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11FA7" w14:textId="77777777" w:rsidR="00534937" w:rsidRDefault="00534937" w:rsidP="00F14783">
      <w:pPr>
        <w:spacing w:line="360" w:lineRule="auto"/>
        <w:ind w:right="-2"/>
        <w:jc w:val="both"/>
        <w:rPr>
          <w:rFonts w:ascii="Trebuchet MS" w:hAnsi="Trebuchet MS" w:cs="Tahoma"/>
          <w:b/>
          <w:sz w:val="22"/>
          <w:szCs w:val="22"/>
        </w:rPr>
      </w:pPr>
    </w:p>
    <w:p w14:paraId="767E87E0" w14:textId="77777777" w:rsidR="00795978" w:rsidRPr="006228BF" w:rsidRDefault="00795978" w:rsidP="006228BF">
      <w:pPr>
        <w:pStyle w:val="Ttulo"/>
        <w:spacing w:line="360" w:lineRule="auto"/>
        <w:jc w:val="both"/>
        <w:rPr>
          <w:rFonts w:ascii="Trebuchet MS" w:hAnsi="Trebuchet MS" w:cs="Tahoma"/>
          <w:sz w:val="22"/>
          <w:szCs w:val="22"/>
        </w:rPr>
      </w:pPr>
    </w:p>
    <w:p w14:paraId="1400C657" w14:textId="77777777" w:rsidR="00795978" w:rsidRPr="006228BF" w:rsidRDefault="00795978" w:rsidP="006228BF">
      <w:pPr>
        <w:pStyle w:val="Ttulo"/>
        <w:spacing w:line="360" w:lineRule="auto"/>
        <w:rPr>
          <w:rFonts w:ascii="Trebuchet MS" w:hAnsi="Trebuchet MS" w:cs="Tahoma"/>
          <w:b w:val="0"/>
          <w:sz w:val="22"/>
          <w:szCs w:val="22"/>
        </w:rPr>
      </w:pPr>
    </w:p>
    <w:p w14:paraId="1400C658" w14:textId="77777777" w:rsidR="00795978" w:rsidRPr="006228BF" w:rsidRDefault="00795978" w:rsidP="006228BF">
      <w:pPr>
        <w:pStyle w:val="Ttulo"/>
        <w:tabs>
          <w:tab w:val="left" w:pos="2520"/>
        </w:tabs>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TERMO DE SECURITIZAÇÃO DE </w:t>
      </w:r>
      <w:r w:rsidR="00312E87" w:rsidRPr="006228BF">
        <w:rPr>
          <w:rFonts w:ascii="Trebuchet MS" w:hAnsi="Trebuchet MS" w:cs="Tahoma"/>
          <w:sz w:val="22"/>
          <w:szCs w:val="22"/>
          <w:u w:val="none"/>
        </w:rPr>
        <w:t>CRÉDITOS IMOBILIÁRIOS</w:t>
      </w:r>
    </w:p>
    <w:p w14:paraId="42570883" w14:textId="77777777" w:rsidR="007134DB" w:rsidRDefault="007134DB" w:rsidP="007B64CB">
      <w:pPr>
        <w:pStyle w:val="Subttulo"/>
        <w:rPr>
          <w:rFonts w:ascii="Trebuchet MS" w:hAnsi="Trebuchet MS" w:cs="Tahoma"/>
          <w:i/>
          <w:sz w:val="22"/>
          <w:szCs w:val="22"/>
        </w:rPr>
      </w:pPr>
    </w:p>
    <w:p w14:paraId="1FEE6D3F" w14:textId="77777777" w:rsidR="007134DB" w:rsidRDefault="007134DB" w:rsidP="007B64CB">
      <w:pPr>
        <w:pStyle w:val="Subttulo"/>
        <w:rPr>
          <w:rFonts w:ascii="Trebuchet MS" w:hAnsi="Trebuchet MS" w:cs="Tahoma"/>
          <w:i/>
          <w:sz w:val="22"/>
          <w:szCs w:val="22"/>
        </w:rPr>
      </w:pPr>
    </w:p>
    <w:p w14:paraId="7342CD33" w14:textId="42C5ED7B" w:rsidR="007134DB" w:rsidRDefault="0040534B" w:rsidP="007B64CB">
      <w:pPr>
        <w:pStyle w:val="Subttulo"/>
      </w:pPr>
      <w:r w:rsidRPr="00017426">
        <w:rPr>
          <w:rFonts w:ascii="Trebuchet MS" w:hAnsi="Trebuchet MS" w:cs="Tahoma"/>
          <w:i/>
          <w:sz w:val="22"/>
          <w:szCs w:val="22"/>
        </w:rPr>
        <w:t>para emissão de</w:t>
      </w:r>
    </w:p>
    <w:p w14:paraId="64C706A6" w14:textId="77777777" w:rsidR="007134DB" w:rsidRPr="007B64CB" w:rsidRDefault="007134DB" w:rsidP="007B64CB"/>
    <w:p w14:paraId="1400C65A" w14:textId="77777777" w:rsidR="00795978" w:rsidRPr="006228BF" w:rsidRDefault="00795978" w:rsidP="007B64CB">
      <w:pPr>
        <w:pStyle w:val="Ttulo"/>
        <w:tabs>
          <w:tab w:val="left" w:pos="2520"/>
        </w:tabs>
        <w:spacing w:line="360" w:lineRule="auto"/>
        <w:rPr>
          <w:rFonts w:ascii="Trebuchet MS" w:hAnsi="Trebuchet MS" w:cs="Tahoma"/>
          <w:sz w:val="22"/>
          <w:szCs w:val="22"/>
          <w:u w:val="none"/>
        </w:rPr>
      </w:pPr>
    </w:p>
    <w:p w14:paraId="1400C65B" w14:textId="77777777" w:rsidR="00795978" w:rsidRPr="006228BF" w:rsidRDefault="00795978" w:rsidP="006228BF">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CERTIFICADOS DE RECEBÍVEIS </w:t>
      </w:r>
      <w:r w:rsidR="00312E87" w:rsidRPr="006228BF">
        <w:rPr>
          <w:rFonts w:ascii="Trebuchet MS" w:hAnsi="Trebuchet MS" w:cs="Tahoma"/>
          <w:sz w:val="22"/>
          <w:szCs w:val="22"/>
          <w:u w:val="none"/>
        </w:rPr>
        <w:t>IMOBILIÁRIOS</w:t>
      </w:r>
    </w:p>
    <w:p w14:paraId="1400C65C" w14:textId="77777777" w:rsidR="00795978" w:rsidRPr="006228BF" w:rsidRDefault="00795978" w:rsidP="006228BF">
      <w:pPr>
        <w:pStyle w:val="Subttulo"/>
        <w:spacing w:after="0" w:line="360" w:lineRule="auto"/>
        <w:rPr>
          <w:rFonts w:ascii="Trebuchet MS" w:hAnsi="Trebuchet MS" w:cs="Tahoma"/>
          <w:sz w:val="22"/>
          <w:szCs w:val="22"/>
          <w:lang w:eastAsia="ar-SA"/>
        </w:rPr>
      </w:pPr>
    </w:p>
    <w:p w14:paraId="1400C65D" w14:textId="2C1F7962" w:rsidR="00795978" w:rsidRPr="006228BF" w:rsidRDefault="00795978" w:rsidP="00495435">
      <w:pPr>
        <w:pStyle w:val="Ttulo"/>
        <w:spacing w:line="360" w:lineRule="auto"/>
        <w:rPr>
          <w:rFonts w:ascii="Trebuchet MS" w:hAnsi="Trebuchet MS" w:cs="Tahoma"/>
          <w:sz w:val="22"/>
          <w:szCs w:val="22"/>
          <w:u w:val="none"/>
        </w:rPr>
      </w:pPr>
      <w:r w:rsidRPr="006228BF">
        <w:rPr>
          <w:rFonts w:ascii="Trebuchet MS" w:hAnsi="Trebuchet MS" w:cs="Tahoma"/>
          <w:sz w:val="22"/>
          <w:szCs w:val="22"/>
          <w:u w:val="none"/>
        </w:rPr>
        <w:t xml:space="preserve">DA </w:t>
      </w:r>
      <w:r w:rsidR="00534937">
        <w:rPr>
          <w:rFonts w:ascii="Trebuchet MS" w:hAnsi="Trebuchet MS" w:cs="Tahoma"/>
          <w:sz w:val="22"/>
          <w:szCs w:val="22"/>
          <w:u w:val="none"/>
        </w:rPr>
        <w:t>[</w:t>
      </w:r>
      <w:r w:rsidR="00534937" w:rsidRPr="00534937">
        <w:rPr>
          <w:rFonts w:ascii="Trebuchet MS" w:hAnsi="Trebuchet MS" w:cs="Tahoma"/>
          <w:sz w:val="22"/>
          <w:szCs w:val="22"/>
          <w:highlight w:val="yellow"/>
          <w:u w:val="none"/>
        </w:rPr>
        <w:t>●</w:t>
      </w:r>
      <w:r w:rsidR="00534937">
        <w:rPr>
          <w:rFonts w:ascii="Trebuchet MS" w:hAnsi="Trebuchet MS" w:cs="Tahoma"/>
          <w:sz w:val="22"/>
          <w:szCs w:val="22"/>
          <w:u w:val="none"/>
        </w:rPr>
        <w:t>]</w:t>
      </w:r>
      <w:r w:rsidR="00040896" w:rsidRPr="006228BF">
        <w:rPr>
          <w:rFonts w:ascii="Trebuchet MS" w:hAnsi="Trebuchet MS" w:cs="Tahoma"/>
          <w:sz w:val="22"/>
          <w:szCs w:val="22"/>
          <w:u w:val="none"/>
        </w:rPr>
        <w:t>ª</w:t>
      </w:r>
      <w:r w:rsidR="007C2E22" w:rsidRPr="006228BF">
        <w:rPr>
          <w:rFonts w:ascii="Trebuchet MS" w:hAnsi="Trebuchet MS" w:cs="Tahoma"/>
          <w:sz w:val="22"/>
          <w:szCs w:val="22"/>
          <w:u w:val="none"/>
        </w:rPr>
        <w:t xml:space="preserve"> </w:t>
      </w:r>
      <w:r w:rsidRPr="006228BF">
        <w:rPr>
          <w:rFonts w:ascii="Trebuchet MS" w:hAnsi="Trebuchet MS" w:cs="Tahoma"/>
          <w:sz w:val="22"/>
          <w:szCs w:val="22"/>
          <w:u w:val="none"/>
        </w:rPr>
        <w:t>EMISSÃO DA</w:t>
      </w:r>
      <w:r w:rsidR="00534937">
        <w:rPr>
          <w:rFonts w:ascii="Trebuchet MS" w:hAnsi="Trebuchet MS" w:cs="Tahoma"/>
          <w:sz w:val="22"/>
          <w:szCs w:val="22"/>
          <w:u w:val="none"/>
        </w:rPr>
        <w:t xml:space="preserve"> TRUE SECURITIZADORA S.A.</w:t>
      </w:r>
    </w:p>
    <w:p w14:paraId="418963FD" w14:textId="77777777" w:rsidR="0040534B" w:rsidRDefault="0040534B" w:rsidP="0040534B">
      <w:pPr>
        <w:spacing w:line="360" w:lineRule="auto"/>
        <w:jc w:val="center"/>
        <w:rPr>
          <w:rFonts w:ascii="Trebuchet MS" w:hAnsi="Trebuchet MS" w:cs="Tahoma"/>
          <w:i/>
          <w:sz w:val="22"/>
          <w:szCs w:val="22"/>
        </w:rPr>
      </w:pPr>
    </w:p>
    <w:p w14:paraId="42974D9D" w14:textId="77777777" w:rsidR="0040534B" w:rsidRPr="00017426" w:rsidRDefault="0040534B" w:rsidP="0040534B">
      <w:pPr>
        <w:spacing w:line="360" w:lineRule="auto"/>
        <w:jc w:val="center"/>
        <w:rPr>
          <w:rFonts w:ascii="Trebuchet MS" w:hAnsi="Trebuchet MS" w:cs="Tahoma"/>
          <w:i/>
          <w:sz w:val="22"/>
          <w:szCs w:val="22"/>
        </w:rPr>
      </w:pPr>
      <w:r w:rsidRPr="00017426">
        <w:rPr>
          <w:rFonts w:ascii="Trebuchet MS" w:hAnsi="Trebuchet MS" w:cs="Tahoma"/>
          <w:i/>
          <w:sz w:val="22"/>
          <w:szCs w:val="22"/>
        </w:rPr>
        <w:t>como Emissora</w:t>
      </w:r>
    </w:p>
    <w:p w14:paraId="1400C661" w14:textId="77777777" w:rsidR="006300E6" w:rsidRPr="006228BF" w:rsidRDefault="006300E6" w:rsidP="006228BF">
      <w:pPr>
        <w:spacing w:line="360" w:lineRule="auto"/>
        <w:rPr>
          <w:rFonts w:ascii="Trebuchet MS" w:hAnsi="Trebuchet MS" w:cs="Tahoma"/>
          <w:b/>
          <w:sz w:val="22"/>
          <w:szCs w:val="22"/>
        </w:rPr>
      </w:pPr>
    </w:p>
    <w:p w14:paraId="474854FD" w14:textId="77777777" w:rsidR="0040534B" w:rsidRPr="00017426" w:rsidRDefault="0040534B" w:rsidP="0040534B">
      <w:pPr>
        <w:spacing w:line="360" w:lineRule="auto"/>
        <w:jc w:val="center"/>
        <w:rPr>
          <w:rFonts w:ascii="Trebuchet MS" w:hAnsi="Trebuchet MS" w:cs="Tahoma"/>
          <w:sz w:val="22"/>
          <w:szCs w:val="22"/>
        </w:rPr>
      </w:pPr>
      <w:r w:rsidRPr="00017426">
        <w:rPr>
          <w:rFonts w:ascii="Trebuchet MS" w:hAnsi="Trebuchet MS" w:cs="Tahoma"/>
          <w:sz w:val="22"/>
          <w:szCs w:val="22"/>
        </w:rPr>
        <w:t>celebrado com</w:t>
      </w:r>
    </w:p>
    <w:p w14:paraId="1400C662" w14:textId="77777777" w:rsidR="006300E6" w:rsidRPr="006228BF" w:rsidRDefault="006300E6" w:rsidP="006228BF">
      <w:pPr>
        <w:spacing w:line="360" w:lineRule="auto"/>
        <w:rPr>
          <w:rFonts w:ascii="Trebuchet MS" w:hAnsi="Trebuchet MS" w:cs="Tahoma"/>
          <w:b/>
          <w:sz w:val="22"/>
          <w:szCs w:val="22"/>
        </w:rPr>
      </w:pPr>
    </w:p>
    <w:p w14:paraId="0234DD67" w14:textId="3A8CA3FC" w:rsidR="0040534B" w:rsidRPr="007B64CB" w:rsidRDefault="00534937" w:rsidP="0040534B">
      <w:pPr>
        <w:spacing w:line="360" w:lineRule="auto"/>
        <w:jc w:val="center"/>
        <w:rPr>
          <w:rFonts w:ascii="Trebuchet MS" w:hAnsi="Trebuchet MS" w:cs="Tahoma"/>
          <w:i/>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14:paraId="411E7902" w14:textId="77777777" w:rsidR="0040534B" w:rsidRPr="00017426" w:rsidRDefault="0040534B" w:rsidP="0040534B">
      <w:pPr>
        <w:spacing w:line="360" w:lineRule="auto"/>
        <w:jc w:val="center"/>
        <w:rPr>
          <w:rFonts w:ascii="Trebuchet MS" w:hAnsi="Trebuchet MS" w:cs="Tahoma"/>
          <w:i/>
          <w:sz w:val="22"/>
          <w:szCs w:val="22"/>
        </w:rPr>
      </w:pPr>
      <w:r w:rsidRPr="00017426">
        <w:rPr>
          <w:rFonts w:ascii="Trebuchet MS" w:hAnsi="Trebuchet MS" w:cs="Tahoma"/>
          <w:i/>
          <w:sz w:val="22"/>
          <w:szCs w:val="22"/>
        </w:rPr>
        <w:t>como Agente Fiduciário</w:t>
      </w:r>
    </w:p>
    <w:p w14:paraId="1400C663" w14:textId="77777777" w:rsidR="006300E6" w:rsidRDefault="006300E6" w:rsidP="006228BF">
      <w:pPr>
        <w:spacing w:line="360" w:lineRule="auto"/>
        <w:rPr>
          <w:rFonts w:ascii="Trebuchet MS" w:hAnsi="Trebuchet MS" w:cs="Tahoma"/>
          <w:b/>
          <w:sz w:val="22"/>
          <w:szCs w:val="22"/>
        </w:rPr>
      </w:pPr>
    </w:p>
    <w:p w14:paraId="6AD3EEE2" w14:textId="77777777" w:rsidR="0040534B" w:rsidRPr="006228BF" w:rsidRDefault="0040534B" w:rsidP="006228BF">
      <w:pPr>
        <w:spacing w:line="360" w:lineRule="auto"/>
        <w:rPr>
          <w:rFonts w:ascii="Trebuchet MS" w:hAnsi="Trebuchet MS" w:cs="Tahoma"/>
          <w:b/>
          <w:sz w:val="22"/>
          <w:szCs w:val="22"/>
        </w:rPr>
      </w:pPr>
    </w:p>
    <w:p w14:paraId="4E6C8ADA" w14:textId="6EDF7899" w:rsidR="0040534B" w:rsidRDefault="0040534B" w:rsidP="0040534B">
      <w:pPr>
        <w:spacing w:line="360" w:lineRule="auto"/>
        <w:jc w:val="center"/>
        <w:rPr>
          <w:rFonts w:ascii="Trebuchet MS" w:hAnsi="Trebuchet MS" w:cs="Tahoma"/>
          <w:b/>
          <w:sz w:val="22"/>
          <w:szCs w:val="22"/>
        </w:rPr>
      </w:pPr>
      <w:r>
        <w:rPr>
          <w:rFonts w:ascii="Trebuchet MS" w:hAnsi="Trebuchet MS" w:cs="Tahoma"/>
          <w:b/>
          <w:sz w:val="22"/>
          <w:szCs w:val="22"/>
        </w:rPr>
        <w:t xml:space="preserve">Lastreados em Créditos Imobiliários </w:t>
      </w:r>
      <w:r w:rsidR="00B508DB">
        <w:rPr>
          <w:rFonts w:ascii="Trebuchet MS" w:hAnsi="Trebuchet MS" w:cs="Tahoma"/>
          <w:b/>
          <w:sz w:val="22"/>
          <w:szCs w:val="22"/>
        </w:rPr>
        <w:t>cedidos</w:t>
      </w:r>
      <w:r>
        <w:rPr>
          <w:rFonts w:ascii="Trebuchet MS" w:hAnsi="Trebuchet MS" w:cs="Tahoma"/>
          <w:b/>
          <w:sz w:val="22"/>
          <w:szCs w:val="22"/>
        </w:rPr>
        <w:t xml:space="preserve"> pela</w:t>
      </w:r>
    </w:p>
    <w:p w14:paraId="3517BDAA" w14:textId="3B368B0F" w:rsidR="0040534B" w:rsidRDefault="008036E1" w:rsidP="0040534B">
      <w:pPr>
        <w:spacing w:line="360" w:lineRule="auto"/>
        <w:jc w:val="center"/>
        <w:rPr>
          <w:rFonts w:ascii="Trebuchet MS" w:hAnsi="Trebuchet MS" w:cs="Tahoma"/>
          <w:b/>
          <w:sz w:val="22"/>
          <w:szCs w:val="22"/>
        </w:rPr>
      </w:pPr>
      <w:r>
        <w:rPr>
          <w:noProof/>
          <w:lang w:val="en-US" w:eastAsia="en-US"/>
        </w:rPr>
        <w:drawing>
          <wp:inline distT="0" distB="0" distL="0" distR="0" wp14:anchorId="3681955E" wp14:editId="244C059A">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1"/>
                    <a:srcRect t="37681" b="38744"/>
                    <a:stretch/>
                  </pic:blipFill>
                  <pic:spPr>
                    <a:xfrm>
                      <a:off x="0" y="0"/>
                      <a:ext cx="2476500" cy="466725"/>
                    </a:xfrm>
                    <a:prstGeom prst="rect">
                      <a:avLst/>
                    </a:prstGeom>
                  </pic:spPr>
                </pic:pic>
              </a:graphicData>
            </a:graphic>
          </wp:inline>
        </w:drawing>
      </w:r>
    </w:p>
    <w:p w14:paraId="1400C664" w14:textId="77777777" w:rsidR="006300E6" w:rsidRDefault="006300E6" w:rsidP="006228BF">
      <w:pPr>
        <w:spacing w:line="360" w:lineRule="auto"/>
        <w:rPr>
          <w:rFonts w:ascii="Trebuchet MS" w:hAnsi="Trebuchet MS" w:cs="Tahoma"/>
          <w:b/>
          <w:sz w:val="22"/>
          <w:szCs w:val="22"/>
        </w:rPr>
      </w:pPr>
    </w:p>
    <w:p w14:paraId="35E60FB9" w14:textId="77777777" w:rsidR="00534937" w:rsidRDefault="00534937" w:rsidP="006228BF">
      <w:pPr>
        <w:spacing w:line="360" w:lineRule="auto"/>
        <w:rPr>
          <w:rFonts w:ascii="Trebuchet MS" w:hAnsi="Trebuchet MS" w:cs="Tahoma"/>
          <w:b/>
          <w:sz w:val="22"/>
          <w:szCs w:val="22"/>
        </w:rPr>
      </w:pPr>
    </w:p>
    <w:p w14:paraId="06A8699F" w14:textId="77777777" w:rsidR="00534937" w:rsidRPr="006228BF" w:rsidRDefault="00534937" w:rsidP="006228BF">
      <w:pPr>
        <w:spacing w:line="360" w:lineRule="auto"/>
        <w:rPr>
          <w:rFonts w:ascii="Trebuchet MS" w:hAnsi="Trebuchet MS" w:cs="Tahoma"/>
          <w:b/>
          <w:sz w:val="22"/>
          <w:szCs w:val="22"/>
        </w:rPr>
      </w:pPr>
    </w:p>
    <w:p w14:paraId="1400C66F" w14:textId="14915564" w:rsidR="0059771F" w:rsidRPr="006228BF" w:rsidRDefault="00534937" w:rsidP="006228BF">
      <w:pPr>
        <w:spacing w:line="360" w:lineRule="auto"/>
        <w:jc w:val="center"/>
        <w:rPr>
          <w:rFonts w:ascii="Trebuchet MS" w:hAnsi="Trebuchet MS" w:cs="Tahoma"/>
          <w:sz w:val="22"/>
          <w:szCs w:val="22"/>
        </w:rPr>
      </w:pPr>
      <w:r w:rsidRPr="002A0682">
        <w:rPr>
          <w:rFonts w:ascii="Trebuchet MS" w:hAnsi="Trebuchet MS" w:cs="Segoe UI"/>
          <w:sz w:val="22"/>
          <w:szCs w:val="22"/>
        </w:rPr>
        <w:t xml:space="preserve">Datado de </w:t>
      </w:r>
      <w:r w:rsidRPr="002A0682">
        <w:rPr>
          <w:rFonts w:ascii="Trebuchet MS" w:hAnsi="Trebuchet MS" w:cs="Segoe UI"/>
          <w:bCs/>
          <w:smallCaps/>
          <w:sz w:val="22"/>
          <w:szCs w:val="22"/>
        </w:rPr>
        <w:t>[</w:t>
      </w:r>
      <w:r w:rsidRPr="00577B41">
        <w:rPr>
          <w:rFonts w:ascii="Trebuchet MS" w:hAnsi="Trebuchet MS" w:cs="Segoe UI"/>
          <w:bCs/>
          <w:smallCaps/>
          <w:sz w:val="22"/>
          <w:szCs w:val="22"/>
          <w:highlight w:val="yellow"/>
        </w:rPr>
        <w:t>•</w:t>
      </w:r>
      <w:r w:rsidRPr="002A0682">
        <w:rPr>
          <w:rFonts w:ascii="Trebuchet MS" w:hAnsi="Trebuchet MS" w:cs="Segoe UI"/>
          <w:bCs/>
          <w:smallCaps/>
          <w:sz w:val="22"/>
          <w:szCs w:val="22"/>
        </w:rPr>
        <w:t xml:space="preserve">] </w:t>
      </w:r>
      <w:r w:rsidRPr="002A0682">
        <w:rPr>
          <w:rFonts w:ascii="Trebuchet MS" w:hAnsi="Trebuchet MS" w:cs="Segoe UI"/>
          <w:sz w:val="22"/>
          <w:szCs w:val="22"/>
        </w:rPr>
        <w:t xml:space="preserve">de </w:t>
      </w:r>
      <w:r w:rsidRPr="002A0682">
        <w:rPr>
          <w:rFonts w:ascii="Trebuchet MS" w:hAnsi="Trebuchet MS" w:cs="Segoe UI"/>
          <w:bCs/>
          <w:smallCaps/>
          <w:sz w:val="22"/>
          <w:szCs w:val="22"/>
        </w:rPr>
        <w:t>[</w:t>
      </w:r>
      <w:r w:rsidRPr="00577B41">
        <w:rPr>
          <w:rFonts w:ascii="Trebuchet MS" w:hAnsi="Trebuchet MS" w:cs="Segoe UI"/>
          <w:bCs/>
          <w:smallCaps/>
          <w:sz w:val="22"/>
          <w:szCs w:val="22"/>
          <w:highlight w:val="yellow"/>
        </w:rPr>
        <w:t>•</w:t>
      </w:r>
      <w:r w:rsidRPr="002A0682">
        <w:rPr>
          <w:rFonts w:ascii="Trebuchet MS" w:hAnsi="Trebuchet MS" w:cs="Segoe UI"/>
          <w:bCs/>
          <w:smallCaps/>
          <w:sz w:val="22"/>
          <w:szCs w:val="22"/>
        </w:rPr>
        <w:t xml:space="preserve">] </w:t>
      </w:r>
      <w:r w:rsidRPr="002A0682">
        <w:rPr>
          <w:rFonts w:ascii="Trebuchet MS" w:hAnsi="Trebuchet MS" w:cs="Segoe UI"/>
          <w:sz w:val="22"/>
          <w:szCs w:val="22"/>
        </w:rPr>
        <w:t>de 202</w:t>
      </w:r>
      <w:r>
        <w:rPr>
          <w:rFonts w:ascii="Trebuchet MS" w:hAnsi="Trebuchet MS" w:cs="Segoe UI"/>
          <w:sz w:val="22"/>
          <w:szCs w:val="22"/>
        </w:rPr>
        <w:t>2</w:t>
      </w:r>
    </w:p>
    <w:p w14:paraId="57524199" w14:textId="42B763BD" w:rsidR="00534937" w:rsidRDefault="00534937">
      <w:pPr>
        <w:rPr>
          <w:rFonts w:ascii="Trebuchet MS" w:hAnsi="Trebuchet MS" w:cs="Tahoma"/>
          <w:sz w:val="22"/>
          <w:szCs w:val="22"/>
        </w:rPr>
      </w:pPr>
      <w:r>
        <w:rPr>
          <w:rFonts w:ascii="Trebuchet MS" w:hAnsi="Trebuchet MS" w:cs="Tahoma"/>
          <w:sz w:val="22"/>
          <w:szCs w:val="22"/>
        </w:rPr>
        <w:br w:type="page"/>
      </w:r>
    </w:p>
    <w:p w14:paraId="107A2287" w14:textId="77777777" w:rsidR="00534937" w:rsidRDefault="00534937">
      <w:pPr>
        <w:rPr>
          <w:rFonts w:ascii="Trebuchet MS" w:hAnsi="Trebuchet MS" w:cs="Tahoma"/>
          <w:sz w:val="22"/>
          <w:szCs w:val="22"/>
        </w:rPr>
      </w:pPr>
    </w:p>
    <w:p w14:paraId="1E54318A" w14:textId="1CDCEF02" w:rsidR="00534937" w:rsidRDefault="00534937" w:rsidP="00534937">
      <w:pPr>
        <w:spacing w:line="360" w:lineRule="auto"/>
        <w:ind w:right="-2"/>
        <w:jc w:val="both"/>
        <w:rPr>
          <w:rFonts w:ascii="Trebuchet MS" w:hAnsi="Trebuchet MS" w:cs="Calibri"/>
          <w:b/>
          <w:sz w:val="22"/>
          <w:szCs w:val="22"/>
        </w:rPr>
      </w:pPr>
      <w:r w:rsidRPr="006228BF">
        <w:rPr>
          <w:rFonts w:ascii="Trebuchet MS" w:hAnsi="Trebuchet MS" w:cs="Tahoma"/>
          <w:b/>
          <w:sz w:val="22"/>
          <w:szCs w:val="22"/>
        </w:rPr>
        <w:t>TERMO DE SECURITIZAÇÃO DE CRÉDITOS IMOBILIÁRIOS DA</w:t>
      </w:r>
      <w:r>
        <w:rPr>
          <w:rFonts w:ascii="Trebuchet MS" w:hAnsi="Trebuchet MS" w:cs="Tahoma"/>
          <w:b/>
          <w:sz w:val="22"/>
          <w:szCs w:val="22"/>
        </w:rPr>
        <w:t xml:space="preserve"> </w:t>
      </w:r>
      <w:r>
        <w:rPr>
          <w:rFonts w:ascii="Trebuchet MS" w:hAnsi="Trebuchet MS" w:cs="Trebuchet MS"/>
          <w:b/>
          <w:sz w:val="22"/>
          <w:szCs w:val="22"/>
        </w:rPr>
        <w:t>[</w:t>
      </w:r>
      <w:r w:rsidRPr="00534937">
        <w:rPr>
          <w:rFonts w:ascii="Trebuchet MS" w:hAnsi="Trebuchet MS" w:cs="Trebuchet MS"/>
          <w:b/>
          <w:sz w:val="22"/>
          <w:szCs w:val="22"/>
          <w:highlight w:val="yellow"/>
        </w:rPr>
        <w:t>●</w:t>
      </w:r>
      <w:r>
        <w:rPr>
          <w:rFonts w:ascii="Trebuchet MS" w:hAnsi="Trebuchet MS" w:cs="Trebuchet MS"/>
          <w:b/>
          <w:sz w:val="22"/>
          <w:szCs w:val="22"/>
        </w:rPr>
        <w:t>]</w:t>
      </w:r>
      <w:r w:rsidRPr="006228BF">
        <w:rPr>
          <w:rFonts w:ascii="Trebuchet MS" w:hAnsi="Trebuchet MS" w:cs="Tahoma"/>
          <w:b/>
          <w:sz w:val="22"/>
          <w:szCs w:val="22"/>
        </w:rPr>
        <w:t>ª</w:t>
      </w:r>
      <w:r>
        <w:rPr>
          <w:rFonts w:ascii="Trebuchet MS" w:hAnsi="Trebuchet MS" w:cs="Tahoma"/>
          <w:b/>
          <w:sz w:val="22"/>
          <w:szCs w:val="22"/>
        </w:rPr>
        <w:t xml:space="preserve">, EM </w:t>
      </w:r>
      <w:r w:rsidR="00660EE6">
        <w:rPr>
          <w:rFonts w:ascii="Trebuchet MS" w:hAnsi="Trebuchet MS" w:cs="Tahoma"/>
          <w:b/>
          <w:sz w:val="22"/>
          <w:szCs w:val="22"/>
        </w:rPr>
        <w:t>4</w:t>
      </w:r>
      <w:r>
        <w:rPr>
          <w:rFonts w:ascii="Trebuchet MS" w:hAnsi="Trebuchet MS" w:cs="Tahoma"/>
          <w:b/>
          <w:sz w:val="22"/>
          <w:szCs w:val="22"/>
        </w:rPr>
        <w:t xml:space="preserve"> (</w:t>
      </w:r>
      <w:r w:rsidR="00660EE6">
        <w:rPr>
          <w:rFonts w:ascii="Trebuchet MS" w:hAnsi="Trebuchet MS" w:cs="Tahoma"/>
          <w:b/>
          <w:sz w:val="22"/>
          <w:szCs w:val="22"/>
        </w:rPr>
        <w:t>QUATRO</w:t>
      </w:r>
      <w:r>
        <w:rPr>
          <w:rFonts w:ascii="Trebuchet MS" w:hAnsi="Trebuchet MS" w:cs="Tahoma"/>
          <w:b/>
          <w:sz w:val="22"/>
          <w:szCs w:val="22"/>
        </w:rPr>
        <w:t>) SÉRIES,</w:t>
      </w:r>
      <w:r w:rsidRPr="007B026C">
        <w:rPr>
          <w:rFonts w:ascii="Trebuchet MS" w:hAnsi="Trebuchet MS" w:cs="Tahoma"/>
          <w:b/>
          <w:sz w:val="22"/>
          <w:szCs w:val="22"/>
        </w:rPr>
        <w:t xml:space="preserve"> DE CERTIFICADOS DE RECEBÍVEIS IMOBILIÁRIOS DA </w:t>
      </w:r>
      <w:r>
        <w:rPr>
          <w:rFonts w:ascii="Trebuchet MS" w:hAnsi="Trebuchet MS" w:cs="Tahoma"/>
          <w:b/>
          <w:sz w:val="22"/>
          <w:szCs w:val="22"/>
        </w:rPr>
        <w:t>TRUE</w:t>
      </w:r>
      <w:r w:rsidRPr="007B026C">
        <w:rPr>
          <w:rFonts w:ascii="Trebuchet MS" w:hAnsi="Trebuchet MS" w:cs="Tahoma"/>
          <w:b/>
          <w:sz w:val="22"/>
          <w:szCs w:val="22"/>
        </w:rPr>
        <w:t xml:space="preserve"> SECUR</w:t>
      </w:r>
      <w:r w:rsidR="00A433EF">
        <w:rPr>
          <w:rFonts w:ascii="Trebuchet MS" w:hAnsi="Trebuchet MS" w:cs="Tahoma"/>
          <w:b/>
          <w:sz w:val="22"/>
          <w:szCs w:val="22"/>
        </w:rPr>
        <w:t>I</w:t>
      </w:r>
      <w:r w:rsidRPr="007B026C">
        <w:rPr>
          <w:rFonts w:ascii="Trebuchet MS" w:hAnsi="Trebuchet MS" w:cs="Tahoma"/>
          <w:b/>
          <w:sz w:val="22"/>
          <w:szCs w:val="22"/>
        </w:rPr>
        <w:t>TIZADORA S.A.</w:t>
      </w:r>
    </w:p>
    <w:p w14:paraId="1EFD48FC" w14:textId="77777777" w:rsidR="00534937" w:rsidRPr="008A6A00" w:rsidRDefault="00534937" w:rsidP="00534937">
      <w:pPr>
        <w:spacing w:line="360" w:lineRule="auto"/>
        <w:ind w:right="-2"/>
        <w:jc w:val="both"/>
        <w:rPr>
          <w:rFonts w:ascii="Trebuchet MS" w:hAnsi="Trebuchet MS" w:cs="Tahoma"/>
          <w:sz w:val="22"/>
          <w:szCs w:val="22"/>
        </w:rPr>
      </w:pPr>
    </w:p>
    <w:p w14:paraId="75E5BAD1" w14:textId="77777777" w:rsidR="00534937" w:rsidRPr="008D7A1F" w:rsidRDefault="00534937" w:rsidP="00534937">
      <w:pPr>
        <w:widowControl w:val="0"/>
        <w:spacing w:line="360" w:lineRule="auto"/>
        <w:jc w:val="both"/>
        <w:rPr>
          <w:rFonts w:ascii="Trebuchet MS" w:hAnsi="Trebuchet MS" w:cs="Calibri"/>
          <w:b/>
          <w:sz w:val="22"/>
          <w:szCs w:val="22"/>
        </w:rPr>
      </w:pPr>
      <w:r w:rsidRPr="008D7A1F">
        <w:rPr>
          <w:rFonts w:ascii="Trebuchet MS" w:hAnsi="Trebuchet MS" w:cs="Calibri"/>
          <w:b/>
          <w:sz w:val="22"/>
          <w:szCs w:val="22"/>
        </w:rPr>
        <w:t>I – PARTES:</w:t>
      </w:r>
    </w:p>
    <w:p w14:paraId="093CEAE0" w14:textId="77777777" w:rsidR="00534937" w:rsidRPr="008D7A1F" w:rsidRDefault="00534937" w:rsidP="00534937">
      <w:pPr>
        <w:widowControl w:val="0"/>
        <w:spacing w:line="360" w:lineRule="auto"/>
        <w:jc w:val="both"/>
        <w:rPr>
          <w:rFonts w:ascii="Trebuchet MS" w:hAnsi="Trebuchet MS" w:cs="Calibri"/>
          <w:b/>
          <w:sz w:val="22"/>
          <w:szCs w:val="22"/>
        </w:rPr>
      </w:pPr>
    </w:p>
    <w:p w14:paraId="010B4C1A" w14:textId="77777777" w:rsidR="00534937" w:rsidRPr="008D7A1F" w:rsidRDefault="00534937" w:rsidP="00534937">
      <w:pPr>
        <w:widowControl w:val="0"/>
        <w:tabs>
          <w:tab w:val="left" w:pos="8554"/>
        </w:tabs>
        <w:spacing w:line="360" w:lineRule="auto"/>
        <w:jc w:val="both"/>
        <w:rPr>
          <w:rFonts w:ascii="Trebuchet MS" w:hAnsi="Trebuchet MS" w:cs="Calibri"/>
          <w:sz w:val="22"/>
          <w:szCs w:val="22"/>
        </w:rPr>
      </w:pPr>
      <w:r w:rsidRPr="008D7A1F">
        <w:rPr>
          <w:rFonts w:ascii="Trebuchet MS" w:hAnsi="Trebuchet MS" w:cs="Calibri"/>
          <w:sz w:val="22"/>
          <w:szCs w:val="22"/>
        </w:rPr>
        <w:t>Pelo presente instrumento particular, as partes:</w:t>
      </w:r>
    </w:p>
    <w:p w14:paraId="297321D1" w14:textId="77777777" w:rsidR="00534937" w:rsidRPr="008D7A1F" w:rsidRDefault="00534937" w:rsidP="00534937">
      <w:pPr>
        <w:widowControl w:val="0"/>
        <w:spacing w:line="360" w:lineRule="auto"/>
        <w:jc w:val="both"/>
        <w:rPr>
          <w:rFonts w:ascii="Trebuchet MS" w:hAnsi="Trebuchet MS" w:cs="Calibri"/>
          <w:b/>
          <w:color w:val="000000"/>
          <w:sz w:val="22"/>
          <w:szCs w:val="22"/>
        </w:rPr>
      </w:pPr>
    </w:p>
    <w:p w14:paraId="40E51463" w14:textId="77777777" w:rsidR="00534937" w:rsidRPr="00534937" w:rsidRDefault="00534937" w:rsidP="00534937">
      <w:pPr>
        <w:spacing w:line="360" w:lineRule="auto"/>
        <w:ind w:right="-2"/>
        <w:jc w:val="both"/>
        <w:rPr>
          <w:rFonts w:ascii="Trebuchet MS" w:hAnsi="Trebuchet MS" w:cs="Tahoma"/>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Pr="008A6A00">
        <w:rPr>
          <w:rFonts w:ascii="Trebuchet MS" w:hAnsi="Trebuchet MS" w:cs="Tahoma"/>
          <w:sz w:val="22"/>
          <w:szCs w:val="22"/>
        </w:rPr>
        <w:t xml:space="preserve">, neste ato representada na forma de seu </w:t>
      </w:r>
      <w:r>
        <w:rPr>
          <w:rFonts w:ascii="Trebuchet MS" w:hAnsi="Trebuchet MS" w:cs="Tahoma"/>
          <w:sz w:val="22"/>
          <w:szCs w:val="22"/>
        </w:rPr>
        <w:t>e</w:t>
      </w:r>
      <w:r w:rsidRPr="008A6A00">
        <w:rPr>
          <w:rFonts w:ascii="Trebuchet MS" w:hAnsi="Trebuchet MS" w:cs="Tahoma"/>
          <w:sz w:val="22"/>
          <w:szCs w:val="22"/>
        </w:rPr>
        <w:t xml:space="preserve">statuto </w:t>
      </w:r>
      <w:r>
        <w:rPr>
          <w:rFonts w:ascii="Trebuchet MS" w:hAnsi="Trebuchet MS" w:cs="Tahoma"/>
          <w:sz w:val="22"/>
          <w:szCs w:val="22"/>
        </w:rPr>
        <w:t>s</w:t>
      </w:r>
      <w:r w:rsidRPr="008A6A00">
        <w:rPr>
          <w:rFonts w:ascii="Trebuchet MS" w:hAnsi="Trebuchet MS" w:cs="Tahoma"/>
          <w:sz w:val="22"/>
          <w:szCs w:val="22"/>
        </w:rPr>
        <w:t>ocial (“</w:t>
      </w:r>
      <w:r w:rsidRPr="008A6A00">
        <w:rPr>
          <w:rFonts w:ascii="Trebuchet MS" w:hAnsi="Trebuchet MS" w:cs="Tahoma"/>
          <w:sz w:val="22"/>
          <w:szCs w:val="22"/>
          <w:u w:val="single"/>
        </w:rPr>
        <w:t>Emissora</w:t>
      </w:r>
      <w:r w:rsidRPr="008A6A00">
        <w:rPr>
          <w:rFonts w:ascii="Trebuchet MS" w:hAnsi="Trebuchet MS" w:cs="Tahoma"/>
          <w:sz w:val="22"/>
          <w:szCs w:val="22"/>
        </w:rPr>
        <w:t>” ou “</w:t>
      </w:r>
      <w:r w:rsidRPr="008A6A00">
        <w:rPr>
          <w:rFonts w:ascii="Trebuchet MS" w:hAnsi="Trebuchet MS" w:cs="Tahoma"/>
          <w:sz w:val="22"/>
          <w:szCs w:val="22"/>
          <w:u w:val="single"/>
        </w:rPr>
        <w:t>Securitizadora</w:t>
      </w:r>
      <w:r>
        <w:rPr>
          <w:rFonts w:ascii="Trebuchet MS" w:hAnsi="Trebuchet MS" w:cs="Tahoma"/>
          <w:sz w:val="22"/>
          <w:szCs w:val="22"/>
        </w:rPr>
        <w:t>”); e</w:t>
      </w:r>
      <w:r w:rsidRPr="008A6A00">
        <w:rPr>
          <w:rFonts w:ascii="Trebuchet MS" w:hAnsi="Trebuchet MS" w:cs="Tahoma"/>
          <w:sz w:val="22"/>
          <w:szCs w:val="22"/>
        </w:rPr>
        <w:t xml:space="preserve"> </w:t>
      </w:r>
      <w:r w:rsidRPr="00534937">
        <w:rPr>
          <w:rFonts w:ascii="Trebuchet MS" w:hAnsi="Trebuchet MS" w:cs="Tahoma"/>
          <w:sz w:val="22"/>
          <w:szCs w:val="22"/>
        </w:rPr>
        <w:t xml:space="preserve"> </w:t>
      </w:r>
    </w:p>
    <w:p w14:paraId="1400C67D" w14:textId="77777777" w:rsidR="00420165" w:rsidRPr="006228BF" w:rsidRDefault="00420165" w:rsidP="006228BF">
      <w:pPr>
        <w:tabs>
          <w:tab w:val="left" w:pos="3606"/>
        </w:tabs>
        <w:spacing w:line="360" w:lineRule="auto"/>
        <w:ind w:right="-2"/>
        <w:jc w:val="both"/>
        <w:rPr>
          <w:rFonts w:ascii="Trebuchet MS" w:hAnsi="Trebuchet MS" w:cs="Tahoma"/>
          <w:sz w:val="22"/>
          <w:szCs w:val="22"/>
        </w:rPr>
      </w:pPr>
    </w:p>
    <w:p w14:paraId="1400C67E" w14:textId="1A061897" w:rsidR="00420165" w:rsidRPr="006228BF" w:rsidRDefault="00C45F6F" w:rsidP="006228BF">
      <w:pPr>
        <w:spacing w:line="360" w:lineRule="auto"/>
        <w:ind w:right="-2"/>
        <w:jc w:val="both"/>
        <w:rPr>
          <w:rFonts w:ascii="Trebuchet MS" w:hAnsi="Trebuchet MS" w:cs="Tahoma"/>
          <w:sz w:val="22"/>
          <w:szCs w:val="22"/>
        </w:rPr>
      </w:pPr>
      <w:ins w:id="0" w:author="Matheus Gomes Faria" w:date="2022-06-08T10:09:00Z">
        <w:r w:rsidRPr="00C45F6F">
          <w:rPr>
            <w:rFonts w:ascii="Trebuchet MS" w:hAnsi="Trebuchet MS" w:cs="Tahoma"/>
            <w:b/>
            <w:bCs/>
            <w:sz w:val="22"/>
            <w:szCs w:val="22"/>
            <w:rPrChange w:id="1" w:author="Matheus Gomes Faria" w:date="2022-06-08T10:09:00Z">
              <w:rPr>
                <w:rFonts w:ascii="Trebuchet MS" w:hAnsi="Trebuchet MS" w:cs="Tahoma"/>
                <w:sz w:val="22"/>
                <w:szCs w:val="22"/>
              </w:rPr>
            </w:rPrChange>
          </w:rPr>
          <w:t>SIMPLIFIC PAVARINI DISTRIBUIDORA DE TÍTULOS E VALORES MOBILIÁRIOS LTDA.</w:t>
        </w:r>
        <w:r w:rsidRPr="00C45F6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C45F6F" w:rsidDel="00C45F6F">
          <w:rPr>
            <w:rFonts w:ascii="Trebuchet MS" w:hAnsi="Trebuchet MS" w:cs="Tahoma"/>
            <w:sz w:val="22"/>
            <w:szCs w:val="22"/>
          </w:rPr>
          <w:t xml:space="preserve"> </w:t>
        </w:r>
      </w:ins>
      <w:del w:id="2" w:author="Matheus Gomes Faria" w:date="2022-06-08T10:09:00Z">
        <w:r w:rsidR="00534937" w:rsidDel="00C45F6F">
          <w:rPr>
            <w:rFonts w:ascii="Trebuchet MS" w:hAnsi="Trebuchet MS" w:cs="Tahoma"/>
            <w:sz w:val="22"/>
            <w:szCs w:val="22"/>
          </w:rPr>
          <w:delText>[</w:delText>
        </w:r>
        <w:r w:rsidR="00534937" w:rsidRPr="00534937" w:rsidDel="00C45F6F">
          <w:rPr>
            <w:rFonts w:ascii="Trebuchet MS" w:hAnsi="Trebuchet MS" w:cs="Tahoma"/>
            <w:sz w:val="22"/>
            <w:szCs w:val="22"/>
            <w:highlight w:val="yellow"/>
          </w:rPr>
          <w:delText>●</w:delText>
        </w:r>
        <w:r w:rsidR="00534937" w:rsidDel="00C45F6F">
          <w:rPr>
            <w:rFonts w:ascii="Trebuchet MS" w:hAnsi="Trebuchet MS" w:cs="Tahoma"/>
            <w:sz w:val="22"/>
            <w:szCs w:val="22"/>
          </w:rPr>
          <w:delText>]</w:delText>
        </w:r>
        <w:r w:rsidR="008B1F6D" w:rsidRPr="00605B91" w:rsidDel="00C45F6F">
          <w:rPr>
            <w:rFonts w:ascii="Trebuchet MS" w:hAnsi="Trebuchet MS" w:cs="Tahoma"/>
            <w:bCs/>
            <w:sz w:val="22"/>
            <w:szCs w:val="22"/>
          </w:rPr>
          <w:delText>, neste ato representada na f</w:delText>
        </w:r>
        <w:r w:rsidR="008B1F6D" w:rsidDel="00C45F6F">
          <w:rPr>
            <w:rFonts w:ascii="Trebuchet MS" w:hAnsi="Trebuchet MS" w:cs="Tahoma"/>
            <w:bCs/>
            <w:sz w:val="22"/>
            <w:szCs w:val="22"/>
          </w:rPr>
          <w:delText>orma de seus atos constitutivos</w:delText>
        </w:r>
        <w:r w:rsidR="0059771F" w:rsidRPr="006228BF" w:rsidDel="00C45F6F">
          <w:rPr>
            <w:rFonts w:ascii="Trebuchet MS" w:hAnsi="Trebuchet MS" w:cs="Verdana"/>
            <w:b/>
            <w:bCs/>
            <w:sz w:val="22"/>
            <w:szCs w:val="22"/>
          </w:rPr>
          <w:delText xml:space="preserve"> </w:delText>
        </w:r>
      </w:del>
      <w:r w:rsidR="00420165" w:rsidRPr="006228BF">
        <w:rPr>
          <w:rFonts w:ascii="Trebuchet MS" w:hAnsi="Trebuchet MS" w:cs="Tahoma"/>
          <w:sz w:val="22"/>
          <w:szCs w:val="22"/>
        </w:rPr>
        <w:t>(“</w:t>
      </w:r>
      <w:r w:rsidR="00420165" w:rsidRPr="006228BF">
        <w:rPr>
          <w:rFonts w:ascii="Trebuchet MS" w:hAnsi="Trebuchet MS" w:cs="Tahoma"/>
          <w:sz w:val="22"/>
          <w:szCs w:val="22"/>
          <w:u w:val="single"/>
        </w:rPr>
        <w:t>Agente Fiduciário</w:t>
      </w:r>
      <w:r w:rsidR="00420165" w:rsidRPr="006228BF">
        <w:rPr>
          <w:rFonts w:ascii="Trebuchet MS" w:hAnsi="Trebuchet MS" w:cs="Tahoma"/>
          <w:sz w:val="22"/>
          <w:szCs w:val="22"/>
        </w:rPr>
        <w:t>”)</w:t>
      </w:r>
      <w:r w:rsidR="009A764D">
        <w:rPr>
          <w:rFonts w:ascii="Trebuchet MS" w:hAnsi="Trebuchet MS" w:cs="Tahoma"/>
          <w:sz w:val="22"/>
          <w:szCs w:val="22"/>
        </w:rPr>
        <w:t>;</w:t>
      </w:r>
    </w:p>
    <w:p w14:paraId="1400C67F" w14:textId="77777777" w:rsidR="00420165" w:rsidRPr="006228BF" w:rsidRDefault="00420165" w:rsidP="006228BF">
      <w:pPr>
        <w:spacing w:line="360" w:lineRule="auto"/>
        <w:ind w:right="-2"/>
        <w:jc w:val="both"/>
        <w:rPr>
          <w:rFonts w:ascii="Trebuchet MS" w:hAnsi="Trebuchet MS" w:cs="Tahoma"/>
          <w:sz w:val="22"/>
          <w:szCs w:val="22"/>
        </w:rPr>
      </w:pPr>
    </w:p>
    <w:p w14:paraId="1400C680" w14:textId="77777777"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Quando referidos em conjunto, a Emissora e o Agente Fiduciário serão denominados “</w:t>
      </w:r>
      <w:r w:rsidRPr="006228BF">
        <w:rPr>
          <w:rFonts w:ascii="Trebuchet MS" w:hAnsi="Trebuchet MS" w:cs="Tahoma"/>
          <w:sz w:val="22"/>
          <w:szCs w:val="22"/>
          <w:u w:val="single"/>
        </w:rPr>
        <w:t>Partes</w:t>
      </w:r>
      <w:r w:rsidRPr="006228BF">
        <w:rPr>
          <w:rFonts w:ascii="Trebuchet MS" w:hAnsi="Trebuchet MS" w:cs="Tahoma"/>
          <w:sz w:val="22"/>
          <w:szCs w:val="22"/>
        </w:rPr>
        <w:t>” e, individualmente, “</w:t>
      </w:r>
      <w:r w:rsidRPr="006228BF">
        <w:rPr>
          <w:rFonts w:ascii="Trebuchet MS" w:hAnsi="Trebuchet MS" w:cs="Tahoma"/>
          <w:sz w:val="22"/>
          <w:szCs w:val="22"/>
          <w:u w:val="single"/>
        </w:rPr>
        <w:t>Parte</w:t>
      </w:r>
      <w:r w:rsidRPr="006228BF">
        <w:rPr>
          <w:rFonts w:ascii="Trebuchet MS" w:hAnsi="Trebuchet MS" w:cs="Tahoma"/>
          <w:sz w:val="22"/>
          <w:szCs w:val="22"/>
        </w:rPr>
        <w:t>”.</w:t>
      </w:r>
    </w:p>
    <w:p w14:paraId="1400C681" w14:textId="77777777" w:rsidR="00420165" w:rsidRPr="006228BF" w:rsidRDefault="00420165" w:rsidP="006228BF">
      <w:pPr>
        <w:spacing w:line="360" w:lineRule="auto"/>
        <w:ind w:right="-2"/>
        <w:jc w:val="both"/>
        <w:rPr>
          <w:rFonts w:ascii="Trebuchet MS" w:hAnsi="Trebuchet MS" w:cs="Tahoma"/>
          <w:sz w:val="22"/>
          <w:szCs w:val="22"/>
        </w:rPr>
      </w:pPr>
    </w:p>
    <w:p w14:paraId="1400C682" w14:textId="52CC8054" w:rsidR="00420165" w:rsidRPr="006228BF" w:rsidRDefault="00420165"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Celebram o presente </w:t>
      </w:r>
      <w:r w:rsidRPr="00534937">
        <w:rPr>
          <w:rFonts w:ascii="Trebuchet MS" w:hAnsi="Trebuchet MS" w:cs="Tahoma"/>
          <w:i/>
          <w:iCs/>
          <w:sz w:val="22"/>
          <w:szCs w:val="22"/>
        </w:rPr>
        <w:t>“</w:t>
      </w:r>
      <w:r w:rsidR="00534937">
        <w:rPr>
          <w:rFonts w:ascii="Trebuchet MS" w:hAnsi="Trebuchet MS" w:cs="Tahoma"/>
          <w:i/>
          <w:sz w:val="22"/>
          <w:szCs w:val="22"/>
        </w:rPr>
        <w:t>Termo de Securitização de Créditos Imobiliários d</w:t>
      </w:r>
      <w:r w:rsidR="00534937" w:rsidRPr="00534937">
        <w:rPr>
          <w:rFonts w:ascii="Trebuchet MS" w:hAnsi="Trebuchet MS" w:cs="Tahoma"/>
          <w:i/>
          <w:sz w:val="22"/>
          <w:szCs w:val="22"/>
        </w:rPr>
        <w:t xml:space="preserve">a </w:t>
      </w:r>
      <w:r w:rsidR="00534937" w:rsidRPr="00534937">
        <w:rPr>
          <w:rFonts w:ascii="Trebuchet MS" w:hAnsi="Trebuchet MS" w:cs="Trebuchet MS"/>
          <w:i/>
          <w:sz w:val="22"/>
          <w:szCs w:val="22"/>
        </w:rPr>
        <w:t>[</w:t>
      </w:r>
      <w:r w:rsidR="00534937" w:rsidRPr="00534937">
        <w:rPr>
          <w:rFonts w:ascii="Trebuchet MS" w:hAnsi="Trebuchet MS" w:cs="Trebuchet MS"/>
          <w:i/>
          <w:sz w:val="22"/>
          <w:szCs w:val="22"/>
          <w:highlight w:val="yellow"/>
        </w:rPr>
        <w:t>●</w:t>
      </w:r>
      <w:r w:rsidR="00534937" w:rsidRPr="00534937">
        <w:rPr>
          <w:rFonts w:ascii="Trebuchet MS" w:hAnsi="Trebuchet MS" w:cs="Trebuchet MS"/>
          <w:i/>
          <w:sz w:val="22"/>
          <w:szCs w:val="22"/>
        </w:rPr>
        <w:t>]</w:t>
      </w:r>
      <w:r w:rsidR="00534937" w:rsidRPr="00534937">
        <w:rPr>
          <w:rFonts w:ascii="Trebuchet MS" w:hAnsi="Trebuchet MS" w:cs="Tahoma"/>
          <w:i/>
          <w:sz w:val="22"/>
          <w:szCs w:val="22"/>
        </w:rPr>
        <w:t xml:space="preserve">ª, </w:t>
      </w:r>
      <w:r w:rsidR="00534937">
        <w:rPr>
          <w:rFonts w:ascii="Trebuchet MS" w:hAnsi="Trebuchet MS" w:cs="Tahoma"/>
          <w:i/>
          <w:sz w:val="22"/>
          <w:szCs w:val="22"/>
        </w:rPr>
        <w:t>em</w:t>
      </w:r>
      <w:r w:rsidR="00534937" w:rsidRPr="00534937">
        <w:rPr>
          <w:rFonts w:ascii="Trebuchet MS" w:hAnsi="Trebuchet MS" w:cs="Tahoma"/>
          <w:i/>
          <w:sz w:val="22"/>
          <w:szCs w:val="22"/>
        </w:rPr>
        <w:t xml:space="preserve"> </w:t>
      </w:r>
      <w:r w:rsidR="00660EE6">
        <w:rPr>
          <w:rFonts w:ascii="Trebuchet MS" w:hAnsi="Trebuchet MS" w:cs="Tahoma"/>
          <w:i/>
          <w:sz w:val="22"/>
          <w:szCs w:val="22"/>
        </w:rPr>
        <w:t>4</w:t>
      </w:r>
      <w:r w:rsidR="00534937" w:rsidRPr="00534937">
        <w:rPr>
          <w:rFonts w:ascii="Trebuchet MS" w:hAnsi="Trebuchet MS" w:cs="Tahoma"/>
          <w:i/>
          <w:sz w:val="22"/>
          <w:szCs w:val="22"/>
        </w:rPr>
        <w:t xml:space="preserve"> (</w:t>
      </w:r>
      <w:r w:rsidR="00660EE6">
        <w:rPr>
          <w:rFonts w:ascii="Trebuchet MS" w:hAnsi="Trebuchet MS" w:cs="Tahoma"/>
          <w:i/>
          <w:sz w:val="22"/>
          <w:szCs w:val="22"/>
        </w:rPr>
        <w:t>quatro</w:t>
      </w:r>
      <w:r w:rsidR="00534937" w:rsidRPr="00534937">
        <w:rPr>
          <w:rFonts w:ascii="Trebuchet MS" w:hAnsi="Trebuchet MS" w:cs="Tahoma"/>
          <w:i/>
          <w:sz w:val="22"/>
          <w:szCs w:val="22"/>
        </w:rPr>
        <w:t xml:space="preserve">) Séries, de </w:t>
      </w:r>
      <w:r w:rsidR="00534937">
        <w:rPr>
          <w:rFonts w:ascii="Trebuchet MS" w:hAnsi="Trebuchet MS" w:cs="Tahoma"/>
          <w:i/>
          <w:sz w:val="22"/>
          <w:szCs w:val="22"/>
        </w:rPr>
        <w:t>Certificados d</w:t>
      </w:r>
      <w:r w:rsidR="00534937" w:rsidRPr="00534937">
        <w:rPr>
          <w:rFonts w:ascii="Trebuchet MS" w:hAnsi="Trebuchet MS" w:cs="Tahoma"/>
          <w:i/>
          <w:sz w:val="22"/>
          <w:szCs w:val="22"/>
        </w:rPr>
        <w:t>e Recebíveis Imob</w:t>
      </w:r>
      <w:r w:rsidR="00534937">
        <w:rPr>
          <w:rFonts w:ascii="Trebuchet MS" w:hAnsi="Trebuchet MS" w:cs="Tahoma"/>
          <w:i/>
          <w:sz w:val="22"/>
          <w:szCs w:val="22"/>
        </w:rPr>
        <w:t>iliários d</w:t>
      </w:r>
      <w:r w:rsidR="00534937" w:rsidRPr="00534937">
        <w:rPr>
          <w:rFonts w:ascii="Trebuchet MS" w:hAnsi="Trebuchet MS" w:cs="Tahoma"/>
          <w:i/>
          <w:sz w:val="22"/>
          <w:szCs w:val="22"/>
        </w:rPr>
        <w:t>a True Secur</w:t>
      </w:r>
      <w:r w:rsidR="00A433EF">
        <w:rPr>
          <w:rFonts w:ascii="Trebuchet MS" w:hAnsi="Trebuchet MS" w:cs="Tahoma"/>
          <w:i/>
          <w:sz w:val="22"/>
          <w:szCs w:val="22"/>
        </w:rPr>
        <w:t>i</w:t>
      </w:r>
      <w:r w:rsidR="00534937" w:rsidRPr="00534937">
        <w:rPr>
          <w:rFonts w:ascii="Trebuchet MS" w:hAnsi="Trebuchet MS" w:cs="Tahoma"/>
          <w:i/>
          <w:sz w:val="22"/>
          <w:szCs w:val="22"/>
        </w:rPr>
        <w:t>tizadora S.A.</w:t>
      </w:r>
      <w:r w:rsidRPr="00534937">
        <w:rPr>
          <w:rFonts w:ascii="Trebuchet MS" w:hAnsi="Trebuchet MS" w:cs="Tahoma"/>
          <w:b/>
          <w:i/>
          <w:iCs/>
          <w:sz w:val="22"/>
          <w:szCs w:val="22"/>
        </w:rPr>
        <w:t>”</w:t>
      </w:r>
      <w:r w:rsidRPr="00241600">
        <w:rPr>
          <w:rFonts w:ascii="Trebuchet MS" w:hAnsi="Trebuchet MS" w:cs="Tahoma"/>
          <w:i/>
          <w:iCs/>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 xml:space="preserve">”), que prevê a emissão de Certificados de Recebíveis </w:t>
      </w:r>
      <w:r w:rsidR="007D765E" w:rsidRPr="006228BF">
        <w:rPr>
          <w:rFonts w:ascii="Trebuchet MS" w:hAnsi="Trebuchet MS" w:cs="Tahoma"/>
          <w:sz w:val="22"/>
          <w:szCs w:val="22"/>
        </w:rPr>
        <w:t>Imobiliários</w:t>
      </w:r>
      <w:r w:rsidRPr="006228BF">
        <w:rPr>
          <w:rFonts w:ascii="Trebuchet MS" w:hAnsi="Trebuchet MS" w:cs="Tahoma"/>
          <w:sz w:val="22"/>
          <w:szCs w:val="22"/>
        </w:rPr>
        <w:t xml:space="preserve"> pela Emissora (“</w:t>
      </w:r>
      <w:r w:rsidRPr="006228BF">
        <w:rPr>
          <w:rFonts w:ascii="Trebuchet MS" w:hAnsi="Trebuchet MS" w:cs="Tahoma"/>
          <w:sz w:val="22"/>
          <w:szCs w:val="22"/>
          <w:u w:val="single"/>
        </w:rPr>
        <w:t>CR</w:t>
      </w:r>
      <w:r w:rsidR="007D765E" w:rsidRPr="006228BF">
        <w:rPr>
          <w:rFonts w:ascii="Trebuchet MS" w:hAnsi="Trebuchet MS" w:cs="Tahoma"/>
          <w:sz w:val="22"/>
          <w:szCs w:val="22"/>
          <w:u w:val="single"/>
        </w:rPr>
        <w:t>I</w:t>
      </w:r>
      <w:r w:rsidRPr="006228BF">
        <w:rPr>
          <w:rFonts w:ascii="Trebuchet MS" w:hAnsi="Trebuchet MS" w:cs="Tahoma"/>
          <w:sz w:val="22"/>
          <w:szCs w:val="22"/>
        </w:rPr>
        <w:t xml:space="preserve">”), nos termos da </w:t>
      </w:r>
      <w:r w:rsidR="007D765E" w:rsidRPr="006228BF">
        <w:rPr>
          <w:rFonts w:ascii="Trebuchet MS" w:hAnsi="Trebuchet MS" w:cs="Tahoma"/>
          <w:sz w:val="22"/>
          <w:szCs w:val="22"/>
        </w:rPr>
        <w:t>Lei n</w:t>
      </w:r>
      <w:r w:rsidR="007D765E" w:rsidRPr="006228BF">
        <w:rPr>
          <w:rFonts w:ascii="Trebuchet MS" w:hAnsi="Trebuchet MS" w:cs="Tahoma"/>
          <w:bCs/>
          <w:sz w:val="22"/>
          <w:szCs w:val="22"/>
        </w:rPr>
        <w:t>º 9.514, de 20 de novembro de 1997, conforme alterada</w:t>
      </w:r>
      <w:r w:rsidR="007D765E" w:rsidRPr="006228BF" w:rsidDel="007D765E">
        <w:rPr>
          <w:rFonts w:ascii="Trebuchet MS" w:hAnsi="Trebuchet MS" w:cs="Tahoma"/>
          <w:sz w:val="22"/>
          <w:szCs w:val="22"/>
        </w:rPr>
        <w:t xml:space="preserve"> </w:t>
      </w:r>
      <w:r w:rsidRPr="006228BF">
        <w:rPr>
          <w:rFonts w:ascii="Trebuchet MS" w:hAnsi="Trebuchet MS" w:cs="Tahoma"/>
          <w:sz w:val="22"/>
          <w:szCs w:val="22"/>
        </w:rPr>
        <w:t>(“</w:t>
      </w:r>
      <w:r w:rsidRPr="006228BF">
        <w:rPr>
          <w:rFonts w:ascii="Trebuchet MS" w:hAnsi="Trebuchet MS" w:cs="Tahoma"/>
          <w:sz w:val="22"/>
          <w:szCs w:val="22"/>
          <w:u w:val="single"/>
        </w:rPr>
        <w:t xml:space="preserve">Lei </w:t>
      </w:r>
      <w:r w:rsidR="00342DE7" w:rsidRPr="006228BF">
        <w:rPr>
          <w:rFonts w:ascii="Trebuchet MS" w:hAnsi="Trebuchet MS" w:cs="Tahoma"/>
          <w:sz w:val="22"/>
          <w:szCs w:val="22"/>
          <w:u w:val="single"/>
        </w:rPr>
        <w:t xml:space="preserve">nº </w:t>
      </w:r>
      <w:r w:rsidR="007D765E" w:rsidRPr="006228BF">
        <w:rPr>
          <w:rFonts w:ascii="Trebuchet MS" w:hAnsi="Trebuchet MS" w:cs="Tahoma"/>
          <w:sz w:val="22"/>
          <w:szCs w:val="22"/>
          <w:u w:val="single"/>
        </w:rPr>
        <w:t>9.514</w:t>
      </w:r>
      <w:r w:rsidRPr="006228BF">
        <w:rPr>
          <w:rFonts w:ascii="Trebuchet MS" w:hAnsi="Trebuchet MS" w:cs="Tahoma"/>
          <w:sz w:val="22"/>
          <w:szCs w:val="22"/>
        </w:rPr>
        <w:t xml:space="preserve">”), </w:t>
      </w:r>
      <w:r w:rsidR="00534937">
        <w:rPr>
          <w:rFonts w:ascii="Trebuchet MS" w:hAnsi="Trebuchet MS" w:cs="Tahoma"/>
          <w:sz w:val="22"/>
          <w:szCs w:val="22"/>
        </w:rPr>
        <w:t xml:space="preserve">da </w:t>
      </w:r>
      <w:r w:rsidR="00534937" w:rsidRPr="000B6B46">
        <w:rPr>
          <w:rFonts w:ascii="Trebuchet MS" w:hAnsi="Trebuchet MS" w:cs="Tahoma"/>
          <w:sz w:val="22"/>
          <w:szCs w:val="22"/>
        </w:rPr>
        <w:t xml:space="preserve">Medida Provisória nº </w:t>
      </w:r>
      <w:r w:rsidR="00534937">
        <w:rPr>
          <w:rFonts w:ascii="Trebuchet MS" w:hAnsi="Trebuchet MS" w:cs="Tahoma"/>
          <w:sz w:val="22"/>
          <w:szCs w:val="22"/>
        </w:rPr>
        <w:t>1.103</w:t>
      </w:r>
      <w:r w:rsidR="00534937" w:rsidRPr="000B6B46">
        <w:rPr>
          <w:rFonts w:ascii="Trebuchet MS" w:hAnsi="Trebuchet MS" w:cs="Tahoma"/>
          <w:sz w:val="22"/>
          <w:szCs w:val="22"/>
        </w:rPr>
        <w:t xml:space="preserve">, de </w:t>
      </w:r>
      <w:r w:rsidR="00534937">
        <w:rPr>
          <w:rFonts w:ascii="Trebuchet MS" w:hAnsi="Trebuchet MS" w:cs="Tahoma"/>
          <w:sz w:val="22"/>
          <w:szCs w:val="22"/>
        </w:rPr>
        <w:t>15</w:t>
      </w:r>
      <w:r w:rsidR="00534937" w:rsidRPr="000B6B46">
        <w:rPr>
          <w:rFonts w:ascii="Trebuchet MS" w:hAnsi="Trebuchet MS" w:cs="Tahoma"/>
          <w:sz w:val="22"/>
          <w:szCs w:val="22"/>
        </w:rPr>
        <w:t xml:space="preserve"> de </w:t>
      </w:r>
      <w:r w:rsidR="00534937">
        <w:rPr>
          <w:rFonts w:ascii="Trebuchet MS" w:hAnsi="Trebuchet MS" w:cs="Tahoma"/>
          <w:sz w:val="22"/>
          <w:szCs w:val="22"/>
        </w:rPr>
        <w:t>março</w:t>
      </w:r>
      <w:r w:rsidR="00534937" w:rsidRPr="000B6B46">
        <w:rPr>
          <w:rFonts w:ascii="Trebuchet MS" w:hAnsi="Trebuchet MS" w:cs="Tahoma"/>
          <w:sz w:val="22"/>
          <w:szCs w:val="22"/>
        </w:rPr>
        <w:t xml:space="preserve"> de 20</w:t>
      </w:r>
      <w:r w:rsidR="00534937">
        <w:rPr>
          <w:rFonts w:ascii="Trebuchet MS" w:hAnsi="Trebuchet MS" w:cs="Tahoma"/>
          <w:sz w:val="22"/>
          <w:szCs w:val="22"/>
        </w:rPr>
        <w:t>22 (“</w:t>
      </w:r>
      <w:r w:rsidR="00534937" w:rsidRPr="00534937">
        <w:rPr>
          <w:rFonts w:ascii="Trebuchet MS" w:hAnsi="Trebuchet MS" w:cs="Tahoma"/>
          <w:sz w:val="22"/>
          <w:szCs w:val="22"/>
          <w:u w:val="single"/>
        </w:rPr>
        <w:t>MP 1.103</w:t>
      </w:r>
      <w:r w:rsidR="00534937">
        <w:rPr>
          <w:rFonts w:ascii="Trebuchet MS" w:hAnsi="Trebuchet MS" w:cs="Tahoma"/>
          <w:sz w:val="22"/>
          <w:szCs w:val="22"/>
        </w:rPr>
        <w:t xml:space="preserve">”) </w:t>
      </w:r>
      <w:r w:rsidRPr="006228BF">
        <w:rPr>
          <w:rFonts w:ascii="Trebuchet MS" w:hAnsi="Trebuchet MS" w:cs="Tahoma"/>
          <w:sz w:val="22"/>
          <w:szCs w:val="22"/>
        </w:rPr>
        <w:t xml:space="preserve">e da </w:t>
      </w:r>
      <w:r w:rsidR="00534937">
        <w:rPr>
          <w:rFonts w:ascii="Trebuchet MS" w:hAnsi="Trebuchet MS" w:cs="Tahoma"/>
          <w:sz w:val="22"/>
          <w:szCs w:val="22"/>
        </w:rPr>
        <w:t>Resolução</w:t>
      </w:r>
      <w:r w:rsidRPr="006228BF">
        <w:rPr>
          <w:rFonts w:ascii="Trebuchet MS" w:hAnsi="Trebuchet MS" w:cs="Tahoma"/>
          <w:sz w:val="22"/>
          <w:szCs w:val="22"/>
        </w:rPr>
        <w:t xml:space="preserve"> nº </w:t>
      </w:r>
      <w:r w:rsidR="00534937">
        <w:rPr>
          <w:rFonts w:ascii="Trebuchet MS" w:hAnsi="Trebuchet MS" w:cs="Tahoma"/>
          <w:sz w:val="22"/>
          <w:szCs w:val="22"/>
        </w:rPr>
        <w:t>60</w:t>
      </w:r>
      <w:r w:rsidRPr="006228BF">
        <w:rPr>
          <w:rFonts w:ascii="Trebuchet MS" w:hAnsi="Trebuchet MS" w:cs="Tahoma"/>
          <w:sz w:val="22"/>
          <w:szCs w:val="22"/>
        </w:rPr>
        <w:t>, da Comissão de Valores Mobiliários (“</w:t>
      </w:r>
      <w:r w:rsidRPr="006228BF">
        <w:rPr>
          <w:rFonts w:ascii="Trebuchet MS" w:hAnsi="Trebuchet MS" w:cs="Tahoma"/>
          <w:sz w:val="22"/>
          <w:szCs w:val="22"/>
          <w:u w:val="single"/>
        </w:rPr>
        <w:t>CVM</w:t>
      </w:r>
      <w:r w:rsidR="00534937">
        <w:rPr>
          <w:rFonts w:ascii="Trebuchet MS" w:hAnsi="Trebuchet MS" w:cs="Tahoma"/>
          <w:sz w:val="22"/>
          <w:szCs w:val="22"/>
        </w:rPr>
        <w:t>”),</w:t>
      </w:r>
      <w:r w:rsidR="00534937" w:rsidRPr="002A0682">
        <w:rPr>
          <w:rFonts w:ascii="Trebuchet MS" w:hAnsi="Trebuchet MS" w:cs="Segoe UI"/>
          <w:sz w:val="22"/>
          <w:szCs w:val="22"/>
        </w:rPr>
        <w:t xml:space="preserve"> de 23 de </w:t>
      </w:r>
      <w:r w:rsidR="00534937">
        <w:rPr>
          <w:rFonts w:ascii="Trebuchet MS" w:hAnsi="Trebuchet MS" w:cs="Segoe UI"/>
          <w:sz w:val="22"/>
          <w:szCs w:val="22"/>
        </w:rPr>
        <w:t>dezembro</w:t>
      </w:r>
      <w:r w:rsidR="00534937" w:rsidRPr="002A0682">
        <w:rPr>
          <w:rFonts w:ascii="Trebuchet MS" w:hAnsi="Trebuchet MS" w:cs="Segoe UI"/>
          <w:sz w:val="22"/>
          <w:szCs w:val="22"/>
        </w:rPr>
        <w:t xml:space="preserve"> de 2021</w:t>
      </w:r>
      <w:r w:rsidRPr="006228BF">
        <w:rPr>
          <w:rFonts w:ascii="Trebuchet MS" w:hAnsi="Trebuchet MS" w:cs="Tahoma"/>
          <w:sz w:val="22"/>
          <w:szCs w:val="22"/>
        </w:rPr>
        <w:t xml:space="preserve"> (“</w:t>
      </w:r>
      <w:r w:rsidR="00534937">
        <w:rPr>
          <w:rFonts w:ascii="Trebuchet MS" w:hAnsi="Trebuchet MS" w:cs="Tahoma"/>
          <w:sz w:val="22"/>
          <w:szCs w:val="22"/>
          <w:u w:val="single"/>
        </w:rPr>
        <w:t>Resolução</w:t>
      </w:r>
      <w:r w:rsidRPr="006228BF">
        <w:rPr>
          <w:rFonts w:ascii="Trebuchet MS" w:hAnsi="Trebuchet MS" w:cs="Tahoma"/>
          <w:sz w:val="22"/>
          <w:szCs w:val="22"/>
          <w:u w:val="single"/>
        </w:rPr>
        <w:t xml:space="preserve"> CVM </w:t>
      </w:r>
      <w:r w:rsidR="00534937">
        <w:rPr>
          <w:rFonts w:ascii="Trebuchet MS" w:hAnsi="Trebuchet MS" w:cs="Tahoma"/>
          <w:sz w:val="22"/>
          <w:szCs w:val="22"/>
          <w:u w:val="single"/>
        </w:rPr>
        <w:t>60</w:t>
      </w:r>
      <w:r w:rsidRPr="006228BF">
        <w:rPr>
          <w:rFonts w:ascii="Trebuchet MS" w:hAnsi="Trebuchet MS" w:cs="Tahoma"/>
          <w:sz w:val="22"/>
          <w:szCs w:val="22"/>
        </w:rPr>
        <w:t>”), o qual será regido pelas cláusulas a seguir:</w:t>
      </w:r>
    </w:p>
    <w:p w14:paraId="1400C683" w14:textId="77777777" w:rsidR="00FB20E4" w:rsidRPr="006228BF" w:rsidRDefault="00FB20E4" w:rsidP="006228BF">
      <w:pPr>
        <w:spacing w:line="360" w:lineRule="auto"/>
        <w:ind w:right="-2"/>
        <w:jc w:val="both"/>
        <w:rPr>
          <w:rFonts w:ascii="Trebuchet MS" w:hAnsi="Trebuchet MS" w:cs="Tahoma"/>
          <w:sz w:val="22"/>
          <w:szCs w:val="22"/>
        </w:rPr>
      </w:pPr>
    </w:p>
    <w:p w14:paraId="1400C684" w14:textId="77777777" w:rsidR="00FB20E4" w:rsidRPr="006228BF" w:rsidRDefault="00FB20E4" w:rsidP="006228BF">
      <w:pPr>
        <w:pStyle w:val="Ttulo1"/>
        <w:spacing w:before="0" w:after="0" w:line="360" w:lineRule="auto"/>
        <w:rPr>
          <w:rFonts w:ascii="Trebuchet MS" w:hAnsi="Trebuchet MS" w:cs="Tahoma"/>
          <w:sz w:val="22"/>
          <w:szCs w:val="22"/>
        </w:rPr>
      </w:pPr>
      <w:bookmarkStart w:id="3" w:name="_Toc110076260"/>
      <w:bookmarkStart w:id="4" w:name="_Toc163380698"/>
      <w:bookmarkStart w:id="5" w:name="_Toc180553531"/>
      <w:bookmarkStart w:id="6" w:name="_Toc205799089"/>
      <w:bookmarkStart w:id="7" w:name="_Toc356563296"/>
      <w:bookmarkStart w:id="8" w:name="_Toc420958703"/>
      <w:bookmarkStart w:id="9" w:name="_Toc20804290"/>
      <w:r w:rsidRPr="006228BF">
        <w:rPr>
          <w:rFonts w:ascii="Trebuchet MS" w:hAnsi="Trebuchet MS" w:cs="Tahoma"/>
          <w:sz w:val="22"/>
          <w:szCs w:val="22"/>
        </w:rPr>
        <w:t xml:space="preserve">CLÁUSULA I </w:t>
      </w:r>
      <w:r w:rsidR="008D5EF2" w:rsidRPr="006228BF">
        <w:rPr>
          <w:rFonts w:ascii="Trebuchet MS" w:hAnsi="Trebuchet MS" w:cs="Tahoma"/>
          <w:sz w:val="22"/>
          <w:szCs w:val="22"/>
        </w:rPr>
        <w:t>–</w:t>
      </w:r>
      <w:r w:rsidRPr="006228BF">
        <w:rPr>
          <w:rFonts w:ascii="Trebuchet MS" w:hAnsi="Trebuchet MS" w:cs="Tahoma"/>
          <w:sz w:val="22"/>
          <w:szCs w:val="22"/>
        </w:rPr>
        <w:t xml:space="preserve"> DEFINIÇÕES</w:t>
      </w:r>
      <w:bookmarkEnd w:id="3"/>
      <w:bookmarkEnd w:id="4"/>
      <w:bookmarkEnd w:id="5"/>
      <w:bookmarkEnd w:id="6"/>
      <w:bookmarkEnd w:id="7"/>
      <w:r w:rsidR="008D5EF2" w:rsidRPr="006228BF">
        <w:rPr>
          <w:rFonts w:ascii="Trebuchet MS" w:hAnsi="Trebuchet MS" w:cs="Tahoma"/>
          <w:sz w:val="22"/>
          <w:szCs w:val="22"/>
        </w:rPr>
        <w:t>, PRAZO E AUTORIZAÇÃO</w:t>
      </w:r>
      <w:bookmarkEnd w:id="8"/>
      <w:bookmarkEnd w:id="9"/>
    </w:p>
    <w:p w14:paraId="1400C685" w14:textId="77777777" w:rsidR="00005A1B" w:rsidRPr="006228BF" w:rsidRDefault="00005A1B" w:rsidP="006228BF">
      <w:pPr>
        <w:spacing w:line="360" w:lineRule="auto"/>
        <w:ind w:right="-2"/>
        <w:jc w:val="both"/>
        <w:rPr>
          <w:rFonts w:ascii="Trebuchet MS" w:hAnsi="Trebuchet MS" w:cs="Tahoma"/>
          <w:sz w:val="22"/>
          <w:szCs w:val="22"/>
        </w:rPr>
      </w:pPr>
    </w:p>
    <w:p w14:paraId="1400C686" w14:textId="77777777" w:rsidR="008D5EF2" w:rsidRPr="006228BF" w:rsidRDefault="004E74A5" w:rsidP="006228BF">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Definições</w:t>
      </w:r>
      <w:r w:rsidRPr="006228BF">
        <w:rPr>
          <w:rFonts w:ascii="Trebuchet MS" w:hAnsi="Trebuchet MS" w:cs="Tahoma"/>
          <w:sz w:val="22"/>
          <w:szCs w:val="22"/>
        </w:rPr>
        <w:t xml:space="preserve">: </w:t>
      </w:r>
      <w:r w:rsidR="008D5EF2" w:rsidRPr="006228BF">
        <w:rPr>
          <w:rFonts w:ascii="Trebuchet MS" w:hAnsi="Trebuchet MS" w:cs="Tahoma"/>
          <w:sz w:val="22"/>
          <w:szCs w:val="22"/>
        </w:rPr>
        <w:t>Exceto se expressamente indicado: (i) palavras e expressões em maiúsculas, não definidas neste Termo, terão o significado previsto abaixo; e (ii) o masculino incluirá o feminino e o singular incluirá o plural.</w:t>
      </w:r>
    </w:p>
    <w:p w14:paraId="1400C687" w14:textId="77777777" w:rsidR="00270A34" w:rsidRPr="006228BF" w:rsidRDefault="00270A34" w:rsidP="006228BF">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D30458" w:rsidRPr="006228BF" w14:paraId="1400C68B" w14:textId="77777777" w:rsidTr="0021689C">
        <w:trPr>
          <w:gridBefore w:val="1"/>
          <w:gridAfter w:val="2"/>
          <w:wBefore w:w="340" w:type="dxa"/>
          <w:wAfter w:w="1078" w:type="dxa"/>
        </w:trPr>
        <w:tc>
          <w:tcPr>
            <w:tcW w:w="3017" w:type="dxa"/>
            <w:gridSpan w:val="2"/>
          </w:tcPr>
          <w:p w14:paraId="1400C688"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Escriturador</w:t>
            </w:r>
            <w:r w:rsidRPr="006228BF">
              <w:rPr>
                <w:rFonts w:ascii="Trebuchet MS" w:hAnsi="Trebuchet MS" w:cs="Tahoma"/>
                <w:sz w:val="22"/>
                <w:szCs w:val="22"/>
              </w:rPr>
              <w:t xml:space="preserve">”: </w:t>
            </w:r>
          </w:p>
        </w:tc>
        <w:tc>
          <w:tcPr>
            <w:tcW w:w="7144" w:type="dxa"/>
            <w:gridSpan w:val="4"/>
          </w:tcPr>
          <w:p w14:paraId="28E31AD5" w14:textId="5713F34E" w:rsidR="00712026" w:rsidRPr="006228BF" w:rsidRDefault="00712026" w:rsidP="00712026">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167FC">
              <w:rPr>
                <w:rFonts w:ascii="Trebuchet MS" w:hAnsi="Trebuchet MS" w:cs="Trebuchet MS"/>
                <w:b/>
                <w:sz w:val="22"/>
                <w:szCs w:val="22"/>
              </w:rPr>
              <w:t>BANCO BRADESCO S.A</w:t>
            </w:r>
            <w:r w:rsidRPr="00CC0DC9">
              <w:rPr>
                <w:rFonts w:ascii="Trebuchet MS" w:hAnsi="Trebuchet MS" w:cs="Trebuchet MS"/>
                <w:bCs/>
                <w:sz w:val="22"/>
                <w:szCs w:val="22"/>
              </w:rPr>
              <w:t>., instituição financeira com sede na Cidade de Osasco, Estado de São Paulo, no Núcleo Cidade de Deus, s/n, Vila Yara, CEP 06029-900, inscrita no CNPJ/ME sob o nº 60.746.948/0001-12;</w:t>
            </w:r>
            <w:r w:rsidR="00BE451A">
              <w:rPr>
                <w:rFonts w:ascii="Trebuchet MS" w:hAnsi="Trebuchet MS" w:cs="Trebuchet MS"/>
                <w:bCs/>
                <w:sz w:val="22"/>
                <w:szCs w:val="22"/>
              </w:rPr>
              <w:t xml:space="preserve"> </w:t>
            </w:r>
            <w:r w:rsidR="00BE451A" w:rsidRPr="0033100C">
              <w:rPr>
                <w:rFonts w:ascii="Trebuchet MS" w:hAnsi="Trebuchet MS" w:cs="Arial"/>
                <w:sz w:val="22"/>
                <w:szCs w:val="22"/>
                <w:highlight w:val="yellow"/>
              </w:rPr>
              <w:t>[TCMB: A ser confirmado pela Securitizadora]</w:t>
            </w:r>
          </w:p>
          <w:p w14:paraId="1400C68A" w14:textId="53DB6AD4" w:rsidR="00D30458" w:rsidRPr="006228BF" w:rsidRDefault="00D3045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14:paraId="1400C68F" w14:textId="77777777" w:rsidTr="0021689C">
        <w:trPr>
          <w:gridBefore w:val="1"/>
          <w:gridAfter w:val="2"/>
          <w:wBefore w:w="340" w:type="dxa"/>
          <w:wAfter w:w="1078" w:type="dxa"/>
        </w:trPr>
        <w:tc>
          <w:tcPr>
            <w:tcW w:w="3017" w:type="dxa"/>
            <w:gridSpan w:val="2"/>
          </w:tcPr>
          <w:p w14:paraId="1400C68C"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Agente Fiduciário</w:t>
            </w:r>
            <w:r w:rsidRPr="006228BF">
              <w:rPr>
                <w:rFonts w:ascii="Trebuchet MS" w:hAnsi="Trebuchet MS" w:cs="Tahoma"/>
                <w:sz w:val="22"/>
                <w:szCs w:val="22"/>
              </w:rPr>
              <w:t>”:</w:t>
            </w:r>
          </w:p>
        </w:tc>
        <w:tc>
          <w:tcPr>
            <w:tcW w:w="7144" w:type="dxa"/>
            <w:gridSpan w:val="4"/>
          </w:tcPr>
          <w:p w14:paraId="1400C68D" w14:textId="526C6511" w:rsidR="00D30458" w:rsidRPr="006228BF" w:rsidRDefault="0059771F"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ins w:id="10" w:author="Matheus Gomes Faria" w:date="2022-06-08T10:11:00Z">
              <w:r w:rsidR="00C45F6F" w:rsidRPr="00C45F6F">
                <w:rPr>
                  <w:rFonts w:ascii="Trebuchet MS" w:hAnsi="Trebuchet MS" w:cs="Tahoma"/>
                  <w:b/>
                  <w:bCs/>
                  <w:sz w:val="22"/>
                  <w:szCs w:val="22"/>
                  <w:rPrChange w:id="11" w:author="Matheus Gomes Faria" w:date="2022-06-08T10:11:00Z">
                    <w:rPr>
                      <w:rFonts w:ascii="Trebuchet MS" w:hAnsi="Trebuchet MS" w:cs="Tahoma"/>
                      <w:sz w:val="22"/>
                      <w:szCs w:val="22"/>
                    </w:rPr>
                  </w:rPrChange>
                </w:rPr>
                <w:t>SIMPLIFIC PAVARINI DISTRIBUIDORA DE TÍTULOS E VALORES MOBILIÁRIOS LTDA</w:t>
              </w:r>
            </w:ins>
            <w:del w:id="12" w:author="Matheus Gomes Faria" w:date="2022-06-08T10:11:00Z">
              <w:r w:rsidR="00534937" w:rsidDel="00C45F6F">
                <w:rPr>
                  <w:rFonts w:ascii="Trebuchet MS" w:hAnsi="Trebuchet MS" w:cs="Tahoma"/>
                  <w:sz w:val="22"/>
                  <w:szCs w:val="22"/>
                </w:rPr>
                <w:delText>[</w:delText>
              </w:r>
              <w:r w:rsidR="00534937" w:rsidRPr="00534937" w:rsidDel="00C45F6F">
                <w:rPr>
                  <w:rFonts w:ascii="Trebuchet MS" w:hAnsi="Trebuchet MS" w:cs="Tahoma"/>
                  <w:sz w:val="22"/>
                  <w:szCs w:val="22"/>
                  <w:highlight w:val="yellow"/>
                </w:rPr>
                <w:delText>●</w:delText>
              </w:r>
              <w:r w:rsidR="00534937" w:rsidDel="00C45F6F">
                <w:rPr>
                  <w:rFonts w:ascii="Trebuchet MS" w:hAnsi="Trebuchet MS" w:cs="Tahoma"/>
                  <w:sz w:val="22"/>
                  <w:szCs w:val="22"/>
                </w:rPr>
                <w:delText>]</w:delText>
              </w:r>
            </w:del>
            <w:r w:rsidR="00D80483" w:rsidRPr="008B1F6D">
              <w:rPr>
                <w:rFonts w:ascii="Trebuchet MS" w:hAnsi="Trebuchet MS" w:cs="Tahoma"/>
                <w:sz w:val="22"/>
                <w:szCs w:val="22"/>
              </w:rPr>
              <w:t xml:space="preserve">, </w:t>
            </w:r>
            <w:r w:rsidRPr="006228BF">
              <w:rPr>
                <w:rFonts w:ascii="Trebuchet MS" w:hAnsi="Trebuchet MS" w:cs="Tahoma"/>
                <w:sz w:val="22"/>
                <w:szCs w:val="22"/>
              </w:rPr>
              <w:t>conforme qualificada no preâmbulo deste Termo de Securitização</w:t>
            </w:r>
            <w:r w:rsidR="00D30458" w:rsidRPr="006228BF">
              <w:rPr>
                <w:rFonts w:ascii="Trebuchet MS" w:hAnsi="Trebuchet MS" w:cs="Tahoma"/>
                <w:sz w:val="22"/>
                <w:szCs w:val="22"/>
              </w:rPr>
              <w:t>;</w:t>
            </w:r>
            <w:r w:rsidR="009A184A" w:rsidRPr="006228BF">
              <w:rPr>
                <w:rFonts w:ascii="Trebuchet MS" w:hAnsi="Trebuchet MS" w:cs="Tahoma"/>
                <w:sz w:val="22"/>
                <w:szCs w:val="22"/>
              </w:rPr>
              <w:t xml:space="preserve"> </w:t>
            </w:r>
          </w:p>
          <w:p w14:paraId="1400C68E" w14:textId="77777777" w:rsidR="00D30458" w:rsidRPr="006228BF" w:rsidRDefault="00D30458" w:rsidP="006228BF">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9D1DC3" w:rsidRPr="006228BF" w14:paraId="1400C694" w14:textId="77777777" w:rsidTr="0021689C">
        <w:trPr>
          <w:gridBefore w:val="1"/>
          <w:gridAfter w:val="2"/>
          <w:wBefore w:w="340" w:type="dxa"/>
          <w:wAfter w:w="1078" w:type="dxa"/>
        </w:trPr>
        <w:tc>
          <w:tcPr>
            <w:tcW w:w="3017" w:type="dxa"/>
            <w:gridSpan w:val="2"/>
          </w:tcPr>
          <w:p w14:paraId="1400C690" w14:textId="4FF849F2" w:rsidR="009D1DC3" w:rsidRPr="006228BF" w:rsidRDefault="009D1DC3"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Alienações Fiduciárias</w:t>
            </w:r>
            <w:r w:rsidR="0085226C">
              <w:rPr>
                <w:rFonts w:ascii="Trebuchet MS" w:hAnsi="Trebuchet MS" w:cs="Tahoma"/>
                <w:sz w:val="22"/>
                <w:szCs w:val="22"/>
                <w:u w:val="single"/>
              </w:rPr>
              <w:t xml:space="preserve"> (“AF”)</w:t>
            </w:r>
            <w:r w:rsidRPr="006228BF">
              <w:rPr>
                <w:rFonts w:ascii="Trebuchet MS" w:hAnsi="Trebuchet MS" w:cs="Tahoma"/>
                <w:sz w:val="22"/>
                <w:szCs w:val="22"/>
              </w:rPr>
              <w:t>":</w:t>
            </w:r>
          </w:p>
          <w:p w14:paraId="1400C691" w14:textId="77777777" w:rsidR="009D1DC3" w:rsidRPr="006228BF" w:rsidRDefault="009D1DC3" w:rsidP="006228BF">
            <w:pPr>
              <w:spacing w:line="360" w:lineRule="auto"/>
              <w:jc w:val="both"/>
              <w:rPr>
                <w:rFonts w:ascii="Trebuchet MS" w:hAnsi="Trebuchet MS" w:cs="Tahoma"/>
                <w:sz w:val="22"/>
                <w:szCs w:val="22"/>
              </w:rPr>
            </w:pPr>
          </w:p>
        </w:tc>
        <w:tc>
          <w:tcPr>
            <w:tcW w:w="7144" w:type="dxa"/>
            <w:gridSpan w:val="4"/>
          </w:tcPr>
          <w:p w14:paraId="1400C692" w14:textId="14B5301E" w:rsidR="009D1DC3" w:rsidRPr="006228BF" w:rsidRDefault="00817C2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Em conjunto, são as alienações</w:t>
            </w:r>
            <w:r w:rsidR="009A764D">
              <w:rPr>
                <w:rFonts w:ascii="Trebuchet MS" w:hAnsi="Trebuchet MS" w:cs="Tahoma"/>
                <w:sz w:val="22"/>
                <w:szCs w:val="22"/>
              </w:rPr>
              <w:t xml:space="preserve"> fiduciária</w:t>
            </w:r>
            <w:r>
              <w:rPr>
                <w:rFonts w:ascii="Trebuchet MS" w:hAnsi="Trebuchet MS" w:cs="Tahoma"/>
                <w:sz w:val="22"/>
                <w:szCs w:val="22"/>
              </w:rPr>
              <w:t>s de Imóve</w:t>
            </w:r>
            <w:r w:rsidR="009A764D">
              <w:rPr>
                <w:rFonts w:ascii="Trebuchet MS" w:hAnsi="Trebuchet MS" w:cs="Tahoma"/>
                <w:sz w:val="22"/>
                <w:szCs w:val="22"/>
              </w:rPr>
              <w:t>is pactuada</w:t>
            </w:r>
            <w:r>
              <w:rPr>
                <w:rFonts w:ascii="Trebuchet MS" w:hAnsi="Trebuchet MS" w:cs="Tahoma"/>
                <w:sz w:val="22"/>
                <w:szCs w:val="22"/>
              </w:rPr>
              <w:t>s</w:t>
            </w:r>
            <w:r w:rsidR="009A764D">
              <w:rPr>
                <w:rFonts w:ascii="Trebuchet MS" w:hAnsi="Trebuchet MS" w:cs="Tahoma"/>
                <w:sz w:val="22"/>
                <w:szCs w:val="22"/>
              </w:rPr>
              <w:t xml:space="preserve"> em garantia de cada Crédito Imobiliário</w:t>
            </w:r>
            <w:r w:rsidR="00241600">
              <w:rPr>
                <w:rFonts w:ascii="Trebuchet MS" w:hAnsi="Trebuchet MS" w:cs="Tahoma"/>
                <w:sz w:val="22"/>
                <w:szCs w:val="22"/>
              </w:rPr>
              <w:t xml:space="preserve"> Garantido por AF</w:t>
            </w:r>
            <w:r w:rsidR="009A764D">
              <w:rPr>
                <w:rFonts w:ascii="Trebuchet MS" w:hAnsi="Trebuchet MS" w:cs="Tahoma"/>
                <w:sz w:val="22"/>
                <w:szCs w:val="22"/>
              </w:rPr>
              <w:t>, seja no próprio Contrato Imobiliário ou em instrumento apartado</w:t>
            </w:r>
            <w:r w:rsidR="0020093C">
              <w:rPr>
                <w:rFonts w:ascii="Trebuchet MS" w:hAnsi="Trebuchet MS" w:cs="Tahoma"/>
                <w:sz w:val="22"/>
                <w:szCs w:val="22"/>
              </w:rPr>
              <w:t>;</w:t>
            </w:r>
          </w:p>
          <w:p w14:paraId="1400C693" w14:textId="77777777" w:rsidR="009D1DC3" w:rsidRPr="006228BF" w:rsidRDefault="009D1DC3"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p>
        </w:tc>
      </w:tr>
      <w:tr w:rsidR="009A184A" w:rsidRPr="006228BF" w14:paraId="1400C698" w14:textId="77777777" w:rsidTr="0021689C">
        <w:trPr>
          <w:gridBefore w:val="1"/>
          <w:gridAfter w:val="2"/>
          <w:wBefore w:w="340" w:type="dxa"/>
          <w:wAfter w:w="1078" w:type="dxa"/>
        </w:trPr>
        <w:tc>
          <w:tcPr>
            <w:tcW w:w="3017" w:type="dxa"/>
            <w:gridSpan w:val="2"/>
          </w:tcPr>
          <w:p w14:paraId="1400C695" w14:textId="77777777" w:rsidR="009A184A" w:rsidRPr="00014320" w:rsidRDefault="009A184A" w:rsidP="00570A8D">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 xml:space="preserve">Amortização dos CRI </w:t>
            </w:r>
            <w:r w:rsidR="00570A8D" w:rsidRPr="00014320">
              <w:rPr>
                <w:rFonts w:ascii="Trebuchet MS" w:hAnsi="Trebuchet MS" w:cs="Tahoma"/>
                <w:sz w:val="22"/>
                <w:szCs w:val="22"/>
                <w:u w:val="single"/>
              </w:rPr>
              <w:t>Subordinados</w:t>
            </w:r>
            <w:r w:rsidRPr="00014320">
              <w:rPr>
                <w:rFonts w:ascii="Trebuchet MS" w:hAnsi="Trebuchet MS" w:cs="Tahoma"/>
                <w:sz w:val="22"/>
                <w:szCs w:val="22"/>
              </w:rPr>
              <w:t>”</w:t>
            </w:r>
            <w:r w:rsidR="009D1DC3" w:rsidRPr="00014320">
              <w:rPr>
                <w:rFonts w:ascii="Trebuchet MS" w:hAnsi="Trebuchet MS" w:cs="Tahoma"/>
                <w:sz w:val="22"/>
                <w:szCs w:val="22"/>
              </w:rPr>
              <w:t>:</w:t>
            </w:r>
          </w:p>
        </w:tc>
        <w:tc>
          <w:tcPr>
            <w:tcW w:w="7144" w:type="dxa"/>
            <w:gridSpan w:val="4"/>
          </w:tcPr>
          <w:p w14:paraId="1400C696" w14:textId="77777777" w:rsidR="009A184A" w:rsidRPr="00014320"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 xml:space="preserve">A amortização dos CRI </w:t>
            </w:r>
            <w:r w:rsidR="00570A8D" w:rsidRPr="00014320">
              <w:rPr>
                <w:rFonts w:ascii="Trebuchet MS" w:hAnsi="Trebuchet MS" w:cs="Tahoma"/>
                <w:sz w:val="22"/>
                <w:szCs w:val="22"/>
              </w:rPr>
              <w:t>Subordinados</w:t>
            </w:r>
            <w:r w:rsidR="00A779E4" w:rsidRPr="00014320">
              <w:rPr>
                <w:rFonts w:ascii="Trebuchet MS" w:hAnsi="Trebuchet MS" w:cs="Tahoma"/>
                <w:sz w:val="22"/>
                <w:szCs w:val="22"/>
              </w:rPr>
              <w:t>, nos termos da</w:t>
            </w:r>
            <w:r w:rsidR="00387556"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00387556" w:rsidRPr="00014320">
              <w:rPr>
                <w:rFonts w:ascii="Trebuchet MS" w:hAnsi="Trebuchet MS" w:cs="Tahoma"/>
                <w:sz w:val="22"/>
                <w:szCs w:val="22"/>
              </w:rPr>
              <w:t xml:space="preserve"> 7.2</w:t>
            </w:r>
            <w:r w:rsidRPr="00014320">
              <w:rPr>
                <w:rFonts w:ascii="Trebuchet MS" w:hAnsi="Trebuchet MS" w:cs="Tahoma"/>
                <w:sz w:val="22"/>
                <w:szCs w:val="22"/>
              </w:rPr>
              <w:t>.1. deste Termo de Securitização;</w:t>
            </w:r>
          </w:p>
          <w:p w14:paraId="1400C697" w14:textId="77777777" w:rsidR="009A184A" w:rsidRPr="00014320" w:rsidRDefault="009A184A"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174412" w:rsidRPr="006228BF" w14:paraId="1400C69C" w14:textId="77777777" w:rsidTr="0021689C">
        <w:trPr>
          <w:gridBefore w:val="1"/>
          <w:gridAfter w:val="2"/>
          <w:wBefore w:w="340" w:type="dxa"/>
          <w:wAfter w:w="1078" w:type="dxa"/>
        </w:trPr>
        <w:tc>
          <w:tcPr>
            <w:tcW w:w="3017" w:type="dxa"/>
            <w:gridSpan w:val="2"/>
          </w:tcPr>
          <w:p w14:paraId="1400C699" w14:textId="1322E07E" w:rsidR="00174412" w:rsidRPr="00014320" w:rsidRDefault="00174412"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Extraordinária</w:t>
            </w:r>
            <w:r w:rsidR="00517DD5">
              <w:rPr>
                <w:rFonts w:ascii="Trebuchet MS" w:hAnsi="Trebuchet MS" w:cs="Tahoma"/>
                <w:sz w:val="22"/>
                <w:szCs w:val="22"/>
                <w:u w:val="single"/>
              </w:rPr>
              <w:t xml:space="preserve"> de todos os CRI</w:t>
            </w:r>
            <w:r w:rsidRPr="00014320">
              <w:rPr>
                <w:rFonts w:ascii="Trebuchet MS" w:hAnsi="Trebuchet MS" w:cs="Tahoma"/>
                <w:sz w:val="22"/>
                <w:szCs w:val="22"/>
              </w:rPr>
              <w:t>”:</w:t>
            </w:r>
          </w:p>
        </w:tc>
        <w:tc>
          <w:tcPr>
            <w:tcW w:w="7144" w:type="dxa"/>
            <w:gridSpan w:val="4"/>
          </w:tcPr>
          <w:p w14:paraId="1400C69A" w14:textId="0D253E89" w:rsidR="00174412" w:rsidRPr="00014320" w:rsidRDefault="007533A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w:t>
            </w:r>
            <w:r w:rsidR="00A779E4" w:rsidRPr="00014320">
              <w:rPr>
                <w:rFonts w:ascii="Trebuchet MS" w:hAnsi="Trebuchet MS" w:cs="Tahoma"/>
                <w:sz w:val="22"/>
                <w:szCs w:val="22"/>
              </w:rPr>
              <w:t>ordinária d</w:t>
            </w:r>
            <w:r w:rsidR="00517DD5">
              <w:rPr>
                <w:rFonts w:ascii="Trebuchet MS" w:hAnsi="Trebuchet MS" w:cs="Tahoma"/>
                <w:sz w:val="22"/>
                <w:szCs w:val="22"/>
              </w:rPr>
              <w:t>e tod</w:t>
            </w:r>
            <w:r w:rsidR="00A779E4" w:rsidRPr="00014320">
              <w:rPr>
                <w:rFonts w:ascii="Trebuchet MS" w:hAnsi="Trebuchet MS" w:cs="Tahoma"/>
                <w:sz w:val="22"/>
                <w:szCs w:val="22"/>
              </w:rPr>
              <w:t>os CRI, nos termos da</w:t>
            </w:r>
            <w:r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Pr="00014320">
              <w:rPr>
                <w:rFonts w:ascii="Trebuchet MS" w:hAnsi="Trebuchet MS" w:cs="Tahoma"/>
                <w:sz w:val="22"/>
                <w:szCs w:val="22"/>
              </w:rPr>
              <w:t xml:space="preserve"> </w:t>
            </w:r>
            <w:r w:rsidR="00387556" w:rsidRPr="00014320">
              <w:rPr>
                <w:rFonts w:ascii="Trebuchet MS" w:hAnsi="Trebuchet MS" w:cs="Tahoma"/>
                <w:sz w:val="22"/>
                <w:szCs w:val="22"/>
              </w:rPr>
              <w:t>7.3</w:t>
            </w:r>
            <w:r w:rsidRPr="00014320">
              <w:rPr>
                <w:rFonts w:ascii="Trebuchet MS" w:hAnsi="Trebuchet MS" w:cs="Tahoma"/>
                <w:sz w:val="22"/>
                <w:szCs w:val="22"/>
              </w:rPr>
              <w:t>. deste Termo de Securitização</w:t>
            </w:r>
            <w:r w:rsidR="00174412" w:rsidRPr="00014320">
              <w:rPr>
                <w:rFonts w:ascii="Trebuchet MS" w:hAnsi="Trebuchet MS" w:cs="Tahoma"/>
                <w:sz w:val="22"/>
                <w:szCs w:val="22"/>
              </w:rPr>
              <w:t>;</w:t>
            </w:r>
          </w:p>
          <w:p w14:paraId="1400C69B" w14:textId="77777777" w:rsidR="00174412" w:rsidRPr="00014320" w:rsidRDefault="00174412"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6228BF" w14:paraId="1400C6A0" w14:textId="77777777" w:rsidTr="0021689C">
        <w:trPr>
          <w:gridBefore w:val="1"/>
          <w:gridAfter w:val="2"/>
          <w:wBefore w:w="340" w:type="dxa"/>
          <w:wAfter w:w="1078" w:type="dxa"/>
        </w:trPr>
        <w:tc>
          <w:tcPr>
            <w:tcW w:w="3017" w:type="dxa"/>
            <w:gridSpan w:val="2"/>
          </w:tcPr>
          <w:p w14:paraId="1400C69D" w14:textId="10B9A9A1" w:rsidR="004E55F0" w:rsidRPr="00014320" w:rsidRDefault="004E55F0"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Extraordinária dos CRI Seniores</w:t>
            </w:r>
            <w:r w:rsidR="00014320" w:rsidRPr="00014320">
              <w:rPr>
                <w:rFonts w:ascii="Trebuchet MS" w:hAnsi="Trebuchet MS" w:cs="Tahoma"/>
                <w:sz w:val="22"/>
                <w:szCs w:val="22"/>
                <w:u w:val="single"/>
              </w:rPr>
              <w:t xml:space="preserve"> e Mezaninos</w:t>
            </w:r>
            <w:r w:rsidRPr="00014320">
              <w:rPr>
                <w:rFonts w:ascii="Trebuchet MS" w:hAnsi="Trebuchet MS" w:cs="Tahoma"/>
                <w:sz w:val="22"/>
                <w:szCs w:val="22"/>
              </w:rPr>
              <w:t>"</w:t>
            </w:r>
          </w:p>
          <w:p w14:paraId="1400C69E" w14:textId="77777777" w:rsidR="004E55F0" w:rsidRPr="00014320" w:rsidRDefault="004E55F0" w:rsidP="006228BF">
            <w:pPr>
              <w:spacing w:line="360" w:lineRule="auto"/>
              <w:jc w:val="both"/>
              <w:rPr>
                <w:rFonts w:ascii="Trebuchet MS" w:hAnsi="Trebuchet MS" w:cs="Tahoma"/>
                <w:sz w:val="22"/>
                <w:szCs w:val="22"/>
              </w:rPr>
            </w:pPr>
          </w:p>
        </w:tc>
        <w:tc>
          <w:tcPr>
            <w:tcW w:w="7144" w:type="dxa"/>
            <w:gridSpan w:val="4"/>
          </w:tcPr>
          <w:p w14:paraId="1400C69F" w14:textId="06836E09" w:rsidR="004E55F0" w:rsidRPr="00014320" w:rsidRDefault="004E55F0"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 amortização extraordinária dos CRI Seniores</w:t>
            </w:r>
            <w:r w:rsidR="00517DD5">
              <w:rPr>
                <w:rFonts w:ascii="Trebuchet MS" w:hAnsi="Trebuchet MS" w:cs="Tahoma"/>
                <w:sz w:val="22"/>
                <w:szCs w:val="22"/>
              </w:rPr>
              <w:t xml:space="preserve"> e dos CRI Mezanino</w:t>
            </w:r>
            <w:r w:rsidRPr="00014320">
              <w:rPr>
                <w:rFonts w:ascii="Trebuchet MS" w:hAnsi="Trebuchet MS" w:cs="Tahoma"/>
                <w:sz w:val="22"/>
                <w:szCs w:val="22"/>
              </w:rPr>
              <w:t>, nos termos da Cláusula 7.4. deste Termo de Securitização;</w:t>
            </w:r>
          </w:p>
        </w:tc>
      </w:tr>
      <w:tr w:rsidR="00D30458" w:rsidRPr="006228BF" w14:paraId="1400C6A4" w14:textId="77777777" w:rsidTr="0021689C">
        <w:trPr>
          <w:gridBefore w:val="1"/>
          <w:gridAfter w:val="2"/>
          <w:wBefore w:w="340" w:type="dxa"/>
          <w:wAfter w:w="1078" w:type="dxa"/>
        </w:trPr>
        <w:tc>
          <w:tcPr>
            <w:tcW w:w="3017" w:type="dxa"/>
            <w:gridSpan w:val="2"/>
          </w:tcPr>
          <w:p w14:paraId="1400C6A1" w14:textId="77777777" w:rsidR="00D30458" w:rsidRPr="00014320" w:rsidRDefault="00D30458" w:rsidP="006228BF">
            <w:pPr>
              <w:spacing w:line="360" w:lineRule="auto"/>
              <w:jc w:val="both"/>
              <w:rPr>
                <w:rFonts w:ascii="Trebuchet MS" w:hAnsi="Trebuchet MS" w:cs="Tahoma"/>
                <w:sz w:val="22"/>
                <w:szCs w:val="22"/>
              </w:rPr>
            </w:pPr>
            <w:r w:rsidRPr="00014320">
              <w:rPr>
                <w:rFonts w:ascii="Trebuchet MS" w:hAnsi="Trebuchet MS" w:cs="Tahoma"/>
                <w:sz w:val="22"/>
                <w:szCs w:val="22"/>
              </w:rPr>
              <w:t>“</w:t>
            </w:r>
            <w:r w:rsidRPr="00014320">
              <w:rPr>
                <w:rFonts w:ascii="Trebuchet MS" w:hAnsi="Trebuchet MS" w:cs="Tahoma"/>
                <w:sz w:val="22"/>
                <w:szCs w:val="22"/>
                <w:u w:val="single"/>
              </w:rPr>
              <w:t>Amortização Programada</w:t>
            </w:r>
            <w:r w:rsidRPr="00014320">
              <w:rPr>
                <w:rFonts w:ascii="Trebuchet MS" w:hAnsi="Trebuchet MS" w:cs="Tahoma"/>
                <w:sz w:val="22"/>
                <w:szCs w:val="22"/>
              </w:rPr>
              <w:t xml:space="preserve">”: </w:t>
            </w:r>
          </w:p>
        </w:tc>
        <w:tc>
          <w:tcPr>
            <w:tcW w:w="7144" w:type="dxa"/>
            <w:gridSpan w:val="4"/>
          </w:tcPr>
          <w:p w14:paraId="1400C6A2" w14:textId="40683268" w:rsidR="00D30458" w:rsidRPr="00014320" w:rsidRDefault="00886F8D"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14320">
              <w:rPr>
                <w:rFonts w:ascii="Trebuchet MS" w:hAnsi="Trebuchet MS" w:cs="Tahoma"/>
                <w:sz w:val="22"/>
                <w:szCs w:val="22"/>
              </w:rPr>
              <w:t>A</w:t>
            </w:r>
            <w:r w:rsidR="00D30458" w:rsidRPr="00014320">
              <w:rPr>
                <w:rFonts w:ascii="Trebuchet MS" w:hAnsi="Trebuchet MS" w:cs="Tahoma"/>
                <w:sz w:val="22"/>
                <w:szCs w:val="22"/>
              </w:rPr>
              <w:t xml:space="preserve"> amortização programada dos CRI nos termos d</w:t>
            </w:r>
            <w:r w:rsidR="00A779E4" w:rsidRPr="00014320">
              <w:rPr>
                <w:rFonts w:ascii="Trebuchet MS" w:hAnsi="Trebuchet MS" w:cs="Tahoma"/>
                <w:sz w:val="22"/>
                <w:szCs w:val="22"/>
              </w:rPr>
              <w:t>a</w:t>
            </w:r>
            <w:r w:rsidR="00D30458" w:rsidRPr="00014320">
              <w:rPr>
                <w:rFonts w:ascii="Trebuchet MS" w:hAnsi="Trebuchet MS" w:cs="Tahoma"/>
                <w:sz w:val="22"/>
                <w:szCs w:val="22"/>
              </w:rPr>
              <w:t xml:space="preserve"> </w:t>
            </w:r>
            <w:r w:rsidR="00A779E4" w:rsidRPr="00014320">
              <w:rPr>
                <w:rFonts w:ascii="Trebuchet MS" w:hAnsi="Trebuchet MS" w:cs="Tahoma"/>
                <w:sz w:val="22"/>
                <w:szCs w:val="22"/>
              </w:rPr>
              <w:t>Cláusula</w:t>
            </w:r>
            <w:r w:rsidR="00D30458" w:rsidRPr="00014320">
              <w:rPr>
                <w:rFonts w:ascii="Trebuchet MS" w:hAnsi="Trebuchet MS" w:cs="Tahoma"/>
                <w:sz w:val="22"/>
                <w:szCs w:val="22"/>
              </w:rPr>
              <w:t xml:space="preserve"> </w:t>
            </w:r>
            <w:r w:rsidR="00F26E46" w:rsidRPr="00014320">
              <w:rPr>
                <w:rFonts w:ascii="Trebuchet MS" w:hAnsi="Trebuchet MS" w:cs="Tahoma"/>
                <w:sz w:val="22"/>
                <w:szCs w:val="22"/>
              </w:rPr>
              <w:t>6.</w:t>
            </w:r>
            <w:r w:rsidR="00F80A46" w:rsidRPr="00014320">
              <w:rPr>
                <w:rFonts w:ascii="Trebuchet MS" w:hAnsi="Trebuchet MS" w:cs="Tahoma"/>
                <w:sz w:val="22"/>
                <w:szCs w:val="22"/>
              </w:rPr>
              <w:t>2</w:t>
            </w:r>
            <w:r w:rsidR="00F26E46" w:rsidRPr="00014320">
              <w:rPr>
                <w:rFonts w:ascii="Trebuchet MS" w:hAnsi="Trebuchet MS" w:cs="Tahoma"/>
                <w:sz w:val="22"/>
                <w:szCs w:val="22"/>
              </w:rPr>
              <w:t xml:space="preserve">. </w:t>
            </w:r>
            <w:r w:rsidR="00014320" w:rsidRPr="00014320">
              <w:rPr>
                <w:rFonts w:ascii="Trebuchet MS" w:hAnsi="Trebuchet MS" w:cs="Tahoma"/>
                <w:sz w:val="22"/>
                <w:szCs w:val="22"/>
              </w:rPr>
              <w:t xml:space="preserve">e da Cláusula 6.7. </w:t>
            </w:r>
            <w:r w:rsidR="00D30458" w:rsidRPr="00014320">
              <w:rPr>
                <w:rFonts w:ascii="Trebuchet MS" w:hAnsi="Trebuchet MS" w:cs="Tahoma"/>
                <w:sz w:val="22"/>
                <w:szCs w:val="22"/>
              </w:rPr>
              <w:t>deste Termo de Securitização;</w:t>
            </w:r>
          </w:p>
          <w:p w14:paraId="1400C6A3" w14:textId="77777777" w:rsidR="00D30458" w:rsidRPr="00014320" w:rsidRDefault="00D30458"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6228BF" w14:paraId="1400C6A8" w14:textId="77777777" w:rsidTr="0021689C">
        <w:trPr>
          <w:gridBefore w:val="1"/>
          <w:gridAfter w:val="2"/>
          <w:wBefore w:w="340" w:type="dxa"/>
          <w:wAfter w:w="1078" w:type="dxa"/>
        </w:trPr>
        <w:tc>
          <w:tcPr>
            <w:tcW w:w="3017" w:type="dxa"/>
            <w:gridSpan w:val="2"/>
          </w:tcPr>
          <w:p w14:paraId="1400C6A5" w14:textId="77777777" w:rsidR="00D30458" w:rsidRPr="006228BF" w:rsidRDefault="00D30458"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Anexos</w:t>
            </w:r>
            <w:r w:rsidRPr="006228BF">
              <w:rPr>
                <w:rFonts w:ascii="Trebuchet MS" w:hAnsi="Trebuchet MS" w:cs="Tahoma"/>
                <w:sz w:val="22"/>
                <w:szCs w:val="22"/>
              </w:rPr>
              <w:t>”:</w:t>
            </w:r>
          </w:p>
        </w:tc>
        <w:tc>
          <w:tcPr>
            <w:tcW w:w="7144" w:type="dxa"/>
            <w:gridSpan w:val="4"/>
          </w:tcPr>
          <w:p w14:paraId="1400C6A6" w14:textId="77777777" w:rsidR="00D30458" w:rsidRPr="006228BF" w:rsidRDefault="00886F8D" w:rsidP="006228BF">
            <w:pPr>
              <w:tabs>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w:t>
            </w:r>
            <w:r w:rsidR="00D30458" w:rsidRPr="006228BF">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1400C6A7" w14:textId="77777777" w:rsidR="00D30458" w:rsidRPr="006228BF" w:rsidRDefault="00D30458"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6228BF" w14:paraId="1400C6AC" w14:textId="77777777" w:rsidTr="0021689C">
        <w:trPr>
          <w:gridBefore w:val="1"/>
          <w:gridAfter w:val="2"/>
          <w:wBefore w:w="340" w:type="dxa"/>
          <w:wAfter w:w="1078" w:type="dxa"/>
        </w:trPr>
        <w:tc>
          <w:tcPr>
            <w:tcW w:w="3017" w:type="dxa"/>
            <w:gridSpan w:val="2"/>
          </w:tcPr>
          <w:p w14:paraId="1400C6A9" w14:textId="77777777" w:rsidR="001119BA" w:rsidRPr="006228BF" w:rsidRDefault="001119BA"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Aplicações Financeiras Permitidas</w:t>
            </w:r>
            <w:r w:rsidRPr="006228BF">
              <w:rPr>
                <w:rFonts w:ascii="Trebuchet MS" w:hAnsi="Trebuchet MS" w:cs="Tahoma"/>
                <w:sz w:val="22"/>
                <w:szCs w:val="22"/>
              </w:rPr>
              <w:t>”:</w:t>
            </w:r>
          </w:p>
        </w:tc>
        <w:tc>
          <w:tcPr>
            <w:tcW w:w="7144" w:type="dxa"/>
            <w:gridSpan w:val="4"/>
          </w:tcPr>
          <w:p w14:paraId="1400C6AA" w14:textId="3ECCDD1E" w:rsidR="001119BA" w:rsidRPr="006228BF" w:rsidRDefault="008F5DAD" w:rsidP="006228BF">
            <w:pPr>
              <w:spacing w:line="360" w:lineRule="auto"/>
              <w:jc w:val="both"/>
              <w:rPr>
                <w:rFonts w:ascii="Trebuchet MS" w:hAnsi="Trebuchet MS" w:cs="Tahoma"/>
                <w:sz w:val="22"/>
                <w:szCs w:val="22"/>
              </w:rPr>
            </w:pPr>
            <w:r w:rsidRPr="006228BF">
              <w:rPr>
                <w:rFonts w:ascii="Trebuchet MS" w:hAnsi="Trebuchet MS" w:cs="Tahoma"/>
                <w:sz w:val="22"/>
                <w:szCs w:val="22"/>
              </w:rPr>
              <w:t xml:space="preserve">A aplicação em </w:t>
            </w:r>
            <w:r w:rsidR="00535846" w:rsidRPr="006228BF">
              <w:rPr>
                <w:rFonts w:ascii="Trebuchet MS" w:hAnsi="Trebuchet MS" w:cs="Arial"/>
                <w:sz w:val="22"/>
                <w:szCs w:val="22"/>
              </w:rPr>
              <w:t>(</w:t>
            </w:r>
            <w:r w:rsidR="00535846" w:rsidRPr="006228BF">
              <w:rPr>
                <w:rFonts w:ascii="Trebuchet MS" w:hAnsi="Trebuchet MS"/>
                <w:sz w:val="22"/>
                <w:szCs w:val="22"/>
              </w:rPr>
              <w:t xml:space="preserve">i) </w:t>
            </w:r>
            <w:r w:rsidR="00AA0D9D" w:rsidRPr="006228BF">
              <w:rPr>
                <w:rFonts w:ascii="Trebuchet MS" w:hAnsi="Trebuchet MS"/>
                <w:sz w:val="22"/>
                <w:szCs w:val="22"/>
              </w:rPr>
              <w:t xml:space="preserve">cotas de fundos de investimento classificados nas categoria “Renda Fixa – Curto Prazo” ou “Renda Fixa – Simples”, de baixo risco, com liquidez diária, que tenham seu patrimônio </w:t>
            </w:r>
            <w:r w:rsidR="00AA0D9D" w:rsidRPr="006228BF">
              <w:rPr>
                <w:rFonts w:ascii="Trebuchet MS" w:hAnsi="Trebuchet MS"/>
                <w:sz w:val="22"/>
                <w:szCs w:val="22"/>
              </w:rPr>
              <w:lastRenderedPageBreak/>
              <w:t>representado por títulos ou ativos de renda fixa, pré ou pós-fixados, emitidos pelo Tesouro Nacional ou pelo BACEN; (ii) certificados de depósito bancário</w:t>
            </w:r>
            <w:r w:rsidR="00886928">
              <w:rPr>
                <w:rFonts w:ascii="Trebuchet MS" w:hAnsi="Trebuchet MS"/>
                <w:sz w:val="22"/>
                <w:szCs w:val="22"/>
              </w:rPr>
              <w:t xml:space="preserve"> ou operações compromissadas</w:t>
            </w:r>
            <w:r w:rsidR="00AA0D9D" w:rsidRPr="006228BF">
              <w:rPr>
                <w:rFonts w:ascii="Trebuchet MS" w:hAnsi="Trebuchet MS"/>
                <w:sz w:val="22"/>
                <w:szCs w:val="22"/>
              </w:rPr>
              <w:t xml:space="preserve"> com liquidez diária emitidos por instituições financeiras </w:t>
            </w:r>
            <w:r w:rsidR="00A2654A">
              <w:rPr>
                <w:rFonts w:ascii="Trebuchet MS" w:hAnsi="Trebuchet MS"/>
                <w:sz w:val="22"/>
                <w:szCs w:val="22"/>
              </w:rPr>
              <w:t>com classificação de risco AAA</w:t>
            </w:r>
            <w:r w:rsidR="00712026">
              <w:rPr>
                <w:rFonts w:ascii="Trebuchet MS" w:hAnsi="Trebuchet MS"/>
                <w:sz w:val="22"/>
                <w:szCs w:val="22"/>
              </w:rPr>
              <w:t xml:space="preserve">, </w:t>
            </w:r>
            <w:r w:rsidR="00DB5B7E">
              <w:rPr>
                <w:rFonts w:ascii="Trebuchet MS" w:hAnsi="Trebuchet MS"/>
                <w:sz w:val="22"/>
                <w:szCs w:val="22"/>
              </w:rPr>
              <w:t xml:space="preserve">em </w:t>
            </w:r>
            <w:r w:rsidR="00712026">
              <w:rPr>
                <w:rFonts w:ascii="Trebuchet MS" w:hAnsi="Trebuchet MS"/>
                <w:sz w:val="22"/>
                <w:szCs w:val="22"/>
              </w:rPr>
              <w:t>escala nacional,</w:t>
            </w:r>
            <w:r w:rsidR="00A2654A">
              <w:rPr>
                <w:rFonts w:ascii="Trebuchet MS" w:hAnsi="Trebuchet MS"/>
                <w:sz w:val="22"/>
                <w:szCs w:val="22"/>
              </w:rPr>
              <w:t xml:space="preserve"> ou equivalente emitida pela Standard&amp;Poor’s, Moody’s ou Fitch Ratings</w:t>
            </w:r>
            <w:r w:rsidR="00AA0D9D" w:rsidRPr="006228BF">
              <w:rPr>
                <w:rFonts w:ascii="Trebuchet MS" w:hAnsi="Trebuchet MS"/>
                <w:sz w:val="22"/>
                <w:szCs w:val="22"/>
              </w:rPr>
              <w:t>; ou (iii) títulos públicos federais ou operações compromissadas com lastro em títulos públicos federais</w:t>
            </w:r>
            <w:r w:rsidR="00226DE4" w:rsidRPr="006228BF">
              <w:rPr>
                <w:rFonts w:ascii="Trebuchet MS" w:hAnsi="Trebuchet MS"/>
                <w:sz w:val="22"/>
                <w:szCs w:val="22"/>
              </w:rPr>
              <w:t xml:space="preserve">, sendo certo que todas as aplicações aqui mencionadas deverão ser </w:t>
            </w:r>
            <w:r w:rsidR="00A2654A">
              <w:rPr>
                <w:rFonts w:ascii="Trebuchet MS" w:hAnsi="Trebuchet MS"/>
                <w:sz w:val="22"/>
                <w:szCs w:val="22"/>
              </w:rPr>
              <w:t xml:space="preserve">passíveis de </w:t>
            </w:r>
            <w:r w:rsidR="00226DE4" w:rsidRPr="006228BF">
              <w:rPr>
                <w:rFonts w:ascii="Trebuchet MS" w:hAnsi="Trebuchet MS"/>
                <w:sz w:val="22"/>
                <w:szCs w:val="22"/>
              </w:rPr>
              <w:t>resgat</w:t>
            </w:r>
            <w:r w:rsidR="00A2654A">
              <w:rPr>
                <w:rFonts w:ascii="Trebuchet MS" w:hAnsi="Trebuchet MS"/>
                <w:sz w:val="22"/>
                <w:szCs w:val="22"/>
              </w:rPr>
              <w:t xml:space="preserve">e imediato </w:t>
            </w:r>
            <w:r w:rsidR="00226DE4" w:rsidRPr="006228BF">
              <w:rPr>
                <w:rFonts w:ascii="Trebuchet MS" w:hAnsi="Trebuchet MS"/>
                <w:sz w:val="22"/>
                <w:szCs w:val="22"/>
              </w:rPr>
              <w:t>de maneira que estejam disponíveis na Conta Centralizadora</w:t>
            </w:r>
            <w:r w:rsidR="00A2654A">
              <w:rPr>
                <w:rFonts w:ascii="Trebuchet MS" w:hAnsi="Trebuchet MS"/>
                <w:sz w:val="22"/>
                <w:szCs w:val="22"/>
              </w:rPr>
              <w:t xml:space="preserve"> no mesmo Dia Útil da respectiva solicitação</w:t>
            </w:r>
            <w:r w:rsidR="00AC77E7" w:rsidRPr="006228BF">
              <w:rPr>
                <w:rFonts w:ascii="Trebuchet MS" w:hAnsi="Trebuchet MS" w:cs="Arial"/>
                <w:sz w:val="22"/>
                <w:szCs w:val="22"/>
              </w:rPr>
              <w:t>;</w:t>
            </w:r>
            <w:r w:rsidR="00584797">
              <w:rPr>
                <w:rFonts w:ascii="Trebuchet MS" w:hAnsi="Trebuchet MS" w:cs="Arial"/>
                <w:sz w:val="22"/>
                <w:szCs w:val="22"/>
              </w:rPr>
              <w:t xml:space="preserve"> </w:t>
            </w:r>
            <w:r w:rsidR="0033100C" w:rsidRPr="0033100C">
              <w:rPr>
                <w:rFonts w:ascii="Trebuchet MS" w:hAnsi="Trebuchet MS" w:cs="Arial"/>
                <w:sz w:val="22"/>
                <w:szCs w:val="22"/>
                <w:highlight w:val="yellow"/>
              </w:rPr>
              <w:t>[TCMB: A ser confirmado pela Securitizadora]</w:t>
            </w:r>
          </w:p>
          <w:p w14:paraId="1400C6AB" w14:textId="77777777" w:rsidR="001119BA" w:rsidRPr="006228BF" w:rsidRDefault="001119BA" w:rsidP="006228BF">
            <w:pPr>
              <w:tabs>
                <w:tab w:val="num" w:pos="196"/>
              </w:tabs>
              <w:spacing w:line="360" w:lineRule="auto"/>
              <w:jc w:val="both"/>
              <w:rPr>
                <w:rFonts w:ascii="Trebuchet MS" w:hAnsi="Trebuchet MS" w:cs="Tahoma"/>
                <w:sz w:val="22"/>
                <w:szCs w:val="22"/>
              </w:rPr>
            </w:pPr>
          </w:p>
        </w:tc>
      </w:tr>
      <w:tr w:rsidR="00D30458" w:rsidRPr="006228BF" w14:paraId="1400C6B1" w14:textId="77777777" w:rsidTr="0021689C">
        <w:trPr>
          <w:gridBefore w:val="1"/>
          <w:gridAfter w:val="2"/>
          <w:wBefore w:w="340" w:type="dxa"/>
          <w:wAfter w:w="1078" w:type="dxa"/>
        </w:trPr>
        <w:tc>
          <w:tcPr>
            <w:tcW w:w="3017" w:type="dxa"/>
            <w:gridSpan w:val="2"/>
          </w:tcPr>
          <w:p w14:paraId="1400C6AD" w14:textId="77777777" w:rsidR="000A7335" w:rsidRPr="006228BF" w:rsidRDefault="00D30458" w:rsidP="006228BF">
            <w:pPr>
              <w:spacing w:line="360" w:lineRule="auto"/>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Assembleia Geral</w:t>
            </w:r>
            <w:r w:rsidRPr="006228BF">
              <w:rPr>
                <w:rFonts w:ascii="Trebuchet MS" w:hAnsi="Trebuchet MS" w:cs="Tahoma"/>
                <w:sz w:val="22"/>
                <w:szCs w:val="22"/>
              </w:rPr>
              <w:t>” ou “</w:t>
            </w:r>
            <w:r w:rsidRPr="006228BF">
              <w:rPr>
                <w:rFonts w:ascii="Trebuchet MS" w:hAnsi="Trebuchet MS" w:cs="Tahoma"/>
                <w:sz w:val="22"/>
                <w:szCs w:val="22"/>
                <w:u w:val="single"/>
              </w:rPr>
              <w:t>Assembleia</w:t>
            </w:r>
            <w:r w:rsidRPr="006228BF">
              <w:rPr>
                <w:rFonts w:ascii="Trebuchet MS" w:hAnsi="Trebuchet MS" w:cs="Tahoma"/>
                <w:sz w:val="22"/>
                <w:szCs w:val="22"/>
              </w:rPr>
              <w:t>”:</w:t>
            </w:r>
          </w:p>
          <w:p w14:paraId="1400C6AE" w14:textId="77777777" w:rsidR="00D30458" w:rsidRPr="006228BF" w:rsidRDefault="00D30458" w:rsidP="006228BF">
            <w:pPr>
              <w:spacing w:line="360" w:lineRule="auto"/>
              <w:rPr>
                <w:rFonts w:ascii="Trebuchet MS" w:hAnsi="Trebuchet MS" w:cs="Tahoma"/>
                <w:sz w:val="22"/>
                <w:szCs w:val="22"/>
              </w:rPr>
            </w:pPr>
          </w:p>
        </w:tc>
        <w:tc>
          <w:tcPr>
            <w:tcW w:w="7144" w:type="dxa"/>
            <w:gridSpan w:val="4"/>
          </w:tcPr>
          <w:p w14:paraId="1400C6AF" w14:textId="77777777" w:rsidR="000A7335" w:rsidRPr="006228BF" w:rsidRDefault="00886F8D"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w:t>
            </w:r>
            <w:r w:rsidR="00D30458" w:rsidRPr="006228BF">
              <w:rPr>
                <w:rFonts w:ascii="Trebuchet MS" w:hAnsi="Trebuchet MS" w:cs="Tahoma"/>
                <w:sz w:val="22"/>
                <w:szCs w:val="22"/>
              </w:rPr>
              <w:t xml:space="preserve"> assembleia geral de Titulares de CRI, realizada na forma da Cláusula XII deste Termo de Securitização;</w:t>
            </w:r>
          </w:p>
          <w:p w14:paraId="1400C6B0" w14:textId="77777777" w:rsidR="000A7335" w:rsidRPr="006228BF" w:rsidRDefault="000A7335"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1400C6B5" w14:textId="77777777" w:rsidTr="0021689C">
        <w:trPr>
          <w:gridBefore w:val="1"/>
          <w:gridAfter w:val="2"/>
          <w:wBefore w:w="340" w:type="dxa"/>
          <w:wAfter w:w="1078" w:type="dxa"/>
        </w:trPr>
        <w:tc>
          <w:tcPr>
            <w:tcW w:w="3017" w:type="dxa"/>
            <w:gridSpan w:val="2"/>
          </w:tcPr>
          <w:p w14:paraId="1400C6B2" w14:textId="77777777" w:rsidR="00C32C1C" w:rsidRPr="006228BF" w:rsidRDefault="00C32C1C" w:rsidP="006228BF">
            <w:pPr>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bCs/>
                <w:sz w:val="22"/>
                <w:szCs w:val="22"/>
                <w:u w:val="single"/>
              </w:rPr>
              <w:t>B3</w:t>
            </w:r>
            <w:r w:rsidRPr="006228BF">
              <w:rPr>
                <w:rFonts w:ascii="Trebuchet MS" w:hAnsi="Trebuchet MS" w:cs="Tahoma"/>
                <w:bCs/>
                <w:sz w:val="22"/>
                <w:szCs w:val="22"/>
              </w:rPr>
              <w:t>”:</w:t>
            </w:r>
          </w:p>
        </w:tc>
        <w:tc>
          <w:tcPr>
            <w:tcW w:w="7144" w:type="dxa"/>
            <w:gridSpan w:val="4"/>
          </w:tcPr>
          <w:p w14:paraId="1400C6B3" w14:textId="1F2B2440" w:rsidR="00C32C1C" w:rsidRPr="006228BF" w:rsidRDefault="00C32C1C" w:rsidP="006228BF">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9506EE" w:rsidRPr="006228BF">
              <w:rPr>
                <w:rFonts w:ascii="Trebuchet MS" w:hAnsi="Trebuchet MS" w:cs="Tahoma"/>
                <w:b/>
                <w:sz w:val="22"/>
                <w:szCs w:val="22"/>
              </w:rPr>
              <w:t>B3 S.A. – BRASIL, BOLSA, BALCÃO</w:t>
            </w:r>
            <w:r w:rsidR="003E6B2A" w:rsidRPr="006228BF">
              <w:rPr>
                <w:rFonts w:ascii="Trebuchet MS" w:hAnsi="Trebuchet MS" w:cs="Arial"/>
                <w:sz w:val="22"/>
                <w:szCs w:val="22"/>
              </w:rPr>
              <w:t xml:space="preserve">, </w:t>
            </w:r>
            <w:r w:rsidRPr="006228BF">
              <w:rPr>
                <w:rFonts w:ascii="Trebuchet MS" w:hAnsi="Trebuchet MS" w:cs="Arial"/>
                <w:sz w:val="22"/>
                <w:szCs w:val="22"/>
              </w:rPr>
              <w:t>instituição devidamente autorizada pelo Banco Central do Brasil para a prestação de serviços de depositária de ativos escriturais e liquidação financeira</w:t>
            </w:r>
            <w:r w:rsidRPr="006228BF">
              <w:rPr>
                <w:rFonts w:ascii="Trebuchet MS" w:hAnsi="Trebuchet MS" w:cs="Tahoma"/>
                <w:sz w:val="22"/>
                <w:szCs w:val="22"/>
              </w:rPr>
              <w:t xml:space="preserve">, com sede na </w:t>
            </w:r>
            <w:r w:rsidR="009506EE" w:rsidRPr="006228BF">
              <w:rPr>
                <w:rFonts w:ascii="Trebuchet MS" w:hAnsi="Trebuchet MS" w:cs="Tahoma"/>
                <w:sz w:val="22"/>
                <w:szCs w:val="22"/>
              </w:rPr>
              <w:t>c</w:t>
            </w:r>
            <w:r w:rsidRPr="006228BF">
              <w:rPr>
                <w:rFonts w:ascii="Trebuchet MS" w:hAnsi="Trebuchet MS" w:cs="Tahoma"/>
                <w:sz w:val="22"/>
                <w:szCs w:val="22"/>
              </w:rPr>
              <w:t xml:space="preserve">idade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na Praça Antônio Prado, nº 48, 7º andar, CEP 01010-901, inscrita no CNPJ/</w:t>
            </w:r>
            <w:r w:rsidR="00E41EE0" w:rsidRPr="006228BF">
              <w:rPr>
                <w:rFonts w:ascii="Trebuchet MS" w:hAnsi="Trebuchet MS" w:cs="Tahoma"/>
                <w:sz w:val="22"/>
                <w:szCs w:val="22"/>
              </w:rPr>
              <w:t>ME</w:t>
            </w:r>
            <w:r w:rsidRPr="006228BF">
              <w:rPr>
                <w:rFonts w:ascii="Trebuchet MS" w:hAnsi="Trebuchet MS" w:cs="Tahoma"/>
                <w:sz w:val="22"/>
                <w:szCs w:val="22"/>
              </w:rPr>
              <w:t xml:space="preserve"> sob o nº 09.346.601/0001-25;</w:t>
            </w:r>
          </w:p>
          <w:p w14:paraId="1400C6B4"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1400C6B9" w14:textId="77777777" w:rsidTr="0021689C">
        <w:trPr>
          <w:gridBefore w:val="1"/>
          <w:gridAfter w:val="2"/>
          <w:wBefore w:w="340" w:type="dxa"/>
          <w:wAfter w:w="1078" w:type="dxa"/>
        </w:trPr>
        <w:tc>
          <w:tcPr>
            <w:tcW w:w="3017" w:type="dxa"/>
            <w:gridSpan w:val="2"/>
          </w:tcPr>
          <w:p w14:paraId="1400C6B6" w14:textId="77777777"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BACEN</w:t>
            </w:r>
            <w:r w:rsidRPr="006228BF">
              <w:rPr>
                <w:rFonts w:ascii="Trebuchet MS" w:hAnsi="Trebuchet MS" w:cs="Tahoma"/>
                <w:sz w:val="22"/>
                <w:szCs w:val="22"/>
              </w:rPr>
              <w:t>”:</w:t>
            </w:r>
          </w:p>
        </w:tc>
        <w:tc>
          <w:tcPr>
            <w:tcW w:w="7144" w:type="dxa"/>
            <w:gridSpan w:val="4"/>
          </w:tcPr>
          <w:p w14:paraId="1400C6B7"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Banco Central do Brasil;</w:t>
            </w:r>
          </w:p>
          <w:p w14:paraId="1400C6B8"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1400C6BD" w14:textId="77777777" w:rsidTr="0021689C">
        <w:trPr>
          <w:gridBefore w:val="1"/>
          <w:gridAfter w:val="2"/>
          <w:wBefore w:w="340" w:type="dxa"/>
          <w:wAfter w:w="1078" w:type="dxa"/>
        </w:trPr>
        <w:tc>
          <w:tcPr>
            <w:tcW w:w="3017" w:type="dxa"/>
            <w:gridSpan w:val="2"/>
          </w:tcPr>
          <w:p w14:paraId="1400C6BA" w14:textId="77777777" w:rsidR="00C32C1C" w:rsidRPr="006228BF" w:rsidRDefault="00C32C1C" w:rsidP="006228BF">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Banco Liquidante</w:t>
            </w:r>
            <w:r w:rsidRPr="006228BF">
              <w:rPr>
                <w:rFonts w:ascii="Trebuchet MS" w:hAnsi="Trebuchet MS" w:cs="Tahoma"/>
                <w:sz w:val="22"/>
                <w:szCs w:val="22"/>
              </w:rPr>
              <w:t>”:</w:t>
            </w:r>
          </w:p>
        </w:tc>
        <w:tc>
          <w:tcPr>
            <w:tcW w:w="7144" w:type="dxa"/>
            <w:gridSpan w:val="4"/>
          </w:tcPr>
          <w:p w14:paraId="1400C6BB" w14:textId="79151BF4" w:rsidR="00C32C1C" w:rsidRPr="006228BF" w:rsidRDefault="00040896"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00712026" w:rsidRPr="006167FC">
              <w:rPr>
                <w:rFonts w:ascii="Trebuchet MS" w:hAnsi="Trebuchet MS" w:cs="Trebuchet MS"/>
                <w:b/>
                <w:sz w:val="22"/>
                <w:szCs w:val="22"/>
              </w:rPr>
              <w:t>BANCO BRADESCO S.A</w:t>
            </w:r>
            <w:r w:rsidR="00712026" w:rsidRPr="00CC0DC9">
              <w:rPr>
                <w:rFonts w:ascii="Trebuchet MS" w:hAnsi="Trebuchet MS" w:cs="Trebuchet MS"/>
                <w:bCs/>
                <w:sz w:val="22"/>
                <w:szCs w:val="22"/>
              </w:rPr>
              <w:t xml:space="preserve">., </w:t>
            </w:r>
            <w:r w:rsidR="00712026">
              <w:rPr>
                <w:rFonts w:ascii="Trebuchet MS" w:hAnsi="Trebuchet MS" w:cs="Trebuchet MS"/>
                <w:bCs/>
                <w:sz w:val="22"/>
                <w:szCs w:val="22"/>
              </w:rPr>
              <w:t>conforme acima;</w:t>
            </w:r>
            <w:r w:rsidR="0033100C">
              <w:rPr>
                <w:rFonts w:ascii="Trebuchet MS" w:hAnsi="Trebuchet MS" w:cs="Trebuchet MS"/>
                <w:bCs/>
                <w:sz w:val="22"/>
                <w:szCs w:val="22"/>
              </w:rPr>
              <w:t xml:space="preserve"> </w:t>
            </w:r>
            <w:r w:rsidR="00BE451A" w:rsidRPr="0033100C">
              <w:rPr>
                <w:rFonts w:ascii="Trebuchet MS" w:hAnsi="Trebuchet MS" w:cs="Arial"/>
                <w:sz w:val="22"/>
                <w:szCs w:val="22"/>
                <w:highlight w:val="yellow"/>
              </w:rPr>
              <w:t>[TCMB: A ser confirmado pela Securitizadora]</w:t>
            </w:r>
            <w:r w:rsidRPr="006228BF">
              <w:rPr>
                <w:rFonts w:ascii="Trebuchet MS" w:hAnsi="Trebuchet MS" w:cs="Tahoma"/>
                <w:sz w:val="22"/>
                <w:szCs w:val="22"/>
              </w:rPr>
              <w:t xml:space="preserve"> </w:t>
            </w:r>
          </w:p>
          <w:p w14:paraId="1400C6BC" w14:textId="77777777" w:rsidR="00C32C1C" w:rsidRPr="006228BF" w:rsidRDefault="00C32C1C"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6228BF" w14:paraId="1400C6C1" w14:textId="77777777" w:rsidTr="0021689C">
        <w:trPr>
          <w:gridBefore w:val="1"/>
          <w:gridAfter w:val="2"/>
          <w:wBefore w:w="340" w:type="dxa"/>
          <w:wAfter w:w="1078" w:type="dxa"/>
        </w:trPr>
        <w:tc>
          <w:tcPr>
            <w:tcW w:w="3017" w:type="dxa"/>
            <w:gridSpan w:val="2"/>
          </w:tcPr>
          <w:p w14:paraId="1400C6BE"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Boletins de Subscrição</w:t>
            </w:r>
            <w:r w:rsidRPr="006228BF">
              <w:rPr>
                <w:rFonts w:ascii="Trebuchet MS" w:hAnsi="Trebuchet MS" w:cs="Tahoma"/>
                <w:sz w:val="22"/>
                <w:szCs w:val="22"/>
              </w:rPr>
              <w:t>”:</w:t>
            </w:r>
          </w:p>
        </w:tc>
        <w:tc>
          <w:tcPr>
            <w:tcW w:w="7144" w:type="dxa"/>
            <w:gridSpan w:val="4"/>
          </w:tcPr>
          <w:p w14:paraId="1400C6BF"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Os boletins de subscrição por meio do qual os Investidores subscreverão CRI;</w:t>
            </w:r>
          </w:p>
          <w:p w14:paraId="1400C6C0"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C32C1C" w:rsidRPr="006228BF" w14:paraId="1400C6C5" w14:textId="77777777" w:rsidTr="0021689C">
        <w:trPr>
          <w:gridBefore w:val="1"/>
          <w:gridAfter w:val="2"/>
          <w:wBefore w:w="340" w:type="dxa"/>
          <w:wAfter w:w="1078" w:type="dxa"/>
        </w:trPr>
        <w:tc>
          <w:tcPr>
            <w:tcW w:w="3017" w:type="dxa"/>
            <w:gridSpan w:val="2"/>
          </w:tcPr>
          <w:p w14:paraId="1400C6C2"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Brasil</w:t>
            </w:r>
            <w:r w:rsidRPr="006228BF">
              <w:rPr>
                <w:rFonts w:ascii="Trebuchet MS" w:hAnsi="Trebuchet MS" w:cs="Tahoma"/>
                <w:sz w:val="22"/>
                <w:szCs w:val="22"/>
              </w:rPr>
              <w:t>” ou “</w:t>
            </w:r>
            <w:r w:rsidRPr="006228BF">
              <w:rPr>
                <w:rFonts w:ascii="Trebuchet MS" w:hAnsi="Trebuchet MS" w:cs="Tahoma"/>
                <w:sz w:val="22"/>
                <w:szCs w:val="22"/>
                <w:u w:val="single"/>
              </w:rPr>
              <w:t>País</w:t>
            </w:r>
            <w:r w:rsidRPr="006228BF">
              <w:rPr>
                <w:rFonts w:ascii="Trebuchet MS" w:hAnsi="Trebuchet MS" w:cs="Tahoma"/>
                <w:sz w:val="22"/>
                <w:szCs w:val="22"/>
              </w:rPr>
              <w:t>”:</w:t>
            </w:r>
          </w:p>
        </w:tc>
        <w:tc>
          <w:tcPr>
            <w:tcW w:w="7144" w:type="dxa"/>
            <w:gridSpan w:val="4"/>
          </w:tcPr>
          <w:p w14:paraId="1400C6C3"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r w:rsidRPr="006228BF">
              <w:rPr>
                <w:rFonts w:ascii="Trebuchet MS" w:hAnsi="Trebuchet MS" w:cs="Tahoma"/>
                <w:sz w:val="22"/>
                <w:szCs w:val="22"/>
              </w:rPr>
              <w:t>A República Federativa do Brasil;</w:t>
            </w:r>
          </w:p>
          <w:p w14:paraId="1400C6C4"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B06556" w:rsidRPr="006228BF" w14:paraId="1400C6CA" w14:textId="77777777" w:rsidTr="0021689C">
        <w:trPr>
          <w:gridBefore w:val="1"/>
          <w:gridAfter w:val="2"/>
          <w:wBefore w:w="340" w:type="dxa"/>
          <w:wAfter w:w="1078" w:type="dxa"/>
        </w:trPr>
        <w:tc>
          <w:tcPr>
            <w:tcW w:w="3017" w:type="dxa"/>
            <w:gridSpan w:val="2"/>
          </w:tcPr>
          <w:p w14:paraId="1400C6C6" w14:textId="77777777"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Cascata de Pagamentos</w:t>
            </w:r>
            <w:r w:rsidRPr="006228BF">
              <w:rPr>
                <w:rFonts w:ascii="Trebuchet MS" w:hAnsi="Trebuchet MS" w:cs="Tahoma"/>
                <w:sz w:val="22"/>
                <w:szCs w:val="22"/>
              </w:rPr>
              <w:t>":</w:t>
            </w:r>
          </w:p>
          <w:p w14:paraId="1400C6C7" w14:textId="77777777" w:rsidR="00B06556" w:rsidRPr="006228BF" w:rsidRDefault="00B06556"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6C8" w14:textId="77777777" w:rsidR="00B06556" w:rsidRDefault="00B06556" w:rsidP="00A779E4">
            <w:pPr>
              <w:tabs>
                <w:tab w:val="left" w:pos="-59"/>
                <w:tab w:val="num" w:pos="196"/>
              </w:tabs>
              <w:spacing w:line="360" w:lineRule="auto"/>
              <w:ind w:right="47"/>
              <w:jc w:val="both"/>
              <w:rPr>
                <w:rFonts w:ascii="Trebuchet MS" w:hAnsi="Trebuchet MS" w:cs="Arial"/>
                <w:sz w:val="22"/>
                <w:szCs w:val="22"/>
              </w:rPr>
            </w:pPr>
            <w:r w:rsidRPr="006228BF">
              <w:rPr>
                <w:rFonts w:ascii="Trebuchet MS" w:hAnsi="Trebuchet MS" w:cs="Arial"/>
                <w:sz w:val="22"/>
                <w:szCs w:val="22"/>
              </w:rPr>
              <w:t xml:space="preserve">É </w:t>
            </w:r>
            <w:r w:rsidR="00A779E4">
              <w:rPr>
                <w:rFonts w:ascii="Trebuchet MS" w:hAnsi="Trebuchet MS" w:cs="Arial"/>
                <w:sz w:val="22"/>
                <w:szCs w:val="22"/>
              </w:rPr>
              <w:t>a ordem de pagamento prevista na Cláusula</w:t>
            </w:r>
            <w:r w:rsidRPr="006228BF">
              <w:rPr>
                <w:rFonts w:ascii="Trebuchet MS" w:hAnsi="Trebuchet MS" w:cs="Arial"/>
                <w:sz w:val="22"/>
                <w:szCs w:val="22"/>
              </w:rPr>
              <w:t xml:space="preserve"> </w:t>
            </w:r>
            <w:r w:rsidR="00387556" w:rsidRPr="006228BF">
              <w:rPr>
                <w:rFonts w:ascii="Trebuchet MS" w:hAnsi="Trebuchet MS" w:cs="Arial"/>
                <w:sz w:val="22"/>
                <w:szCs w:val="22"/>
              </w:rPr>
              <w:t>7.1</w:t>
            </w:r>
            <w:r w:rsidRPr="006228BF">
              <w:rPr>
                <w:rFonts w:ascii="Trebuchet MS" w:hAnsi="Trebuchet MS" w:cs="Arial"/>
                <w:sz w:val="22"/>
                <w:szCs w:val="22"/>
              </w:rPr>
              <w:t>. desse Termo;</w:t>
            </w:r>
          </w:p>
          <w:p w14:paraId="1400C6C9" w14:textId="77777777" w:rsidR="00A779E4" w:rsidRPr="006228BF" w:rsidRDefault="00A779E4" w:rsidP="00A779E4">
            <w:pPr>
              <w:tabs>
                <w:tab w:val="left" w:pos="-59"/>
                <w:tab w:val="num" w:pos="196"/>
              </w:tabs>
              <w:spacing w:line="360" w:lineRule="auto"/>
              <w:ind w:right="47"/>
              <w:jc w:val="both"/>
              <w:rPr>
                <w:rFonts w:ascii="Trebuchet MS" w:hAnsi="Trebuchet MS" w:cs="Arial"/>
                <w:sz w:val="22"/>
                <w:szCs w:val="22"/>
              </w:rPr>
            </w:pPr>
          </w:p>
        </w:tc>
      </w:tr>
      <w:tr w:rsidR="00C32C1C" w:rsidRPr="006228BF" w14:paraId="1400C6CE" w14:textId="77777777" w:rsidTr="0021689C">
        <w:trPr>
          <w:gridBefore w:val="1"/>
          <w:gridAfter w:val="2"/>
          <w:wBefore w:w="340" w:type="dxa"/>
          <w:wAfter w:w="1078" w:type="dxa"/>
        </w:trPr>
        <w:tc>
          <w:tcPr>
            <w:tcW w:w="3017" w:type="dxa"/>
            <w:gridSpan w:val="2"/>
          </w:tcPr>
          <w:p w14:paraId="1400C6CB" w14:textId="77777777" w:rsidR="00C32C1C" w:rsidRPr="006228BF" w:rsidRDefault="00C32C1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CCI</w:t>
            </w:r>
            <w:r w:rsidRPr="006228BF">
              <w:rPr>
                <w:rFonts w:ascii="Trebuchet MS" w:hAnsi="Trebuchet MS" w:cs="Tahoma"/>
                <w:sz w:val="22"/>
                <w:szCs w:val="22"/>
              </w:rPr>
              <w:t>”:</w:t>
            </w:r>
          </w:p>
        </w:tc>
        <w:tc>
          <w:tcPr>
            <w:tcW w:w="7144" w:type="dxa"/>
            <w:gridSpan w:val="4"/>
          </w:tcPr>
          <w:p w14:paraId="1400C6CC" w14:textId="36AEE5C4" w:rsidR="00C32C1C" w:rsidRPr="006228BF" w:rsidRDefault="007C2E22" w:rsidP="006228BF">
            <w:pPr>
              <w:tabs>
                <w:tab w:val="left" w:pos="-59"/>
                <w:tab w:val="num" w:pos="196"/>
              </w:tabs>
              <w:spacing w:line="360" w:lineRule="auto"/>
              <w:ind w:right="47"/>
              <w:jc w:val="both"/>
              <w:rPr>
                <w:rFonts w:ascii="Trebuchet MS" w:hAnsi="Trebuchet MS" w:cs="Tahoma"/>
                <w:sz w:val="22"/>
                <w:szCs w:val="22"/>
              </w:rPr>
            </w:pPr>
            <w:r w:rsidRPr="006228BF">
              <w:rPr>
                <w:rFonts w:ascii="Trebuchet MS" w:hAnsi="Trebuchet MS" w:cs="Arial"/>
                <w:sz w:val="22"/>
                <w:szCs w:val="22"/>
              </w:rPr>
              <w:t>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w:t>
            </w:r>
            <w:r w:rsidRPr="006228BF">
              <w:rPr>
                <w:rFonts w:ascii="Trebuchet MS" w:hAnsi="Trebuchet MS" w:cs="Arial"/>
                <w:sz w:val="22"/>
                <w:szCs w:val="22"/>
              </w:rPr>
              <w:t>cédula</w:t>
            </w:r>
            <w:r w:rsidR="00E0345C" w:rsidRPr="006228BF">
              <w:rPr>
                <w:rFonts w:ascii="Trebuchet MS" w:hAnsi="Trebuchet MS" w:cs="Arial"/>
                <w:sz w:val="22"/>
                <w:szCs w:val="22"/>
              </w:rPr>
              <w:t>s</w:t>
            </w:r>
            <w:r w:rsidR="003256BA" w:rsidRPr="006228BF">
              <w:rPr>
                <w:rFonts w:ascii="Trebuchet MS" w:hAnsi="Trebuchet MS" w:cs="Arial"/>
                <w:sz w:val="22"/>
                <w:szCs w:val="22"/>
              </w:rPr>
              <w:t xml:space="preserve"> de </w:t>
            </w:r>
            <w:r w:rsidRPr="006228BF">
              <w:rPr>
                <w:rFonts w:ascii="Trebuchet MS" w:hAnsi="Trebuchet MS" w:cs="Arial"/>
                <w:sz w:val="22"/>
                <w:szCs w:val="22"/>
              </w:rPr>
              <w:t>crédito imobiliário integra</w:t>
            </w:r>
            <w:r w:rsidR="00E0345C" w:rsidRPr="006228BF">
              <w:rPr>
                <w:rFonts w:ascii="Trebuchet MS" w:hAnsi="Trebuchet MS" w:cs="Arial"/>
                <w:sz w:val="22"/>
                <w:szCs w:val="22"/>
              </w:rPr>
              <w:t>is</w:t>
            </w:r>
            <w:r w:rsidR="00B43EA5">
              <w:rPr>
                <w:rFonts w:ascii="Trebuchet MS" w:hAnsi="Trebuchet MS" w:cs="Arial"/>
                <w:sz w:val="22"/>
                <w:szCs w:val="22"/>
              </w:rPr>
              <w:t>, com garantia real,</w:t>
            </w:r>
            <w:r w:rsidRPr="006228BF">
              <w:rPr>
                <w:rFonts w:ascii="Trebuchet MS" w:hAnsi="Trebuchet MS" w:cs="Arial"/>
                <w:sz w:val="22"/>
                <w:szCs w:val="22"/>
              </w:rPr>
              <w:t xml:space="preserve"> representativa</w:t>
            </w:r>
            <w:r w:rsidR="00E7787A">
              <w:rPr>
                <w:rFonts w:ascii="Trebuchet MS" w:hAnsi="Trebuchet MS" w:cs="Arial"/>
                <w:sz w:val="22"/>
                <w:szCs w:val="22"/>
              </w:rPr>
              <w:t>s</w:t>
            </w:r>
            <w:r w:rsidR="003256BA" w:rsidRPr="006228BF">
              <w:rPr>
                <w:rFonts w:ascii="Trebuchet MS" w:hAnsi="Trebuchet MS" w:cs="Arial"/>
                <w:sz w:val="22"/>
                <w:szCs w:val="22"/>
              </w:rPr>
              <w:t xml:space="preserve"> dos Créditos Imobiliários, emitidas pela </w:t>
            </w:r>
            <w:r w:rsidR="00D32A25" w:rsidRPr="006228BF">
              <w:rPr>
                <w:rFonts w:ascii="Trebuchet MS" w:hAnsi="Trebuchet MS" w:cs="Arial"/>
                <w:sz w:val="22"/>
                <w:szCs w:val="22"/>
              </w:rPr>
              <w:t>Cedente</w:t>
            </w:r>
            <w:r w:rsidR="00E0345C" w:rsidRPr="006228BF">
              <w:rPr>
                <w:rFonts w:ascii="Trebuchet MS" w:hAnsi="Trebuchet MS" w:cs="Arial"/>
                <w:sz w:val="22"/>
                <w:szCs w:val="22"/>
              </w:rPr>
              <w:t xml:space="preserve">, conforme indicadas </w:t>
            </w:r>
            <w:r w:rsidR="00C6684F" w:rsidRPr="006228BF">
              <w:rPr>
                <w:rFonts w:ascii="Trebuchet MS" w:hAnsi="Trebuchet MS" w:cs="Tahoma"/>
                <w:sz w:val="22"/>
                <w:szCs w:val="22"/>
              </w:rPr>
              <w:t xml:space="preserve">no Anexo </w:t>
            </w:r>
            <w:r w:rsidR="00DC6662" w:rsidRPr="006228BF">
              <w:rPr>
                <w:rFonts w:ascii="Trebuchet MS" w:hAnsi="Trebuchet MS" w:cs="Tahoma"/>
                <w:sz w:val="22"/>
                <w:szCs w:val="22"/>
              </w:rPr>
              <w:t>VI</w:t>
            </w:r>
            <w:r w:rsidR="00713862">
              <w:rPr>
                <w:rFonts w:ascii="Trebuchet MS" w:hAnsi="Trebuchet MS" w:cs="Tahoma"/>
                <w:sz w:val="22"/>
                <w:szCs w:val="22"/>
              </w:rPr>
              <w:t>I</w:t>
            </w:r>
            <w:r w:rsidR="00DC6662" w:rsidRPr="006228BF">
              <w:rPr>
                <w:rFonts w:ascii="Trebuchet MS" w:hAnsi="Trebuchet MS" w:cs="Tahoma"/>
                <w:sz w:val="22"/>
                <w:szCs w:val="22"/>
              </w:rPr>
              <w:t xml:space="preserve"> </w:t>
            </w:r>
            <w:r w:rsidR="00C6684F" w:rsidRPr="006228BF">
              <w:rPr>
                <w:rFonts w:ascii="Trebuchet MS" w:hAnsi="Trebuchet MS" w:cs="Tahoma"/>
                <w:sz w:val="22"/>
                <w:szCs w:val="22"/>
              </w:rPr>
              <w:t>do presente Termo</w:t>
            </w:r>
            <w:r w:rsidR="003256BA" w:rsidRPr="006228BF">
              <w:rPr>
                <w:rFonts w:ascii="Trebuchet MS" w:hAnsi="Trebuchet MS" w:cs="Arial"/>
                <w:sz w:val="22"/>
                <w:szCs w:val="22"/>
              </w:rPr>
              <w:t>;</w:t>
            </w:r>
          </w:p>
          <w:p w14:paraId="1400C6CD" w14:textId="77777777" w:rsidR="00C32C1C" w:rsidRPr="006228BF" w:rsidRDefault="00C32C1C" w:rsidP="006228BF">
            <w:pPr>
              <w:tabs>
                <w:tab w:val="num" w:pos="196"/>
              </w:tabs>
              <w:snapToGrid w:val="0"/>
              <w:spacing w:line="360" w:lineRule="auto"/>
              <w:jc w:val="both"/>
              <w:rPr>
                <w:rFonts w:ascii="Trebuchet MS" w:hAnsi="Trebuchet MS" w:cs="Tahoma"/>
                <w:sz w:val="22"/>
                <w:szCs w:val="22"/>
              </w:rPr>
            </w:pPr>
          </w:p>
        </w:tc>
      </w:tr>
      <w:tr w:rsidR="003A6AC7" w:rsidRPr="006228BF" w14:paraId="1400C6D2"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6CF" w14:textId="4996C6C6" w:rsidR="003A6AC7" w:rsidRPr="006228BF" w:rsidRDefault="003A6AC7" w:rsidP="007B026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00070F3E" w:rsidRPr="006228BF">
              <w:rPr>
                <w:rFonts w:ascii="Trebuchet MS" w:hAnsi="Trebuchet MS" w:cs="Tahoma"/>
                <w:sz w:val="22"/>
                <w:szCs w:val="22"/>
                <w:u w:val="single"/>
              </w:rPr>
              <w:t>Cedente</w:t>
            </w:r>
            <w:r w:rsidRPr="006228BF">
              <w:rPr>
                <w:rFonts w:ascii="Trebuchet MS" w:hAnsi="Trebuchet MS" w:cs="Tahoma"/>
                <w:sz w:val="22"/>
                <w:szCs w:val="22"/>
              </w:rPr>
              <w:t>”</w:t>
            </w:r>
            <w:r w:rsidR="00070F3E" w:rsidRPr="006228BF">
              <w:rPr>
                <w:rFonts w:ascii="Trebuchet MS" w:hAnsi="Trebuchet MS" w:cs="Tahoma"/>
                <w:sz w:val="22"/>
                <w:szCs w:val="22"/>
              </w:rPr>
              <w:t xml:space="preserve"> ou </w:t>
            </w:r>
            <w:r w:rsidR="007B026C">
              <w:rPr>
                <w:rFonts w:ascii="Trebuchet MS" w:hAnsi="Trebuchet MS" w:cs="Tahoma"/>
                <w:sz w:val="22"/>
                <w:szCs w:val="22"/>
              </w:rPr>
              <w:t>“</w:t>
            </w:r>
            <w:r w:rsidR="007B026C" w:rsidRPr="007B026C">
              <w:rPr>
                <w:rFonts w:ascii="Trebuchet MS" w:hAnsi="Trebuchet MS" w:cs="Tahoma"/>
                <w:sz w:val="22"/>
                <w:szCs w:val="22"/>
                <w:u w:val="single"/>
              </w:rPr>
              <w:t>Cashme</w:t>
            </w:r>
            <w:r w:rsidR="007B026C">
              <w:rPr>
                <w:rFonts w:ascii="Trebuchet MS" w:hAnsi="Trebuchet MS" w:cs="Tahoma"/>
                <w:sz w:val="22"/>
                <w:szCs w:val="22"/>
              </w:rPr>
              <w:t>”</w:t>
            </w:r>
            <w:r w:rsidRPr="006228BF">
              <w:rPr>
                <w:rFonts w:ascii="Trebuchet MS" w:hAnsi="Trebuchet MS" w:cs="Tahoma"/>
                <w:sz w:val="22"/>
                <w:szCs w:val="22"/>
              </w:rPr>
              <w:t>:</w:t>
            </w:r>
          </w:p>
        </w:tc>
        <w:tc>
          <w:tcPr>
            <w:tcW w:w="7182" w:type="dxa"/>
            <w:gridSpan w:val="4"/>
          </w:tcPr>
          <w:p w14:paraId="1400C6D0" w14:textId="346FEB63" w:rsidR="003A6AC7" w:rsidRPr="006228BF" w:rsidRDefault="007B026C"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E43E12">
              <w:rPr>
                <w:rFonts w:ascii="Trebuchet MS" w:hAnsi="Trebuchet MS" w:cs="Tahoma"/>
                <w:b/>
                <w:bCs/>
                <w:sz w:val="22"/>
                <w:szCs w:val="22"/>
              </w:rPr>
              <w:t>CASHME SOLUÇÕES FINANCEIRAS LTDA.</w:t>
            </w:r>
            <w:r w:rsidRPr="00E43E12">
              <w:rPr>
                <w:rFonts w:ascii="Trebuchet MS" w:hAnsi="Trebuchet MS" w:cs="Tahoma"/>
                <w:bCs/>
                <w:sz w:val="22"/>
                <w:szCs w:val="22"/>
              </w:rPr>
              <w:t xml:space="preserve">, sociedade limitada com sede na Rua do Rócio, nº 109, 3º andar, sala 01, parte, Vila Olímpia, CEP 04552-000, </w:t>
            </w:r>
            <w:r w:rsidRPr="00E43E12">
              <w:rPr>
                <w:rFonts w:ascii="Trebuchet MS" w:hAnsi="Trebuchet MS" w:cs="Tahoma"/>
                <w:sz w:val="22"/>
                <w:szCs w:val="22"/>
              </w:rPr>
              <w:t>inscrita no C</w:t>
            </w:r>
            <w:r>
              <w:rPr>
                <w:rFonts w:ascii="Trebuchet MS" w:hAnsi="Trebuchet MS" w:cs="Tahoma"/>
                <w:sz w:val="22"/>
                <w:szCs w:val="22"/>
              </w:rPr>
              <w:t>NPJ/ME</w:t>
            </w:r>
            <w:r w:rsidRPr="00E43E12">
              <w:rPr>
                <w:rFonts w:ascii="Trebuchet MS" w:hAnsi="Trebuchet MS" w:cs="Tahoma"/>
                <w:bCs/>
                <w:sz w:val="22"/>
                <w:szCs w:val="22"/>
              </w:rPr>
              <w:t xml:space="preserve"> sob o nº 34.175.529/0001-68</w:t>
            </w:r>
            <w:r w:rsidR="00FB45F6">
              <w:rPr>
                <w:rFonts w:ascii="Trebuchet MS" w:hAnsi="Trebuchet MS" w:cs="Tahoma"/>
                <w:bCs/>
                <w:sz w:val="22"/>
                <w:szCs w:val="22"/>
              </w:rPr>
              <w:t>;</w:t>
            </w:r>
          </w:p>
          <w:p w14:paraId="1400C6D1" w14:textId="77777777" w:rsidR="003A6AC7" w:rsidRPr="006228BF" w:rsidRDefault="003A6AC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6228BF" w14:paraId="1400C6D6" w14:textId="77777777" w:rsidTr="0021689C">
        <w:trPr>
          <w:gridBefore w:val="1"/>
          <w:gridAfter w:val="2"/>
          <w:wBefore w:w="340" w:type="dxa"/>
          <w:wAfter w:w="1078" w:type="dxa"/>
        </w:trPr>
        <w:tc>
          <w:tcPr>
            <w:tcW w:w="3017" w:type="dxa"/>
            <w:gridSpan w:val="2"/>
          </w:tcPr>
          <w:p w14:paraId="1400C6D3"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CETIP21</w:t>
            </w:r>
            <w:r w:rsidRPr="006228BF">
              <w:rPr>
                <w:rFonts w:ascii="Trebuchet MS" w:hAnsi="Trebuchet MS" w:cs="Tahoma"/>
                <w:sz w:val="22"/>
                <w:szCs w:val="22"/>
              </w:rPr>
              <w:t>”:</w:t>
            </w:r>
          </w:p>
        </w:tc>
        <w:tc>
          <w:tcPr>
            <w:tcW w:w="7144" w:type="dxa"/>
            <w:gridSpan w:val="4"/>
          </w:tcPr>
          <w:p w14:paraId="1400C6D4"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CETIP21 – Títulos e Valores Mobiliários, </w:t>
            </w:r>
            <w:r w:rsidRPr="006228BF">
              <w:rPr>
                <w:rFonts w:ascii="Trebuchet MS" w:hAnsi="Trebuchet MS" w:cs="Tahoma"/>
                <w:sz w:val="22"/>
                <w:szCs w:val="22"/>
              </w:rPr>
              <w:t>ambiente de negociação secundária de títulos e valores mobiliários, administrado e operacionalizado pela B3;</w:t>
            </w:r>
          </w:p>
          <w:p w14:paraId="1400C6D5"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14:paraId="1400C6DA" w14:textId="77777777" w:rsidTr="0021689C">
        <w:trPr>
          <w:gridBefore w:val="1"/>
          <w:gridAfter w:val="2"/>
          <w:wBefore w:w="340" w:type="dxa"/>
          <w:wAfter w:w="1078" w:type="dxa"/>
        </w:trPr>
        <w:tc>
          <w:tcPr>
            <w:tcW w:w="3017" w:type="dxa"/>
            <w:gridSpan w:val="2"/>
          </w:tcPr>
          <w:p w14:paraId="1400C6D7"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CMN</w:t>
            </w:r>
            <w:r w:rsidRPr="006228BF">
              <w:rPr>
                <w:rFonts w:ascii="Trebuchet MS" w:hAnsi="Trebuchet MS" w:cs="Tahoma"/>
                <w:sz w:val="22"/>
                <w:szCs w:val="22"/>
              </w:rPr>
              <w:t>”:</w:t>
            </w:r>
          </w:p>
        </w:tc>
        <w:tc>
          <w:tcPr>
            <w:tcW w:w="7144" w:type="dxa"/>
            <w:gridSpan w:val="4"/>
          </w:tcPr>
          <w:p w14:paraId="1400C6D8"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 Conselho Monetário Nacional;</w:t>
            </w:r>
          </w:p>
          <w:p w14:paraId="1400C6D9"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14:paraId="1400C6DE" w14:textId="77777777" w:rsidTr="0021689C">
        <w:trPr>
          <w:gridBefore w:val="1"/>
          <w:gridAfter w:val="2"/>
          <w:wBefore w:w="340" w:type="dxa"/>
          <w:wAfter w:w="1078" w:type="dxa"/>
        </w:trPr>
        <w:tc>
          <w:tcPr>
            <w:tcW w:w="3017" w:type="dxa"/>
            <w:gridSpan w:val="2"/>
          </w:tcPr>
          <w:p w14:paraId="1400C6DB"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CNPJ/ME</w:t>
            </w:r>
            <w:r w:rsidRPr="006228BF">
              <w:rPr>
                <w:rFonts w:ascii="Trebuchet MS" w:hAnsi="Trebuchet MS" w:cs="Tahoma"/>
                <w:sz w:val="22"/>
                <w:szCs w:val="22"/>
              </w:rPr>
              <w:t>”:</w:t>
            </w:r>
          </w:p>
        </w:tc>
        <w:tc>
          <w:tcPr>
            <w:tcW w:w="7144" w:type="dxa"/>
            <w:gridSpan w:val="4"/>
          </w:tcPr>
          <w:p w14:paraId="1400C6DC" w14:textId="332FA64D" w:rsidR="00A2654A" w:rsidRPr="006228BF" w:rsidRDefault="00A2654A" w:rsidP="00142078">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O Cadastro Nacional da Pessoa Jurídica do Ministério da </w:t>
            </w:r>
            <w:r w:rsidR="0040534B">
              <w:rPr>
                <w:rFonts w:ascii="Trebuchet MS" w:hAnsi="Trebuchet MS" w:cs="Tahoma"/>
                <w:sz w:val="22"/>
                <w:szCs w:val="22"/>
              </w:rPr>
              <w:t>Economia</w:t>
            </w:r>
            <w:r w:rsidRPr="006228BF">
              <w:rPr>
                <w:rFonts w:ascii="Trebuchet MS" w:hAnsi="Trebuchet MS" w:cs="Tahoma"/>
                <w:sz w:val="22"/>
                <w:szCs w:val="22"/>
              </w:rPr>
              <w:t>;</w:t>
            </w:r>
          </w:p>
          <w:p w14:paraId="1400C6DD" w14:textId="77777777" w:rsidR="00A2654A" w:rsidRPr="006228BF" w:rsidRDefault="00A2654A" w:rsidP="00142078">
            <w:pPr>
              <w:tabs>
                <w:tab w:val="left" w:pos="80"/>
                <w:tab w:val="num" w:pos="196"/>
              </w:tabs>
              <w:spacing w:line="360" w:lineRule="auto"/>
              <w:jc w:val="both"/>
              <w:rPr>
                <w:rFonts w:ascii="Trebuchet MS" w:hAnsi="Trebuchet MS" w:cs="Tahoma"/>
                <w:sz w:val="22"/>
                <w:szCs w:val="22"/>
              </w:rPr>
            </w:pPr>
          </w:p>
        </w:tc>
      </w:tr>
      <w:tr w:rsidR="00A2654A" w:rsidRPr="006228BF" w:rsidDel="00931FCB" w14:paraId="1400C6E2" w14:textId="77777777" w:rsidTr="0021689C">
        <w:trPr>
          <w:gridBefore w:val="1"/>
          <w:gridAfter w:val="2"/>
          <w:wBefore w:w="340" w:type="dxa"/>
          <w:wAfter w:w="1078" w:type="dxa"/>
        </w:trPr>
        <w:tc>
          <w:tcPr>
            <w:tcW w:w="3017" w:type="dxa"/>
            <w:gridSpan w:val="2"/>
          </w:tcPr>
          <w:p w14:paraId="1400C6DF"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Civil</w:t>
            </w:r>
            <w:r w:rsidRPr="006228BF">
              <w:rPr>
                <w:rFonts w:ascii="Trebuchet MS" w:hAnsi="Trebuchet MS" w:cs="Tahoma"/>
                <w:sz w:val="22"/>
                <w:szCs w:val="22"/>
              </w:rPr>
              <w:t>”:</w:t>
            </w:r>
          </w:p>
        </w:tc>
        <w:tc>
          <w:tcPr>
            <w:tcW w:w="7144" w:type="dxa"/>
            <w:gridSpan w:val="4"/>
          </w:tcPr>
          <w:p w14:paraId="1400C6E0"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10.406, de 10 de janeiro de 2002, conforme alterada;</w:t>
            </w:r>
          </w:p>
          <w:p w14:paraId="1400C6E1"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6228BF" w:rsidDel="00931FCB" w14:paraId="1400C6E6" w14:textId="77777777" w:rsidTr="0021689C">
        <w:trPr>
          <w:gridBefore w:val="1"/>
          <w:gridAfter w:val="2"/>
          <w:wBefore w:w="340" w:type="dxa"/>
          <w:wAfter w:w="1078" w:type="dxa"/>
        </w:trPr>
        <w:tc>
          <w:tcPr>
            <w:tcW w:w="3017" w:type="dxa"/>
            <w:gridSpan w:val="2"/>
          </w:tcPr>
          <w:p w14:paraId="1400C6E3"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Código de Processo Civil</w:t>
            </w:r>
            <w:r w:rsidRPr="006228BF">
              <w:rPr>
                <w:rFonts w:ascii="Trebuchet MS" w:hAnsi="Trebuchet MS" w:cs="Tahoma"/>
                <w:sz w:val="22"/>
                <w:szCs w:val="22"/>
              </w:rPr>
              <w:t>”:</w:t>
            </w:r>
          </w:p>
        </w:tc>
        <w:tc>
          <w:tcPr>
            <w:tcW w:w="7144" w:type="dxa"/>
            <w:gridSpan w:val="4"/>
          </w:tcPr>
          <w:p w14:paraId="1400C6E4"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13.105, de 16 de março de 2015, conforme alterada;</w:t>
            </w:r>
          </w:p>
          <w:p w14:paraId="1400C6E5"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6228BF" w:rsidDel="00931FCB" w14:paraId="1400C6EA" w14:textId="77777777" w:rsidTr="0021689C">
        <w:trPr>
          <w:gridBefore w:val="1"/>
          <w:gridAfter w:val="2"/>
          <w:wBefore w:w="340" w:type="dxa"/>
          <w:wAfter w:w="1078" w:type="dxa"/>
        </w:trPr>
        <w:tc>
          <w:tcPr>
            <w:tcW w:w="3017" w:type="dxa"/>
            <w:gridSpan w:val="2"/>
          </w:tcPr>
          <w:p w14:paraId="1400C6E7" w14:textId="77777777" w:rsidR="00A2654A" w:rsidRPr="006228BF" w:rsidRDefault="00A2654A" w:rsidP="00142078">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COFINS</w:t>
            </w:r>
            <w:r w:rsidRPr="006228BF">
              <w:rPr>
                <w:rFonts w:ascii="Trebuchet MS" w:hAnsi="Trebuchet MS" w:cs="Tahoma"/>
                <w:sz w:val="22"/>
                <w:szCs w:val="22"/>
              </w:rPr>
              <w:t>”:</w:t>
            </w:r>
          </w:p>
        </w:tc>
        <w:tc>
          <w:tcPr>
            <w:tcW w:w="7144" w:type="dxa"/>
            <w:gridSpan w:val="4"/>
          </w:tcPr>
          <w:p w14:paraId="1400C6E8"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para Financiamento da Seguridade Social;</w:t>
            </w:r>
          </w:p>
          <w:p w14:paraId="1400C6E9" w14:textId="77777777" w:rsidR="00A2654A" w:rsidRPr="006228BF" w:rsidRDefault="00A2654A" w:rsidP="00142078">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6228BF" w14:paraId="1400C702"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6EB" w14:textId="77777777" w:rsidR="00E7787A" w:rsidRPr="006228BF" w:rsidRDefault="00E7787A"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E7787A">
              <w:rPr>
                <w:rFonts w:ascii="Trebuchet MS" w:hAnsi="Trebuchet MS" w:cs="Tahoma"/>
                <w:sz w:val="22"/>
                <w:szCs w:val="22"/>
                <w:u w:val="single"/>
              </w:rPr>
              <w:t>Condições Precedentes</w:t>
            </w:r>
            <w:r>
              <w:rPr>
                <w:rFonts w:ascii="Trebuchet MS" w:hAnsi="Trebuchet MS" w:cs="Tahoma"/>
                <w:sz w:val="22"/>
                <w:szCs w:val="22"/>
              </w:rPr>
              <w:t>”:</w:t>
            </w:r>
          </w:p>
        </w:tc>
        <w:tc>
          <w:tcPr>
            <w:tcW w:w="7182" w:type="dxa"/>
            <w:gridSpan w:val="4"/>
          </w:tcPr>
          <w:p w14:paraId="19CAA83D" w14:textId="7BD6693F" w:rsidR="001E70B1" w:rsidRDefault="0011011D" w:rsidP="00F13B04">
            <w:pPr>
              <w:autoSpaceDE w:val="0"/>
              <w:autoSpaceDN w:val="0"/>
              <w:spacing w:line="360" w:lineRule="auto"/>
              <w:jc w:val="both"/>
              <w:rPr>
                <w:rFonts w:ascii="Trebuchet MS" w:hAnsi="Trebuchet MS"/>
                <w:sz w:val="22"/>
                <w:szCs w:val="22"/>
              </w:rPr>
            </w:pPr>
            <w:r>
              <w:rPr>
                <w:rFonts w:ascii="Trebuchet MS" w:hAnsi="Trebuchet MS"/>
                <w:sz w:val="22"/>
                <w:szCs w:val="22"/>
              </w:rPr>
              <w:t xml:space="preserve">Significam as condições </w:t>
            </w:r>
            <w:r w:rsidR="00322B3D">
              <w:rPr>
                <w:rFonts w:ascii="Trebuchet MS" w:hAnsi="Trebuchet MS"/>
                <w:sz w:val="22"/>
                <w:szCs w:val="22"/>
              </w:rPr>
              <w:t xml:space="preserve">precedentes </w:t>
            </w:r>
            <w:r>
              <w:rPr>
                <w:rFonts w:ascii="Trebuchet MS" w:hAnsi="Trebuchet MS"/>
                <w:sz w:val="22"/>
                <w:szCs w:val="22"/>
              </w:rPr>
              <w:t>para o</w:t>
            </w:r>
            <w:r w:rsidRPr="00A36843">
              <w:rPr>
                <w:rFonts w:ascii="Trebuchet MS" w:hAnsi="Trebuchet MS"/>
                <w:sz w:val="22"/>
                <w:szCs w:val="22"/>
              </w:rPr>
              <w:t xml:space="preserve"> pagamento do Valor de Cessão líquido à Cedente</w:t>
            </w:r>
            <w:r>
              <w:rPr>
                <w:rFonts w:ascii="Trebuchet MS" w:hAnsi="Trebuchet MS"/>
                <w:sz w:val="22"/>
                <w:szCs w:val="22"/>
              </w:rPr>
              <w:t>, que são</w:t>
            </w:r>
            <w:r w:rsidRPr="00A36843">
              <w:rPr>
                <w:rFonts w:ascii="Trebuchet MS" w:hAnsi="Trebuchet MS"/>
                <w:sz w:val="22"/>
                <w:szCs w:val="22"/>
              </w:rPr>
              <w:t>:</w:t>
            </w:r>
            <w:r w:rsidR="00A779E4">
              <w:rPr>
                <w:rFonts w:ascii="Trebuchet MS" w:hAnsi="Trebuchet MS"/>
                <w:sz w:val="22"/>
                <w:szCs w:val="22"/>
              </w:rPr>
              <w:t xml:space="preserve"> </w:t>
            </w:r>
            <w:r w:rsidR="00BE451A">
              <w:rPr>
                <w:rFonts w:ascii="Trebuchet MS" w:hAnsi="Trebuchet MS"/>
                <w:sz w:val="22"/>
                <w:szCs w:val="22"/>
              </w:rPr>
              <w:t>[</w:t>
            </w:r>
            <w:r w:rsidR="00BE451A" w:rsidRPr="00BE451A">
              <w:rPr>
                <w:rFonts w:ascii="Trebuchet MS" w:hAnsi="Trebuchet MS"/>
                <w:sz w:val="22"/>
                <w:szCs w:val="22"/>
                <w:highlight w:val="yellow"/>
              </w:rPr>
              <w:t>a ser transcrito do Contrato de Cessão quando do sign off da minuta</w:t>
            </w:r>
            <w:r w:rsidR="00BE451A">
              <w:rPr>
                <w:rFonts w:ascii="Trebuchet MS" w:hAnsi="Trebuchet MS"/>
                <w:sz w:val="22"/>
                <w:szCs w:val="22"/>
              </w:rPr>
              <w:t>]</w:t>
            </w:r>
          </w:p>
          <w:p w14:paraId="1400C701" w14:textId="1DF79F4E" w:rsidR="00E7787A" w:rsidRPr="006228BF" w:rsidRDefault="00A2654A" w:rsidP="00F13B04">
            <w:pPr>
              <w:autoSpaceDE w:val="0"/>
              <w:autoSpaceDN w:val="0"/>
              <w:spacing w:line="360" w:lineRule="auto"/>
              <w:jc w:val="both"/>
              <w:rPr>
                <w:rFonts w:ascii="Trebuchet MS" w:hAnsi="Trebuchet MS" w:cs="Tahoma"/>
                <w:b/>
                <w:bCs/>
                <w:sz w:val="22"/>
                <w:szCs w:val="22"/>
              </w:rPr>
            </w:pPr>
            <w:r>
              <w:rPr>
                <w:rFonts w:ascii="Trebuchet MS" w:hAnsi="Trebuchet MS"/>
                <w:sz w:val="22"/>
                <w:szCs w:val="22"/>
              </w:rPr>
              <w:t xml:space="preserve"> </w:t>
            </w:r>
          </w:p>
        </w:tc>
      </w:tr>
      <w:tr w:rsidR="003A6AC7" w:rsidRPr="006228BF" w14:paraId="1400C722" w14:textId="77777777" w:rsidTr="0021689C">
        <w:trPr>
          <w:gridBefore w:val="1"/>
          <w:gridAfter w:val="2"/>
          <w:wBefore w:w="340" w:type="dxa"/>
          <w:wAfter w:w="1078" w:type="dxa"/>
        </w:trPr>
        <w:tc>
          <w:tcPr>
            <w:tcW w:w="3017" w:type="dxa"/>
            <w:gridSpan w:val="2"/>
          </w:tcPr>
          <w:p w14:paraId="1400C71F" w14:textId="0EA4EEDA"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Conta Centralizadora</w:t>
            </w:r>
            <w:r w:rsidRPr="006228BF">
              <w:rPr>
                <w:rFonts w:ascii="Trebuchet MS" w:hAnsi="Trebuchet MS" w:cs="Tahoma"/>
                <w:bCs/>
                <w:sz w:val="22"/>
                <w:szCs w:val="22"/>
              </w:rPr>
              <w:t>”:</w:t>
            </w:r>
          </w:p>
        </w:tc>
        <w:tc>
          <w:tcPr>
            <w:tcW w:w="7144" w:type="dxa"/>
            <w:gridSpan w:val="4"/>
          </w:tcPr>
          <w:p w14:paraId="1400C720" w14:textId="1D19E324"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 xml:space="preserve">A conta corrente de titularidade da Emissora mantida junto ao </w:t>
            </w:r>
            <w:r w:rsidR="00040896" w:rsidRPr="00FF7B49">
              <w:rPr>
                <w:rFonts w:ascii="Trebuchet MS" w:hAnsi="Trebuchet MS" w:cs="Tahoma"/>
                <w:bCs/>
                <w:sz w:val="22"/>
                <w:szCs w:val="22"/>
              </w:rPr>
              <w:t xml:space="preserve">Banco </w:t>
            </w:r>
            <w:r w:rsidR="00712026" w:rsidRPr="00FF7B49">
              <w:rPr>
                <w:rFonts w:ascii="Trebuchet MS" w:hAnsi="Trebuchet MS" w:cs="Trebuchet MS"/>
                <w:sz w:val="22"/>
                <w:szCs w:val="22"/>
              </w:rPr>
              <w:t>Bradesco</w:t>
            </w:r>
            <w:r w:rsidR="00712026" w:rsidRPr="00FF7B49">
              <w:rPr>
                <w:rFonts w:ascii="Trebuchet MS" w:eastAsia="Arial Unicode MS" w:hAnsi="Trebuchet MS" w:cs="Tahoma"/>
                <w:sz w:val="22"/>
                <w:szCs w:val="22"/>
              </w:rPr>
              <w:t xml:space="preserve">, </w:t>
            </w:r>
            <w:r w:rsidRPr="00FF7B49">
              <w:rPr>
                <w:rFonts w:ascii="Trebuchet MS" w:eastAsia="Arial Unicode MS" w:hAnsi="Trebuchet MS" w:cs="Tahoma"/>
                <w:sz w:val="22"/>
                <w:szCs w:val="22"/>
              </w:rPr>
              <w:t>acima qualificado</w:t>
            </w:r>
            <w:r w:rsidRPr="00FF7B49">
              <w:rPr>
                <w:rFonts w:ascii="Trebuchet MS" w:hAnsi="Trebuchet MS" w:cs="Tahoma"/>
                <w:bCs/>
                <w:sz w:val="22"/>
                <w:szCs w:val="22"/>
              </w:rPr>
              <w:t xml:space="preserve">, sob o nº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00712026" w:rsidRPr="00FF7B49">
              <w:rPr>
                <w:rFonts w:ascii="Trebuchet MS" w:hAnsi="Trebuchet MS" w:cs="Tahoma"/>
                <w:sz w:val="22"/>
                <w:szCs w:val="22"/>
              </w:rPr>
              <w:t xml:space="preserve">, </w:t>
            </w:r>
            <w:r w:rsidRPr="00FF7B49">
              <w:rPr>
                <w:rFonts w:ascii="Trebuchet MS" w:hAnsi="Trebuchet MS" w:cs="Tahoma"/>
                <w:bCs/>
                <w:sz w:val="22"/>
                <w:szCs w:val="22"/>
              </w:rPr>
              <w:t xml:space="preserve">agência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00712026" w:rsidRPr="00FF7B49">
              <w:rPr>
                <w:rFonts w:ascii="Trebuchet MS" w:hAnsi="Trebuchet MS" w:cs="Tahoma"/>
                <w:bCs/>
                <w:sz w:val="22"/>
                <w:szCs w:val="22"/>
              </w:rPr>
              <w:t xml:space="preserve">, </w:t>
            </w:r>
            <w:r w:rsidRPr="00FF7B49">
              <w:rPr>
                <w:rFonts w:ascii="Trebuchet MS" w:hAnsi="Trebuchet MS" w:cs="Tahoma"/>
                <w:bCs/>
                <w:sz w:val="22"/>
                <w:szCs w:val="22"/>
              </w:rPr>
              <w:t>na qual serão depositados os Créditos Imobiliários</w:t>
            </w:r>
            <w:r w:rsidRPr="00FF7B49">
              <w:rPr>
                <w:rFonts w:ascii="Trebuchet MS" w:hAnsi="Trebuchet MS" w:cs="Tahoma"/>
                <w:sz w:val="22"/>
                <w:szCs w:val="22"/>
              </w:rPr>
              <w:t>;</w:t>
            </w:r>
            <w:r w:rsidR="00817C23" w:rsidRPr="007B64CB">
              <w:rPr>
                <w:rFonts w:ascii="Trebuchet MS" w:hAnsi="Trebuchet MS" w:cs="Tahoma"/>
                <w:b/>
                <w:sz w:val="22"/>
                <w:szCs w:val="22"/>
              </w:rPr>
              <w:t xml:space="preserve"> </w:t>
            </w:r>
          </w:p>
          <w:p w14:paraId="1400C721"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14:paraId="1400C726"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23"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Contrato de Cessão de Créditos</w:t>
            </w:r>
            <w:r w:rsidRPr="006228BF">
              <w:rPr>
                <w:rFonts w:ascii="Trebuchet MS" w:hAnsi="Trebuchet MS" w:cs="Tahoma"/>
                <w:bCs/>
                <w:sz w:val="22"/>
                <w:szCs w:val="22"/>
              </w:rPr>
              <w:t>”:</w:t>
            </w:r>
          </w:p>
        </w:tc>
        <w:tc>
          <w:tcPr>
            <w:tcW w:w="7182" w:type="dxa"/>
            <w:gridSpan w:val="4"/>
          </w:tcPr>
          <w:p w14:paraId="1400C724" w14:textId="3EEA235C" w:rsidR="003A6AC7" w:rsidRPr="006228BF" w:rsidRDefault="00070F3E" w:rsidP="006228BF">
            <w:pPr>
              <w:tabs>
                <w:tab w:val="left" w:pos="-212"/>
              </w:tabs>
              <w:spacing w:line="360" w:lineRule="auto"/>
              <w:ind w:right="47"/>
              <w:jc w:val="both"/>
              <w:rPr>
                <w:rFonts w:ascii="Trebuchet MS" w:hAnsi="Trebuchet MS" w:cs="Tahoma"/>
                <w:sz w:val="22"/>
                <w:szCs w:val="22"/>
              </w:rPr>
            </w:pPr>
            <w:r w:rsidRPr="006228BF">
              <w:rPr>
                <w:rFonts w:ascii="Trebuchet MS" w:hAnsi="Trebuchet MS" w:cs="Tahoma"/>
                <w:sz w:val="22"/>
                <w:szCs w:val="22"/>
              </w:rPr>
              <w:t>O</w:t>
            </w:r>
            <w:r w:rsidR="003A6AC7" w:rsidRPr="006228BF">
              <w:rPr>
                <w:rFonts w:ascii="Trebuchet MS" w:hAnsi="Trebuchet MS" w:cs="Tahoma"/>
                <w:sz w:val="22"/>
                <w:szCs w:val="22"/>
              </w:rPr>
              <w:t xml:space="preserve"> “</w:t>
            </w:r>
            <w:r w:rsidR="003A6AC7" w:rsidRPr="006228BF">
              <w:rPr>
                <w:rFonts w:ascii="Trebuchet MS" w:hAnsi="Trebuchet MS" w:cs="Tahoma"/>
                <w:i/>
                <w:sz w:val="22"/>
                <w:szCs w:val="22"/>
              </w:rPr>
              <w:t>Instrumento Particular de Cessão de Créditos Imobiliários e Outras Avenças</w:t>
            </w:r>
            <w:r w:rsidRPr="006228BF">
              <w:rPr>
                <w:rFonts w:ascii="Trebuchet MS" w:hAnsi="Trebuchet MS" w:cs="Tahoma"/>
                <w:sz w:val="22"/>
                <w:szCs w:val="22"/>
              </w:rPr>
              <w:t>”, celebrado</w:t>
            </w:r>
            <w:r w:rsidR="003A6AC7" w:rsidRPr="006228BF">
              <w:rPr>
                <w:rFonts w:ascii="Trebuchet MS" w:hAnsi="Trebuchet MS" w:cs="Tahoma"/>
                <w:sz w:val="22"/>
                <w:szCs w:val="22"/>
              </w:rPr>
              <w:t xml:space="preserve"> em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00871090">
              <w:rPr>
                <w:rFonts w:ascii="Trebuchet MS" w:hAnsi="Trebuchet MS" w:cs="Tahoma"/>
                <w:sz w:val="22"/>
                <w:szCs w:val="22"/>
              </w:rPr>
              <w:t xml:space="preserve"> </w:t>
            </w:r>
            <w:r w:rsidR="00AD68C2">
              <w:rPr>
                <w:rFonts w:ascii="Trebuchet MS" w:hAnsi="Trebuchet MS" w:cs="Tahoma"/>
                <w:sz w:val="22"/>
                <w:szCs w:val="22"/>
              </w:rPr>
              <w:t>de</w:t>
            </w:r>
            <w:r w:rsidR="00AB7541">
              <w:rPr>
                <w:rFonts w:ascii="Trebuchet MS" w:hAnsi="Trebuchet MS" w:cs="Tahoma"/>
                <w:sz w:val="22"/>
                <w:szCs w:val="22"/>
              </w:rPr>
              <w:t xml:space="preserve"> </w:t>
            </w:r>
            <w:r w:rsidR="00BE451A">
              <w:rPr>
                <w:rFonts w:ascii="Trebuchet MS" w:hAnsi="Trebuchet MS" w:cs="Tahoma"/>
                <w:bCs/>
                <w:sz w:val="22"/>
                <w:szCs w:val="22"/>
              </w:rPr>
              <w:t>[</w:t>
            </w:r>
            <w:r w:rsidR="00BE451A" w:rsidRPr="00BE451A">
              <w:rPr>
                <w:rFonts w:ascii="Trebuchet MS" w:hAnsi="Trebuchet MS" w:cs="Tahoma"/>
                <w:bCs/>
                <w:sz w:val="22"/>
                <w:szCs w:val="22"/>
                <w:highlight w:val="yellow"/>
              </w:rPr>
              <w:t>●</w:t>
            </w:r>
            <w:r w:rsidR="00BE451A">
              <w:rPr>
                <w:rFonts w:ascii="Trebuchet MS" w:hAnsi="Trebuchet MS" w:cs="Tahoma"/>
                <w:bCs/>
                <w:sz w:val="22"/>
                <w:szCs w:val="22"/>
              </w:rPr>
              <w:t>]</w:t>
            </w:r>
            <w:r w:rsidRPr="006228BF">
              <w:rPr>
                <w:rFonts w:ascii="Trebuchet MS" w:hAnsi="Trebuchet MS" w:cs="Tahoma"/>
                <w:sz w:val="22"/>
                <w:szCs w:val="22"/>
              </w:rPr>
              <w:t xml:space="preserve"> </w:t>
            </w:r>
            <w:r w:rsidR="003A6AC7" w:rsidRPr="006228BF">
              <w:rPr>
                <w:rFonts w:ascii="Trebuchet MS" w:hAnsi="Trebuchet MS" w:cs="Tahoma"/>
                <w:sz w:val="22"/>
                <w:szCs w:val="22"/>
              </w:rPr>
              <w:t xml:space="preserve">de </w:t>
            </w:r>
            <w:r w:rsidR="00871090" w:rsidRPr="006228BF">
              <w:rPr>
                <w:rFonts w:ascii="Trebuchet MS" w:hAnsi="Trebuchet MS" w:cs="Tahoma"/>
                <w:sz w:val="22"/>
                <w:szCs w:val="22"/>
              </w:rPr>
              <w:t>20</w:t>
            </w:r>
            <w:r w:rsidR="00BE451A">
              <w:rPr>
                <w:rFonts w:ascii="Trebuchet MS" w:hAnsi="Trebuchet MS" w:cs="Tahoma"/>
                <w:sz w:val="22"/>
                <w:szCs w:val="22"/>
              </w:rPr>
              <w:t>22</w:t>
            </w:r>
            <w:r w:rsidRPr="006228BF">
              <w:rPr>
                <w:rFonts w:ascii="Trebuchet MS" w:hAnsi="Trebuchet MS" w:cs="Tahoma"/>
                <w:sz w:val="22"/>
                <w:szCs w:val="22"/>
              </w:rPr>
              <w:t>, entre a Cedente</w:t>
            </w:r>
            <w:r w:rsidR="007B026C">
              <w:rPr>
                <w:rFonts w:ascii="Trebuchet MS" w:hAnsi="Trebuchet MS" w:cs="Tahoma"/>
                <w:sz w:val="22"/>
                <w:szCs w:val="22"/>
              </w:rPr>
              <w:t>,</w:t>
            </w:r>
            <w:r w:rsidRPr="006228BF">
              <w:rPr>
                <w:rFonts w:ascii="Trebuchet MS" w:hAnsi="Trebuchet MS" w:cs="Tahoma"/>
                <w:sz w:val="22"/>
                <w:szCs w:val="22"/>
              </w:rPr>
              <w:t xml:space="preserve"> </w:t>
            </w:r>
            <w:r w:rsidR="003A6AC7" w:rsidRPr="006228BF">
              <w:rPr>
                <w:rFonts w:ascii="Trebuchet MS" w:hAnsi="Trebuchet MS" w:cs="Tahoma"/>
                <w:sz w:val="22"/>
                <w:szCs w:val="22"/>
              </w:rPr>
              <w:t>a Emissora</w:t>
            </w:r>
            <w:r w:rsidR="007B026C">
              <w:rPr>
                <w:rFonts w:ascii="Trebuchet MS" w:hAnsi="Trebuchet MS" w:cs="Tahoma"/>
                <w:sz w:val="22"/>
                <w:szCs w:val="22"/>
              </w:rPr>
              <w:t xml:space="preserve"> e a Fiadora</w:t>
            </w:r>
            <w:r w:rsidR="003A6AC7" w:rsidRPr="006228BF">
              <w:rPr>
                <w:rFonts w:ascii="Trebuchet MS" w:hAnsi="Trebuchet MS" w:cs="Tahoma"/>
                <w:sz w:val="22"/>
                <w:szCs w:val="22"/>
              </w:rPr>
              <w:t>;</w:t>
            </w:r>
          </w:p>
          <w:p w14:paraId="1400C725" w14:textId="77777777" w:rsidR="003A6AC7" w:rsidRPr="006228BF" w:rsidRDefault="003A6AC7" w:rsidP="006228BF">
            <w:pPr>
              <w:tabs>
                <w:tab w:val="left" w:pos="-212"/>
              </w:tabs>
              <w:spacing w:line="360" w:lineRule="auto"/>
              <w:ind w:right="47"/>
              <w:jc w:val="both"/>
              <w:rPr>
                <w:rFonts w:ascii="Trebuchet MS" w:hAnsi="Trebuchet MS" w:cs="Tahoma"/>
                <w:bCs/>
                <w:sz w:val="22"/>
                <w:szCs w:val="22"/>
              </w:rPr>
            </w:pPr>
          </w:p>
        </w:tc>
      </w:tr>
      <w:tr w:rsidR="003A6AC7" w:rsidRPr="006228BF" w14:paraId="1400C72A"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27" w14:textId="77777777"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6228BF">
              <w:rPr>
                <w:rFonts w:ascii="Trebuchet MS" w:hAnsi="Trebuchet MS" w:cs="Tahoma"/>
                <w:bCs/>
                <w:sz w:val="22"/>
                <w:szCs w:val="22"/>
              </w:rPr>
              <w:lastRenderedPageBreak/>
              <w:t>“</w:t>
            </w:r>
            <w:r w:rsidRPr="006228BF">
              <w:rPr>
                <w:rFonts w:ascii="Trebuchet MS" w:hAnsi="Trebuchet MS" w:cs="Tahoma"/>
                <w:bCs/>
                <w:sz w:val="22"/>
                <w:szCs w:val="22"/>
                <w:u w:val="single"/>
              </w:rPr>
              <w:t>Contrato de Distribuição</w:t>
            </w:r>
            <w:r w:rsidRPr="006228BF">
              <w:rPr>
                <w:rFonts w:ascii="Trebuchet MS" w:hAnsi="Trebuchet MS" w:cs="Tahoma"/>
                <w:bCs/>
                <w:sz w:val="22"/>
                <w:szCs w:val="22"/>
              </w:rPr>
              <w:t>”:</w:t>
            </w:r>
          </w:p>
        </w:tc>
        <w:tc>
          <w:tcPr>
            <w:tcW w:w="7182" w:type="dxa"/>
            <w:gridSpan w:val="4"/>
          </w:tcPr>
          <w:p w14:paraId="1400C728" w14:textId="298FA9D8"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 “</w:t>
            </w:r>
            <w:r w:rsidR="008A1ABD" w:rsidRPr="008B0293">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Pr>
                <w:rFonts w:ascii="Trebuchet MS" w:hAnsi="Trebuchet MS"/>
                <w:i/>
                <w:sz w:val="22"/>
                <w:szCs w:val="22"/>
              </w:rPr>
              <w:t xml:space="preserve">de Garantia Firme </w:t>
            </w:r>
            <w:r w:rsidR="008A1ABD" w:rsidRPr="008B0293">
              <w:rPr>
                <w:rFonts w:ascii="Trebuchet MS" w:hAnsi="Trebuchet MS"/>
                <w:i/>
                <w:sz w:val="22"/>
                <w:szCs w:val="22"/>
              </w:rPr>
              <w:t>de Distribuição, da</w:t>
            </w:r>
            <w:r w:rsidR="00A433EF">
              <w:rPr>
                <w:rFonts w:ascii="Trebuchet MS" w:hAnsi="Trebuchet MS"/>
                <w:i/>
                <w:sz w:val="22"/>
                <w:szCs w:val="22"/>
              </w:rPr>
              <w:t xml:space="preserve"> 1ª</w:t>
            </w:r>
            <w:r w:rsidR="00FC74C2">
              <w:rPr>
                <w:rFonts w:ascii="Trebuchet MS" w:hAnsi="Trebuchet MS"/>
                <w:i/>
                <w:sz w:val="22"/>
                <w:szCs w:val="22"/>
              </w:rPr>
              <w:t>,</w:t>
            </w:r>
            <w:r w:rsidR="00A433EF">
              <w:rPr>
                <w:rFonts w:ascii="Trebuchet MS" w:hAnsi="Trebuchet MS"/>
                <w:i/>
                <w:sz w:val="22"/>
                <w:szCs w:val="22"/>
              </w:rPr>
              <w:t xml:space="preserve"> 2ª</w:t>
            </w:r>
            <w:r w:rsidR="00FC74C2">
              <w:rPr>
                <w:rFonts w:ascii="Trebuchet MS" w:hAnsi="Trebuchet MS"/>
                <w:i/>
                <w:sz w:val="22"/>
                <w:szCs w:val="22"/>
              </w:rPr>
              <w:t xml:space="preserve"> e 3ª</w:t>
            </w:r>
            <w:r w:rsidR="00A433EF">
              <w:rPr>
                <w:rFonts w:ascii="Trebuchet MS" w:hAnsi="Trebuchet MS"/>
                <w:i/>
                <w:sz w:val="22"/>
                <w:szCs w:val="22"/>
              </w:rPr>
              <w:t xml:space="preserve"> Séries </w:t>
            </w:r>
            <w:r w:rsidR="008A1ABD" w:rsidRPr="00241600">
              <w:rPr>
                <w:rFonts w:ascii="Trebuchet MS" w:hAnsi="Trebuchet MS"/>
                <w:i/>
                <w:iCs/>
                <w:sz w:val="22"/>
                <w:szCs w:val="22"/>
              </w:rPr>
              <w:t xml:space="preserve">da </w:t>
            </w:r>
            <w:r w:rsidR="00A433EF">
              <w:rPr>
                <w:rFonts w:ascii="Trebuchet MS" w:hAnsi="Trebuchet MS" w:cs="Tahoma"/>
                <w:i/>
                <w:iCs/>
                <w:sz w:val="22"/>
                <w:szCs w:val="22"/>
              </w:rPr>
              <w:t>[</w:t>
            </w:r>
            <w:r w:rsidR="00A433EF" w:rsidRPr="00A433EF">
              <w:rPr>
                <w:rFonts w:ascii="Trebuchet MS" w:hAnsi="Trebuchet MS" w:cs="Tahoma"/>
                <w:i/>
                <w:iCs/>
                <w:sz w:val="22"/>
                <w:szCs w:val="22"/>
                <w:highlight w:val="yellow"/>
              </w:rPr>
              <w:t>●</w:t>
            </w:r>
            <w:r w:rsidR="00A433EF">
              <w:rPr>
                <w:rFonts w:ascii="Trebuchet MS" w:hAnsi="Trebuchet MS" w:cs="Tahoma"/>
                <w:i/>
                <w:iCs/>
                <w:sz w:val="22"/>
                <w:szCs w:val="22"/>
              </w:rPr>
              <w:t>]</w:t>
            </w:r>
            <w:r w:rsidR="008A1ABD" w:rsidRPr="00241600">
              <w:rPr>
                <w:rFonts w:ascii="Trebuchet MS" w:hAnsi="Trebuchet MS"/>
                <w:i/>
                <w:iCs/>
                <w:sz w:val="22"/>
                <w:szCs w:val="22"/>
              </w:rPr>
              <w:t>ª</w:t>
            </w:r>
            <w:r w:rsidR="008A1ABD" w:rsidRPr="008B0293">
              <w:rPr>
                <w:rFonts w:ascii="Trebuchet MS" w:hAnsi="Trebuchet MS"/>
                <w:i/>
                <w:sz w:val="22"/>
                <w:szCs w:val="22"/>
              </w:rPr>
              <w:t xml:space="preserve"> Emissão da </w:t>
            </w:r>
            <w:r w:rsidR="00A433EF">
              <w:rPr>
                <w:rFonts w:ascii="Trebuchet MS" w:hAnsi="Trebuchet MS"/>
                <w:i/>
                <w:sz w:val="22"/>
                <w:szCs w:val="22"/>
              </w:rPr>
              <w:t>True</w:t>
            </w:r>
            <w:r w:rsidR="008A1ABD" w:rsidRPr="008B0293">
              <w:rPr>
                <w:rFonts w:ascii="Trebuchet MS" w:hAnsi="Trebuchet MS"/>
                <w:i/>
                <w:sz w:val="22"/>
                <w:szCs w:val="22"/>
              </w:rPr>
              <w:t xml:space="preserve"> Securitizadora S.A.</w:t>
            </w:r>
            <w:r w:rsidRPr="006228BF">
              <w:rPr>
                <w:rFonts w:ascii="Trebuchet MS" w:hAnsi="Trebuchet MS" w:cs="Tahoma"/>
                <w:bCs/>
                <w:sz w:val="22"/>
                <w:szCs w:val="22"/>
              </w:rPr>
              <w:t xml:space="preserve">”, celebrado em </w:t>
            </w:r>
            <w:r w:rsidR="00A433EF" w:rsidRPr="00A433EF">
              <w:rPr>
                <w:rFonts w:ascii="Trebuchet MS" w:hAnsi="Trebuchet MS" w:cs="Tahoma"/>
                <w:iCs/>
                <w:sz w:val="22"/>
                <w:szCs w:val="22"/>
              </w:rPr>
              <w:t>[</w:t>
            </w:r>
            <w:r w:rsidR="00A433EF" w:rsidRPr="00A433EF">
              <w:rPr>
                <w:rFonts w:ascii="Trebuchet MS" w:hAnsi="Trebuchet MS" w:cs="Tahoma"/>
                <w:iCs/>
                <w:sz w:val="22"/>
                <w:szCs w:val="22"/>
                <w:highlight w:val="yellow"/>
              </w:rPr>
              <w:t>●</w:t>
            </w:r>
            <w:r w:rsidR="00A433EF" w:rsidRPr="00A433EF">
              <w:rPr>
                <w:rFonts w:ascii="Trebuchet MS" w:hAnsi="Trebuchet MS" w:cs="Tahoma"/>
                <w:iCs/>
                <w:sz w:val="22"/>
                <w:szCs w:val="22"/>
              </w:rPr>
              <w:t>]</w:t>
            </w:r>
            <w:r w:rsidR="00FF628E">
              <w:rPr>
                <w:rFonts w:ascii="Trebuchet MS" w:hAnsi="Trebuchet MS" w:cs="Tahoma"/>
                <w:sz w:val="22"/>
                <w:szCs w:val="22"/>
              </w:rPr>
              <w:t xml:space="preserve"> de </w:t>
            </w:r>
            <w:r w:rsidR="00A433EF" w:rsidRPr="00A433EF">
              <w:rPr>
                <w:rFonts w:ascii="Trebuchet MS" w:hAnsi="Trebuchet MS" w:cs="Tahoma"/>
                <w:iCs/>
                <w:sz w:val="22"/>
                <w:szCs w:val="22"/>
              </w:rPr>
              <w:t>[</w:t>
            </w:r>
            <w:r w:rsidR="00A433EF" w:rsidRPr="00A433EF">
              <w:rPr>
                <w:rFonts w:ascii="Trebuchet MS" w:hAnsi="Trebuchet MS" w:cs="Tahoma"/>
                <w:iCs/>
                <w:sz w:val="22"/>
                <w:szCs w:val="22"/>
                <w:highlight w:val="yellow"/>
              </w:rPr>
              <w:t>●</w:t>
            </w:r>
            <w:r w:rsidR="00A433EF" w:rsidRPr="00A433EF">
              <w:rPr>
                <w:rFonts w:ascii="Trebuchet MS" w:hAnsi="Trebuchet MS" w:cs="Tahoma"/>
                <w:iCs/>
                <w:sz w:val="22"/>
                <w:szCs w:val="22"/>
              </w:rPr>
              <w:t>]</w:t>
            </w:r>
            <w:r w:rsidR="00FF628E" w:rsidRPr="006228BF">
              <w:rPr>
                <w:rFonts w:ascii="Trebuchet MS" w:hAnsi="Trebuchet MS" w:cs="Tahoma"/>
                <w:sz w:val="22"/>
                <w:szCs w:val="22"/>
              </w:rPr>
              <w:t xml:space="preserve"> de 20</w:t>
            </w:r>
            <w:r w:rsidR="00A433EF">
              <w:rPr>
                <w:rFonts w:ascii="Trebuchet MS" w:hAnsi="Trebuchet MS" w:cs="Tahoma"/>
                <w:sz w:val="22"/>
                <w:szCs w:val="22"/>
              </w:rPr>
              <w:t>22</w:t>
            </w:r>
            <w:r w:rsidRPr="006228BF">
              <w:rPr>
                <w:rFonts w:ascii="Trebuchet MS" w:hAnsi="Trebuchet MS" w:cs="Tahoma"/>
                <w:bCs/>
                <w:sz w:val="22"/>
                <w:szCs w:val="22"/>
              </w:rPr>
              <w:t>, entre a Emissora, o Coordenador Líder</w:t>
            </w:r>
            <w:r w:rsidR="007B026C">
              <w:rPr>
                <w:rFonts w:ascii="Trebuchet MS" w:hAnsi="Trebuchet MS" w:cs="Tahoma"/>
                <w:bCs/>
                <w:sz w:val="22"/>
                <w:szCs w:val="22"/>
              </w:rPr>
              <w:t>, a Cedente</w:t>
            </w:r>
            <w:r w:rsidRPr="006228BF">
              <w:rPr>
                <w:rFonts w:ascii="Trebuchet MS" w:hAnsi="Trebuchet MS" w:cs="Tahoma"/>
                <w:bCs/>
                <w:sz w:val="22"/>
                <w:szCs w:val="22"/>
              </w:rPr>
              <w:t xml:space="preserve"> e a Cyrela;</w:t>
            </w:r>
          </w:p>
          <w:p w14:paraId="1400C729" w14:textId="77777777" w:rsidR="003A6AC7" w:rsidRPr="006228BF" w:rsidRDefault="003A6AC7" w:rsidP="006228BF">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14:paraId="1400C72E"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2B"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commentRangeStart w:id="13"/>
            <w:r w:rsidR="00070F3E" w:rsidRPr="006228BF">
              <w:rPr>
                <w:rFonts w:ascii="Trebuchet MS" w:hAnsi="Trebuchet MS" w:cs="Tahoma"/>
                <w:bCs/>
                <w:sz w:val="22"/>
                <w:szCs w:val="22"/>
                <w:u w:val="single"/>
              </w:rPr>
              <w:t>Contratos Imobiliários</w:t>
            </w:r>
            <w:commentRangeEnd w:id="13"/>
            <w:r w:rsidR="00592E02">
              <w:rPr>
                <w:rStyle w:val="Refdecomentrio"/>
              </w:rPr>
              <w:commentReference w:id="13"/>
            </w:r>
            <w:r w:rsidRPr="006228BF">
              <w:rPr>
                <w:rFonts w:ascii="Trebuchet MS" w:hAnsi="Trebuchet MS" w:cs="Tahoma"/>
                <w:bCs/>
                <w:sz w:val="22"/>
                <w:szCs w:val="22"/>
              </w:rPr>
              <w:t>”:</w:t>
            </w:r>
          </w:p>
        </w:tc>
        <w:tc>
          <w:tcPr>
            <w:tcW w:w="7182" w:type="dxa"/>
            <w:gridSpan w:val="4"/>
          </w:tcPr>
          <w:p w14:paraId="1400C72C" w14:textId="22E0DDDE" w:rsidR="003A6AC7" w:rsidRDefault="00374559"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Significam</w:t>
            </w:r>
            <w:r w:rsidR="00FA13F9">
              <w:rPr>
                <w:rFonts w:ascii="Trebuchet MS" w:hAnsi="Trebuchet MS" w:cs="Tahoma"/>
                <w:bCs/>
                <w:sz w:val="22"/>
                <w:szCs w:val="22"/>
              </w:rPr>
              <w:t>:</w:t>
            </w:r>
            <w:r w:rsidRPr="006228BF">
              <w:rPr>
                <w:rFonts w:ascii="Trebuchet MS" w:hAnsi="Trebuchet MS" w:cs="Tahoma"/>
                <w:bCs/>
                <w:sz w:val="22"/>
                <w:szCs w:val="22"/>
              </w:rPr>
              <w:t xml:space="preserve"> </w:t>
            </w:r>
            <w:r w:rsidR="00FA13F9" w:rsidRPr="00A36843">
              <w:rPr>
                <w:rFonts w:ascii="Trebuchet MS" w:hAnsi="Trebuchet MS" w:cs="Tahoma"/>
                <w:bCs/>
                <w:sz w:val="22"/>
                <w:szCs w:val="22"/>
              </w:rPr>
              <w:t>(i) contratos de financiamento imobiliário; (ii) contratos de financiamento com garantia imobiliária; (iii) contratos de cessão de créditos imobiliários,</w:t>
            </w:r>
            <w:r w:rsidR="00FA13F9">
              <w:rPr>
                <w:rFonts w:ascii="Trebuchet MS" w:hAnsi="Trebuchet MS" w:cs="Tahoma"/>
                <w:bCs/>
                <w:sz w:val="22"/>
                <w:szCs w:val="22"/>
              </w:rPr>
              <w:t xml:space="preserve"> </w:t>
            </w:r>
            <w:r w:rsidR="00FA13F9" w:rsidRPr="00A36843">
              <w:rPr>
                <w:rFonts w:ascii="Trebuchet MS" w:hAnsi="Trebuchet MS" w:cs="Tahoma"/>
                <w:bCs/>
                <w:sz w:val="22"/>
                <w:szCs w:val="22"/>
              </w:rPr>
              <w:t xml:space="preserve">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w:t>
            </w:r>
            <w:r w:rsidR="00FA13F9" w:rsidRPr="003D332C">
              <w:rPr>
                <w:rFonts w:ascii="Trebuchet MS" w:hAnsi="Trebuchet MS" w:cs="Tahoma"/>
                <w:bCs/>
                <w:sz w:val="22"/>
                <w:szCs w:val="22"/>
              </w:rPr>
              <w:t>seguros</w:t>
            </w:r>
            <w:r w:rsidR="00FA13F9" w:rsidRPr="00A36843">
              <w:rPr>
                <w:rFonts w:ascii="Trebuchet MS" w:hAnsi="Trebuchet MS" w:cs="Tahoma"/>
                <w:bCs/>
                <w:sz w:val="22"/>
                <w:szCs w:val="22"/>
              </w:rPr>
              <w:t xml:space="preserve"> (caso estejam previstos nos Contratos Imobiliários), indenizações, despesas, custas, honorários, garantias e demais encargos contratuais e legais previstos nos </w:t>
            </w:r>
            <w:r w:rsidR="00FA13F9" w:rsidRPr="00A36843">
              <w:rPr>
                <w:rFonts w:ascii="Trebuchet MS" w:hAnsi="Trebuchet MS" w:cs="Tahoma"/>
                <w:sz w:val="22"/>
                <w:szCs w:val="22"/>
              </w:rPr>
              <w:t>Contratos</w:t>
            </w:r>
            <w:r w:rsidR="00FA13F9" w:rsidRPr="00A36843">
              <w:rPr>
                <w:rFonts w:ascii="Trebuchet MS" w:hAnsi="Trebuchet MS" w:cs="Tahoma"/>
                <w:bCs/>
                <w:sz w:val="22"/>
                <w:szCs w:val="22"/>
              </w:rPr>
              <w:t xml:space="preserve"> Imobiliários</w:t>
            </w:r>
            <w:r w:rsidR="00973144">
              <w:rPr>
                <w:rFonts w:ascii="Trebuchet MS" w:hAnsi="Trebuchet MS" w:cs="Tahoma"/>
                <w:bCs/>
                <w:sz w:val="22"/>
                <w:szCs w:val="22"/>
              </w:rPr>
              <w:t xml:space="preserve"> e </w:t>
            </w:r>
            <w:r w:rsidR="00B77626">
              <w:rPr>
                <w:rFonts w:ascii="Trebuchet MS" w:hAnsi="Trebuchet MS" w:cs="Tahoma"/>
                <w:bCs/>
                <w:sz w:val="22"/>
                <w:szCs w:val="22"/>
              </w:rPr>
              <w:t>quando existente</w:t>
            </w:r>
            <w:r w:rsidR="00973144">
              <w:rPr>
                <w:rFonts w:ascii="Trebuchet MS" w:hAnsi="Trebuchet MS" w:cs="Tahoma"/>
                <w:bCs/>
                <w:sz w:val="22"/>
                <w:szCs w:val="22"/>
              </w:rPr>
              <w:t>, acompanhados dos instrumentos formalizadores das respectivas Alienações Fiduciárias, quando pactuadas apartadamente</w:t>
            </w:r>
            <w:r w:rsidR="003A6AC7" w:rsidRPr="006228BF">
              <w:rPr>
                <w:rFonts w:ascii="Trebuchet MS" w:hAnsi="Trebuchet MS" w:cs="Tahoma"/>
                <w:bCs/>
                <w:sz w:val="22"/>
                <w:szCs w:val="22"/>
              </w:rPr>
              <w:t>;</w:t>
            </w:r>
          </w:p>
          <w:p w14:paraId="1400C72D" w14:textId="77777777" w:rsidR="003A6AC7" w:rsidRPr="006228BF" w:rsidRDefault="003A6AC7" w:rsidP="00FA13F9">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6228BF" w14:paraId="1400C732"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2F"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w:t>
            </w:r>
            <w:r w:rsidRPr="006228BF">
              <w:rPr>
                <w:rFonts w:ascii="Trebuchet MS" w:hAnsi="Trebuchet MS" w:cs="Tahoma"/>
                <w:bCs/>
                <w:sz w:val="22"/>
                <w:szCs w:val="22"/>
                <w:u w:val="single"/>
              </w:rPr>
              <w:t>Coordenador Líder</w:t>
            </w:r>
            <w:r w:rsidRPr="006228BF">
              <w:rPr>
                <w:rFonts w:ascii="Trebuchet MS" w:hAnsi="Trebuchet MS" w:cs="Tahoma"/>
                <w:bCs/>
                <w:sz w:val="22"/>
                <w:szCs w:val="22"/>
              </w:rPr>
              <w:t>”:</w:t>
            </w:r>
          </w:p>
        </w:tc>
        <w:tc>
          <w:tcPr>
            <w:tcW w:w="7182" w:type="dxa"/>
            <w:gridSpan w:val="4"/>
          </w:tcPr>
          <w:p w14:paraId="1400C730" w14:textId="2FDFB7FA" w:rsidR="003A6AC7" w:rsidRPr="00BE451A" w:rsidRDefault="00BE451A" w:rsidP="00853AD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E451A">
              <w:rPr>
                <w:rFonts w:ascii="Trebuchet MS" w:hAnsi="Trebuchet MS" w:cs="Tahoma"/>
                <w:b/>
                <w:sz w:val="22"/>
                <w:szCs w:val="22"/>
              </w:rPr>
              <w:t>BANCO ITAÚ BBA S.A.</w:t>
            </w:r>
            <w:r w:rsidRPr="00BE451A">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E451A">
              <w:rPr>
                <w:rFonts w:ascii="Trebuchet MS" w:hAnsi="Trebuchet MS" w:cs="Tahoma"/>
                <w:sz w:val="22"/>
                <w:szCs w:val="22"/>
              </w:rPr>
              <w:t>;</w:t>
            </w:r>
          </w:p>
          <w:p w14:paraId="1400C731" w14:textId="77777777" w:rsidR="003A6AC7" w:rsidRPr="006228BF" w:rsidRDefault="003A6AC7">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6228BF" w14:paraId="1400C736" w14:textId="77777777" w:rsidTr="0021689C">
        <w:trPr>
          <w:gridBefore w:val="1"/>
          <w:gridAfter w:val="2"/>
          <w:wBefore w:w="340" w:type="dxa"/>
          <w:wAfter w:w="1078" w:type="dxa"/>
        </w:trPr>
        <w:tc>
          <w:tcPr>
            <w:tcW w:w="3017" w:type="dxa"/>
            <w:gridSpan w:val="2"/>
          </w:tcPr>
          <w:p w14:paraId="1400C733" w14:textId="77777777" w:rsidR="003A6AC7" w:rsidRPr="006228BF" w:rsidRDefault="003A6AC7" w:rsidP="006228BF">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Créditos do Patrimônio Separado</w:t>
            </w:r>
            <w:r w:rsidRPr="006228BF">
              <w:rPr>
                <w:rFonts w:ascii="Trebuchet MS" w:hAnsi="Trebuchet MS" w:cs="Tahoma"/>
                <w:sz w:val="22"/>
                <w:szCs w:val="22"/>
              </w:rPr>
              <w:t>”:</w:t>
            </w:r>
          </w:p>
        </w:tc>
        <w:tc>
          <w:tcPr>
            <w:tcW w:w="7144" w:type="dxa"/>
            <w:gridSpan w:val="4"/>
          </w:tcPr>
          <w:p w14:paraId="1400C734" w14:textId="2ACEE453"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composição do Patrimônio Separado representada (i) pelos Créditos Imobiliários; e (ii) pelas respectivas </w:t>
            </w:r>
            <w:r w:rsidR="00E0345C" w:rsidRPr="006228BF">
              <w:rPr>
                <w:rFonts w:ascii="Trebuchet MS" w:hAnsi="Trebuchet MS" w:cs="Tahoma"/>
                <w:sz w:val="22"/>
                <w:szCs w:val="22"/>
              </w:rPr>
              <w:t>Alienações Fiduciárias;</w:t>
            </w:r>
            <w:r w:rsidR="00FA13F9">
              <w:rPr>
                <w:rFonts w:ascii="Trebuchet MS" w:hAnsi="Trebuchet MS" w:cs="Tahoma"/>
                <w:sz w:val="22"/>
                <w:szCs w:val="22"/>
              </w:rPr>
              <w:t xml:space="preserve"> </w:t>
            </w:r>
          </w:p>
          <w:p w14:paraId="1400C735"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6228BF" w14:paraId="1400C73A"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1400C737" w14:textId="77777777" w:rsidR="003A6AC7" w:rsidRPr="006228BF" w:rsidRDefault="003A6AC7"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lastRenderedPageBreak/>
              <w:t>“</w:t>
            </w:r>
            <w:r w:rsidRPr="006228BF">
              <w:rPr>
                <w:rFonts w:ascii="Trebuchet MS" w:hAnsi="Trebuchet MS" w:cs="Tahoma"/>
                <w:bCs/>
                <w:sz w:val="22"/>
                <w:szCs w:val="22"/>
                <w:u w:val="single"/>
              </w:rPr>
              <w:t>Créditos Imobiliários</w:t>
            </w:r>
            <w:r w:rsidR="00070F3E" w:rsidRPr="006228BF">
              <w:rPr>
                <w:rFonts w:ascii="Trebuchet MS" w:hAnsi="Trebuchet MS" w:cs="Tahoma"/>
                <w:bCs/>
                <w:sz w:val="22"/>
                <w:szCs w:val="22"/>
              </w:rPr>
              <w:t>”</w:t>
            </w:r>
            <w:r w:rsidR="002D0543" w:rsidRPr="006228BF">
              <w:rPr>
                <w:rFonts w:ascii="Trebuchet MS" w:hAnsi="Trebuchet MS" w:cs="Tahoma"/>
                <w:bCs/>
                <w:sz w:val="22"/>
                <w:szCs w:val="22"/>
              </w:rPr>
              <w:t>:</w:t>
            </w:r>
          </w:p>
        </w:tc>
        <w:tc>
          <w:tcPr>
            <w:tcW w:w="7182" w:type="dxa"/>
            <w:gridSpan w:val="4"/>
          </w:tcPr>
          <w:p w14:paraId="1400C738" w14:textId="3FB17CAD"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bCs/>
                <w:sz w:val="22"/>
                <w:szCs w:val="22"/>
              </w:rPr>
              <w:t>Os cré</w:t>
            </w:r>
            <w:r w:rsidR="00070F3E" w:rsidRPr="006228BF">
              <w:rPr>
                <w:rFonts w:ascii="Trebuchet MS" w:hAnsi="Trebuchet MS" w:cs="Tahoma"/>
                <w:bCs/>
                <w:sz w:val="22"/>
                <w:szCs w:val="22"/>
              </w:rPr>
              <w:t xml:space="preserve">ditos imobiliários </w:t>
            </w:r>
            <w:r w:rsidR="00374559" w:rsidRPr="006228BF">
              <w:rPr>
                <w:rFonts w:ascii="Trebuchet MS" w:hAnsi="Trebuchet MS" w:cs="Tahoma"/>
                <w:bCs/>
                <w:sz w:val="22"/>
                <w:szCs w:val="22"/>
              </w:rPr>
              <w:t xml:space="preserve">oriundos dos Contratos Imobiliários, </w:t>
            </w:r>
            <w:r w:rsidR="00070F3E" w:rsidRPr="006228BF">
              <w:rPr>
                <w:rFonts w:ascii="Trebuchet MS" w:hAnsi="Trebuchet MS" w:cs="Tahoma"/>
                <w:bCs/>
                <w:sz w:val="22"/>
                <w:szCs w:val="22"/>
              </w:rPr>
              <w:t>cedidos pela</w:t>
            </w:r>
            <w:r w:rsidRPr="006228BF">
              <w:rPr>
                <w:rFonts w:ascii="Trebuchet MS" w:hAnsi="Trebuchet MS" w:cs="Tahoma"/>
                <w:bCs/>
                <w:sz w:val="22"/>
                <w:szCs w:val="22"/>
              </w:rPr>
              <w:t xml:space="preserve"> </w:t>
            </w:r>
            <w:r w:rsidR="00070F3E" w:rsidRPr="006228BF">
              <w:rPr>
                <w:rFonts w:ascii="Trebuchet MS" w:hAnsi="Trebuchet MS" w:cs="Tahoma"/>
                <w:sz w:val="22"/>
                <w:szCs w:val="22"/>
              </w:rPr>
              <w:t>Cedente</w:t>
            </w:r>
            <w:r w:rsidRPr="006228BF">
              <w:rPr>
                <w:rFonts w:ascii="Trebuchet MS" w:hAnsi="Trebuchet MS" w:cs="Tahoma"/>
                <w:sz w:val="22"/>
                <w:szCs w:val="22"/>
              </w:rPr>
              <w:t xml:space="preserve"> </w:t>
            </w:r>
            <w:r w:rsidRPr="006228BF">
              <w:rPr>
                <w:rFonts w:ascii="Trebuchet MS" w:hAnsi="Trebuchet MS" w:cs="Tahoma"/>
                <w:bCs/>
                <w:sz w:val="22"/>
                <w:szCs w:val="22"/>
              </w:rPr>
              <w:t xml:space="preserve">à Emissora por meio do Contrato de Cessão de Créditos, incluindo a </w:t>
            </w:r>
            <w:r w:rsidR="001D776B" w:rsidRPr="006228BF">
              <w:rPr>
                <w:rFonts w:ascii="Trebuchet MS" w:hAnsi="Trebuchet MS" w:cs="Tahoma"/>
                <w:bCs/>
                <w:sz w:val="22"/>
                <w:szCs w:val="22"/>
              </w:rPr>
              <w:t xml:space="preserve">totalidade dos respectivos acessórios, tais como atualização monetária, juros remuneratórios, encargos moratórios, multas, penalidades, </w:t>
            </w:r>
            <w:r w:rsidR="001D776B" w:rsidRPr="0058207F">
              <w:rPr>
                <w:rFonts w:ascii="Trebuchet MS" w:hAnsi="Trebuchet MS" w:cs="Tahoma"/>
                <w:bCs/>
                <w:sz w:val="22"/>
                <w:szCs w:val="22"/>
              </w:rPr>
              <w:t>seguros</w:t>
            </w:r>
            <w:r w:rsidR="001D776B" w:rsidRPr="006228BF">
              <w:rPr>
                <w:rFonts w:ascii="Trebuchet MS" w:hAnsi="Trebuchet MS" w:cs="Tahoma"/>
                <w:bCs/>
                <w:sz w:val="22"/>
                <w:szCs w:val="22"/>
              </w:rPr>
              <w:t xml:space="preserve"> (caso estejam previstos nos Contratos</w:t>
            </w:r>
            <w:r w:rsidR="009E6966" w:rsidRPr="006228BF">
              <w:rPr>
                <w:rFonts w:ascii="Trebuchet MS" w:hAnsi="Trebuchet MS" w:cs="Tahoma"/>
                <w:bCs/>
                <w:sz w:val="22"/>
                <w:szCs w:val="22"/>
              </w:rPr>
              <w:t xml:space="preserve"> Imobiliários</w:t>
            </w:r>
            <w:r w:rsidR="001D776B" w:rsidRPr="006228BF">
              <w:rPr>
                <w:rFonts w:ascii="Trebuchet MS" w:hAnsi="Trebuchet MS" w:cs="Tahoma"/>
                <w:bCs/>
                <w:sz w:val="22"/>
                <w:szCs w:val="22"/>
              </w:rPr>
              <w:t xml:space="preserve">), indenizações, despesas, custas, honorários, garantias e demais encargos contratuais e legais previstos nos </w:t>
            </w:r>
            <w:r w:rsidR="001D776B" w:rsidRPr="006228BF">
              <w:rPr>
                <w:rFonts w:ascii="Trebuchet MS" w:hAnsi="Trebuchet MS" w:cs="Tahoma"/>
                <w:sz w:val="22"/>
                <w:szCs w:val="22"/>
              </w:rPr>
              <w:t>Contratos</w:t>
            </w:r>
            <w:r w:rsidR="001D776B" w:rsidRPr="006228BF">
              <w:rPr>
                <w:rFonts w:ascii="Trebuchet MS" w:hAnsi="Trebuchet MS" w:cs="Tahoma"/>
                <w:bCs/>
                <w:sz w:val="22"/>
                <w:szCs w:val="22"/>
              </w:rPr>
              <w:t xml:space="preserve"> Imobiliários</w:t>
            </w:r>
            <w:r w:rsidR="00E7787A">
              <w:rPr>
                <w:rFonts w:ascii="Trebuchet MS" w:hAnsi="Trebuchet MS" w:cs="Tahoma"/>
                <w:bCs/>
                <w:sz w:val="22"/>
                <w:szCs w:val="22"/>
              </w:rPr>
              <w:t>, conforme indicados no Anexo I ao Contrato de Cessão</w:t>
            </w:r>
            <w:r w:rsidRPr="006228BF">
              <w:rPr>
                <w:rFonts w:ascii="Trebuchet MS" w:hAnsi="Trebuchet MS" w:cs="Tahoma"/>
                <w:bCs/>
                <w:sz w:val="22"/>
                <w:szCs w:val="22"/>
              </w:rPr>
              <w:t>;</w:t>
            </w:r>
          </w:p>
          <w:p w14:paraId="1400C739" w14:textId="77777777" w:rsidR="003A6AC7" w:rsidRPr="006228BF" w:rsidRDefault="003A6AC7" w:rsidP="006228BF">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6228BF" w14:paraId="4610223E"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77769155" w14:textId="3BCD46AA" w:rsidR="00E251B3" w:rsidRPr="006228BF" w:rsidRDefault="00E251B3" w:rsidP="006228BF">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Pr>
                <w:rFonts w:ascii="Trebuchet MS" w:hAnsi="Trebuchet MS" w:cs="Tahoma"/>
                <w:bCs/>
                <w:sz w:val="22"/>
                <w:szCs w:val="22"/>
              </w:rPr>
              <w:t>“</w:t>
            </w:r>
            <w:r w:rsidRPr="00E251B3">
              <w:rPr>
                <w:rFonts w:ascii="Trebuchet MS" w:hAnsi="Trebuchet MS" w:cs="Tahoma"/>
                <w:bCs/>
                <w:sz w:val="22"/>
                <w:szCs w:val="22"/>
                <w:u w:val="single"/>
              </w:rPr>
              <w:t>Créditos Imobiliários Com AF Pendente de Registro</w:t>
            </w:r>
            <w:r>
              <w:rPr>
                <w:rFonts w:ascii="Trebuchet MS" w:hAnsi="Trebuchet MS" w:cs="Tahoma"/>
                <w:bCs/>
                <w:sz w:val="22"/>
                <w:szCs w:val="22"/>
              </w:rPr>
              <w:t>”:</w:t>
            </w:r>
          </w:p>
        </w:tc>
        <w:tc>
          <w:tcPr>
            <w:tcW w:w="7182" w:type="dxa"/>
            <w:gridSpan w:val="4"/>
          </w:tcPr>
          <w:p w14:paraId="1AB25268" w14:textId="60839D1B" w:rsidR="00E251B3" w:rsidRPr="006228BF" w:rsidRDefault="00E251B3" w:rsidP="00B43EA5">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Pr>
                <w:rFonts w:ascii="Trebuchet MS" w:hAnsi="Trebuchet MS" w:cs="Tahoma"/>
                <w:bCs/>
                <w:sz w:val="22"/>
                <w:szCs w:val="22"/>
              </w:rPr>
              <w:t xml:space="preserve">São os Créditos Imobiliários cujas Alienações Fiduciárias ainda não foram registradas, conforme listadas no Anexo </w:t>
            </w:r>
            <w:r w:rsidR="00E1696B">
              <w:rPr>
                <w:rFonts w:ascii="Trebuchet MS" w:hAnsi="Trebuchet MS" w:cs="Tahoma"/>
                <w:bCs/>
                <w:sz w:val="22"/>
                <w:szCs w:val="22"/>
              </w:rPr>
              <w:t>VIII</w:t>
            </w:r>
            <w:r>
              <w:rPr>
                <w:rFonts w:ascii="Trebuchet MS" w:hAnsi="Trebuchet MS" w:cs="Tahoma"/>
                <w:bCs/>
                <w:sz w:val="22"/>
                <w:szCs w:val="22"/>
              </w:rPr>
              <w:t xml:space="preserve"> desse Termo de Securitização;</w:t>
            </w:r>
          </w:p>
        </w:tc>
      </w:tr>
      <w:tr w:rsidR="00817C23" w:rsidRPr="006228BF" w14:paraId="1400C73E" w14:textId="77777777" w:rsidTr="0021689C">
        <w:trPr>
          <w:gridBefore w:val="1"/>
          <w:gridAfter w:val="2"/>
          <w:wBefore w:w="340" w:type="dxa"/>
          <w:wAfter w:w="1078" w:type="dxa"/>
        </w:trPr>
        <w:tc>
          <w:tcPr>
            <w:tcW w:w="3017" w:type="dxa"/>
            <w:gridSpan w:val="2"/>
          </w:tcPr>
          <w:p w14:paraId="1400C73B" w14:textId="77777777" w:rsidR="00817C23" w:rsidRPr="006228BF" w:rsidRDefault="00817C23" w:rsidP="00142078">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w:t>
            </w:r>
            <w:r w:rsidRPr="006228BF">
              <w:rPr>
                <w:rFonts w:ascii="Trebuchet MS" w:hAnsi="Trebuchet MS" w:cs="Tahoma"/>
                <w:sz w:val="22"/>
                <w:szCs w:val="22"/>
              </w:rPr>
              <w:t>”:</w:t>
            </w:r>
          </w:p>
        </w:tc>
        <w:tc>
          <w:tcPr>
            <w:tcW w:w="7144" w:type="dxa"/>
            <w:gridSpan w:val="4"/>
          </w:tcPr>
          <w:p w14:paraId="1400C73C" w14:textId="4BF676A2" w:rsidR="00817C23" w:rsidRPr="006228BF" w:rsidRDefault="00817C23" w:rsidP="00142078">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Em conjunto, os CRI Seniores</w:t>
            </w:r>
            <w:r w:rsidR="00820B43">
              <w:rPr>
                <w:rFonts w:ascii="Trebuchet MS" w:hAnsi="Trebuchet MS" w:cs="Tahoma"/>
                <w:sz w:val="22"/>
                <w:szCs w:val="22"/>
              </w:rPr>
              <w:t>, os CRI Mezaninos</w:t>
            </w:r>
            <w:r w:rsidRPr="006228BF">
              <w:rPr>
                <w:rFonts w:ascii="Trebuchet MS" w:hAnsi="Trebuchet MS" w:cs="Tahoma"/>
                <w:sz w:val="22"/>
                <w:szCs w:val="22"/>
              </w:rPr>
              <w:t xml:space="preserve"> e os CRI </w:t>
            </w:r>
            <w:r>
              <w:rPr>
                <w:rFonts w:ascii="Trebuchet MS" w:hAnsi="Trebuchet MS" w:cs="Tahoma"/>
                <w:sz w:val="22"/>
                <w:szCs w:val="22"/>
              </w:rPr>
              <w:t>Subordinados</w:t>
            </w:r>
            <w:r w:rsidRPr="006228BF">
              <w:rPr>
                <w:rFonts w:ascii="Trebuchet MS" w:hAnsi="Trebuchet MS" w:cs="Tahoma"/>
                <w:sz w:val="22"/>
                <w:szCs w:val="22"/>
              </w:rPr>
              <w:t xml:space="preserve"> da presente emissão, emitidos pela Emissora com lastro nos Créditos Imobiliários, por meio da formaliz</w:t>
            </w:r>
            <w:r w:rsidR="003541D9">
              <w:rPr>
                <w:rFonts w:ascii="Trebuchet MS" w:hAnsi="Trebuchet MS" w:cs="Tahoma"/>
                <w:sz w:val="22"/>
                <w:szCs w:val="22"/>
              </w:rPr>
              <w:t>ação deste Termo, nos termos do artigo</w:t>
            </w:r>
            <w:r w:rsidRPr="006228BF">
              <w:rPr>
                <w:rFonts w:ascii="Trebuchet MS" w:hAnsi="Trebuchet MS" w:cs="Tahoma"/>
                <w:sz w:val="22"/>
                <w:szCs w:val="22"/>
              </w:rPr>
              <w:t xml:space="preserve"> </w:t>
            </w:r>
            <w:r w:rsidR="003541D9">
              <w:rPr>
                <w:rFonts w:ascii="Trebuchet MS" w:hAnsi="Trebuchet MS" w:cs="Tahoma"/>
                <w:sz w:val="22"/>
                <w:szCs w:val="22"/>
              </w:rPr>
              <w:t>21</w:t>
            </w:r>
            <w:r w:rsidRPr="006228BF">
              <w:rPr>
                <w:rFonts w:ascii="Trebuchet MS" w:hAnsi="Trebuchet MS" w:cs="Tahoma"/>
                <w:sz w:val="22"/>
                <w:szCs w:val="22"/>
              </w:rPr>
              <w:t xml:space="preserve"> da </w:t>
            </w:r>
            <w:r w:rsidR="003541D9" w:rsidRPr="003541D9">
              <w:rPr>
                <w:rFonts w:ascii="Trebuchet MS" w:hAnsi="Trebuchet MS" w:cs="Tahoma"/>
                <w:sz w:val="22"/>
                <w:szCs w:val="22"/>
              </w:rPr>
              <w:t>MP 1.103</w:t>
            </w:r>
            <w:r w:rsidRPr="006228BF">
              <w:rPr>
                <w:rFonts w:ascii="Trebuchet MS" w:hAnsi="Trebuchet MS" w:cs="Tahoma"/>
                <w:sz w:val="22"/>
                <w:szCs w:val="22"/>
              </w:rPr>
              <w:t>;</w:t>
            </w:r>
          </w:p>
          <w:p w14:paraId="1400C73D" w14:textId="77777777" w:rsidR="00817C23" w:rsidRPr="006228BF" w:rsidRDefault="00817C23" w:rsidP="00142078">
            <w:pPr>
              <w:tabs>
                <w:tab w:val="num" w:pos="-70"/>
                <w:tab w:val="left" w:pos="80"/>
                <w:tab w:val="num" w:pos="196"/>
              </w:tabs>
              <w:spacing w:line="360" w:lineRule="auto"/>
              <w:jc w:val="both"/>
              <w:rPr>
                <w:rFonts w:ascii="Trebuchet MS" w:hAnsi="Trebuchet MS" w:cs="Tahoma"/>
                <w:sz w:val="22"/>
                <w:szCs w:val="22"/>
              </w:rPr>
            </w:pPr>
          </w:p>
        </w:tc>
      </w:tr>
      <w:tr w:rsidR="003256BA" w:rsidRPr="006228BF" w14:paraId="1400C742" w14:textId="77777777" w:rsidTr="0021689C">
        <w:trPr>
          <w:gridBefore w:val="1"/>
          <w:gridAfter w:val="2"/>
          <w:wBefore w:w="340" w:type="dxa"/>
          <w:wAfter w:w="1078" w:type="dxa"/>
        </w:trPr>
        <w:tc>
          <w:tcPr>
            <w:tcW w:w="3017" w:type="dxa"/>
            <w:gridSpan w:val="2"/>
          </w:tcPr>
          <w:p w14:paraId="1BE695EC" w14:textId="77777777" w:rsidR="003256BA" w:rsidRDefault="003256BA"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em Circulação</w:t>
            </w:r>
            <w:r w:rsidRPr="006228BF">
              <w:rPr>
                <w:rFonts w:ascii="Trebuchet MS" w:hAnsi="Trebuchet MS" w:cs="Tahoma"/>
                <w:sz w:val="22"/>
                <w:szCs w:val="22"/>
              </w:rPr>
              <w:t>”:</w:t>
            </w:r>
          </w:p>
          <w:p w14:paraId="74568B51" w14:textId="77777777" w:rsidR="00FA13F9" w:rsidRDefault="00FA13F9"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400C73F" w14:textId="77777777" w:rsidR="00FF628E" w:rsidRPr="006228BF" w:rsidRDefault="00FF628E"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70A94BA" w14:textId="22EB9250" w:rsidR="00FF628E" w:rsidRDefault="003256BA"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Para fins de quórum, a totalidade dos CRI Seniores</w:t>
            </w:r>
            <w:r w:rsidR="00820B43">
              <w:rPr>
                <w:rFonts w:ascii="Trebuchet MS" w:hAnsi="Trebuchet MS" w:cs="Tahoma"/>
                <w:sz w:val="22"/>
                <w:szCs w:val="22"/>
              </w:rPr>
              <w:t>, os CRI Mezaninos</w:t>
            </w:r>
            <w:r w:rsidRPr="006228BF">
              <w:rPr>
                <w:rFonts w:ascii="Trebuchet MS" w:hAnsi="Trebuchet MS" w:cs="Tahoma"/>
                <w:sz w:val="22"/>
                <w:szCs w:val="22"/>
              </w:rPr>
              <w:t xml:space="preserve"> e CRI </w:t>
            </w:r>
            <w:r w:rsidR="00570A8D">
              <w:rPr>
                <w:rFonts w:ascii="Trebuchet MS" w:hAnsi="Trebuchet MS" w:cs="Tahoma"/>
                <w:sz w:val="22"/>
                <w:szCs w:val="22"/>
              </w:rPr>
              <w:t>Subordinados</w:t>
            </w:r>
            <w:r w:rsidR="00070F3E" w:rsidRPr="006228BF">
              <w:rPr>
                <w:rFonts w:ascii="Trebuchet MS" w:hAnsi="Trebuchet MS" w:cs="Tahoma"/>
                <w:sz w:val="22"/>
                <w:szCs w:val="22"/>
              </w:rPr>
              <w:t xml:space="preserve"> </w:t>
            </w:r>
            <w:r w:rsidRPr="006228BF">
              <w:rPr>
                <w:rFonts w:ascii="Trebuchet MS" w:hAnsi="Trebuchet MS" w:cs="Tahoma"/>
                <w:sz w:val="22"/>
                <w:szCs w:val="22"/>
              </w:rPr>
              <w:t>em circulação no mercado, excluídos aqueles que a Emissora</w:t>
            </w:r>
            <w:r w:rsidR="007B026C">
              <w:rPr>
                <w:rFonts w:ascii="Trebuchet MS" w:hAnsi="Trebuchet MS" w:cs="Tahoma"/>
                <w:sz w:val="22"/>
                <w:szCs w:val="22"/>
              </w:rPr>
              <w:t>,</w:t>
            </w:r>
            <w:r w:rsidR="00374559" w:rsidRPr="006228BF">
              <w:rPr>
                <w:rFonts w:ascii="Trebuchet MS" w:hAnsi="Trebuchet MS" w:cs="Tahoma"/>
                <w:sz w:val="22"/>
                <w:szCs w:val="22"/>
              </w:rPr>
              <w:t xml:space="preserve"> a Cedente</w:t>
            </w:r>
            <w:r w:rsidRPr="006228BF">
              <w:rPr>
                <w:rFonts w:ascii="Trebuchet MS" w:hAnsi="Trebuchet MS" w:cs="Tahoma"/>
                <w:sz w:val="22"/>
                <w:szCs w:val="22"/>
              </w:rPr>
              <w:t xml:space="preserve"> </w:t>
            </w:r>
            <w:r w:rsidR="007B026C">
              <w:rPr>
                <w:rFonts w:ascii="Trebuchet MS" w:hAnsi="Trebuchet MS" w:cs="Tahoma"/>
                <w:sz w:val="22"/>
                <w:szCs w:val="22"/>
              </w:rPr>
              <w:t xml:space="preserve">e/ou a Fiadora </w:t>
            </w:r>
            <w:r w:rsidRPr="006228BF">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Pr>
                <w:rFonts w:ascii="Trebuchet MS" w:hAnsi="Trebuchet MS" w:cs="Tahoma"/>
                <w:sz w:val="22"/>
                <w:szCs w:val="22"/>
              </w:rPr>
              <w:t>,</w:t>
            </w:r>
            <w:r w:rsidR="00374559" w:rsidRPr="006228BF">
              <w:rPr>
                <w:rFonts w:ascii="Trebuchet MS" w:hAnsi="Trebuchet MS" w:cs="Tahoma"/>
                <w:sz w:val="22"/>
                <w:szCs w:val="22"/>
              </w:rPr>
              <w:t xml:space="preserve"> da Cedente</w:t>
            </w:r>
            <w:r w:rsidRPr="006228BF">
              <w:rPr>
                <w:rFonts w:ascii="Trebuchet MS" w:hAnsi="Trebuchet MS" w:cs="Tahoma"/>
                <w:sz w:val="22"/>
                <w:szCs w:val="22"/>
              </w:rPr>
              <w:t xml:space="preserve"> </w:t>
            </w:r>
            <w:r w:rsidR="007B026C">
              <w:rPr>
                <w:rFonts w:ascii="Trebuchet MS" w:hAnsi="Trebuchet MS" w:cs="Tahoma"/>
                <w:sz w:val="22"/>
                <w:szCs w:val="22"/>
              </w:rPr>
              <w:t xml:space="preserve">e/ou da Fiadora </w:t>
            </w:r>
            <w:r w:rsidRPr="006228BF">
              <w:rPr>
                <w:rFonts w:ascii="Trebuchet MS" w:hAnsi="Trebuchet MS" w:cs="Tahoma"/>
                <w:sz w:val="22"/>
                <w:szCs w:val="22"/>
              </w:rPr>
              <w:t>ou que tenham suas carteiras geridas por sociedades integrantes do grupo econômico da Emissora</w:t>
            </w:r>
            <w:r w:rsidR="007B026C">
              <w:rPr>
                <w:rFonts w:ascii="Trebuchet MS" w:hAnsi="Trebuchet MS" w:cs="Tahoma"/>
                <w:sz w:val="22"/>
                <w:szCs w:val="22"/>
              </w:rPr>
              <w:t>,</w:t>
            </w:r>
            <w:r w:rsidR="00374559" w:rsidRPr="006228BF">
              <w:rPr>
                <w:rFonts w:ascii="Trebuchet MS" w:hAnsi="Trebuchet MS" w:cs="Tahoma"/>
                <w:sz w:val="22"/>
                <w:szCs w:val="22"/>
              </w:rPr>
              <w:t xml:space="preserve"> da Cedente</w:t>
            </w:r>
            <w:r w:rsidR="007B026C">
              <w:rPr>
                <w:rFonts w:ascii="Trebuchet MS" w:hAnsi="Trebuchet MS" w:cs="Tahoma"/>
                <w:sz w:val="22"/>
                <w:szCs w:val="22"/>
              </w:rPr>
              <w:t xml:space="preserve"> e/ou da Fiadora</w:t>
            </w:r>
            <w:r w:rsidRPr="006228BF">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1400C741" w14:textId="0682C6FD" w:rsidR="00FA13F9" w:rsidRPr="006228BF" w:rsidRDefault="00FA13F9" w:rsidP="00FA13F9">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6228BF" w14:paraId="0699594D"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2704A6B" w14:textId="231C6F06" w:rsidR="00820B43" w:rsidRPr="006228BF" w:rsidRDefault="00820B43"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820B43">
              <w:rPr>
                <w:rFonts w:ascii="Trebuchet MS" w:hAnsi="Trebuchet MS" w:cs="Tahoma"/>
                <w:sz w:val="22"/>
                <w:szCs w:val="22"/>
                <w:u w:val="single"/>
              </w:rPr>
              <w:t>CRI Mezaninos</w:t>
            </w:r>
            <w:r>
              <w:rPr>
                <w:rFonts w:ascii="Trebuchet MS" w:hAnsi="Trebuchet MS" w:cs="Tahoma"/>
                <w:sz w:val="22"/>
                <w:szCs w:val="22"/>
              </w:rPr>
              <w:t>”</w:t>
            </w:r>
          </w:p>
        </w:tc>
        <w:tc>
          <w:tcPr>
            <w:tcW w:w="7182" w:type="dxa"/>
            <w:gridSpan w:val="4"/>
          </w:tcPr>
          <w:p w14:paraId="7382B84B" w14:textId="6CE07CB8" w:rsidR="00820B43"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Pr>
                <w:rFonts w:ascii="Trebuchet MS" w:hAnsi="Trebuchet MS" w:cs="Trebuchet MS"/>
                <w:sz w:val="22"/>
                <w:szCs w:val="22"/>
              </w:rPr>
              <w:t>3</w:t>
            </w:r>
            <w:r w:rsidRPr="00B508DB">
              <w:rPr>
                <w:rFonts w:ascii="Trebuchet MS" w:hAnsi="Trebuchet MS" w:cs="Tahoma"/>
                <w:sz w:val="22"/>
                <w:szCs w:val="22"/>
              </w:rPr>
              <w:t xml:space="preserve">ª Série da </w:t>
            </w:r>
            <w:r>
              <w:rPr>
                <w:rFonts w:ascii="Trebuchet MS" w:hAnsi="Trebuchet MS" w:cs="Trebuchet MS"/>
                <w:sz w:val="22"/>
                <w:szCs w:val="22"/>
              </w:rPr>
              <w:t>[</w:t>
            </w:r>
            <w:r w:rsidRPr="00F70059">
              <w:rPr>
                <w:rFonts w:ascii="Trebuchet MS" w:hAnsi="Trebuchet MS" w:cs="Trebuchet MS"/>
                <w:sz w:val="22"/>
                <w:szCs w:val="22"/>
                <w:highlight w:val="yellow"/>
              </w:rPr>
              <w:t>●</w:t>
            </w:r>
            <w:r>
              <w:rPr>
                <w:rFonts w:ascii="Trebuchet MS" w:hAnsi="Trebuchet MS" w:cs="Trebuchet MS"/>
                <w:sz w:val="22"/>
                <w:szCs w:val="22"/>
              </w:rPr>
              <w:t>]</w:t>
            </w:r>
            <w:r w:rsidRPr="00B508DB">
              <w:rPr>
                <w:rFonts w:ascii="Trebuchet MS" w:hAnsi="Trebuchet MS" w:cs="Tahoma"/>
                <w:sz w:val="22"/>
                <w:szCs w:val="22"/>
              </w:rPr>
              <w:t>ª Emissão da</w:t>
            </w:r>
            <w:r>
              <w:rPr>
                <w:rFonts w:ascii="Trebuchet MS" w:hAnsi="Trebuchet MS" w:cs="Tahoma"/>
                <w:sz w:val="22"/>
                <w:szCs w:val="22"/>
              </w:rPr>
              <w:t xml:space="preserve"> Emissora;</w:t>
            </w:r>
          </w:p>
          <w:p w14:paraId="68E3CF6C" w14:textId="77777777" w:rsidR="00820B43" w:rsidRDefault="00820B43" w:rsidP="00412F21">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6228BF" w14:paraId="023AE2CA"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24FE935" w14:textId="78E51392"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CRI Seniores</w:t>
            </w:r>
            <w:r w:rsidRPr="006228BF">
              <w:rPr>
                <w:rFonts w:ascii="Trebuchet MS" w:hAnsi="Trebuchet MS" w:cs="Tahoma"/>
                <w:sz w:val="22"/>
                <w:szCs w:val="22"/>
              </w:rPr>
              <w:t>”</w:t>
            </w:r>
          </w:p>
          <w:p w14:paraId="53651928" w14:textId="77777777"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6882EFEA" w14:textId="467CF0E9" w:rsidR="00FA13F9" w:rsidRPr="00B508DB" w:rsidRDefault="00FA13F9" w:rsidP="00412F21">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São em conjunto os CRI Seniores CDI e os CRI Seniores IPCA;</w:t>
            </w:r>
          </w:p>
        </w:tc>
      </w:tr>
      <w:tr w:rsidR="00FA13F9" w:rsidRPr="006228BF" w14:paraId="16B40400"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EFFDE1" w14:textId="5906456E"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FA13F9">
              <w:rPr>
                <w:rFonts w:ascii="Trebuchet MS" w:hAnsi="Trebuchet MS" w:cs="Tahoma"/>
                <w:sz w:val="22"/>
                <w:szCs w:val="22"/>
                <w:u w:val="single"/>
              </w:rPr>
              <w:t>CRI Senior</w:t>
            </w:r>
            <w:r>
              <w:rPr>
                <w:rFonts w:ascii="Trebuchet MS" w:hAnsi="Trebuchet MS" w:cs="Tahoma"/>
                <w:sz w:val="22"/>
                <w:szCs w:val="22"/>
                <w:u w:val="single"/>
              </w:rPr>
              <w:t>es</w:t>
            </w:r>
            <w:r w:rsidRPr="00FA13F9">
              <w:rPr>
                <w:rFonts w:ascii="Trebuchet MS" w:hAnsi="Trebuchet MS" w:cs="Tahoma"/>
                <w:sz w:val="22"/>
                <w:szCs w:val="22"/>
                <w:u w:val="single"/>
              </w:rPr>
              <w:t xml:space="preserve"> CDI</w:t>
            </w:r>
            <w:r>
              <w:rPr>
                <w:rFonts w:ascii="Trebuchet MS" w:hAnsi="Trebuchet MS" w:cs="Tahoma"/>
                <w:sz w:val="22"/>
                <w:szCs w:val="22"/>
              </w:rPr>
              <w:t>”:</w:t>
            </w:r>
          </w:p>
          <w:p w14:paraId="1869BA0C" w14:textId="77777777"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B131908" w14:textId="18FD5D78" w:rsidR="00FA13F9" w:rsidRPr="00B508DB" w:rsidRDefault="00FA13F9" w:rsidP="00F70059">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sidR="00F70059">
              <w:rPr>
                <w:rFonts w:ascii="Trebuchet MS" w:hAnsi="Trebuchet MS" w:cs="Trebuchet MS"/>
                <w:sz w:val="22"/>
                <w:szCs w:val="22"/>
              </w:rPr>
              <w:t>1</w:t>
            </w:r>
            <w:r w:rsidRPr="00B508DB">
              <w:rPr>
                <w:rFonts w:ascii="Trebuchet MS" w:hAnsi="Trebuchet MS" w:cs="Tahoma"/>
                <w:sz w:val="22"/>
                <w:szCs w:val="22"/>
              </w:rPr>
              <w:t xml:space="preserve">ª Série da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B508DB">
              <w:rPr>
                <w:rFonts w:ascii="Trebuchet MS" w:hAnsi="Trebuchet MS" w:cs="Tahoma"/>
                <w:sz w:val="22"/>
                <w:szCs w:val="22"/>
              </w:rPr>
              <w:t>ª Emissão da</w:t>
            </w:r>
            <w:r>
              <w:rPr>
                <w:rFonts w:ascii="Trebuchet MS" w:hAnsi="Trebuchet MS" w:cs="Tahoma"/>
                <w:sz w:val="22"/>
                <w:szCs w:val="22"/>
              </w:rPr>
              <w:t xml:space="preserve"> Emissora;</w:t>
            </w:r>
          </w:p>
        </w:tc>
      </w:tr>
      <w:tr w:rsidR="00FA13F9" w:rsidRPr="006228BF" w14:paraId="797BEC96"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BFB666B" w14:textId="1D65248E" w:rsidR="00FA13F9" w:rsidRDefault="00FA13F9" w:rsidP="00FA13F9">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92FB7">
              <w:rPr>
                <w:rFonts w:ascii="Trebuchet MS" w:hAnsi="Trebuchet MS" w:cs="Tahoma"/>
                <w:sz w:val="22"/>
                <w:szCs w:val="22"/>
                <w:u w:val="single"/>
              </w:rPr>
              <w:t>CRI Senior</w:t>
            </w:r>
            <w:r>
              <w:rPr>
                <w:rFonts w:ascii="Trebuchet MS" w:hAnsi="Trebuchet MS" w:cs="Tahoma"/>
                <w:sz w:val="22"/>
                <w:szCs w:val="22"/>
                <w:u w:val="single"/>
              </w:rPr>
              <w:t>es</w:t>
            </w:r>
            <w:r w:rsidRPr="00D92FB7">
              <w:rPr>
                <w:rFonts w:ascii="Trebuchet MS" w:hAnsi="Trebuchet MS" w:cs="Tahoma"/>
                <w:sz w:val="22"/>
                <w:szCs w:val="22"/>
                <w:u w:val="single"/>
              </w:rPr>
              <w:t xml:space="preserve"> </w:t>
            </w:r>
            <w:r>
              <w:rPr>
                <w:rFonts w:ascii="Trebuchet MS" w:hAnsi="Trebuchet MS" w:cs="Tahoma"/>
                <w:sz w:val="22"/>
                <w:szCs w:val="22"/>
                <w:u w:val="single"/>
              </w:rPr>
              <w:t>IPCA</w:t>
            </w:r>
            <w:r>
              <w:rPr>
                <w:rFonts w:ascii="Trebuchet MS" w:hAnsi="Trebuchet MS" w:cs="Tahoma"/>
                <w:sz w:val="22"/>
                <w:szCs w:val="22"/>
              </w:rPr>
              <w:t>”</w:t>
            </w:r>
          </w:p>
          <w:p w14:paraId="6C6EF02D" w14:textId="77777777" w:rsidR="00FA13F9" w:rsidRPr="006228BF" w:rsidRDefault="00FA13F9"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700EC73" w14:textId="74FDDC53" w:rsidR="00FA13F9" w:rsidRPr="00B508DB" w:rsidRDefault="00FA13F9" w:rsidP="00F70059">
            <w:pPr>
              <w:widowControl w:val="0"/>
              <w:tabs>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São os CRI da </w:t>
            </w:r>
            <w:r w:rsidR="00F70059">
              <w:rPr>
                <w:rFonts w:ascii="Trebuchet MS" w:hAnsi="Trebuchet MS" w:cs="Trebuchet MS"/>
                <w:sz w:val="22"/>
                <w:szCs w:val="22"/>
              </w:rPr>
              <w:t>2</w:t>
            </w:r>
            <w:r w:rsidRPr="00B508DB">
              <w:rPr>
                <w:rFonts w:ascii="Trebuchet MS" w:hAnsi="Trebuchet MS" w:cs="Tahoma"/>
                <w:sz w:val="22"/>
                <w:szCs w:val="22"/>
              </w:rPr>
              <w:t xml:space="preserve">ª Série da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B508DB">
              <w:rPr>
                <w:rFonts w:ascii="Trebuchet MS" w:hAnsi="Trebuchet MS" w:cs="Tahoma"/>
                <w:sz w:val="22"/>
                <w:szCs w:val="22"/>
              </w:rPr>
              <w:t>ª Emissão da</w:t>
            </w:r>
            <w:r>
              <w:rPr>
                <w:rFonts w:ascii="Trebuchet MS" w:hAnsi="Trebuchet MS" w:cs="Tahoma"/>
                <w:sz w:val="22"/>
                <w:szCs w:val="22"/>
              </w:rPr>
              <w:t xml:space="preserve"> Emissora;</w:t>
            </w:r>
          </w:p>
        </w:tc>
      </w:tr>
      <w:tr w:rsidR="00342DE7" w:rsidRPr="006228BF" w14:paraId="1400C749"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47" w14:textId="77777777" w:rsidR="00342DE7" w:rsidRPr="006228BF" w:rsidRDefault="00342DE7" w:rsidP="003151E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CRI </w:t>
            </w:r>
            <w:r w:rsidR="003151E4">
              <w:rPr>
                <w:rFonts w:ascii="Trebuchet MS" w:hAnsi="Trebuchet MS" w:cs="Tahoma"/>
                <w:sz w:val="22"/>
                <w:szCs w:val="22"/>
                <w:u w:val="single"/>
              </w:rPr>
              <w:t>Subordinados</w:t>
            </w:r>
            <w:r w:rsidRPr="006228BF">
              <w:rPr>
                <w:rFonts w:ascii="Trebuchet MS" w:hAnsi="Trebuchet MS" w:cs="Tahoma"/>
                <w:sz w:val="22"/>
                <w:szCs w:val="22"/>
              </w:rPr>
              <w:t>”</w:t>
            </w:r>
            <w:r w:rsidR="00387556" w:rsidRPr="006228BF">
              <w:rPr>
                <w:rFonts w:ascii="Trebuchet MS" w:hAnsi="Trebuchet MS" w:cs="Tahoma"/>
                <w:sz w:val="22"/>
                <w:szCs w:val="22"/>
              </w:rPr>
              <w:t>:</w:t>
            </w:r>
          </w:p>
        </w:tc>
        <w:tc>
          <w:tcPr>
            <w:tcW w:w="7182" w:type="dxa"/>
            <w:gridSpan w:val="4"/>
          </w:tcPr>
          <w:p w14:paraId="1400C748" w14:textId="59C2AA08" w:rsidR="00342DE7" w:rsidRPr="00B508DB" w:rsidRDefault="00342DE7" w:rsidP="00F70059">
            <w:pPr>
              <w:widowControl w:val="0"/>
              <w:tabs>
                <w:tab w:val="left" w:pos="360"/>
              </w:tabs>
              <w:autoSpaceDE w:val="0"/>
              <w:autoSpaceDN w:val="0"/>
              <w:adjustRightInd w:val="0"/>
              <w:spacing w:line="360" w:lineRule="auto"/>
              <w:jc w:val="both"/>
              <w:rPr>
                <w:rFonts w:ascii="Trebuchet MS" w:hAnsi="Trebuchet MS" w:cs="Tahoma"/>
                <w:sz w:val="22"/>
                <w:szCs w:val="22"/>
              </w:rPr>
            </w:pPr>
            <w:r w:rsidRPr="00B508DB">
              <w:rPr>
                <w:rFonts w:ascii="Trebuchet MS" w:hAnsi="Trebuchet MS" w:cs="Tahoma"/>
                <w:sz w:val="22"/>
                <w:szCs w:val="22"/>
              </w:rPr>
              <w:t xml:space="preserve">São os CRI da </w:t>
            </w:r>
            <w:r w:rsidR="00820B43">
              <w:rPr>
                <w:rFonts w:ascii="Trebuchet MS" w:hAnsi="Trebuchet MS" w:cs="Trebuchet MS"/>
                <w:sz w:val="22"/>
                <w:szCs w:val="22"/>
              </w:rPr>
              <w:t>4</w:t>
            </w:r>
            <w:r w:rsidR="00FF628E" w:rsidRPr="00B508DB">
              <w:rPr>
                <w:rFonts w:ascii="Trebuchet MS" w:hAnsi="Trebuchet MS" w:cs="Tahoma"/>
                <w:sz w:val="22"/>
                <w:szCs w:val="22"/>
              </w:rPr>
              <w:t xml:space="preserve">ª Série da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00FF628E" w:rsidRPr="00B508DB">
              <w:rPr>
                <w:rFonts w:ascii="Trebuchet MS" w:hAnsi="Trebuchet MS" w:cs="Tahoma"/>
                <w:sz w:val="22"/>
                <w:szCs w:val="22"/>
              </w:rPr>
              <w:t xml:space="preserve">ª </w:t>
            </w:r>
            <w:r w:rsidRPr="00B508DB">
              <w:rPr>
                <w:rFonts w:ascii="Trebuchet MS" w:hAnsi="Trebuchet MS" w:cs="Tahoma"/>
                <w:sz w:val="22"/>
                <w:szCs w:val="22"/>
              </w:rPr>
              <w:t>Emissão da Emissora;</w:t>
            </w:r>
          </w:p>
        </w:tc>
      </w:tr>
      <w:tr w:rsidR="00342DE7" w:rsidRPr="006228BF" w14:paraId="1400C74C"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4A"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1400C74B"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1400C754" w14:textId="77777777" w:rsidTr="0021689C">
        <w:trPr>
          <w:gridBefore w:val="1"/>
          <w:gridAfter w:val="2"/>
          <w:wBefore w:w="340" w:type="dxa"/>
          <w:wAfter w:w="1078" w:type="dxa"/>
        </w:trPr>
        <w:tc>
          <w:tcPr>
            <w:tcW w:w="3017" w:type="dxa"/>
            <w:gridSpan w:val="2"/>
          </w:tcPr>
          <w:p w14:paraId="1400C751"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CSLL</w:t>
            </w:r>
            <w:r w:rsidRPr="006228BF">
              <w:rPr>
                <w:rFonts w:ascii="Trebuchet MS" w:hAnsi="Trebuchet MS" w:cs="Tahoma"/>
                <w:sz w:val="22"/>
                <w:szCs w:val="22"/>
              </w:rPr>
              <w:t>”:</w:t>
            </w:r>
          </w:p>
        </w:tc>
        <w:tc>
          <w:tcPr>
            <w:tcW w:w="7144" w:type="dxa"/>
            <w:gridSpan w:val="4"/>
          </w:tcPr>
          <w:p w14:paraId="1400C752"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Social sobre o Lucro Líquido;</w:t>
            </w:r>
          </w:p>
          <w:p w14:paraId="1400C753" w14:textId="77777777" w:rsidR="00342DE7" w:rsidRPr="006228BF" w:rsidRDefault="00342DE7" w:rsidP="006228BF">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1400C759" w14:textId="77777777" w:rsidTr="0021689C">
        <w:trPr>
          <w:gridBefore w:val="1"/>
          <w:gridAfter w:val="2"/>
          <w:wBefore w:w="340" w:type="dxa"/>
          <w:wAfter w:w="1078" w:type="dxa"/>
        </w:trPr>
        <w:tc>
          <w:tcPr>
            <w:tcW w:w="3017" w:type="dxa"/>
            <w:gridSpan w:val="2"/>
          </w:tcPr>
          <w:p w14:paraId="1400C755"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Custodiante</w:t>
            </w:r>
            <w:r w:rsidRPr="006228BF">
              <w:rPr>
                <w:rFonts w:ascii="Trebuchet MS" w:hAnsi="Trebuchet MS" w:cs="Tahoma"/>
                <w:sz w:val="22"/>
                <w:szCs w:val="22"/>
              </w:rPr>
              <w:t>” ou “</w:t>
            </w:r>
            <w:r w:rsidRPr="006228BF">
              <w:rPr>
                <w:rFonts w:ascii="Trebuchet MS" w:hAnsi="Trebuchet MS" w:cs="Tahoma"/>
                <w:sz w:val="22"/>
                <w:szCs w:val="22"/>
                <w:u w:val="single"/>
              </w:rPr>
              <w:t>Instituiç</w:t>
            </w:r>
            <w:r w:rsidR="0094123A">
              <w:rPr>
                <w:rFonts w:ascii="Trebuchet MS" w:hAnsi="Trebuchet MS" w:cs="Tahoma"/>
                <w:sz w:val="22"/>
                <w:szCs w:val="22"/>
                <w:u w:val="single"/>
              </w:rPr>
              <w:t>ão</w:t>
            </w:r>
            <w:r w:rsidRPr="006228BF">
              <w:rPr>
                <w:rFonts w:ascii="Trebuchet MS" w:hAnsi="Trebuchet MS" w:cs="Tahoma"/>
                <w:sz w:val="22"/>
                <w:szCs w:val="22"/>
                <w:u w:val="single"/>
              </w:rPr>
              <w:t xml:space="preserve"> Custodiante</w:t>
            </w:r>
            <w:r w:rsidRPr="006228BF">
              <w:rPr>
                <w:rFonts w:ascii="Trebuchet MS" w:hAnsi="Trebuchet MS" w:cs="Tahoma"/>
                <w:sz w:val="22"/>
                <w:szCs w:val="22"/>
              </w:rPr>
              <w:t>”:</w:t>
            </w:r>
          </w:p>
          <w:p w14:paraId="1400C756" w14:textId="77777777" w:rsidR="00342DE7" w:rsidRPr="006228BF" w:rsidRDefault="00342DE7" w:rsidP="006228BF">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757" w14:textId="522FB806" w:rsidR="00E72826" w:rsidRDefault="00E72826"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A65">
              <w:rPr>
                <w:rFonts w:ascii="Trebuchet MS" w:hAnsi="Trebuchet MS" w:cs="Tahoma"/>
                <w:sz w:val="22"/>
                <w:szCs w:val="22"/>
              </w:rPr>
              <w:t xml:space="preserve">A </w:t>
            </w:r>
            <w:r w:rsidR="00534937">
              <w:rPr>
                <w:rFonts w:ascii="Trebuchet MS" w:hAnsi="Trebuchet MS" w:cs="Tahoma"/>
                <w:sz w:val="22"/>
                <w:szCs w:val="22"/>
              </w:rPr>
              <w:t>[</w:t>
            </w:r>
            <w:r w:rsidR="00534937" w:rsidRPr="00534937">
              <w:rPr>
                <w:rFonts w:ascii="Trebuchet MS" w:hAnsi="Trebuchet MS" w:cs="Tahoma"/>
                <w:sz w:val="22"/>
                <w:szCs w:val="22"/>
                <w:highlight w:val="yellow"/>
              </w:rPr>
              <w:t>●</w:t>
            </w:r>
            <w:r w:rsidR="00534937">
              <w:rPr>
                <w:rFonts w:ascii="Trebuchet MS" w:hAnsi="Trebuchet MS" w:cs="Tahoma"/>
                <w:sz w:val="22"/>
                <w:szCs w:val="22"/>
              </w:rPr>
              <w:t>]</w:t>
            </w:r>
            <w:r w:rsidR="009E3A83" w:rsidRPr="007B026C">
              <w:rPr>
                <w:rFonts w:ascii="Trebuchet MS" w:hAnsi="Trebuchet MS" w:cs="Tahoma"/>
                <w:sz w:val="22"/>
                <w:szCs w:val="22"/>
              </w:rPr>
              <w:t>, na qualidade de instituição custodiante das CCI</w:t>
            </w:r>
            <w:r w:rsidRPr="007B026C">
              <w:rPr>
                <w:rFonts w:ascii="Trebuchet MS" w:hAnsi="Trebuchet MS" w:cs="Tahoma"/>
                <w:sz w:val="22"/>
                <w:szCs w:val="22"/>
              </w:rPr>
              <w:t>;</w:t>
            </w:r>
            <w:r w:rsidR="00C542BC">
              <w:rPr>
                <w:rFonts w:ascii="Trebuchet MS" w:hAnsi="Trebuchet MS" w:cs="Tahoma"/>
                <w:sz w:val="22"/>
                <w:szCs w:val="22"/>
              </w:rPr>
              <w:t xml:space="preserve"> </w:t>
            </w:r>
            <w:r w:rsidR="00534937">
              <w:rPr>
                <w:rFonts w:ascii="Trebuchet MS" w:hAnsi="Trebuchet MS" w:cs="Tahoma"/>
                <w:sz w:val="22"/>
                <w:szCs w:val="22"/>
              </w:rPr>
              <w:t>[</w:t>
            </w:r>
            <w:r w:rsidR="00534937" w:rsidRPr="00534937">
              <w:rPr>
                <w:rFonts w:ascii="Trebuchet MS" w:hAnsi="Trebuchet MS" w:cs="Tahoma"/>
                <w:sz w:val="22"/>
                <w:szCs w:val="22"/>
                <w:highlight w:val="yellow"/>
              </w:rPr>
              <w:t>TCMB: A ser ajustado a depender do número de custodiantes</w:t>
            </w:r>
            <w:r w:rsidR="00534937">
              <w:rPr>
                <w:rFonts w:ascii="Trebuchet MS" w:hAnsi="Trebuchet MS" w:cs="Tahoma"/>
                <w:sz w:val="22"/>
                <w:szCs w:val="22"/>
              </w:rPr>
              <w:t>]</w:t>
            </w:r>
          </w:p>
          <w:p w14:paraId="1400C758" w14:textId="77777777" w:rsidR="0094123A" w:rsidRPr="006228BF" w:rsidRDefault="0094123A" w:rsidP="0094123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6228BF" w14:paraId="1400C75D" w14:textId="77777777" w:rsidTr="0021689C">
        <w:trPr>
          <w:gridBefore w:val="1"/>
          <w:gridAfter w:val="2"/>
          <w:wBefore w:w="340" w:type="dxa"/>
          <w:wAfter w:w="1078" w:type="dxa"/>
        </w:trPr>
        <w:tc>
          <w:tcPr>
            <w:tcW w:w="3017" w:type="dxa"/>
            <w:gridSpan w:val="2"/>
          </w:tcPr>
          <w:p w14:paraId="1400C75A" w14:textId="77777777" w:rsidR="00342DE7" w:rsidRPr="006228BF" w:rsidRDefault="00342DE7" w:rsidP="006228BF">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CVM</w:t>
            </w:r>
            <w:r w:rsidRPr="006228BF">
              <w:rPr>
                <w:rFonts w:ascii="Trebuchet MS" w:hAnsi="Trebuchet MS" w:cs="Tahoma"/>
                <w:sz w:val="22"/>
                <w:szCs w:val="22"/>
              </w:rPr>
              <w:t>”:</w:t>
            </w:r>
          </w:p>
        </w:tc>
        <w:tc>
          <w:tcPr>
            <w:tcW w:w="7144" w:type="dxa"/>
            <w:gridSpan w:val="4"/>
          </w:tcPr>
          <w:p w14:paraId="1400C75B" w14:textId="77777777"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Comissão de Valores Mobiliários;</w:t>
            </w:r>
          </w:p>
          <w:p w14:paraId="1400C75C" w14:textId="77777777" w:rsidR="00342DE7" w:rsidRPr="006228BF" w:rsidRDefault="00342DE7"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6228BF" w14:paraId="1400C761" w14:textId="77777777" w:rsidTr="0021689C">
        <w:trPr>
          <w:gridBefore w:val="1"/>
          <w:gridAfter w:val="2"/>
          <w:wBefore w:w="340" w:type="dxa"/>
          <w:wAfter w:w="1078" w:type="dxa"/>
        </w:trPr>
        <w:tc>
          <w:tcPr>
            <w:tcW w:w="3017" w:type="dxa"/>
            <w:gridSpan w:val="2"/>
          </w:tcPr>
          <w:p w14:paraId="1400C75E" w14:textId="77777777" w:rsidR="00387556" w:rsidRPr="006228BF" w:rsidRDefault="00387556" w:rsidP="006228BF">
            <w:pPr>
              <w:widowControl w:val="0"/>
              <w:tabs>
                <w:tab w:val="left" w:pos="36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da Primeira Integralização</w:t>
            </w:r>
            <w:r w:rsidRPr="006228BF">
              <w:rPr>
                <w:rFonts w:ascii="Trebuchet MS" w:hAnsi="Trebuchet MS" w:cs="Tahoma"/>
                <w:sz w:val="22"/>
                <w:szCs w:val="22"/>
              </w:rPr>
              <w:t>”:</w:t>
            </w:r>
          </w:p>
        </w:tc>
        <w:tc>
          <w:tcPr>
            <w:tcW w:w="7144" w:type="dxa"/>
            <w:gridSpan w:val="4"/>
          </w:tcPr>
          <w:p w14:paraId="1400C75F"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data em que irá ocorrer a primeira integralização dos CRI pelos subscritores;</w:t>
            </w:r>
          </w:p>
          <w:p w14:paraId="1400C760" w14:textId="77777777" w:rsidR="00387556" w:rsidRPr="006228BF" w:rsidRDefault="00387556" w:rsidP="006228BF">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38A378E0" w14:textId="77777777" w:rsidTr="0021689C">
        <w:trPr>
          <w:gridBefore w:val="1"/>
          <w:gridAfter w:val="2"/>
          <w:wBefore w:w="340" w:type="dxa"/>
          <w:wAfter w:w="1078" w:type="dxa"/>
        </w:trPr>
        <w:tc>
          <w:tcPr>
            <w:tcW w:w="3017" w:type="dxa"/>
            <w:gridSpan w:val="2"/>
          </w:tcPr>
          <w:p w14:paraId="3608644A" w14:textId="2E2E179B"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w:t>
            </w:r>
            <w:r w:rsidRPr="009C1314">
              <w:rPr>
                <w:rFonts w:ascii="Trebuchet MS" w:hAnsi="Trebuchet MS" w:cs="Tahoma"/>
                <w:sz w:val="22"/>
                <w:szCs w:val="22"/>
                <w:u w:val="single"/>
              </w:rPr>
              <w:t>Data de Aniversário</w:t>
            </w:r>
            <w:r w:rsidRPr="009C1314">
              <w:rPr>
                <w:rFonts w:ascii="Trebuchet MS" w:hAnsi="Trebuchet MS" w:cs="Tahoma"/>
                <w:sz w:val="22"/>
                <w:szCs w:val="22"/>
              </w:rPr>
              <w:t>”:</w:t>
            </w:r>
          </w:p>
        </w:tc>
        <w:tc>
          <w:tcPr>
            <w:tcW w:w="7144" w:type="dxa"/>
            <w:gridSpan w:val="4"/>
          </w:tcPr>
          <w:p w14:paraId="394C5107" w14:textId="0958970D" w:rsidR="00D35136" w:rsidRPr="009C1314"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 xml:space="preserve">Significa todo dia </w:t>
            </w:r>
            <w:r w:rsidR="00094D48">
              <w:rPr>
                <w:rFonts w:ascii="Trebuchet MS" w:hAnsi="Trebuchet MS" w:cs="Tahoma"/>
                <w:sz w:val="22"/>
                <w:szCs w:val="22"/>
              </w:rPr>
              <w:t>15 (quinze)</w:t>
            </w:r>
            <w:r w:rsidRPr="009C1314">
              <w:rPr>
                <w:rFonts w:ascii="Trebuchet MS" w:hAnsi="Trebuchet MS" w:cs="Tahoma"/>
                <w:sz w:val="22"/>
                <w:szCs w:val="22"/>
              </w:rPr>
              <w:t xml:space="preserve"> de cada mês ou o Dia Útil imediatamente subsequente, caso o dia </w:t>
            </w:r>
            <w:r w:rsidR="00094D48">
              <w:rPr>
                <w:rFonts w:ascii="Trebuchet MS" w:hAnsi="Trebuchet MS" w:cs="Tahoma"/>
                <w:sz w:val="22"/>
                <w:szCs w:val="22"/>
              </w:rPr>
              <w:t xml:space="preserve">15 (quinze) </w:t>
            </w:r>
            <w:r w:rsidRPr="009C1314">
              <w:rPr>
                <w:rFonts w:ascii="Trebuchet MS" w:hAnsi="Trebuchet MS" w:cs="Tahoma"/>
                <w:sz w:val="22"/>
                <w:szCs w:val="22"/>
              </w:rPr>
              <w:t>não seja um Dia Útil.</w:t>
            </w:r>
            <w:r w:rsidR="00FA13F9">
              <w:rPr>
                <w:rFonts w:ascii="Trebuchet MS" w:hAnsi="Trebuchet MS" w:cs="Tahoma"/>
                <w:sz w:val="22"/>
                <w:szCs w:val="22"/>
              </w:rPr>
              <w:t xml:space="preserve"> </w:t>
            </w:r>
          </w:p>
          <w:p w14:paraId="7AFC35A8"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1400C765" w14:textId="77777777" w:rsidTr="0021689C">
        <w:trPr>
          <w:gridBefore w:val="1"/>
          <w:gridAfter w:val="2"/>
          <w:wBefore w:w="340" w:type="dxa"/>
          <w:wAfter w:w="1078" w:type="dxa"/>
        </w:trPr>
        <w:tc>
          <w:tcPr>
            <w:tcW w:w="3017" w:type="dxa"/>
            <w:gridSpan w:val="2"/>
          </w:tcPr>
          <w:p w14:paraId="1400C762"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Emissão</w:t>
            </w:r>
            <w:r w:rsidRPr="006228BF">
              <w:rPr>
                <w:rFonts w:ascii="Trebuchet MS" w:hAnsi="Trebuchet MS" w:cs="Tahoma"/>
                <w:sz w:val="22"/>
                <w:szCs w:val="22"/>
              </w:rPr>
              <w:t>”:</w:t>
            </w:r>
          </w:p>
        </w:tc>
        <w:tc>
          <w:tcPr>
            <w:tcW w:w="7144" w:type="dxa"/>
            <w:gridSpan w:val="4"/>
          </w:tcPr>
          <w:p w14:paraId="1400C763" w14:textId="783570E4"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emissão dos CRI, qual seja, </w:t>
            </w:r>
            <w:r w:rsidR="000B2862">
              <w:rPr>
                <w:rFonts w:ascii="Trebuchet MS" w:hAnsi="Trebuchet MS" w:cs="Trebuchet MS"/>
                <w:sz w:val="22"/>
                <w:szCs w:val="22"/>
              </w:rPr>
              <w:t>[</w:t>
            </w:r>
            <w:r w:rsidR="000B2862" w:rsidRPr="00F70059">
              <w:rPr>
                <w:rFonts w:ascii="Trebuchet MS" w:hAnsi="Trebuchet MS" w:cs="Trebuchet MS"/>
                <w:sz w:val="22"/>
                <w:szCs w:val="22"/>
                <w:highlight w:val="yellow"/>
              </w:rPr>
              <w:t>●</w:t>
            </w:r>
            <w:r w:rsidR="000B2862">
              <w:rPr>
                <w:rFonts w:ascii="Trebuchet MS" w:hAnsi="Trebuchet MS" w:cs="Trebuchet MS"/>
                <w:sz w:val="22"/>
                <w:szCs w:val="22"/>
              </w:rPr>
              <w:t>]</w:t>
            </w:r>
            <w:r w:rsidRPr="006228BF">
              <w:rPr>
                <w:rFonts w:ascii="Trebuchet MS" w:hAnsi="Trebuchet MS" w:cs="Tahoma"/>
                <w:sz w:val="22"/>
                <w:szCs w:val="22"/>
              </w:rPr>
              <w:t>;</w:t>
            </w:r>
          </w:p>
          <w:p w14:paraId="1400C764"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1400C769" w14:textId="77777777" w:rsidTr="0021689C">
        <w:trPr>
          <w:gridBefore w:val="1"/>
          <w:gridAfter w:val="2"/>
          <w:wBefore w:w="340" w:type="dxa"/>
          <w:wAfter w:w="1078" w:type="dxa"/>
        </w:trPr>
        <w:tc>
          <w:tcPr>
            <w:tcW w:w="3017" w:type="dxa"/>
            <w:gridSpan w:val="2"/>
          </w:tcPr>
          <w:p w14:paraId="6A8F7A6E" w14:textId="77777777" w:rsidR="00D35136"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Pagamento da Remuneração</w:t>
            </w:r>
            <w:r w:rsidRPr="006228BF">
              <w:rPr>
                <w:rFonts w:ascii="Trebuchet MS" w:hAnsi="Trebuchet MS" w:cs="Tahoma"/>
                <w:sz w:val="22"/>
                <w:szCs w:val="22"/>
              </w:rPr>
              <w:t>”:</w:t>
            </w:r>
          </w:p>
          <w:p w14:paraId="1400C766" w14:textId="3C5B2DA2" w:rsidR="000136C3" w:rsidRPr="006228BF" w:rsidRDefault="000136C3"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767" w14:textId="77777777" w:rsidR="00D35136"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datas previstas para o pagamento da Remuneração dos CRI, conforme constantes do Anexo I ao presente Termo de Securitização;</w:t>
            </w:r>
          </w:p>
          <w:p w14:paraId="1400C768"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1400C76D" w14:textId="77777777" w:rsidTr="0021689C">
        <w:trPr>
          <w:gridBefore w:val="1"/>
          <w:gridAfter w:val="2"/>
          <w:wBefore w:w="340" w:type="dxa"/>
          <w:wAfter w:w="1078" w:type="dxa"/>
          <w:trHeight w:val="31"/>
        </w:trPr>
        <w:tc>
          <w:tcPr>
            <w:tcW w:w="3017" w:type="dxa"/>
            <w:gridSpan w:val="2"/>
          </w:tcPr>
          <w:p w14:paraId="1400C76A"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Data de Vencimento</w:t>
            </w:r>
            <w:r w:rsidRPr="006228BF">
              <w:rPr>
                <w:rFonts w:ascii="Trebuchet MS" w:hAnsi="Trebuchet MS" w:cs="Tahoma"/>
                <w:sz w:val="22"/>
                <w:szCs w:val="22"/>
              </w:rPr>
              <w:t>”:</w:t>
            </w:r>
          </w:p>
        </w:tc>
        <w:tc>
          <w:tcPr>
            <w:tcW w:w="7144" w:type="dxa"/>
            <w:gridSpan w:val="4"/>
          </w:tcPr>
          <w:p w14:paraId="1400C76B" w14:textId="769A6C2C"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data de vencimento efetiva dos CRI Seniores, qual seja,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6228BF">
              <w:rPr>
                <w:rFonts w:ascii="Trebuchet MS" w:hAnsi="Trebuchet MS" w:cs="Tahoma"/>
                <w:sz w:val="22"/>
                <w:szCs w:val="22"/>
              </w:rPr>
              <w:t>,</w:t>
            </w:r>
            <w:r w:rsidR="00673F87">
              <w:rPr>
                <w:rFonts w:ascii="Trebuchet MS" w:hAnsi="Trebuchet MS" w:cs="Tahoma"/>
                <w:sz w:val="22"/>
                <w:szCs w:val="22"/>
              </w:rPr>
              <w:t xml:space="preserve"> a data de vencimento efetiva dos CRI Mezaninos, qual seja, </w:t>
            </w:r>
            <w:r w:rsidR="00673F87">
              <w:rPr>
                <w:rFonts w:ascii="Trebuchet MS" w:hAnsi="Trebuchet MS" w:cs="Trebuchet MS"/>
                <w:sz w:val="22"/>
                <w:szCs w:val="22"/>
              </w:rPr>
              <w:t>[</w:t>
            </w:r>
            <w:r w:rsidR="00673F87" w:rsidRPr="00F70059">
              <w:rPr>
                <w:rFonts w:ascii="Trebuchet MS" w:hAnsi="Trebuchet MS" w:cs="Trebuchet MS"/>
                <w:sz w:val="22"/>
                <w:szCs w:val="22"/>
                <w:highlight w:val="yellow"/>
              </w:rPr>
              <w:t>●</w:t>
            </w:r>
            <w:r w:rsidR="00673F87">
              <w:rPr>
                <w:rFonts w:ascii="Trebuchet MS" w:hAnsi="Trebuchet MS" w:cs="Trebuchet MS"/>
                <w:sz w:val="22"/>
                <w:szCs w:val="22"/>
              </w:rPr>
              <w:t>]</w:t>
            </w:r>
            <w:r w:rsidRPr="006228BF">
              <w:rPr>
                <w:rFonts w:ascii="Trebuchet MS" w:hAnsi="Trebuchet MS" w:cs="Tahoma"/>
                <w:sz w:val="22"/>
                <w:szCs w:val="22"/>
              </w:rPr>
              <w:t xml:space="preserve"> ou, a data de vencimento efetiva dos CRI </w:t>
            </w:r>
            <w:r>
              <w:rPr>
                <w:rFonts w:ascii="Trebuchet MS" w:hAnsi="Trebuchet MS" w:cs="Tahoma"/>
                <w:sz w:val="22"/>
                <w:szCs w:val="22"/>
              </w:rPr>
              <w:t>Subordinados</w:t>
            </w:r>
            <w:r w:rsidRPr="006228BF">
              <w:rPr>
                <w:rFonts w:ascii="Trebuchet MS" w:hAnsi="Trebuchet MS" w:cs="Tahoma"/>
                <w:sz w:val="22"/>
                <w:szCs w:val="22"/>
              </w:rPr>
              <w:t xml:space="preserve">, qual seja, </w:t>
            </w:r>
            <w:r w:rsidR="00F70059">
              <w:rPr>
                <w:rFonts w:ascii="Trebuchet MS" w:hAnsi="Trebuchet MS" w:cs="Trebuchet MS"/>
                <w:sz w:val="22"/>
                <w:szCs w:val="22"/>
              </w:rPr>
              <w:t>[</w:t>
            </w:r>
            <w:r w:rsidR="00F70059" w:rsidRPr="00F70059">
              <w:rPr>
                <w:rFonts w:ascii="Trebuchet MS" w:hAnsi="Trebuchet MS" w:cs="Trebuchet MS"/>
                <w:sz w:val="22"/>
                <w:szCs w:val="22"/>
                <w:highlight w:val="yellow"/>
              </w:rPr>
              <w:t>●</w:t>
            </w:r>
            <w:r w:rsidR="00F70059">
              <w:rPr>
                <w:rFonts w:ascii="Trebuchet MS" w:hAnsi="Trebuchet MS" w:cs="Trebuchet MS"/>
                <w:sz w:val="22"/>
                <w:szCs w:val="22"/>
              </w:rPr>
              <w:t>]</w:t>
            </w:r>
            <w:r w:rsidRPr="006228BF">
              <w:rPr>
                <w:rFonts w:ascii="Trebuchet MS" w:hAnsi="Trebuchet MS" w:cs="Tahoma"/>
                <w:sz w:val="22"/>
                <w:szCs w:val="22"/>
              </w:rPr>
              <w:t>;</w:t>
            </w:r>
            <w:r w:rsidR="00F70059">
              <w:rPr>
                <w:rFonts w:ascii="Trebuchet MS" w:hAnsi="Trebuchet MS" w:cs="Tahoma"/>
                <w:sz w:val="22"/>
                <w:szCs w:val="22"/>
              </w:rPr>
              <w:t xml:space="preserve"> [</w:t>
            </w:r>
            <w:r w:rsidR="00F70059" w:rsidRPr="00F70059">
              <w:rPr>
                <w:rFonts w:ascii="Trebuchet MS" w:hAnsi="Trebuchet MS" w:cs="Tahoma"/>
                <w:sz w:val="22"/>
                <w:szCs w:val="22"/>
                <w:highlight w:val="yellow"/>
              </w:rPr>
              <w:t>TCMB: A ser confirmado</w:t>
            </w:r>
            <w:r w:rsidR="00F70059">
              <w:rPr>
                <w:rFonts w:ascii="Trebuchet MS" w:hAnsi="Trebuchet MS" w:cs="Tahoma"/>
                <w:sz w:val="22"/>
                <w:szCs w:val="22"/>
              </w:rPr>
              <w:t>]</w:t>
            </w:r>
          </w:p>
          <w:p w14:paraId="1400C76C" w14:textId="77777777" w:rsidR="00D35136" w:rsidRPr="006228BF"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6228BF" w14:paraId="1400C771" w14:textId="77777777" w:rsidTr="0021689C">
        <w:trPr>
          <w:gridBefore w:val="1"/>
          <w:gridAfter w:val="2"/>
          <w:wBefore w:w="340" w:type="dxa"/>
          <w:wAfter w:w="1078" w:type="dxa"/>
        </w:trPr>
        <w:tc>
          <w:tcPr>
            <w:tcW w:w="3017" w:type="dxa"/>
            <w:gridSpan w:val="2"/>
          </w:tcPr>
          <w:p w14:paraId="1400C76E" w14:textId="77777777"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w:t>
            </w:r>
            <w:r w:rsidRPr="007648BE">
              <w:rPr>
                <w:rFonts w:ascii="Trebuchet MS" w:hAnsi="Trebuchet MS" w:cs="Tahoma"/>
                <w:sz w:val="22"/>
                <w:szCs w:val="22"/>
                <w:u w:val="single"/>
              </w:rPr>
              <w:t>Decreto 6.306</w:t>
            </w:r>
            <w:r w:rsidRPr="007648BE">
              <w:rPr>
                <w:rFonts w:ascii="Trebuchet MS" w:hAnsi="Trebuchet MS" w:cs="Tahoma"/>
                <w:sz w:val="22"/>
                <w:szCs w:val="22"/>
              </w:rPr>
              <w:t>”:</w:t>
            </w:r>
          </w:p>
        </w:tc>
        <w:tc>
          <w:tcPr>
            <w:tcW w:w="7144" w:type="dxa"/>
            <w:gridSpan w:val="4"/>
          </w:tcPr>
          <w:p w14:paraId="1400C76F"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O Decreto nº 6.306, de 14 de dezembro de 2007, conforme alterado;</w:t>
            </w:r>
          </w:p>
          <w:p w14:paraId="1400C770"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49EACB5F" w14:textId="77777777" w:rsidTr="0021689C">
        <w:trPr>
          <w:gridBefore w:val="1"/>
          <w:gridAfter w:val="2"/>
          <w:wBefore w:w="340" w:type="dxa"/>
          <w:wAfter w:w="1078" w:type="dxa"/>
        </w:trPr>
        <w:tc>
          <w:tcPr>
            <w:tcW w:w="3017" w:type="dxa"/>
            <w:gridSpan w:val="2"/>
          </w:tcPr>
          <w:p w14:paraId="264C69A2" w14:textId="72FFD58C"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eastAsia="Arial Unicode MS" w:hAnsi="Trebuchet MS"/>
                <w:sz w:val="22"/>
              </w:rPr>
              <w:t>"</w:t>
            </w:r>
            <w:r w:rsidRPr="007648BE">
              <w:rPr>
                <w:rFonts w:ascii="Trebuchet MS" w:eastAsia="Arial Unicode MS" w:hAnsi="Trebuchet MS"/>
                <w:sz w:val="22"/>
                <w:u w:val="single"/>
              </w:rPr>
              <w:t>Decreto nº 8.426</w:t>
            </w:r>
            <w:r w:rsidRPr="007648BE">
              <w:rPr>
                <w:rFonts w:ascii="Trebuchet MS" w:eastAsia="Arial Unicode MS" w:hAnsi="Trebuchet MS"/>
                <w:sz w:val="22"/>
              </w:rPr>
              <w:t>"</w:t>
            </w:r>
          </w:p>
        </w:tc>
        <w:tc>
          <w:tcPr>
            <w:tcW w:w="7144" w:type="dxa"/>
            <w:gridSpan w:val="4"/>
          </w:tcPr>
          <w:p w14:paraId="387999CA"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rPr>
            </w:pPr>
            <w:r w:rsidRPr="007648BE">
              <w:rPr>
                <w:rFonts w:ascii="Trebuchet MS" w:eastAsia="Arial Unicode MS" w:hAnsi="Trebuchet MS"/>
                <w:sz w:val="22"/>
              </w:rPr>
              <w:t>O Decreto nº 8.426, de 01 de abril de 2015, conforme alterado;</w:t>
            </w:r>
          </w:p>
          <w:p w14:paraId="5C7D31C2" w14:textId="26DFA4C8"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1400C776" w14:textId="77777777" w:rsidTr="0021689C">
        <w:trPr>
          <w:gridBefore w:val="1"/>
          <w:gridAfter w:val="2"/>
          <w:wBefore w:w="340" w:type="dxa"/>
          <w:wAfter w:w="1078" w:type="dxa"/>
        </w:trPr>
        <w:tc>
          <w:tcPr>
            <w:tcW w:w="3017" w:type="dxa"/>
            <w:gridSpan w:val="2"/>
          </w:tcPr>
          <w:p w14:paraId="1400C772" w14:textId="2C0DBD24"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lastRenderedPageBreak/>
              <w:t>“</w:t>
            </w:r>
            <w:r w:rsidRPr="007648BE">
              <w:rPr>
                <w:rFonts w:ascii="Trebuchet MS" w:hAnsi="Trebuchet MS" w:cs="Tahoma"/>
                <w:sz w:val="22"/>
                <w:szCs w:val="22"/>
                <w:u w:val="single"/>
              </w:rPr>
              <w:t>Despesas</w:t>
            </w:r>
            <w:r w:rsidRPr="007648BE">
              <w:rPr>
                <w:rFonts w:ascii="Trebuchet MS" w:hAnsi="Trebuchet MS" w:cs="Tahoma"/>
                <w:sz w:val="22"/>
                <w:szCs w:val="22"/>
              </w:rPr>
              <w:t>”:</w:t>
            </w:r>
          </w:p>
          <w:p w14:paraId="1400C773" w14:textId="77777777" w:rsidR="00D35136" w:rsidRPr="007648BE"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774"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7648BE">
              <w:rPr>
                <w:rFonts w:ascii="Trebuchet MS" w:hAnsi="Trebuchet MS" w:cs="Tahoma"/>
                <w:sz w:val="22"/>
                <w:szCs w:val="22"/>
              </w:rPr>
              <w:t>Todas e quaisquer despesas descritas na Cláusula XIV deste Termo de Securitização;</w:t>
            </w:r>
          </w:p>
          <w:p w14:paraId="1400C775" w14:textId="77777777" w:rsidR="00D35136" w:rsidRPr="007648BE" w:rsidRDefault="00D35136" w:rsidP="00D35136">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6228BF" w14:paraId="1400C77A" w14:textId="77777777" w:rsidTr="0021689C">
        <w:trPr>
          <w:gridBefore w:val="1"/>
          <w:gridAfter w:val="2"/>
          <w:wBefore w:w="340" w:type="dxa"/>
          <w:wAfter w:w="1078" w:type="dxa"/>
        </w:trPr>
        <w:tc>
          <w:tcPr>
            <w:tcW w:w="3017" w:type="dxa"/>
            <w:gridSpan w:val="2"/>
          </w:tcPr>
          <w:p w14:paraId="1400C777"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Devedores</w:t>
            </w:r>
            <w:r w:rsidRPr="006228BF">
              <w:rPr>
                <w:rFonts w:ascii="Trebuchet MS" w:hAnsi="Trebuchet MS" w:cs="Tahoma"/>
                <w:sz w:val="22"/>
                <w:szCs w:val="22"/>
              </w:rPr>
              <w:t>”:</w:t>
            </w:r>
          </w:p>
        </w:tc>
        <w:tc>
          <w:tcPr>
            <w:tcW w:w="7144" w:type="dxa"/>
            <w:gridSpan w:val="4"/>
          </w:tcPr>
          <w:p w14:paraId="1400C778" w14:textId="77777777" w:rsidR="00D35136" w:rsidRPr="006228BF" w:rsidRDefault="00D35136" w:rsidP="00D35136">
            <w:pPr>
              <w:tabs>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Os devedores dos Créditos Imobiliários;</w:t>
            </w:r>
          </w:p>
          <w:p w14:paraId="1400C779" w14:textId="77777777" w:rsidR="00D35136" w:rsidRPr="006228BF" w:rsidRDefault="00D35136" w:rsidP="00D35136">
            <w:pPr>
              <w:tabs>
                <w:tab w:val="left" w:pos="80"/>
                <w:tab w:val="num" w:pos="196"/>
              </w:tabs>
              <w:spacing w:line="360" w:lineRule="auto"/>
              <w:jc w:val="both"/>
              <w:rPr>
                <w:rFonts w:ascii="Trebuchet MS" w:hAnsi="Trebuchet MS" w:cs="Tahoma"/>
                <w:sz w:val="22"/>
                <w:szCs w:val="22"/>
              </w:rPr>
            </w:pPr>
          </w:p>
        </w:tc>
      </w:tr>
      <w:tr w:rsidR="00D35136" w:rsidRPr="006228BF" w14:paraId="1400C77E" w14:textId="77777777" w:rsidTr="0021689C">
        <w:trPr>
          <w:gridBefore w:val="1"/>
          <w:gridAfter w:val="2"/>
          <w:wBefore w:w="340" w:type="dxa"/>
          <w:wAfter w:w="1078" w:type="dxa"/>
        </w:trPr>
        <w:tc>
          <w:tcPr>
            <w:tcW w:w="3017" w:type="dxa"/>
            <w:gridSpan w:val="2"/>
          </w:tcPr>
          <w:p w14:paraId="1400C77B" w14:textId="25A534CE"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Dia Útil</w:t>
            </w:r>
            <w:r w:rsidRPr="006228BF">
              <w:rPr>
                <w:rFonts w:ascii="Trebuchet MS" w:hAnsi="Trebuchet MS" w:cs="Tahoma"/>
                <w:sz w:val="22"/>
                <w:szCs w:val="22"/>
              </w:rPr>
              <w:t>” ou “</w:t>
            </w:r>
            <w:r w:rsidRPr="006228BF">
              <w:rPr>
                <w:rFonts w:ascii="Trebuchet MS" w:hAnsi="Trebuchet MS" w:cs="Tahoma"/>
                <w:sz w:val="22"/>
                <w:szCs w:val="22"/>
                <w:u w:val="single"/>
              </w:rPr>
              <w:t>Dias Úteis</w:t>
            </w:r>
            <w:r w:rsidRPr="006228BF">
              <w:rPr>
                <w:rFonts w:ascii="Trebuchet MS" w:hAnsi="Trebuchet MS" w:cs="Tahoma"/>
                <w:sz w:val="22"/>
                <w:szCs w:val="22"/>
              </w:rPr>
              <w:t>”:</w:t>
            </w:r>
          </w:p>
        </w:tc>
        <w:tc>
          <w:tcPr>
            <w:tcW w:w="7144" w:type="dxa"/>
            <w:gridSpan w:val="4"/>
          </w:tcPr>
          <w:p w14:paraId="1400C77C" w14:textId="59E5F65B" w:rsidR="00D35136" w:rsidRPr="006228BF" w:rsidRDefault="00D35136" w:rsidP="00D35136">
            <w:pPr>
              <w:tabs>
                <w:tab w:val="num" w:pos="-70"/>
                <w:tab w:val="left" w:pos="80"/>
                <w:tab w:val="num" w:pos="196"/>
              </w:tabs>
              <w:spacing w:line="360" w:lineRule="auto"/>
              <w:jc w:val="both"/>
              <w:rPr>
                <w:rFonts w:ascii="Trebuchet MS" w:hAnsi="Trebuchet MS" w:cs="Tahoma"/>
                <w:sz w:val="22"/>
                <w:szCs w:val="22"/>
              </w:rPr>
            </w:pPr>
            <w:r w:rsidRPr="006228BF">
              <w:rPr>
                <w:rFonts w:ascii="Trebuchet MS" w:hAnsi="Trebuchet MS" w:cs="Tahoma"/>
                <w:sz w:val="22"/>
                <w:szCs w:val="22"/>
              </w:rPr>
              <w:t xml:space="preserve">Qualquer dia que não seja sábado, domingo, </w:t>
            </w:r>
            <w:r w:rsidR="00424366">
              <w:rPr>
                <w:rFonts w:ascii="Trebuchet MS" w:hAnsi="Trebuchet MS" w:cs="Tahoma"/>
                <w:sz w:val="22"/>
                <w:szCs w:val="22"/>
              </w:rPr>
              <w:t xml:space="preserve">ou </w:t>
            </w:r>
            <w:r w:rsidRPr="006228BF">
              <w:rPr>
                <w:rFonts w:ascii="Trebuchet MS" w:hAnsi="Trebuchet MS" w:cs="Tahoma"/>
                <w:sz w:val="22"/>
                <w:szCs w:val="22"/>
              </w:rPr>
              <w:t>dia declarado como feriado</w:t>
            </w:r>
            <w:r w:rsidR="00392209">
              <w:rPr>
                <w:rFonts w:ascii="Trebuchet MS" w:hAnsi="Trebuchet MS" w:cs="Tahoma"/>
                <w:sz w:val="22"/>
                <w:szCs w:val="22"/>
              </w:rPr>
              <w:t xml:space="preserve"> nacional</w:t>
            </w:r>
            <w:r w:rsidRPr="006228BF">
              <w:rPr>
                <w:rFonts w:ascii="Trebuchet MS" w:hAnsi="Trebuchet MS" w:cs="Tahoma"/>
                <w:sz w:val="22"/>
                <w:szCs w:val="22"/>
              </w:rPr>
              <w:t xml:space="preserve">; </w:t>
            </w:r>
          </w:p>
          <w:p w14:paraId="1400C77D" w14:textId="77777777" w:rsidR="00D35136" w:rsidRPr="006228BF" w:rsidRDefault="00D35136" w:rsidP="00D35136">
            <w:pPr>
              <w:tabs>
                <w:tab w:val="num" w:pos="-70"/>
                <w:tab w:val="left" w:pos="80"/>
                <w:tab w:val="num" w:pos="196"/>
              </w:tabs>
              <w:spacing w:line="360" w:lineRule="auto"/>
              <w:jc w:val="both"/>
              <w:rPr>
                <w:rFonts w:ascii="Trebuchet MS" w:hAnsi="Trebuchet MS" w:cs="Tahoma"/>
                <w:sz w:val="22"/>
                <w:szCs w:val="22"/>
              </w:rPr>
            </w:pPr>
          </w:p>
        </w:tc>
      </w:tr>
      <w:tr w:rsidR="00D35136" w:rsidRPr="006228BF" w14:paraId="1400C782" w14:textId="77777777" w:rsidTr="0021689C">
        <w:trPr>
          <w:gridBefore w:val="1"/>
          <w:gridAfter w:val="2"/>
          <w:wBefore w:w="340" w:type="dxa"/>
          <w:wAfter w:w="1078" w:type="dxa"/>
        </w:trPr>
        <w:tc>
          <w:tcPr>
            <w:tcW w:w="3017" w:type="dxa"/>
            <w:gridSpan w:val="2"/>
          </w:tcPr>
          <w:p w14:paraId="1400C77F" w14:textId="77777777" w:rsidR="00D35136" w:rsidRPr="006228BF" w:rsidRDefault="00D35136" w:rsidP="00D35136">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Documentos da Operação</w:t>
            </w:r>
            <w:r w:rsidRPr="006228BF">
              <w:rPr>
                <w:rFonts w:ascii="Trebuchet MS" w:hAnsi="Trebuchet MS" w:cs="Tahoma"/>
                <w:sz w:val="22"/>
                <w:szCs w:val="22"/>
              </w:rPr>
              <w:t>”:</w:t>
            </w:r>
          </w:p>
        </w:tc>
        <w:tc>
          <w:tcPr>
            <w:tcW w:w="7144" w:type="dxa"/>
            <w:gridSpan w:val="4"/>
          </w:tcPr>
          <w:p w14:paraId="1400C780"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Quando mencionados em conjunto</w:t>
            </w:r>
            <w:r>
              <w:rPr>
                <w:rFonts w:ascii="Trebuchet MS" w:hAnsi="Trebuchet MS" w:cs="Tahoma"/>
                <w:sz w:val="22"/>
                <w:szCs w:val="22"/>
              </w:rPr>
              <w:t>: (i)</w:t>
            </w:r>
            <w:r w:rsidRPr="006228BF">
              <w:rPr>
                <w:rFonts w:ascii="Trebuchet MS" w:hAnsi="Trebuchet MS" w:cs="Tahoma"/>
                <w:sz w:val="22"/>
                <w:szCs w:val="22"/>
              </w:rPr>
              <w:t xml:space="preserve"> os instrumentos pelos quais as CCI foram emitidas e transferidas à Securitizadora</w:t>
            </w:r>
            <w:r>
              <w:rPr>
                <w:rFonts w:ascii="Trebuchet MS" w:hAnsi="Trebuchet MS" w:cs="Tahoma"/>
                <w:sz w:val="22"/>
                <w:szCs w:val="22"/>
              </w:rPr>
              <w:t>; (ii)</w:t>
            </w:r>
            <w:r w:rsidRPr="006228BF">
              <w:rPr>
                <w:rFonts w:ascii="Trebuchet MS" w:hAnsi="Trebuchet MS" w:cs="Tahoma"/>
                <w:sz w:val="22"/>
                <w:szCs w:val="22"/>
              </w:rPr>
              <w:t xml:space="preserve"> os Contratos Imobiliários</w:t>
            </w:r>
            <w:r>
              <w:rPr>
                <w:rFonts w:ascii="Trebuchet MS" w:hAnsi="Trebuchet MS" w:cs="Tahoma"/>
                <w:sz w:val="22"/>
                <w:szCs w:val="22"/>
              </w:rPr>
              <w:t>; (iii)</w:t>
            </w:r>
            <w:r w:rsidRPr="006228BF">
              <w:rPr>
                <w:rFonts w:ascii="Trebuchet MS" w:hAnsi="Trebuchet MS" w:cs="Tahoma"/>
                <w:sz w:val="22"/>
                <w:szCs w:val="22"/>
              </w:rPr>
              <w:t xml:space="preserve"> o Contrato de Cessão de Créditos</w:t>
            </w:r>
            <w:r>
              <w:rPr>
                <w:rFonts w:ascii="Trebuchet MS" w:hAnsi="Trebuchet MS" w:cs="Tahoma"/>
                <w:sz w:val="22"/>
                <w:szCs w:val="22"/>
              </w:rPr>
              <w:t>; (iv)</w:t>
            </w:r>
            <w:r w:rsidRPr="006228BF">
              <w:rPr>
                <w:rFonts w:ascii="Trebuchet MS" w:hAnsi="Trebuchet MS" w:cs="Tahoma"/>
                <w:sz w:val="22"/>
                <w:szCs w:val="22"/>
              </w:rPr>
              <w:t xml:space="preserve"> o Contrato de Distribuição</w:t>
            </w:r>
            <w:r>
              <w:rPr>
                <w:rFonts w:ascii="Trebuchet MS" w:hAnsi="Trebuchet MS" w:cs="Tahoma"/>
                <w:sz w:val="22"/>
                <w:szCs w:val="22"/>
              </w:rPr>
              <w:t>; (v)</w:t>
            </w:r>
            <w:r w:rsidRPr="006228BF">
              <w:rPr>
                <w:rFonts w:ascii="Trebuchet MS" w:hAnsi="Trebuchet MS" w:cs="Tahoma"/>
                <w:sz w:val="22"/>
                <w:szCs w:val="22"/>
              </w:rPr>
              <w:t xml:space="preserve"> os Boletins de Subscrição</w:t>
            </w:r>
            <w:r>
              <w:rPr>
                <w:rFonts w:ascii="Trebuchet MS" w:hAnsi="Trebuchet MS" w:cs="Tahoma"/>
                <w:sz w:val="22"/>
                <w:szCs w:val="22"/>
              </w:rPr>
              <w:t>;</w:t>
            </w:r>
            <w:r w:rsidRPr="006228BF">
              <w:rPr>
                <w:rFonts w:ascii="Trebuchet MS" w:hAnsi="Trebuchet MS" w:cs="Tahoma"/>
                <w:sz w:val="22"/>
                <w:szCs w:val="22"/>
              </w:rPr>
              <w:t xml:space="preserve"> e</w:t>
            </w:r>
            <w:r>
              <w:rPr>
                <w:rFonts w:ascii="Trebuchet MS" w:hAnsi="Trebuchet MS" w:cs="Tahoma"/>
                <w:sz w:val="22"/>
                <w:szCs w:val="22"/>
              </w:rPr>
              <w:t xml:space="preserve"> (vi)</w:t>
            </w:r>
            <w:r w:rsidRPr="006228BF">
              <w:rPr>
                <w:rFonts w:ascii="Trebuchet MS" w:hAnsi="Trebuchet MS" w:cs="Tahoma"/>
                <w:sz w:val="22"/>
                <w:szCs w:val="22"/>
              </w:rPr>
              <w:t xml:space="preserve"> este Termo de Securitização;</w:t>
            </w:r>
          </w:p>
          <w:p w14:paraId="1400C781"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1400C786" w14:textId="77777777" w:rsidTr="0021689C">
        <w:trPr>
          <w:gridBefore w:val="1"/>
          <w:gridAfter w:val="2"/>
          <w:wBefore w:w="340" w:type="dxa"/>
          <w:wAfter w:w="1078" w:type="dxa"/>
        </w:trPr>
        <w:tc>
          <w:tcPr>
            <w:tcW w:w="3017" w:type="dxa"/>
            <w:gridSpan w:val="2"/>
          </w:tcPr>
          <w:p w14:paraId="1400C783"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6228BF">
              <w:rPr>
                <w:rFonts w:ascii="Trebuchet MS" w:hAnsi="Trebuchet MS" w:cs="Tahoma"/>
                <w:sz w:val="22"/>
                <w:szCs w:val="22"/>
              </w:rPr>
              <w:t>“</w:t>
            </w:r>
            <w:r w:rsidRPr="006228BF">
              <w:rPr>
                <w:rFonts w:ascii="Trebuchet MS" w:hAnsi="Trebuchet MS" w:cs="Tahoma"/>
                <w:sz w:val="22"/>
                <w:szCs w:val="22"/>
                <w:u w:val="single"/>
              </w:rPr>
              <w:t>Emissão</w:t>
            </w:r>
            <w:r w:rsidRPr="006228BF">
              <w:rPr>
                <w:rFonts w:ascii="Trebuchet MS" w:hAnsi="Trebuchet MS" w:cs="Tahoma"/>
                <w:sz w:val="22"/>
                <w:szCs w:val="22"/>
              </w:rPr>
              <w:t>”:</w:t>
            </w:r>
          </w:p>
        </w:tc>
        <w:tc>
          <w:tcPr>
            <w:tcW w:w="7144" w:type="dxa"/>
            <w:gridSpan w:val="4"/>
          </w:tcPr>
          <w:p w14:paraId="1400C784" w14:textId="46707709"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presente emissão dos </w:t>
            </w:r>
            <w:r w:rsidRPr="00B508DB">
              <w:rPr>
                <w:rFonts w:ascii="Trebuchet MS" w:hAnsi="Trebuchet MS" w:cs="Tahoma"/>
                <w:sz w:val="22"/>
                <w:szCs w:val="22"/>
              </w:rPr>
              <w:t xml:space="preserve">CRI da </w:t>
            </w:r>
            <w:r w:rsidR="000B2862">
              <w:rPr>
                <w:rFonts w:ascii="Trebuchet MS" w:hAnsi="Trebuchet MS" w:cs="Trebuchet MS"/>
                <w:sz w:val="22"/>
                <w:szCs w:val="22"/>
              </w:rPr>
              <w:t>[</w:t>
            </w:r>
            <w:r w:rsidR="000B2862" w:rsidRPr="00F70059">
              <w:rPr>
                <w:rFonts w:ascii="Trebuchet MS" w:hAnsi="Trebuchet MS" w:cs="Trebuchet MS"/>
                <w:sz w:val="22"/>
                <w:szCs w:val="22"/>
                <w:highlight w:val="yellow"/>
              </w:rPr>
              <w:t>●</w:t>
            </w:r>
            <w:r w:rsidR="000B2862">
              <w:rPr>
                <w:rFonts w:ascii="Trebuchet MS" w:hAnsi="Trebuchet MS" w:cs="Trebuchet MS"/>
                <w:sz w:val="22"/>
                <w:szCs w:val="22"/>
              </w:rPr>
              <w:t>]</w:t>
            </w:r>
            <w:r w:rsidR="00183A89" w:rsidRPr="00B508DB">
              <w:rPr>
                <w:rFonts w:ascii="Trebuchet MS" w:hAnsi="Trebuchet MS" w:cs="Tahoma"/>
                <w:sz w:val="22"/>
                <w:szCs w:val="22"/>
              </w:rPr>
              <w:t>ª</w:t>
            </w:r>
            <w:r w:rsidRPr="00B508DB">
              <w:rPr>
                <w:rFonts w:ascii="Trebuchet MS" w:hAnsi="Trebuchet MS" w:cs="Tahoma"/>
                <w:sz w:val="22"/>
                <w:szCs w:val="22"/>
              </w:rPr>
              <w:t xml:space="preserve"> Emissão</w:t>
            </w:r>
            <w:r w:rsidR="000B2862">
              <w:rPr>
                <w:rFonts w:ascii="Trebuchet MS" w:hAnsi="Trebuchet MS" w:cs="Tahoma"/>
                <w:sz w:val="22"/>
                <w:szCs w:val="22"/>
              </w:rPr>
              <w:t xml:space="preserve">, em </w:t>
            </w:r>
            <w:r w:rsidR="00660EE6">
              <w:rPr>
                <w:rFonts w:ascii="Trebuchet MS" w:hAnsi="Trebuchet MS" w:cs="Tahoma"/>
                <w:sz w:val="22"/>
                <w:szCs w:val="22"/>
              </w:rPr>
              <w:t>4</w:t>
            </w:r>
            <w:r w:rsidR="000B2862">
              <w:rPr>
                <w:rFonts w:ascii="Trebuchet MS" w:hAnsi="Trebuchet MS" w:cs="Tahoma"/>
                <w:sz w:val="22"/>
                <w:szCs w:val="22"/>
              </w:rPr>
              <w:t xml:space="preserve"> (</w:t>
            </w:r>
            <w:r w:rsidR="00660EE6">
              <w:rPr>
                <w:rFonts w:ascii="Trebuchet MS" w:hAnsi="Trebuchet MS" w:cs="Tahoma"/>
                <w:sz w:val="22"/>
                <w:szCs w:val="22"/>
              </w:rPr>
              <w:t>quatro</w:t>
            </w:r>
            <w:r w:rsidR="000B2862">
              <w:rPr>
                <w:rFonts w:ascii="Trebuchet MS" w:hAnsi="Trebuchet MS" w:cs="Tahoma"/>
                <w:sz w:val="22"/>
                <w:szCs w:val="22"/>
              </w:rPr>
              <w:t>) Séries,</w:t>
            </w:r>
            <w:r w:rsidRPr="00B508DB">
              <w:rPr>
                <w:rFonts w:ascii="Trebuchet MS" w:hAnsi="Trebuchet MS" w:cs="Tahoma"/>
                <w:sz w:val="22"/>
                <w:szCs w:val="22"/>
              </w:rPr>
              <w:t xml:space="preserve"> da Emissora;</w:t>
            </w:r>
          </w:p>
          <w:p w14:paraId="1400C785"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1400C78B" w14:textId="77777777" w:rsidTr="0021689C">
        <w:trPr>
          <w:gridBefore w:val="1"/>
          <w:gridAfter w:val="2"/>
          <w:wBefore w:w="340" w:type="dxa"/>
          <w:wAfter w:w="1078" w:type="dxa"/>
        </w:trPr>
        <w:tc>
          <w:tcPr>
            <w:tcW w:w="3017" w:type="dxa"/>
            <w:gridSpan w:val="2"/>
          </w:tcPr>
          <w:p w14:paraId="1400C787"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Emissora</w:t>
            </w:r>
            <w:r w:rsidRPr="006228BF">
              <w:rPr>
                <w:rFonts w:ascii="Trebuchet MS" w:hAnsi="Trebuchet MS" w:cs="Tahoma"/>
                <w:sz w:val="22"/>
                <w:szCs w:val="22"/>
              </w:rPr>
              <w:t>” ou “</w:t>
            </w:r>
            <w:r w:rsidRPr="006228BF">
              <w:rPr>
                <w:rFonts w:ascii="Trebuchet MS" w:hAnsi="Trebuchet MS" w:cs="Tahoma"/>
                <w:sz w:val="22"/>
                <w:szCs w:val="22"/>
                <w:u w:val="single"/>
              </w:rPr>
              <w:t>Securitizadora</w:t>
            </w:r>
            <w:r w:rsidRPr="006228BF">
              <w:rPr>
                <w:rFonts w:ascii="Trebuchet MS" w:hAnsi="Trebuchet MS" w:cs="Tahoma"/>
                <w:sz w:val="22"/>
                <w:szCs w:val="22"/>
              </w:rPr>
              <w:t>”:</w:t>
            </w:r>
          </w:p>
          <w:p w14:paraId="1400C788"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789" w14:textId="03DDCB9D"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w:t>
            </w:r>
            <w:r w:rsidR="00A433EF">
              <w:rPr>
                <w:rFonts w:ascii="Trebuchet MS" w:hAnsi="Trebuchet MS" w:cs="Tahoma"/>
                <w:b/>
                <w:sz w:val="22"/>
                <w:szCs w:val="22"/>
              </w:rPr>
              <w:t>TRUE</w:t>
            </w:r>
            <w:r w:rsidRPr="007B026C">
              <w:rPr>
                <w:rFonts w:ascii="Trebuchet MS" w:hAnsi="Trebuchet MS" w:cs="Tahoma"/>
                <w:b/>
                <w:sz w:val="22"/>
                <w:szCs w:val="22"/>
              </w:rPr>
              <w:t xml:space="preserve"> SECURITIZADORA S.A.</w:t>
            </w:r>
            <w:r w:rsidRPr="007B026C">
              <w:rPr>
                <w:rFonts w:ascii="Trebuchet MS" w:hAnsi="Trebuchet MS" w:cs="Tahoma"/>
                <w:sz w:val="22"/>
                <w:szCs w:val="22"/>
              </w:rPr>
              <w:t>, conforme qualificada no preâmbulo deste Termo de Securitização;</w:t>
            </w:r>
          </w:p>
          <w:p w14:paraId="1400C78A"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E7787A" w14:paraId="1400C7A5"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8C" w14:textId="77777777"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Eventos de Recompra Compulsória</w:t>
            </w:r>
            <w:r w:rsidRPr="006228BF">
              <w:rPr>
                <w:rFonts w:ascii="Trebuchet MS" w:hAnsi="Trebuchet MS" w:cs="Tahoma"/>
                <w:sz w:val="22"/>
                <w:szCs w:val="22"/>
              </w:rPr>
              <w:t>”:</w:t>
            </w:r>
          </w:p>
        </w:tc>
        <w:tc>
          <w:tcPr>
            <w:tcW w:w="7182" w:type="dxa"/>
            <w:gridSpan w:val="4"/>
          </w:tcPr>
          <w:p w14:paraId="687A858E" w14:textId="6300829B" w:rsidR="001E70B1" w:rsidRDefault="00D35136" w:rsidP="001E70B1">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0C4B30">
              <w:rPr>
                <w:rFonts w:ascii="Trebuchet MS" w:hAnsi="Trebuchet MS" w:cs="Tahoma"/>
                <w:sz w:val="22"/>
                <w:szCs w:val="22"/>
              </w:rPr>
              <w:t>Os eventos de Recompra Compulsória, conforme descritos e caracterizados no Contrato de Cessão de Créditos, que são:</w:t>
            </w:r>
            <w:r w:rsidR="00E251B3">
              <w:rPr>
                <w:rFonts w:ascii="Trebuchet MS" w:hAnsi="Trebuchet MS" w:cs="Tahoma"/>
                <w:sz w:val="22"/>
                <w:szCs w:val="22"/>
              </w:rPr>
              <w:t xml:space="preserve"> </w:t>
            </w:r>
            <w:r w:rsidR="000B2862" w:rsidRPr="000B2862">
              <w:rPr>
                <w:rFonts w:ascii="Trebuchet MS" w:hAnsi="Trebuchet MS" w:cs="Tahoma"/>
                <w:sz w:val="22"/>
                <w:szCs w:val="22"/>
                <w:highlight w:val="yellow"/>
              </w:rPr>
              <w:t>[a ser transcrito do Contrato de Cessão quando do sign off da minuta]</w:t>
            </w:r>
            <w:r w:rsidR="00EA70F4">
              <w:rPr>
                <w:rFonts w:ascii="Trebuchet MS" w:hAnsi="Trebuchet MS" w:cs="Tahoma"/>
                <w:sz w:val="22"/>
                <w:szCs w:val="22"/>
              </w:rPr>
              <w:t>;</w:t>
            </w:r>
            <w:r w:rsidR="000B2862">
              <w:rPr>
                <w:rFonts w:ascii="Trebuchet MS" w:hAnsi="Trebuchet MS" w:cs="Tahoma"/>
                <w:sz w:val="22"/>
                <w:szCs w:val="22"/>
              </w:rPr>
              <w:t xml:space="preserve"> </w:t>
            </w:r>
          </w:p>
          <w:p w14:paraId="1400C7A4" w14:textId="77777777" w:rsidR="00D35136" w:rsidRPr="000C4B30" w:rsidRDefault="00D35136" w:rsidP="00D35136">
            <w:pPr>
              <w:tabs>
                <w:tab w:val="left" w:pos="0"/>
              </w:tabs>
              <w:autoSpaceDE w:val="0"/>
              <w:autoSpaceDN w:val="0"/>
              <w:adjustRightInd w:val="0"/>
              <w:spacing w:line="360" w:lineRule="auto"/>
              <w:ind w:left="567"/>
              <w:jc w:val="both"/>
              <w:rPr>
                <w:rFonts w:ascii="Trebuchet MS" w:hAnsi="Trebuchet MS" w:cs="Tahoma"/>
                <w:sz w:val="22"/>
                <w:szCs w:val="22"/>
              </w:rPr>
            </w:pPr>
          </w:p>
        </w:tc>
      </w:tr>
      <w:tr w:rsidR="00D35136" w:rsidRPr="006228BF" w14:paraId="1400C7A9"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A6" w14:textId="77777777"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Recompra Facultativa</w:t>
            </w:r>
            <w:r w:rsidRPr="006228BF">
              <w:rPr>
                <w:rFonts w:ascii="Trebuchet MS" w:hAnsi="Trebuchet MS" w:cs="Tahoma"/>
                <w:sz w:val="22"/>
                <w:szCs w:val="22"/>
              </w:rPr>
              <w:t>”:</w:t>
            </w:r>
          </w:p>
        </w:tc>
        <w:tc>
          <w:tcPr>
            <w:tcW w:w="7182" w:type="dxa"/>
            <w:gridSpan w:val="4"/>
          </w:tcPr>
          <w:p w14:paraId="1400C7A7" w14:textId="59B209BD"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evento de Recompra Facultativa, conforme descrito e caracterizado no Contrato de Cessão de Créditos</w:t>
            </w:r>
            <w:r>
              <w:rPr>
                <w:rFonts w:ascii="Trebuchet MS" w:hAnsi="Trebuchet MS" w:cs="Tahoma"/>
                <w:sz w:val="22"/>
                <w:szCs w:val="22"/>
              </w:rPr>
              <w:t xml:space="preserve">, </w:t>
            </w:r>
            <w:r w:rsidR="00FC6E20">
              <w:rPr>
                <w:rFonts w:ascii="Trebuchet MS" w:hAnsi="Trebuchet MS" w:cs="Tahoma"/>
                <w:sz w:val="22"/>
                <w:szCs w:val="22"/>
              </w:rPr>
              <w:t>quais sejam: (a) resgate integral dos CRI Seniores e dos CRI Mezaninos; e/ou (b)</w:t>
            </w:r>
            <w:r>
              <w:rPr>
                <w:rFonts w:ascii="Trebuchet MS" w:hAnsi="Trebuchet MS" w:cs="Tahoma"/>
                <w:sz w:val="22"/>
                <w:szCs w:val="22"/>
              </w:rPr>
              <w:t xml:space="preserve"> caso,</w:t>
            </w:r>
            <w:r w:rsidRPr="00A36843">
              <w:rPr>
                <w:rFonts w:ascii="Trebuchet MS" w:hAnsi="Trebuchet MS"/>
                <w:sz w:val="22"/>
                <w:szCs w:val="22"/>
              </w:rPr>
              <w:t xml:space="preserve"> a partir da </w:t>
            </w:r>
            <w:r>
              <w:rPr>
                <w:rFonts w:ascii="Trebuchet MS" w:hAnsi="Trebuchet MS"/>
                <w:sz w:val="22"/>
                <w:szCs w:val="22"/>
              </w:rPr>
              <w:t>data de assinatura do Contrato de Cessão de Créditos</w:t>
            </w:r>
            <w:r w:rsidRPr="00A36843">
              <w:rPr>
                <w:rFonts w:ascii="Trebuchet MS" w:hAnsi="Trebuchet MS"/>
                <w:sz w:val="22"/>
                <w:szCs w:val="22"/>
              </w:rPr>
              <w:t xml:space="preserve">, venha a ser verificada a mora reiterada dos Devedores, </w:t>
            </w:r>
            <w:r w:rsidR="000B2862">
              <w:rPr>
                <w:rFonts w:ascii="Trebuchet MS" w:hAnsi="Trebuchet MS"/>
                <w:sz w:val="22"/>
                <w:szCs w:val="22"/>
              </w:rPr>
              <w:t>por mais de 120</w:t>
            </w:r>
            <w:r w:rsidRPr="008036E1">
              <w:rPr>
                <w:rFonts w:ascii="Trebuchet MS" w:hAnsi="Trebuchet MS"/>
                <w:sz w:val="22"/>
                <w:szCs w:val="22"/>
              </w:rPr>
              <w:t xml:space="preserve"> (</w:t>
            </w:r>
            <w:r w:rsidR="000B2862">
              <w:rPr>
                <w:rFonts w:ascii="Trebuchet MS" w:hAnsi="Trebuchet MS"/>
                <w:sz w:val="22"/>
                <w:szCs w:val="22"/>
              </w:rPr>
              <w:t>cento e vinte</w:t>
            </w:r>
            <w:r w:rsidRPr="008036E1">
              <w:rPr>
                <w:rFonts w:ascii="Trebuchet MS" w:hAnsi="Trebuchet MS"/>
                <w:sz w:val="22"/>
                <w:szCs w:val="22"/>
              </w:rPr>
              <w:t>)</w:t>
            </w:r>
            <w:r w:rsidR="000B2862">
              <w:rPr>
                <w:rFonts w:ascii="Trebuchet MS" w:hAnsi="Trebuchet MS"/>
                <w:sz w:val="22"/>
                <w:szCs w:val="22"/>
              </w:rPr>
              <w:t xml:space="preserve"> dias</w:t>
            </w:r>
            <w:r w:rsidR="008036E1">
              <w:rPr>
                <w:rFonts w:ascii="Trebuchet MS" w:hAnsi="Trebuchet MS"/>
                <w:sz w:val="22"/>
                <w:szCs w:val="22"/>
              </w:rPr>
              <w:t xml:space="preserve"> após o pagamento do Valor de Cessão</w:t>
            </w:r>
            <w:r w:rsidRPr="006228BF">
              <w:rPr>
                <w:rFonts w:ascii="Trebuchet MS" w:hAnsi="Trebuchet MS" w:cs="Tahoma"/>
                <w:sz w:val="22"/>
                <w:szCs w:val="22"/>
              </w:rPr>
              <w:t>;</w:t>
            </w:r>
            <w:r w:rsidR="00D6056C">
              <w:rPr>
                <w:rFonts w:ascii="Trebuchet MS" w:hAnsi="Trebuchet MS" w:cs="Tahoma"/>
                <w:sz w:val="22"/>
                <w:szCs w:val="22"/>
              </w:rPr>
              <w:t xml:space="preserve"> </w:t>
            </w:r>
          </w:p>
          <w:p w14:paraId="1400C7A8"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1400C7AD"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400C7AA" w14:textId="53ACE06A"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Evento de Retenção</w:t>
            </w:r>
            <w:r w:rsidRPr="006228BF">
              <w:rPr>
                <w:rFonts w:ascii="Trebuchet MS" w:hAnsi="Trebuchet MS" w:cs="Tahoma"/>
                <w:sz w:val="22"/>
                <w:szCs w:val="22"/>
              </w:rPr>
              <w:t>":</w:t>
            </w:r>
          </w:p>
        </w:tc>
        <w:tc>
          <w:tcPr>
            <w:tcW w:w="7182" w:type="dxa"/>
            <w:gridSpan w:val="4"/>
          </w:tcPr>
          <w:p w14:paraId="1400C7AB" w14:textId="2302CB99"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evento </w:t>
            </w:r>
            <w:r>
              <w:rPr>
                <w:rFonts w:ascii="Trebuchet MS" w:hAnsi="Trebuchet MS" w:cs="Tahoma"/>
                <w:sz w:val="22"/>
                <w:szCs w:val="22"/>
              </w:rPr>
              <w:t>previsto na</w:t>
            </w:r>
            <w:r w:rsidRPr="006228BF">
              <w:rPr>
                <w:rFonts w:ascii="Trebuchet MS" w:hAnsi="Trebuchet MS" w:cs="Tahoma"/>
                <w:sz w:val="22"/>
                <w:szCs w:val="22"/>
              </w:rPr>
              <w:t xml:space="preserve"> </w:t>
            </w:r>
            <w:r>
              <w:rPr>
                <w:rFonts w:ascii="Trebuchet MS" w:hAnsi="Trebuchet MS" w:cs="Tahoma"/>
                <w:sz w:val="22"/>
                <w:szCs w:val="22"/>
              </w:rPr>
              <w:t>Cláusula</w:t>
            </w:r>
            <w:r w:rsidRPr="006228BF">
              <w:rPr>
                <w:rFonts w:ascii="Trebuchet MS" w:hAnsi="Trebuchet MS" w:cs="Tahoma"/>
                <w:sz w:val="22"/>
                <w:szCs w:val="22"/>
              </w:rPr>
              <w:t xml:space="preserve"> 7.2</w:t>
            </w:r>
            <w:r>
              <w:rPr>
                <w:rFonts w:ascii="Trebuchet MS" w:hAnsi="Trebuchet MS" w:cs="Tahoma"/>
                <w:sz w:val="22"/>
                <w:szCs w:val="22"/>
              </w:rPr>
              <w:t>. dest</w:t>
            </w:r>
            <w:r w:rsidRPr="006228BF">
              <w:rPr>
                <w:rFonts w:ascii="Trebuchet MS" w:hAnsi="Trebuchet MS" w:cs="Tahoma"/>
                <w:sz w:val="22"/>
                <w:szCs w:val="22"/>
              </w:rPr>
              <w:t xml:space="preserve">e Termo que </w:t>
            </w:r>
            <w:r>
              <w:rPr>
                <w:rFonts w:ascii="Trebuchet MS" w:hAnsi="Trebuchet MS" w:cs="Tahoma"/>
                <w:sz w:val="22"/>
                <w:szCs w:val="22"/>
              </w:rPr>
              <w:t xml:space="preserve">implica a </w:t>
            </w:r>
            <w:r w:rsidRPr="006228BF">
              <w:rPr>
                <w:rFonts w:ascii="Trebuchet MS" w:hAnsi="Trebuchet MS" w:cs="Tahoma"/>
                <w:sz w:val="22"/>
                <w:szCs w:val="22"/>
              </w:rPr>
              <w:t>ret</w:t>
            </w:r>
            <w:r>
              <w:rPr>
                <w:rFonts w:ascii="Trebuchet MS" w:hAnsi="Trebuchet MS" w:cs="Tahoma"/>
                <w:sz w:val="22"/>
                <w:szCs w:val="22"/>
              </w:rPr>
              <w:t>enção</w:t>
            </w:r>
            <w:r w:rsidRPr="006228BF">
              <w:rPr>
                <w:rFonts w:ascii="Trebuchet MS" w:hAnsi="Trebuchet MS" w:cs="Tahoma"/>
                <w:sz w:val="22"/>
                <w:szCs w:val="22"/>
              </w:rPr>
              <w:t xml:space="preserve"> </w:t>
            </w:r>
            <w:r>
              <w:rPr>
                <w:rFonts w:ascii="Trebuchet MS" w:hAnsi="Trebuchet MS" w:cs="Tahoma"/>
                <w:sz w:val="22"/>
                <w:szCs w:val="22"/>
              </w:rPr>
              <w:t>d</w:t>
            </w:r>
            <w:r w:rsidRPr="006228BF">
              <w:rPr>
                <w:rFonts w:ascii="Trebuchet MS" w:hAnsi="Trebuchet MS" w:cs="Tahoma"/>
                <w:sz w:val="22"/>
                <w:szCs w:val="22"/>
              </w:rPr>
              <w:t xml:space="preserve">os valores a serem utilizados para </w:t>
            </w:r>
            <w:r w:rsidR="00014320">
              <w:rPr>
                <w:rFonts w:ascii="Trebuchet MS" w:hAnsi="Trebuchet MS" w:cs="Tahoma"/>
                <w:sz w:val="22"/>
                <w:szCs w:val="22"/>
              </w:rPr>
              <w:t>A</w:t>
            </w:r>
            <w:r w:rsidRPr="00D24847">
              <w:rPr>
                <w:rFonts w:ascii="Trebuchet MS" w:hAnsi="Trebuchet MS" w:cs="Tahoma"/>
                <w:sz w:val="22"/>
                <w:szCs w:val="22"/>
              </w:rPr>
              <w:t>mortização dos CRI Subordinados</w:t>
            </w:r>
            <w:r w:rsidRPr="006228BF">
              <w:rPr>
                <w:rFonts w:ascii="Trebuchet MS" w:hAnsi="Trebuchet MS" w:cs="Tahoma"/>
                <w:sz w:val="22"/>
                <w:szCs w:val="22"/>
              </w:rPr>
              <w:t>;</w:t>
            </w:r>
          </w:p>
          <w:p w14:paraId="1400C7AC"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6228BF" w14:paraId="0C4F7520"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E08E452" w14:textId="79D9B95E" w:rsidR="00D35136" w:rsidRPr="006228BF"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lastRenderedPageBreak/>
              <w:t>“</w:t>
            </w:r>
            <w:r w:rsidRPr="007B026C">
              <w:rPr>
                <w:rFonts w:ascii="Trebuchet MS" w:hAnsi="Trebuchet MS" w:cs="Tahoma"/>
                <w:sz w:val="22"/>
                <w:szCs w:val="22"/>
                <w:u w:val="single"/>
              </w:rPr>
              <w:t>Fiadora</w:t>
            </w:r>
            <w:r>
              <w:rPr>
                <w:rFonts w:ascii="Trebuchet MS" w:hAnsi="Trebuchet MS" w:cs="Tahoma"/>
                <w:sz w:val="22"/>
                <w:szCs w:val="22"/>
              </w:rPr>
              <w:t>” ou “</w:t>
            </w:r>
            <w:r w:rsidRPr="007B026C">
              <w:rPr>
                <w:rFonts w:ascii="Trebuchet MS" w:hAnsi="Trebuchet MS" w:cs="Tahoma"/>
                <w:sz w:val="22"/>
                <w:szCs w:val="22"/>
                <w:u w:val="single"/>
              </w:rPr>
              <w:t>Cyrela</w:t>
            </w:r>
            <w:r>
              <w:rPr>
                <w:rFonts w:ascii="Trebuchet MS" w:hAnsi="Trebuchet MS" w:cs="Tahoma"/>
                <w:sz w:val="22"/>
                <w:szCs w:val="22"/>
              </w:rPr>
              <w:t>”</w:t>
            </w:r>
          </w:p>
        </w:tc>
        <w:tc>
          <w:tcPr>
            <w:tcW w:w="7182" w:type="dxa"/>
            <w:gridSpan w:val="4"/>
          </w:tcPr>
          <w:p w14:paraId="3A393111" w14:textId="77777777" w:rsidR="00D35136"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b/>
                <w:bCs/>
                <w:sz w:val="22"/>
                <w:szCs w:val="22"/>
              </w:rPr>
              <w:t>CYRELA BRAZIL REALTY S.A. EMPREENDIMENTOS E PARTICIPAÇÕES</w:t>
            </w:r>
            <w:r w:rsidRPr="006228BF">
              <w:rPr>
                <w:rFonts w:ascii="Trebuchet MS" w:hAnsi="Trebuchet MS" w:cs="Tahoma"/>
                <w:bCs/>
                <w:sz w:val="22"/>
                <w:szCs w:val="22"/>
              </w:rPr>
              <w:t xml:space="preserve">, sociedade anônima, com sede na cidade de São Paulo, estado de São Paulo, na </w:t>
            </w:r>
            <w:r w:rsidRPr="006228BF">
              <w:rPr>
                <w:rFonts w:ascii="Trebuchet MS" w:hAnsi="Trebuchet MS" w:cs="Arial"/>
                <w:sz w:val="22"/>
                <w:szCs w:val="22"/>
              </w:rPr>
              <w:t>Rua do Rócio, nº 109, 2º andar, sala 01, parte, Vila Olímpia, CEP 04552-000</w:t>
            </w:r>
            <w:r w:rsidRPr="006228BF">
              <w:rPr>
                <w:rFonts w:ascii="Trebuchet MS" w:hAnsi="Trebuchet MS" w:cs="Tahoma"/>
                <w:bCs/>
                <w:sz w:val="22"/>
                <w:szCs w:val="22"/>
              </w:rPr>
              <w:t>, inscrita no CNPJ/ME sob o nº 73.178.600/0001-18</w:t>
            </w:r>
            <w:r w:rsidRPr="006228BF">
              <w:rPr>
                <w:rFonts w:ascii="Trebuchet MS" w:hAnsi="Trebuchet MS" w:cs="Tahoma"/>
                <w:sz w:val="22"/>
                <w:szCs w:val="22"/>
              </w:rPr>
              <w:t>;</w:t>
            </w:r>
          </w:p>
          <w:p w14:paraId="762BE079" w14:textId="7FD8A25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00CABFC7" w14:textId="77777777" w:rsidTr="0021689C">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11C4B6" w14:textId="77777777" w:rsidR="00D35136"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r>
              <w:rPr>
                <w:rFonts w:ascii="Trebuchet MS" w:hAnsi="Trebuchet MS" w:cs="Tahoma"/>
                <w:sz w:val="22"/>
                <w:szCs w:val="22"/>
              </w:rPr>
              <w:t>“</w:t>
            </w:r>
            <w:r w:rsidRPr="00FB45F6">
              <w:rPr>
                <w:rFonts w:ascii="Trebuchet MS" w:hAnsi="Trebuchet MS" w:cs="Tahoma"/>
                <w:sz w:val="22"/>
                <w:szCs w:val="22"/>
                <w:u w:val="single"/>
              </w:rPr>
              <w:t>Fiança</w:t>
            </w:r>
            <w:r>
              <w:rPr>
                <w:rFonts w:ascii="Trebuchet MS" w:hAnsi="Trebuchet MS" w:cs="Tahoma"/>
                <w:sz w:val="22"/>
                <w:szCs w:val="22"/>
              </w:rPr>
              <w:t>”</w:t>
            </w:r>
          </w:p>
          <w:p w14:paraId="4F4FDD45" w14:textId="30FB1577" w:rsidR="00D35136" w:rsidRDefault="00D35136" w:rsidP="00D35136">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01B79C07" w14:textId="052DF1E2" w:rsidR="00D35136" w:rsidRPr="00FB45F6"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FB45F6">
              <w:rPr>
                <w:rFonts w:ascii="Trebuchet MS" w:hAnsi="Trebuchet MS" w:cs="Tahoma"/>
                <w:bCs/>
                <w:sz w:val="22"/>
                <w:szCs w:val="22"/>
              </w:rPr>
              <w:t>A fiança outorgada pela Fiadora nos termos do Contrato de Cessão em garantia das Obrigações Garantidas</w:t>
            </w:r>
            <w:r>
              <w:rPr>
                <w:rFonts w:ascii="Trebuchet MS" w:hAnsi="Trebuchet MS" w:cs="Tahoma"/>
                <w:bCs/>
                <w:sz w:val="22"/>
                <w:szCs w:val="22"/>
              </w:rPr>
              <w:t xml:space="preserve"> do Contrato de Cessão</w:t>
            </w:r>
            <w:r w:rsidRPr="00FB45F6">
              <w:rPr>
                <w:rFonts w:ascii="Trebuchet MS" w:hAnsi="Trebuchet MS" w:cs="Tahoma"/>
                <w:bCs/>
                <w:sz w:val="22"/>
                <w:szCs w:val="22"/>
              </w:rPr>
              <w:t>;</w:t>
            </w:r>
          </w:p>
          <w:p w14:paraId="45E86DD8" w14:textId="22B9BFB8"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6228BF" w14:paraId="1400C7B1" w14:textId="77777777" w:rsidTr="0021689C">
        <w:trPr>
          <w:gridBefore w:val="1"/>
          <w:gridAfter w:val="2"/>
          <w:wBefore w:w="340" w:type="dxa"/>
          <w:wAfter w:w="1078" w:type="dxa"/>
        </w:trPr>
        <w:tc>
          <w:tcPr>
            <w:tcW w:w="3017" w:type="dxa"/>
            <w:gridSpan w:val="2"/>
          </w:tcPr>
          <w:p w14:paraId="1400C7AE" w14:textId="7BE9578F"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Fundo de Despesas</w:t>
            </w:r>
            <w:r w:rsidRPr="006228BF">
              <w:rPr>
                <w:rFonts w:ascii="Trebuchet MS" w:hAnsi="Trebuchet MS" w:cs="Tahoma"/>
                <w:sz w:val="22"/>
                <w:szCs w:val="22"/>
              </w:rPr>
              <w:t>”:</w:t>
            </w:r>
          </w:p>
        </w:tc>
        <w:tc>
          <w:tcPr>
            <w:tcW w:w="7144" w:type="dxa"/>
            <w:gridSpan w:val="4"/>
          </w:tcPr>
          <w:p w14:paraId="1400C7AF" w14:textId="14F31CFF"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6228BF">
              <w:rPr>
                <w:rFonts w:ascii="Trebuchet MS" w:hAnsi="Trebuchet MS" w:cs="Tahoma"/>
                <w:sz w:val="22"/>
                <w:szCs w:val="22"/>
              </w:rPr>
              <w:t xml:space="preserve">O </w:t>
            </w:r>
            <w:r w:rsidRPr="006228BF">
              <w:rPr>
                <w:rFonts w:ascii="Trebuchet MS" w:hAnsi="Trebuchet MS"/>
                <w:sz w:val="22"/>
                <w:szCs w:val="22"/>
              </w:rPr>
              <w:t xml:space="preserve">fundo de despesas no valor equivalente a R$ </w:t>
            </w:r>
            <w:r w:rsidR="000B2862">
              <w:rPr>
                <w:rFonts w:ascii="Trebuchet MS" w:hAnsi="Trebuchet MS" w:cs="Trebuchet MS"/>
                <w:sz w:val="22"/>
                <w:szCs w:val="22"/>
              </w:rPr>
              <w:t>[</w:t>
            </w:r>
            <w:r w:rsidR="000B2862" w:rsidRPr="00F70059">
              <w:rPr>
                <w:rFonts w:ascii="Trebuchet MS" w:hAnsi="Trebuchet MS" w:cs="Trebuchet MS"/>
                <w:sz w:val="22"/>
                <w:szCs w:val="22"/>
                <w:highlight w:val="yellow"/>
              </w:rPr>
              <w:t>●</w:t>
            </w:r>
            <w:r w:rsidR="000B2862">
              <w:rPr>
                <w:rFonts w:ascii="Trebuchet MS" w:hAnsi="Trebuchet MS" w:cs="Trebuchet MS"/>
                <w:sz w:val="22"/>
                <w:szCs w:val="22"/>
              </w:rPr>
              <w:t>]</w:t>
            </w:r>
            <w:r w:rsidR="00EA32CC" w:rsidRPr="006228BF">
              <w:rPr>
                <w:rFonts w:ascii="Trebuchet MS" w:hAnsi="Trebuchet MS"/>
                <w:sz w:val="22"/>
                <w:szCs w:val="22"/>
              </w:rPr>
              <w:t xml:space="preserve">, </w:t>
            </w:r>
            <w:r w:rsidRPr="006228BF">
              <w:rPr>
                <w:rFonts w:ascii="Trebuchet MS" w:hAnsi="Trebuchet MS"/>
                <w:sz w:val="22"/>
                <w:szCs w:val="22"/>
              </w:rPr>
              <w:t>constituído por meio da retenção pela Emissora do Valor da Cessão a ser pago à C</w:t>
            </w:r>
            <w:r>
              <w:rPr>
                <w:rFonts w:ascii="Trebuchet MS" w:hAnsi="Trebuchet MS"/>
                <w:sz w:val="22"/>
                <w:szCs w:val="22"/>
              </w:rPr>
              <w:t>edente</w:t>
            </w:r>
            <w:r w:rsidRPr="006228BF">
              <w:rPr>
                <w:rFonts w:ascii="Trebuchet MS" w:hAnsi="Trebuchet MS"/>
                <w:sz w:val="22"/>
                <w:szCs w:val="22"/>
              </w:rPr>
              <w:t>, nos termos do Contrato de Cessão de Créditos, para o pagamento de quaisquer despesas recorrentes ao longo de todo o prazo dos CRI</w:t>
            </w:r>
            <w:r>
              <w:rPr>
                <w:rFonts w:ascii="Trebuchet MS" w:hAnsi="Trebuchet MS"/>
                <w:sz w:val="22"/>
                <w:szCs w:val="22"/>
              </w:rPr>
              <w:t>, bem como dos custos de custódia, registro e transferência das CCI</w:t>
            </w:r>
            <w:r w:rsidRPr="006228BF">
              <w:rPr>
                <w:rFonts w:ascii="Trebuchet MS" w:hAnsi="Trebuchet MS"/>
                <w:sz w:val="22"/>
                <w:szCs w:val="22"/>
              </w:rPr>
              <w:t xml:space="preserve">; </w:t>
            </w:r>
          </w:p>
          <w:p w14:paraId="1400C7B0"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1400C7B5" w14:textId="77777777" w:rsidTr="0021689C">
        <w:trPr>
          <w:gridBefore w:val="1"/>
          <w:gridAfter w:val="2"/>
          <w:wBefore w:w="340" w:type="dxa"/>
          <w:wAfter w:w="1078" w:type="dxa"/>
        </w:trPr>
        <w:tc>
          <w:tcPr>
            <w:tcW w:w="3017" w:type="dxa"/>
            <w:gridSpan w:val="2"/>
          </w:tcPr>
          <w:p w14:paraId="1400C7B2"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Garantias</w:t>
            </w:r>
            <w:r w:rsidRPr="006228BF">
              <w:rPr>
                <w:rFonts w:ascii="Trebuchet MS" w:hAnsi="Trebuchet MS" w:cs="Tahoma"/>
                <w:sz w:val="22"/>
                <w:szCs w:val="22"/>
              </w:rPr>
              <w:t>”:</w:t>
            </w:r>
          </w:p>
        </w:tc>
        <w:tc>
          <w:tcPr>
            <w:tcW w:w="7144" w:type="dxa"/>
            <w:gridSpan w:val="4"/>
          </w:tcPr>
          <w:p w14:paraId="45AFE901" w14:textId="72B59CFA" w:rsidR="00873B32" w:rsidRPr="006228BF" w:rsidRDefault="00D35136" w:rsidP="00873B32">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As Alienações Fiduciárias</w:t>
            </w:r>
            <w:r w:rsidR="00873B32">
              <w:rPr>
                <w:rFonts w:ascii="Trebuchet MS" w:hAnsi="Trebuchet MS" w:cs="Tahoma"/>
                <w:sz w:val="22"/>
                <w:szCs w:val="22"/>
              </w:rPr>
              <w:t xml:space="preserve"> e quaisquer outras garantias, reais ou fidejussórias, eventualmente constituídas para pagamento dos Contratos Imobiliários;</w:t>
            </w:r>
          </w:p>
          <w:p w14:paraId="1400C7B4" w14:textId="77777777" w:rsidR="00D35136" w:rsidRPr="006228BF" w:rsidRDefault="00D35136" w:rsidP="00F00B06">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6228BF" w14:paraId="1400C7BA" w14:textId="77777777" w:rsidTr="0021689C">
        <w:trPr>
          <w:gridBefore w:val="1"/>
          <w:gridAfter w:val="2"/>
          <w:wBefore w:w="340" w:type="dxa"/>
          <w:wAfter w:w="1078" w:type="dxa"/>
        </w:trPr>
        <w:tc>
          <w:tcPr>
            <w:tcW w:w="3017" w:type="dxa"/>
            <w:gridSpan w:val="2"/>
          </w:tcPr>
          <w:p w14:paraId="1400C7B6"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IGP-M/FGV</w:t>
            </w:r>
            <w:r w:rsidRPr="006228BF">
              <w:rPr>
                <w:rFonts w:ascii="Trebuchet MS" w:hAnsi="Trebuchet MS" w:cs="Tahoma"/>
                <w:sz w:val="22"/>
                <w:szCs w:val="22"/>
              </w:rPr>
              <w:t>”:</w:t>
            </w:r>
          </w:p>
          <w:p w14:paraId="1400C7B7"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7B8"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6228BF">
              <w:rPr>
                <w:rFonts w:ascii="Trebuchet MS" w:hAnsi="Trebuchet MS" w:cs="Arial"/>
                <w:bCs/>
                <w:sz w:val="22"/>
                <w:szCs w:val="22"/>
              </w:rPr>
              <w:t>O Índice Geral de Preços, calculado e divulgado pela Fundação Getúlio Vargas;</w:t>
            </w:r>
          </w:p>
          <w:p w14:paraId="1400C7B9"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6228BF" w14:paraId="1400C7BF" w14:textId="77777777" w:rsidTr="0021689C">
        <w:trPr>
          <w:gridBefore w:val="1"/>
          <w:gridAfter w:val="2"/>
          <w:wBefore w:w="340" w:type="dxa"/>
          <w:wAfter w:w="1078" w:type="dxa"/>
        </w:trPr>
        <w:tc>
          <w:tcPr>
            <w:tcW w:w="3017" w:type="dxa"/>
            <w:gridSpan w:val="2"/>
          </w:tcPr>
          <w:p w14:paraId="1400C7BB"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Imóveis</w:t>
            </w:r>
            <w:r w:rsidRPr="006228BF">
              <w:rPr>
                <w:rFonts w:ascii="Trebuchet MS" w:hAnsi="Trebuchet MS" w:cs="Tahoma"/>
                <w:sz w:val="22"/>
                <w:szCs w:val="22"/>
              </w:rPr>
              <w:t>":</w:t>
            </w:r>
          </w:p>
          <w:p w14:paraId="1400C7BC" w14:textId="77777777" w:rsidR="00D35136" w:rsidRPr="006228BF" w:rsidRDefault="00D35136" w:rsidP="00D35136">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7BD" w14:textId="2AAD3B70"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São os imóveis vinculados aos Contratos Imobiliários, conforme identificados no</w:t>
            </w:r>
            <w:r w:rsidR="00B03F40">
              <w:rPr>
                <w:rFonts w:ascii="Trebuchet MS" w:hAnsi="Trebuchet MS" w:cs="Tahoma"/>
                <w:sz w:val="22"/>
                <w:szCs w:val="22"/>
              </w:rPr>
              <w:t>s anexos VII e VIII</w:t>
            </w:r>
            <w:r w:rsidRPr="006228BF">
              <w:rPr>
                <w:rFonts w:ascii="Trebuchet MS" w:hAnsi="Trebuchet MS" w:cs="Tahoma"/>
                <w:sz w:val="22"/>
                <w:szCs w:val="22"/>
              </w:rPr>
              <w:t>;</w:t>
            </w:r>
          </w:p>
          <w:p w14:paraId="1400C7BE" w14:textId="77777777" w:rsidR="00D35136" w:rsidRPr="006228BF" w:rsidRDefault="00D35136" w:rsidP="00D35136">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5D462535" w14:textId="77777777" w:rsidTr="0021689C">
        <w:trPr>
          <w:gridBefore w:val="1"/>
          <w:gridAfter w:val="2"/>
          <w:wBefore w:w="340" w:type="dxa"/>
          <w:wAfter w:w="1078" w:type="dxa"/>
        </w:trPr>
        <w:tc>
          <w:tcPr>
            <w:tcW w:w="3028" w:type="dxa"/>
            <w:gridSpan w:val="3"/>
          </w:tcPr>
          <w:p w14:paraId="4B95A20F" w14:textId="19097471"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Índice de Senioridade</w:t>
            </w:r>
            <w:r>
              <w:rPr>
                <w:rFonts w:ascii="Trebuchet MS" w:hAnsi="Trebuchet MS" w:cs="Tahoma"/>
                <w:sz w:val="22"/>
                <w:szCs w:val="22"/>
                <w:u w:val="single"/>
              </w:rPr>
              <w:t xml:space="preserve"> Mezanino</w:t>
            </w:r>
            <w:r w:rsidRPr="006228BF">
              <w:rPr>
                <w:rFonts w:ascii="Trebuchet MS" w:hAnsi="Trebuchet MS" w:cs="Tahoma"/>
                <w:sz w:val="22"/>
                <w:szCs w:val="22"/>
              </w:rPr>
              <w:t>”:</w:t>
            </w:r>
          </w:p>
        </w:tc>
        <w:tc>
          <w:tcPr>
            <w:tcW w:w="7133" w:type="dxa"/>
            <w:gridSpan w:val="3"/>
          </w:tcPr>
          <w:p w14:paraId="225E3BCC"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Conforme definido na Cláusula 7.2;</w:t>
            </w:r>
          </w:p>
          <w:p w14:paraId="1E04A430"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4676F948"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7C3" w14:textId="77777777" w:rsidTr="0021689C">
        <w:trPr>
          <w:gridBefore w:val="1"/>
          <w:gridAfter w:val="2"/>
          <w:wBefore w:w="340" w:type="dxa"/>
          <w:wAfter w:w="1078" w:type="dxa"/>
        </w:trPr>
        <w:tc>
          <w:tcPr>
            <w:tcW w:w="3028" w:type="dxa"/>
            <w:gridSpan w:val="3"/>
          </w:tcPr>
          <w:p w14:paraId="1400C7C0" w14:textId="0C31C315"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Índice de Senioridade</w:t>
            </w:r>
            <w:r>
              <w:rPr>
                <w:rFonts w:ascii="Trebuchet MS" w:hAnsi="Trebuchet MS" w:cs="Tahoma"/>
                <w:sz w:val="22"/>
                <w:szCs w:val="22"/>
                <w:u w:val="single"/>
              </w:rPr>
              <w:t xml:space="preserve"> Sênior</w:t>
            </w:r>
            <w:r w:rsidRPr="006228BF">
              <w:rPr>
                <w:rFonts w:ascii="Trebuchet MS" w:hAnsi="Trebuchet MS" w:cs="Tahoma"/>
                <w:sz w:val="22"/>
                <w:szCs w:val="22"/>
              </w:rPr>
              <w:t>”:</w:t>
            </w:r>
          </w:p>
        </w:tc>
        <w:tc>
          <w:tcPr>
            <w:tcW w:w="7133" w:type="dxa"/>
            <w:gridSpan w:val="3"/>
          </w:tcPr>
          <w:p w14:paraId="1400C7C1" w14:textId="22ABB046"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Conforme definido na Cláusula 7.2;</w:t>
            </w:r>
          </w:p>
          <w:p w14:paraId="1400C7C2"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6228BF" w14:paraId="1400C7CB" w14:textId="77777777" w:rsidTr="0021689C">
        <w:trPr>
          <w:gridBefore w:val="1"/>
          <w:gridAfter w:val="2"/>
          <w:wBefore w:w="340" w:type="dxa"/>
          <w:wAfter w:w="1078" w:type="dxa"/>
        </w:trPr>
        <w:tc>
          <w:tcPr>
            <w:tcW w:w="3017" w:type="dxa"/>
            <w:gridSpan w:val="2"/>
          </w:tcPr>
          <w:p w14:paraId="1400C7C8"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Instrução CVM 476</w:t>
            </w:r>
            <w:r w:rsidRPr="006228BF">
              <w:rPr>
                <w:rFonts w:ascii="Trebuchet MS" w:hAnsi="Trebuchet MS" w:cs="Tahoma"/>
                <w:sz w:val="22"/>
                <w:szCs w:val="22"/>
              </w:rPr>
              <w:t>”:</w:t>
            </w:r>
          </w:p>
        </w:tc>
        <w:tc>
          <w:tcPr>
            <w:tcW w:w="7144" w:type="dxa"/>
            <w:gridSpan w:val="4"/>
          </w:tcPr>
          <w:p w14:paraId="1400C7C9"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Instrução da CVM nº 476, de 16 de janeiro de 2009, conforme alterada;</w:t>
            </w:r>
          </w:p>
          <w:p w14:paraId="1400C7CA"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7D8" w14:textId="77777777" w:rsidTr="0021689C">
        <w:trPr>
          <w:gridBefore w:val="1"/>
          <w:gridAfter w:val="2"/>
          <w:wBefore w:w="340" w:type="dxa"/>
          <w:wAfter w:w="1078" w:type="dxa"/>
        </w:trPr>
        <w:tc>
          <w:tcPr>
            <w:tcW w:w="3017" w:type="dxa"/>
            <w:gridSpan w:val="2"/>
          </w:tcPr>
          <w:p w14:paraId="1400C7D4"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Investidores</w:t>
            </w:r>
            <w:r w:rsidRPr="006228BF">
              <w:rPr>
                <w:rFonts w:ascii="Trebuchet MS" w:hAnsi="Trebuchet MS" w:cs="Tahoma"/>
                <w:sz w:val="22"/>
                <w:szCs w:val="22"/>
              </w:rPr>
              <w:t>” ou “</w:t>
            </w:r>
            <w:r w:rsidRPr="006228BF">
              <w:rPr>
                <w:rFonts w:ascii="Trebuchet MS" w:hAnsi="Trebuchet MS" w:cs="Tahoma"/>
                <w:sz w:val="22"/>
                <w:szCs w:val="22"/>
                <w:u w:val="single"/>
              </w:rPr>
              <w:t xml:space="preserve">Titulares </w:t>
            </w:r>
            <w:r w:rsidRPr="006228BF">
              <w:rPr>
                <w:rFonts w:ascii="Trebuchet MS" w:hAnsi="Trebuchet MS" w:cs="Tahoma"/>
                <w:sz w:val="22"/>
                <w:szCs w:val="22"/>
                <w:u w:val="single"/>
              </w:rPr>
              <w:lastRenderedPageBreak/>
              <w:t>de CRI</w:t>
            </w:r>
            <w:r w:rsidRPr="006228BF">
              <w:rPr>
                <w:rFonts w:ascii="Trebuchet MS" w:hAnsi="Trebuchet MS" w:cs="Tahoma"/>
                <w:sz w:val="22"/>
                <w:szCs w:val="22"/>
              </w:rPr>
              <w:t>”:</w:t>
            </w:r>
          </w:p>
          <w:p w14:paraId="1400C7D5"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1400C7D6" w14:textId="68DE964F"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Os titulares de CRI;</w:t>
            </w:r>
          </w:p>
          <w:p w14:paraId="1400C7D7"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7DC" w14:textId="77777777" w:rsidTr="0021689C">
        <w:trPr>
          <w:gridBefore w:val="1"/>
          <w:gridAfter w:val="2"/>
          <w:wBefore w:w="340" w:type="dxa"/>
          <w:wAfter w:w="1078" w:type="dxa"/>
        </w:trPr>
        <w:tc>
          <w:tcPr>
            <w:tcW w:w="3017" w:type="dxa"/>
            <w:gridSpan w:val="2"/>
          </w:tcPr>
          <w:p w14:paraId="1400C7D9"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w:t>
            </w:r>
            <w:r w:rsidRPr="00671B7F">
              <w:rPr>
                <w:rFonts w:ascii="Trebuchet MS" w:hAnsi="Trebuchet MS" w:cs="Tahoma"/>
                <w:sz w:val="22"/>
                <w:szCs w:val="22"/>
                <w:u w:val="single"/>
              </w:rPr>
              <w:t>Investidores Qualificados</w:t>
            </w:r>
            <w:r>
              <w:rPr>
                <w:rFonts w:ascii="Trebuchet MS" w:hAnsi="Trebuchet MS" w:cs="Tahoma"/>
                <w:sz w:val="22"/>
                <w:szCs w:val="22"/>
              </w:rPr>
              <w:t xml:space="preserve">”: </w:t>
            </w:r>
          </w:p>
        </w:tc>
        <w:tc>
          <w:tcPr>
            <w:tcW w:w="7144" w:type="dxa"/>
            <w:gridSpan w:val="4"/>
          </w:tcPr>
          <w:p w14:paraId="1400C7DA"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o significado disposto na Cláusula 4.2.8. abaixo;</w:t>
            </w:r>
          </w:p>
          <w:p w14:paraId="1400C7DB"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7E0" w14:textId="77777777" w:rsidTr="0021689C">
        <w:trPr>
          <w:gridBefore w:val="1"/>
          <w:gridAfter w:val="2"/>
          <w:wBefore w:w="340" w:type="dxa"/>
          <w:wAfter w:w="1078" w:type="dxa"/>
        </w:trPr>
        <w:tc>
          <w:tcPr>
            <w:tcW w:w="3017" w:type="dxa"/>
            <w:gridSpan w:val="2"/>
          </w:tcPr>
          <w:p w14:paraId="1400C7DD"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71B7F">
              <w:rPr>
                <w:rFonts w:ascii="Trebuchet MS" w:hAnsi="Trebuchet MS" w:cs="Tahoma"/>
                <w:sz w:val="22"/>
                <w:szCs w:val="22"/>
                <w:u w:val="single"/>
              </w:rPr>
              <w:t>Investidores Profissionais</w:t>
            </w:r>
            <w:r>
              <w:rPr>
                <w:rFonts w:ascii="Trebuchet MS" w:hAnsi="Trebuchet MS" w:cs="Tahoma"/>
                <w:sz w:val="22"/>
                <w:szCs w:val="22"/>
              </w:rPr>
              <w:t xml:space="preserve">”: </w:t>
            </w:r>
          </w:p>
        </w:tc>
        <w:tc>
          <w:tcPr>
            <w:tcW w:w="7144" w:type="dxa"/>
            <w:gridSpan w:val="4"/>
          </w:tcPr>
          <w:p w14:paraId="1400C7DE"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o significado disposto na Cláusula 4.2.1. abaixo;</w:t>
            </w:r>
          </w:p>
          <w:p w14:paraId="1400C7DF"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7E4" w14:textId="77777777" w:rsidTr="0021689C">
        <w:trPr>
          <w:gridBefore w:val="1"/>
          <w:gridAfter w:val="2"/>
          <w:wBefore w:w="340" w:type="dxa"/>
          <w:wAfter w:w="1078" w:type="dxa"/>
        </w:trPr>
        <w:tc>
          <w:tcPr>
            <w:tcW w:w="3017" w:type="dxa"/>
            <w:gridSpan w:val="2"/>
          </w:tcPr>
          <w:p w14:paraId="1400C7E1"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IOF/Câmbio</w:t>
            </w:r>
            <w:r w:rsidRPr="006228BF">
              <w:rPr>
                <w:rFonts w:ascii="Trebuchet MS" w:hAnsi="Trebuchet MS" w:cs="Tahoma"/>
                <w:sz w:val="22"/>
                <w:szCs w:val="22"/>
              </w:rPr>
              <w:t>”:</w:t>
            </w:r>
          </w:p>
        </w:tc>
        <w:tc>
          <w:tcPr>
            <w:tcW w:w="7144" w:type="dxa"/>
            <w:gridSpan w:val="4"/>
          </w:tcPr>
          <w:p w14:paraId="1400C7E2"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de Câmbio;</w:t>
            </w:r>
          </w:p>
          <w:p w14:paraId="1400C7E3"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7E8" w14:textId="77777777" w:rsidTr="0021689C">
        <w:trPr>
          <w:gridBefore w:val="1"/>
          <w:gridAfter w:val="2"/>
          <w:wBefore w:w="340" w:type="dxa"/>
          <w:wAfter w:w="1078" w:type="dxa"/>
        </w:trPr>
        <w:tc>
          <w:tcPr>
            <w:tcW w:w="3017" w:type="dxa"/>
            <w:gridSpan w:val="2"/>
          </w:tcPr>
          <w:p w14:paraId="1400C7E5"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IOF/Títulos</w:t>
            </w:r>
            <w:r w:rsidRPr="006228BF">
              <w:rPr>
                <w:rFonts w:ascii="Trebuchet MS" w:hAnsi="Trebuchet MS" w:cs="Tahoma"/>
                <w:sz w:val="22"/>
                <w:szCs w:val="22"/>
              </w:rPr>
              <w:t>”:</w:t>
            </w:r>
          </w:p>
        </w:tc>
        <w:tc>
          <w:tcPr>
            <w:tcW w:w="7144" w:type="dxa"/>
            <w:gridSpan w:val="4"/>
          </w:tcPr>
          <w:p w14:paraId="1400C7E6"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sobre Operações Financeiras com Títulos e Valores Mobiliários;</w:t>
            </w:r>
          </w:p>
          <w:p w14:paraId="1400C7E7"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7EC" w14:textId="77777777" w:rsidTr="0021689C">
        <w:trPr>
          <w:gridBefore w:val="1"/>
          <w:gridAfter w:val="2"/>
          <w:wBefore w:w="340" w:type="dxa"/>
          <w:wAfter w:w="1078" w:type="dxa"/>
        </w:trPr>
        <w:tc>
          <w:tcPr>
            <w:tcW w:w="3017" w:type="dxa"/>
            <w:gridSpan w:val="2"/>
          </w:tcPr>
          <w:p w14:paraId="1400C7E9" w14:textId="6DA4825D" w:rsidR="0021689C" w:rsidRPr="006228BF"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IPCA/IBGE</w:t>
            </w:r>
            <w:r w:rsidRPr="006228BF">
              <w:rPr>
                <w:rFonts w:ascii="Trebuchet MS" w:hAnsi="Trebuchet MS" w:cs="Tahoma"/>
                <w:sz w:val="22"/>
                <w:szCs w:val="22"/>
              </w:rPr>
              <w:t>”:</w:t>
            </w:r>
          </w:p>
        </w:tc>
        <w:tc>
          <w:tcPr>
            <w:tcW w:w="7144" w:type="dxa"/>
            <w:gridSpan w:val="4"/>
          </w:tcPr>
          <w:p w14:paraId="1400C7EA"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Índice Nacional de Preços ao Consumidor Amplo, calculado e divulgado pelo Instituto Brasileiro de Geografia e Estatística;</w:t>
            </w:r>
          </w:p>
          <w:p w14:paraId="1400C7EB"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02CF3FDC" w14:textId="77777777" w:rsidTr="0021689C">
        <w:trPr>
          <w:gridBefore w:val="1"/>
          <w:gridAfter w:val="2"/>
          <w:wBefore w:w="340" w:type="dxa"/>
          <w:wAfter w:w="1078" w:type="dxa"/>
        </w:trPr>
        <w:tc>
          <w:tcPr>
            <w:tcW w:w="3017" w:type="dxa"/>
            <w:gridSpan w:val="2"/>
          </w:tcPr>
          <w:p w14:paraId="2033F90B" w14:textId="0622EFF5" w:rsidR="0021689C" w:rsidRPr="006228BF" w:rsidRDefault="0021689C" w:rsidP="0021689C">
            <w:pPr>
              <w:widowControl w:val="0"/>
              <w:tabs>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Pr>
                <w:rFonts w:ascii="Trebuchet MS" w:hAnsi="Trebuchet MS" w:cs="Tahoma"/>
                <w:sz w:val="22"/>
                <w:szCs w:val="22"/>
                <w:u w:val="single"/>
              </w:rPr>
              <w:t>IPCA/IBGE-15</w:t>
            </w:r>
            <w:r w:rsidRPr="006228BF">
              <w:rPr>
                <w:rFonts w:ascii="Trebuchet MS" w:hAnsi="Trebuchet MS" w:cs="Tahoma"/>
                <w:sz w:val="22"/>
                <w:szCs w:val="22"/>
              </w:rPr>
              <w:t>”:</w:t>
            </w:r>
          </w:p>
        </w:tc>
        <w:tc>
          <w:tcPr>
            <w:tcW w:w="7144" w:type="dxa"/>
            <w:gridSpan w:val="4"/>
          </w:tcPr>
          <w:p w14:paraId="7D36E1D4"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F6CAA">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r>
              <w:rPr>
                <w:rFonts w:ascii="Trebuchet MS" w:hAnsi="Trebuchet MS" w:cs="Tahoma"/>
                <w:sz w:val="22"/>
                <w:szCs w:val="22"/>
              </w:rPr>
              <w:t>;</w:t>
            </w:r>
          </w:p>
          <w:p w14:paraId="04E5E6AD" w14:textId="2E9C1639"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7F0" w14:textId="77777777" w:rsidTr="0021689C">
        <w:trPr>
          <w:gridBefore w:val="1"/>
          <w:gridAfter w:val="2"/>
          <w:wBefore w:w="340" w:type="dxa"/>
          <w:wAfter w:w="1078" w:type="dxa"/>
          <w:trHeight w:val="601"/>
        </w:trPr>
        <w:tc>
          <w:tcPr>
            <w:tcW w:w="3017" w:type="dxa"/>
            <w:gridSpan w:val="2"/>
          </w:tcPr>
          <w:p w14:paraId="1400C7ED"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IRPJ</w:t>
            </w:r>
            <w:r w:rsidRPr="006228BF">
              <w:rPr>
                <w:rFonts w:ascii="Trebuchet MS" w:hAnsi="Trebuchet MS" w:cs="Tahoma"/>
                <w:sz w:val="22"/>
                <w:szCs w:val="22"/>
              </w:rPr>
              <w:t>”:</w:t>
            </w:r>
          </w:p>
        </w:tc>
        <w:tc>
          <w:tcPr>
            <w:tcW w:w="7144" w:type="dxa"/>
            <w:gridSpan w:val="4"/>
          </w:tcPr>
          <w:p w14:paraId="1400C7EE"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da Pessoa Jurídica;</w:t>
            </w:r>
          </w:p>
          <w:p w14:paraId="1400C7EF"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7F4" w14:textId="77777777" w:rsidTr="0021689C">
        <w:trPr>
          <w:gridBefore w:val="1"/>
          <w:gridAfter w:val="2"/>
          <w:wBefore w:w="340" w:type="dxa"/>
          <w:wAfter w:w="1078" w:type="dxa"/>
        </w:trPr>
        <w:tc>
          <w:tcPr>
            <w:tcW w:w="3017" w:type="dxa"/>
            <w:gridSpan w:val="2"/>
          </w:tcPr>
          <w:p w14:paraId="1400C7F1"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IRRF</w:t>
            </w:r>
            <w:r w:rsidRPr="006228BF">
              <w:rPr>
                <w:rFonts w:ascii="Trebuchet MS" w:hAnsi="Trebuchet MS" w:cs="Tahoma"/>
                <w:sz w:val="22"/>
                <w:szCs w:val="22"/>
              </w:rPr>
              <w:t>”:</w:t>
            </w:r>
          </w:p>
        </w:tc>
        <w:tc>
          <w:tcPr>
            <w:tcW w:w="7144" w:type="dxa"/>
            <w:gridSpan w:val="4"/>
          </w:tcPr>
          <w:p w14:paraId="1400C7F2"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Imposto de Renda Retido na Fonte;</w:t>
            </w:r>
          </w:p>
          <w:p w14:paraId="1400C7F3"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7F9" w14:textId="77777777" w:rsidTr="0021689C">
        <w:trPr>
          <w:gridBefore w:val="1"/>
          <w:gridAfter w:val="2"/>
          <w:wBefore w:w="340" w:type="dxa"/>
          <w:wAfter w:w="1078" w:type="dxa"/>
        </w:trPr>
        <w:tc>
          <w:tcPr>
            <w:tcW w:w="3017" w:type="dxa"/>
            <w:gridSpan w:val="2"/>
          </w:tcPr>
          <w:p w14:paraId="1400C7F5" w14:textId="77777777"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das Sociedades por Ações</w:t>
            </w:r>
            <w:r w:rsidRPr="006228BF">
              <w:rPr>
                <w:rFonts w:ascii="Trebuchet MS" w:hAnsi="Trebuchet MS" w:cs="Tahoma"/>
                <w:sz w:val="22"/>
                <w:szCs w:val="22"/>
              </w:rPr>
              <w:t>” ou “</w:t>
            </w:r>
            <w:r w:rsidRPr="006228BF">
              <w:rPr>
                <w:rFonts w:ascii="Trebuchet MS" w:hAnsi="Trebuchet MS" w:cs="Tahoma"/>
                <w:sz w:val="22"/>
                <w:szCs w:val="22"/>
                <w:u w:val="single"/>
              </w:rPr>
              <w:t>Lei nº 6.404</w:t>
            </w:r>
            <w:r w:rsidRPr="006228BF">
              <w:rPr>
                <w:rFonts w:ascii="Trebuchet MS" w:hAnsi="Trebuchet MS" w:cs="Tahoma"/>
                <w:sz w:val="22"/>
                <w:szCs w:val="22"/>
              </w:rPr>
              <w:t>”:</w:t>
            </w:r>
          </w:p>
          <w:p w14:paraId="1400C7F6"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7F7"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6.404, de 15 de dezembro de 1976, conforme alterada;</w:t>
            </w:r>
          </w:p>
          <w:p w14:paraId="1400C7F8"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7FD" w14:textId="77777777" w:rsidTr="0021689C">
        <w:trPr>
          <w:gridBefore w:val="1"/>
          <w:gridAfter w:val="2"/>
          <w:wBefore w:w="340" w:type="dxa"/>
          <w:wAfter w:w="1078" w:type="dxa"/>
        </w:trPr>
        <w:tc>
          <w:tcPr>
            <w:tcW w:w="3017" w:type="dxa"/>
            <w:gridSpan w:val="2"/>
          </w:tcPr>
          <w:p w14:paraId="1400C7FA" w14:textId="77777777"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8.981</w:t>
            </w:r>
            <w:r w:rsidRPr="006228BF">
              <w:rPr>
                <w:rFonts w:ascii="Trebuchet MS" w:hAnsi="Trebuchet MS" w:cs="Tahoma"/>
                <w:sz w:val="22"/>
                <w:szCs w:val="22"/>
              </w:rPr>
              <w:t>”:</w:t>
            </w:r>
          </w:p>
        </w:tc>
        <w:tc>
          <w:tcPr>
            <w:tcW w:w="7144" w:type="dxa"/>
            <w:gridSpan w:val="4"/>
          </w:tcPr>
          <w:p w14:paraId="1400C7FC" w14:textId="6D5EB2F8"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nº 8.981, de 20 de janeiro de 1995, conforme alterada;</w:t>
            </w:r>
          </w:p>
        </w:tc>
      </w:tr>
      <w:tr w:rsidR="0021689C" w:rsidRPr="006228BF" w14:paraId="1400C801" w14:textId="77777777" w:rsidTr="0021689C">
        <w:trPr>
          <w:gridBefore w:val="1"/>
          <w:gridAfter w:val="2"/>
          <w:wBefore w:w="340" w:type="dxa"/>
          <w:wAfter w:w="1078" w:type="dxa"/>
        </w:trPr>
        <w:tc>
          <w:tcPr>
            <w:tcW w:w="3017" w:type="dxa"/>
            <w:gridSpan w:val="2"/>
          </w:tcPr>
          <w:p w14:paraId="1400C7FE" w14:textId="2897CEF1"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800" w14:textId="77777777" w:rsidR="0021689C" w:rsidRDefault="0021689C" w:rsidP="0021689C">
            <w:pPr>
              <w:widowControl w:val="0"/>
              <w:autoSpaceDE w:val="0"/>
              <w:autoSpaceDN w:val="0"/>
              <w:adjustRightInd w:val="0"/>
              <w:spacing w:line="360" w:lineRule="auto"/>
              <w:jc w:val="both"/>
              <w:rPr>
                <w:rFonts w:ascii="Trebuchet MS" w:hAnsi="Trebuchet MS" w:cs="Tahoma"/>
                <w:sz w:val="22"/>
                <w:szCs w:val="22"/>
              </w:rPr>
            </w:pPr>
          </w:p>
        </w:tc>
      </w:tr>
      <w:tr w:rsidR="0021689C" w:rsidRPr="006228BF" w14:paraId="1400C805" w14:textId="77777777" w:rsidTr="0021689C">
        <w:trPr>
          <w:gridBefore w:val="1"/>
          <w:gridAfter w:val="2"/>
          <w:wBefore w:w="340" w:type="dxa"/>
          <w:wAfter w:w="1078" w:type="dxa"/>
        </w:trPr>
        <w:tc>
          <w:tcPr>
            <w:tcW w:w="3017" w:type="dxa"/>
            <w:gridSpan w:val="2"/>
          </w:tcPr>
          <w:p w14:paraId="1400C802" w14:textId="77777777" w:rsidR="0021689C" w:rsidRPr="006228BF" w:rsidRDefault="0021689C" w:rsidP="0021689C">
            <w:pPr>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 nº 9.514</w:t>
            </w:r>
            <w:r w:rsidRPr="006228BF">
              <w:rPr>
                <w:rFonts w:ascii="Trebuchet MS" w:hAnsi="Trebuchet MS" w:cs="Tahoma"/>
                <w:sz w:val="22"/>
                <w:szCs w:val="22"/>
              </w:rPr>
              <w:t xml:space="preserve">”: </w:t>
            </w:r>
          </w:p>
        </w:tc>
        <w:tc>
          <w:tcPr>
            <w:tcW w:w="7144" w:type="dxa"/>
            <w:gridSpan w:val="4"/>
          </w:tcPr>
          <w:p w14:paraId="1400C803"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Lei n</w:t>
            </w:r>
            <w:r w:rsidRPr="006228BF">
              <w:rPr>
                <w:rFonts w:ascii="Trebuchet MS" w:hAnsi="Trebuchet MS" w:cs="Tahoma"/>
                <w:bCs/>
                <w:sz w:val="22"/>
                <w:szCs w:val="22"/>
              </w:rPr>
              <w:t>º 9.514, de 20 de novembro de 1997, conforme alterada</w:t>
            </w:r>
            <w:r w:rsidRPr="006228BF">
              <w:rPr>
                <w:rFonts w:ascii="Trebuchet MS" w:hAnsi="Trebuchet MS" w:cs="Tahoma"/>
                <w:sz w:val="22"/>
                <w:szCs w:val="22"/>
              </w:rPr>
              <w:t>;</w:t>
            </w:r>
          </w:p>
          <w:p w14:paraId="1400C804"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EB5600" w14:paraId="59CB27C8" w14:textId="77777777" w:rsidTr="0021689C">
        <w:trPr>
          <w:gridBefore w:val="1"/>
          <w:gridAfter w:val="2"/>
          <w:wBefore w:w="340" w:type="dxa"/>
          <w:wAfter w:w="1078" w:type="dxa"/>
        </w:trPr>
        <w:tc>
          <w:tcPr>
            <w:tcW w:w="3017" w:type="dxa"/>
            <w:gridSpan w:val="2"/>
          </w:tcPr>
          <w:p w14:paraId="7F88F92A" w14:textId="09391851" w:rsidR="0021689C" w:rsidRPr="00EB5600" w:rsidRDefault="0021689C" w:rsidP="0021689C">
            <w:pPr>
              <w:spacing w:line="360" w:lineRule="auto"/>
              <w:jc w:val="both"/>
              <w:rPr>
                <w:rFonts w:ascii="Trebuchet MS" w:hAnsi="Trebuchet MS" w:cs="Tahoma"/>
                <w:sz w:val="22"/>
                <w:szCs w:val="22"/>
              </w:rPr>
            </w:pPr>
            <w:r w:rsidRPr="00EB5600">
              <w:rPr>
                <w:rFonts w:ascii="Trebuchet MS" w:eastAsia="Arial Unicode MS" w:hAnsi="Trebuchet MS"/>
                <w:sz w:val="22"/>
              </w:rPr>
              <w:t>"</w:t>
            </w:r>
            <w:r w:rsidRPr="00EB5600">
              <w:rPr>
                <w:rFonts w:ascii="Trebuchet MS" w:eastAsia="Arial Unicode MS" w:hAnsi="Trebuchet MS"/>
                <w:sz w:val="22"/>
                <w:u w:val="single"/>
              </w:rPr>
              <w:t>Lei nº 9.718/98</w:t>
            </w:r>
            <w:r w:rsidRPr="00EB5600">
              <w:rPr>
                <w:rFonts w:ascii="Trebuchet MS" w:eastAsia="Arial Unicode MS" w:hAnsi="Trebuchet MS"/>
                <w:sz w:val="22"/>
              </w:rPr>
              <w:t>":</w:t>
            </w:r>
            <w:r w:rsidRPr="00EB5600">
              <w:rPr>
                <w:rFonts w:ascii="Trebuchet MS" w:eastAsia="Arial Unicode MS" w:hAnsi="Trebuchet MS"/>
                <w:sz w:val="22"/>
                <w:szCs w:val="22"/>
              </w:rPr>
              <w:t xml:space="preserve"> </w:t>
            </w:r>
          </w:p>
        </w:tc>
        <w:tc>
          <w:tcPr>
            <w:tcW w:w="7144" w:type="dxa"/>
            <w:gridSpan w:val="4"/>
          </w:tcPr>
          <w:p w14:paraId="38FF9C0E" w14:textId="51D851E6" w:rsidR="0021689C" w:rsidRPr="00EB560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9.718, de 27 de novembro de 1998, conforme alterada;</w:t>
            </w:r>
          </w:p>
          <w:p w14:paraId="44CBCED9" w14:textId="77777777" w:rsidR="0021689C" w:rsidRPr="00EB5600"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EB5600" w14:paraId="1400C809" w14:textId="77777777" w:rsidTr="0021689C">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1400C806" w14:textId="77777777" w:rsidR="0021689C" w:rsidRPr="00EB5600" w:rsidRDefault="0021689C" w:rsidP="0021689C">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EB5600">
              <w:rPr>
                <w:rFonts w:ascii="Trebuchet MS" w:hAnsi="Trebuchet MS" w:cs="Tahoma"/>
                <w:sz w:val="22"/>
                <w:szCs w:val="22"/>
              </w:rPr>
              <w:t>“</w:t>
            </w:r>
            <w:r w:rsidRPr="00EB5600">
              <w:rPr>
                <w:rFonts w:ascii="Trebuchet MS" w:hAnsi="Trebuchet MS" w:cs="Tahoma"/>
                <w:sz w:val="22"/>
                <w:szCs w:val="22"/>
                <w:u w:val="single"/>
              </w:rPr>
              <w:t>Lei nº 10.931</w:t>
            </w:r>
            <w:r w:rsidRPr="00EB5600">
              <w:rPr>
                <w:rFonts w:ascii="Trebuchet MS" w:hAnsi="Trebuchet MS" w:cs="Tahoma"/>
                <w:sz w:val="22"/>
                <w:szCs w:val="22"/>
              </w:rPr>
              <w:t>”:</w:t>
            </w:r>
          </w:p>
        </w:tc>
        <w:tc>
          <w:tcPr>
            <w:tcW w:w="5490" w:type="dxa"/>
            <w:gridSpan w:val="3"/>
          </w:tcPr>
          <w:p w14:paraId="1400C807" w14:textId="77777777" w:rsidR="0021689C" w:rsidRPr="00EB5600" w:rsidRDefault="0021689C" w:rsidP="0021689C">
            <w:pPr>
              <w:widowControl w:val="0"/>
              <w:tabs>
                <w:tab w:val="num" w:pos="196"/>
                <w:tab w:val="left" w:pos="485"/>
              </w:tabs>
              <w:autoSpaceDE w:val="0"/>
              <w:autoSpaceDN w:val="0"/>
              <w:adjustRightInd w:val="0"/>
              <w:spacing w:line="360" w:lineRule="auto"/>
              <w:ind w:left="343"/>
              <w:jc w:val="both"/>
              <w:rPr>
                <w:rFonts w:ascii="Trebuchet MS" w:hAnsi="Trebuchet MS"/>
                <w:b/>
                <w:caps/>
                <w:sz w:val="22"/>
              </w:rPr>
            </w:pPr>
            <w:r w:rsidRPr="00EB5600">
              <w:rPr>
                <w:rFonts w:ascii="Trebuchet MS" w:hAnsi="Trebuchet MS" w:cs="Tahoma"/>
                <w:sz w:val="22"/>
                <w:szCs w:val="22"/>
              </w:rPr>
              <w:t>A Lei nº 10.931, de 2 de agosto de 2004, conforme alterada;</w:t>
            </w:r>
          </w:p>
          <w:p w14:paraId="1400C808"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6228BF" w14:paraId="4731053F" w14:textId="77777777" w:rsidTr="0021689C">
        <w:trPr>
          <w:gridBefore w:val="1"/>
          <w:wBefore w:w="340" w:type="dxa"/>
        </w:trPr>
        <w:tc>
          <w:tcPr>
            <w:tcW w:w="3028" w:type="dxa"/>
            <w:gridSpan w:val="3"/>
          </w:tcPr>
          <w:p w14:paraId="179963ED" w14:textId="437A931E"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eastAsia="Arial Unicode MS" w:hAnsi="Trebuchet MS"/>
                <w:sz w:val="22"/>
              </w:rPr>
              <w:lastRenderedPageBreak/>
              <w:t>"</w:t>
            </w:r>
            <w:r w:rsidRPr="00EB5600">
              <w:rPr>
                <w:rFonts w:ascii="Trebuchet MS" w:eastAsia="Arial Unicode MS" w:hAnsi="Trebuchet MS"/>
                <w:sz w:val="22"/>
                <w:u w:val="single"/>
              </w:rPr>
              <w:t>Lei nº 11.033/04</w:t>
            </w:r>
            <w:r w:rsidRPr="00EB5600">
              <w:rPr>
                <w:rFonts w:ascii="Trebuchet MS" w:eastAsia="Arial Unicode MS" w:hAnsi="Trebuchet MS"/>
                <w:sz w:val="22"/>
              </w:rPr>
              <w:t>"</w:t>
            </w:r>
          </w:p>
        </w:tc>
        <w:tc>
          <w:tcPr>
            <w:tcW w:w="8211" w:type="dxa"/>
            <w:gridSpan w:val="5"/>
            <w:shd w:val="clear" w:color="auto" w:fill="auto"/>
          </w:tcPr>
          <w:p w14:paraId="4616C48F" w14:textId="794D9D25"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11.033, de 21 de dezembro de 2004, conforme alterada;</w:t>
            </w:r>
          </w:p>
          <w:p w14:paraId="729B3444" w14:textId="77777777"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DA66967" w14:textId="77777777" w:rsidTr="0021689C">
        <w:trPr>
          <w:gridBefore w:val="1"/>
          <w:wBefore w:w="340" w:type="dxa"/>
        </w:trPr>
        <w:tc>
          <w:tcPr>
            <w:tcW w:w="3028" w:type="dxa"/>
            <w:gridSpan w:val="3"/>
          </w:tcPr>
          <w:p w14:paraId="6593B285" w14:textId="6E34870F"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rPr>
            </w:pPr>
            <w:r w:rsidRPr="00EB5600">
              <w:rPr>
                <w:rFonts w:ascii="Trebuchet MS" w:eastAsia="Arial Unicode MS" w:hAnsi="Trebuchet MS"/>
                <w:sz w:val="22"/>
              </w:rPr>
              <w:t>"</w:t>
            </w:r>
            <w:r w:rsidRPr="00EB5600">
              <w:rPr>
                <w:rFonts w:ascii="Trebuchet MS" w:eastAsia="Arial Unicode MS" w:hAnsi="Trebuchet MS"/>
                <w:sz w:val="22"/>
                <w:u w:val="single"/>
              </w:rPr>
              <w:t>Lei nº 11.941/09</w:t>
            </w:r>
            <w:r w:rsidRPr="00EB5600">
              <w:rPr>
                <w:rFonts w:ascii="Trebuchet MS" w:eastAsia="Arial Unicode MS" w:hAnsi="Trebuchet MS"/>
                <w:sz w:val="22"/>
              </w:rPr>
              <w:t>":</w:t>
            </w:r>
          </w:p>
          <w:p w14:paraId="7DC42F8A" w14:textId="127EE78D"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6A60C65A" w14:textId="02CBE081" w:rsidR="0021689C" w:rsidRPr="00EB560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EB5600">
              <w:rPr>
                <w:rFonts w:ascii="Trebuchet MS" w:hAnsi="Trebuchet MS" w:cs="Tahoma"/>
                <w:sz w:val="22"/>
                <w:szCs w:val="22"/>
              </w:rPr>
              <w:t>A Lei nº 11.941, de 27 de maio de 2009, conforme alterada;</w:t>
            </w:r>
          </w:p>
        </w:tc>
      </w:tr>
      <w:tr w:rsidR="0021689C" w:rsidRPr="006228BF" w14:paraId="1400C80D" w14:textId="77777777" w:rsidTr="0021689C">
        <w:trPr>
          <w:gridBefore w:val="1"/>
          <w:wBefore w:w="340" w:type="dxa"/>
        </w:trPr>
        <w:tc>
          <w:tcPr>
            <w:tcW w:w="3028" w:type="dxa"/>
            <w:gridSpan w:val="3"/>
          </w:tcPr>
          <w:p w14:paraId="1400C80A"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Leis Anticorrupção</w:t>
            </w:r>
            <w:r w:rsidRPr="006228BF">
              <w:rPr>
                <w:rFonts w:ascii="Trebuchet MS" w:hAnsi="Trebuchet MS" w:cs="Tahoma"/>
                <w:sz w:val="22"/>
                <w:szCs w:val="22"/>
              </w:rPr>
              <w:t>”:</w:t>
            </w:r>
          </w:p>
        </w:tc>
        <w:tc>
          <w:tcPr>
            <w:tcW w:w="8211" w:type="dxa"/>
            <w:gridSpan w:val="5"/>
            <w:shd w:val="clear" w:color="auto" w:fill="auto"/>
          </w:tcPr>
          <w:p w14:paraId="1400C80B" w14:textId="6397320C" w:rsidR="0021689C" w:rsidRPr="006228BF" w:rsidRDefault="0021689C" w:rsidP="0021689C">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Pr>
                <w:rFonts w:ascii="Trebuchet MS" w:hAnsi="Trebuchet MS" w:cs="Tahoma"/>
                <w:sz w:val="22"/>
                <w:szCs w:val="22"/>
              </w:rPr>
              <w:t>N</w:t>
            </w:r>
            <w:r w:rsidRPr="00660BB9">
              <w:rPr>
                <w:rFonts w:ascii="Trebuchet MS" w:hAnsi="Trebuchet MS" w:cs="Tahoma"/>
                <w:sz w:val="22"/>
                <w:szCs w:val="22"/>
              </w:rPr>
              <w:t xml:space="preserve">ormas que versam sobre atos de corrupção e atos lesivos contra a administração pública, incluindo, sem limitação, </w:t>
            </w:r>
            <w:r>
              <w:rPr>
                <w:rFonts w:ascii="Trebuchet MS" w:hAnsi="Trebuchet MS" w:cs="Tahoma"/>
                <w:sz w:val="22"/>
                <w:szCs w:val="22"/>
              </w:rPr>
              <w:t>a</w:t>
            </w:r>
            <w:r w:rsidRPr="006228BF">
              <w:rPr>
                <w:rFonts w:ascii="Trebuchet MS" w:hAnsi="Trebuchet MS" w:cs="Tahoma"/>
                <w:sz w:val="22"/>
                <w:szCs w:val="22"/>
              </w:rPr>
              <w:t xml:space="preserve"> Lei nº 12.846, de 1º de agosto de 2013, conforme alterada, o Decreto nº 8.420, de 18 de março de 2015 e, desde que aplicável, a </w:t>
            </w:r>
            <w:r w:rsidRPr="006228BF">
              <w:rPr>
                <w:rFonts w:ascii="Trebuchet MS" w:hAnsi="Trebuchet MS" w:cs="Tahoma"/>
                <w:i/>
                <w:sz w:val="22"/>
                <w:szCs w:val="22"/>
              </w:rPr>
              <w:t>U.S Foreign Corrupt Practice Act of</w:t>
            </w:r>
            <w:r w:rsidRPr="006228BF">
              <w:rPr>
                <w:rFonts w:ascii="Trebuchet MS" w:hAnsi="Trebuchet MS" w:cs="Tahoma"/>
                <w:sz w:val="22"/>
                <w:szCs w:val="22"/>
              </w:rPr>
              <w:t xml:space="preserve"> 1977 e </w:t>
            </w:r>
            <w:r w:rsidRPr="006228BF">
              <w:rPr>
                <w:rFonts w:ascii="Trebuchet MS" w:hAnsi="Trebuchet MS"/>
                <w:sz w:val="22"/>
                <w:szCs w:val="22"/>
              </w:rPr>
              <w:t xml:space="preserve">o </w:t>
            </w:r>
            <w:r w:rsidRPr="006228BF">
              <w:rPr>
                <w:rFonts w:ascii="Trebuchet MS" w:hAnsi="Trebuchet MS"/>
                <w:i/>
                <w:sz w:val="22"/>
                <w:szCs w:val="22"/>
              </w:rPr>
              <w:t>UK Bribery Act 2000</w:t>
            </w:r>
            <w:r w:rsidRPr="006228BF">
              <w:rPr>
                <w:rFonts w:ascii="Trebuchet MS" w:hAnsi="Trebuchet MS" w:cs="Tahoma"/>
                <w:sz w:val="22"/>
                <w:szCs w:val="22"/>
              </w:rPr>
              <w:t>;</w:t>
            </w:r>
          </w:p>
          <w:p w14:paraId="1400C80C"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629338E8" w14:textId="77777777" w:rsidTr="0021689C">
        <w:trPr>
          <w:gridBefore w:val="1"/>
          <w:gridAfter w:val="2"/>
          <w:wBefore w:w="340" w:type="dxa"/>
          <w:wAfter w:w="1078" w:type="dxa"/>
        </w:trPr>
        <w:tc>
          <w:tcPr>
            <w:tcW w:w="3017" w:type="dxa"/>
            <w:gridSpan w:val="2"/>
          </w:tcPr>
          <w:p w14:paraId="0ACD640F" w14:textId="74010854"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B4455">
              <w:rPr>
                <w:rFonts w:ascii="Trebuchet MS" w:hAnsi="Trebuchet MS" w:cs="Trebuchet MS"/>
                <w:w w:val="0"/>
                <w:sz w:val="22"/>
                <w:szCs w:val="22"/>
                <w:u w:val="single"/>
              </w:rPr>
              <w:t xml:space="preserve">MP </w:t>
            </w:r>
            <w:r w:rsidRPr="006B4455">
              <w:rPr>
                <w:rFonts w:ascii="Trebuchet MS" w:hAnsi="Trebuchet MS" w:cs="Tahoma"/>
                <w:sz w:val="22"/>
                <w:szCs w:val="22"/>
                <w:u w:val="single"/>
              </w:rPr>
              <w:t>2.158</w:t>
            </w:r>
            <w:r>
              <w:rPr>
                <w:rFonts w:ascii="Trebuchet MS" w:hAnsi="Trebuchet MS" w:cs="Tahoma"/>
                <w:sz w:val="22"/>
                <w:szCs w:val="22"/>
              </w:rPr>
              <w:t>”:</w:t>
            </w:r>
          </w:p>
        </w:tc>
        <w:tc>
          <w:tcPr>
            <w:tcW w:w="7144" w:type="dxa"/>
            <w:gridSpan w:val="4"/>
            <w:shd w:val="clear" w:color="auto" w:fill="auto"/>
          </w:tcPr>
          <w:p w14:paraId="04844D39" w14:textId="3B7FF956"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31465">
              <w:rPr>
                <w:rFonts w:ascii="Trebuchet MS" w:hAnsi="Trebuchet MS" w:cs="Tahoma"/>
                <w:sz w:val="22"/>
                <w:szCs w:val="22"/>
              </w:rPr>
              <w:t>Medida Provisória nº 2.158-35</w:t>
            </w:r>
            <w:r>
              <w:rPr>
                <w:rFonts w:ascii="Trebuchet MS" w:hAnsi="Trebuchet MS" w:cs="Tahoma"/>
                <w:sz w:val="22"/>
                <w:szCs w:val="22"/>
              </w:rPr>
              <w:t xml:space="preserve"> </w:t>
            </w:r>
            <w:r w:rsidRPr="006228BF">
              <w:rPr>
                <w:rFonts w:ascii="Trebuchet MS" w:hAnsi="Trebuchet MS" w:cs="Trebuchet MS"/>
                <w:w w:val="0"/>
                <w:sz w:val="22"/>
                <w:szCs w:val="22"/>
              </w:rPr>
              <w:t>de 24 de agosto de 2001</w:t>
            </w:r>
            <w:r>
              <w:rPr>
                <w:rFonts w:ascii="Trebuchet MS" w:hAnsi="Trebuchet MS" w:cs="Trebuchet MS"/>
                <w:w w:val="0"/>
                <w:sz w:val="22"/>
                <w:szCs w:val="22"/>
              </w:rPr>
              <w:t>;</w:t>
            </w:r>
          </w:p>
        </w:tc>
      </w:tr>
      <w:tr w:rsidR="0021689C" w:rsidRPr="006228BF" w14:paraId="1E31A5E0" w14:textId="77777777" w:rsidTr="0021689C">
        <w:trPr>
          <w:gridBefore w:val="1"/>
          <w:gridAfter w:val="2"/>
          <w:wBefore w:w="340" w:type="dxa"/>
          <w:wAfter w:w="1078" w:type="dxa"/>
        </w:trPr>
        <w:tc>
          <w:tcPr>
            <w:tcW w:w="3017" w:type="dxa"/>
            <w:gridSpan w:val="2"/>
          </w:tcPr>
          <w:p w14:paraId="10E2364E" w14:textId="0A83BCEA"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0776D2">
              <w:rPr>
                <w:rFonts w:ascii="Trebuchet MS" w:hAnsi="Trebuchet MS" w:cs="Tahoma"/>
                <w:sz w:val="22"/>
                <w:szCs w:val="22"/>
                <w:u w:val="single"/>
              </w:rPr>
              <w:t>MP 1.103</w:t>
            </w:r>
            <w:r>
              <w:rPr>
                <w:rFonts w:ascii="Trebuchet MS" w:hAnsi="Trebuchet MS" w:cs="Tahoma"/>
                <w:sz w:val="22"/>
                <w:szCs w:val="22"/>
              </w:rPr>
              <w:t>”:</w:t>
            </w:r>
          </w:p>
        </w:tc>
        <w:tc>
          <w:tcPr>
            <w:tcW w:w="7144" w:type="dxa"/>
            <w:gridSpan w:val="4"/>
            <w:shd w:val="clear" w:color="auto" w:fill="auto"/>
          </w:tcPr>
          <w:p w14:paraId="5149FB11" w14:textId="3771B9F9"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Pr>
                <w:rFonts w:ascii="Trebuchet MS" w:hAnsi="Trebuchet MS" w:cs="Tahoma"/>
                <w:sz w:val="22"/>
                <w:szCs w:val="22"/>
              </w:rPr>
              <w:t xml:space="preserve">É a </w:t>
            </w:r>
            <w:r w:rsidRPr="000B6B46">
              <w:rPr>
                <w:rFonts w:ascii="Trebuchet MS" w:hAnsi="Trebuchet MS" w:cs="Tahoma"/>
                <w:sz w:val="22"/>
                <w:szCs w:val="22"/>
              </w:rPr>
              <w:t xml:space="preserve">Medida Provisória nº </w:t>
            </w:r>
            <w:r>
              <w:rPr>
                <w:rFonts w:ascii="Trebuchet MS" w:hAnsi="Trebuchet MS" w:cs="Tahoma"/>
                <w:sz w:val="22"/>
                <w:szCs w:val="22"/>
              </w:rPr>
              <w:t>1.103</w:t>
            </w:r>
            <w:r w:rsidRPr="000B6B46">
              <w:rPr>
                <w:rFonts w:ascii="Trebuchet MS" w:hAnsi="Trebuchet MS" w:cs="Tahoma"/>
                <w:sz w:val="22"/>
                <w:szCs w:val="22"/>
              </w:rPr>
              <w:t xml:space="preserve">, de </w:t>
            </w:r>
            <w:r>
              <w:rPr>
                <w:rFonts w:ascii="Trebuchet MS" w:hAnsi="Trebuchet MS" w:cs="Tahoma"/>
                <w:sz w:val="22"/>
                <w:szCs w:val="22"/>
              </w:rPr>
              <w:t>15</w:t>
            </w:r>
            <w:r w:rsidRPr="000B6B46">
              <w:rPr>
                <w:rFonts w:ascii="Trebuchet MS" w:hAnsi="Trebuchet MS" w:cs="Tahoma"/>
                <w:sz w:val="22"/>
                <w:szCs w:val="22"/>
              </w:rPr>
              <w:t xml:space="preserve"> de </w:t>
            </w:r>
            <w:r>
              <w:rPr>
                <w:rFonts w:ascii="Trebuchet MS" w:hAnsi="Trebuchet MS" w:cs="Tahoma"/>
                <w:sz w:val="22"/>
                <w:szCs w:val="22"/>
              </w:rPr>
              <w:t>março</w:t>
            </w:r>
            <w:r w:rsidRPr="000B6B46">
              <w:rPr>
                <w:rFonts w:ascii="Trebuchet MS" w:hAnsi="Trebuchet MS" w:cs="Tahoma"/>
                <w:sz w:val="22"/>
                <w:szCs w:val="22"/>
              </w:rPr>
              <w:t xml:space="preserve"> de 20</w:t>
            </w:r>
            <w:r>
              <w:rPr>
                <w:rFonts w:ascii="Trebuchet MS" w:hAnsi="Trebuchet MS" w:cs="Tahoma"/>
                <w:sz w:val="22"/>
                <w:szCs w:val="22"/>
              </w:rPr>
              <w:t>22;</w:t>
            </w:r>
          </w:p>
        </w:tc>
      </w:tr>
      <w:tr w:rsidR="0021689C" w:rsidRPr="006228BF" w14:paraId="77422229" w14:textId="77777777" w:rsidTr="0021689C">
        <w:trPr>
          <w:gridBefore w:val="1"/>
          <w:gridAfter w:val="2"/>
          <w:wBefore w:w="340" w:type="dxa"/>
          <w:wAfter w:w="1078" w:type="dxa"/>
        </w:trPr>
        <w:tc>
          <w:tcPr>
            <w:tcW w:w="3017" w:type="dxa"/>
            <w:gridSpan w:val="2"/>
          </w:tcPr>
          <w:p w14:paraId="2B7E6B51"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BE7D0CD" w14:textId="77777777"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6228BF" w14:paraId="1400C811" w14:textId="77777777" w:rsidTr="0021689C">
        <w:trPr>
          <w:gridBefore w:val="1"/>
          <w:gridAfter w:val="2"/>
          <w:wBefore w:w="340" w:type="dxa"/>
          <w:wAfter w:w="1078" w:type="dxa"/>
        </w:trPr>
        <w:tc>
          <w:tcPr>
            <w:tcW w:w="3017" w:type="dxa"/>
            <w:gridSpan w:val="2"/>
          </w:tcPr>
          <w:p w14:paraId="1400C80E"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MDA</w:t>
            </w:r>
            <w:r w:rsidRPr="006228BF">
              <w:rPr>
                <w:rFonts w:ascii="Trebuchet MS" w:hAnsi="Trebuchet MS" w:cs="Tahoma"/>
                <w:sz w:val="22"/>
                <w:szCs w:val="22"/>
              </w:rPr>
              <w:t>”:</w:t>
            </w:r>
          </w:p>
        </w:tc>
        <w:tc>
          <w:tcPr>
            <w:tcW w:w="7144" w:type="dxa"/>
            <w:gridSpan w:val="4"/>
            <w:shd w:val="clear" w:color="auto" w:fill="auto"/>
          </w:tcPr>
          <w:p w14:paraId="1400C80F" w14:textId="77777777" w:rsidR="0021689C" w:rsidRPr="008B1F6D"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8B1F6D">
              <w:rPr>
                <w:rFonts w:ascii="Trebuchet MS" w:hAnsi="Trebuchet MS" w:cstheme="minorHAnsi"/>
                <w:sz w:val="22"/>
                <w:szCs w:val="22"/>
                <w:lang w:bidi="th-TH"/>
              </w:rPr>
              <w:t>O Módulo de Distribuição de Ativos, administrado e operacionalizado pela B3, caso venha a suceder o CETIP21 para distribuição primária;</w:t>
            </w:r>
          </w:p>
          <w:p w14:paraId="1400C810" w14:textId="77777777" w:rsidR="0021689C" w:rsidRPr="006228BF" w:rsidDel="009F0724"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C3A2D3" w14:textId="77777777" w:rsidTr="0021689C">
        <w:trPr>
          <w:gridBefore w:val="1"/>
          <w:gridAfter w:val="2"/>
          <w:wBefore w:w="340" w:type="dxa"/>
          <w:wAfter w:w="1078" w:type="dxa"/>
        </w:trPr>
        <w:tc>
          <w:tcPr>
            <w:tcW w:w="3017" w:type="dxa"/>
            <w:gridSpan w:val="2"/>
          </w:tcPr>
          <w:p w14:paraId="2C69AADB" w14:textId="6BB9321F"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FB45F6">
              <w:rPr>
                <w:rFonts w:ascii="Trebuchet MS" w:hAnsi="Trebuchet MS" w:cs="Tahoma"/>
                <w:sz w:val="22"/>
                <w:szCs w:val="22"/>
                <w:u w:val="single"/>
              </w:rPr>
              <w:t>Obrigações Garantidas do Contrato de Cessão</w:t>
            </w:r>
            <w:r>
              <w:rPr>
                <w:rFonts w:ascii="Trebuchet MS" w:hAnsi="Trebuchet MS" w:cs="Tahoma"/>
                <w:sz w:val="22"/>
                <w:szCs w:val="22"/>
              </w:rPr>
              <w:t xml:space="preserve">”: </w:t>
            </w:r>
          </w:p>
          <w:p w14:paraId="7D6CC662" w14:textId="42A433EA"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6DB2409" w14:textId="3AB9E1B1"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Pr>
                <w:rFonts w:ascii="Trebuchet MS" w:hAnsi="Trebuchet MS" w:cstheme="minorHAnsi"/>
                <w:sz w:val="22"/>
                <w:szCs w:val="22"/>
                <w:lang w:bidi="th-TH"/>
              </w:rPr>
              <w:t>A</w:t>
            </w:r>
            <w:r w:rsidRPr="00422425">
              <w:rPr>
                <w:rFonts w:ascii="Trebuchet MS" w:hAnsi="Trebuchet MS" w:cstheme="minorHAnsi"/>
                <w:sz w:val="22"/>
                <w:szCs w:val="22"/>
                <w:lang w:bidi="th-TH"/>
              </w:rPr>
              <w:t>s obrigações assumidas pela</w:t>
            </w:r>
            <w:r>
              <w:rPr>
                <w:rFonts w:ascii="Trebuchet MS" w:hAnsi="Trebuchet MS" w:cstheme="minorHAnsi"/>
                <w:sz w:val="22"/>
                <w:szCs w:val="22"/>
                <w:lang w:bidi="th-TH"/>
              </w:rPr>
              <w:t xml:space="preserve"> Cedente no Contrato de Cessão</w:t>
            </w:r>
            <w:r w:rsidRPr="00422425">
              <w:rPr>
                <w:rFonts w:ascii="Trebuchet MS" w:hAnsi="Trebuchet MS" w:cstheme="minorHAnsi"/>
                <w:sz w:val="22"/>
                <w:szCs w:val="22"/>
                <w:lang w:bidi="th-TH"/>
              </w:rPr>
              <w:t xml:space="preserve">, incluindo, mas não se limitando, </w:t>
            </w:r>
            <w:r>
              <w:rPr>
                <w:rFonts w:ascii="Trebuchet MS" w:hAnsi="Trebuchet MS" w:cstheme="minorHAnsi"/>
                <w:sz w:val="22"/>
                <w:szCs w:val="22"/>
                <w:lang w:bidi="th-TH"/>
              </w:rPr>
              <w:t>à obrigação de pagamento da Recompra Compulsória e da Multa Indenizatória;</w:t>
            </w:r>
          </w:p>
          <w:p w14:paraId="5103AAFE" w14:textId="30BEB4D6"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14:paraId="04A7657A" w14:textId="77777777" w:rsidTr="0021689C">
        <w:trPr>
          <w:gridBefore w:val="1"/>
          <w:gridAfter w:val="2"/>
          <w:wBefore w:w="340" w:type="dxa"/>
          <w:wAfter w:w="1078" w:type="dxa"/>
        </w:trPr>
        <w:tc>
          <w:tcPr>
            <w:tcW w:w="3017" w:type="dxa"/>
            <w:gridSpan w:val="2"/>
          </w:tcPr>
          <w:p w14:paraId="7A19451D" w14:textId="31A1CA56"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w:t>
            </w:r>
            <w:r w:rsidRPr="009C1314">
              <w:rPr>
                <w:rFonts w:ascii="Trebuchet MS" w:hAnsi="Trebuchet MS" w:cs="Tahoma"/>
                <w:sz w:val="22"/>
                <w:szCs w:val="22"/>
                <w:u w:val="single"/>
              </w:rPr>
              <w:t>Oferta Privada</w:t>
            </w:r>
            <w:r w:rsidRPr="009C1314">
              <w:rPr>
                <w:rFonts w:ascii="Trebuchet MS" w:hAnsi="Trebuchet MS" w:cs="Tahoma"/>
                <w:sz w:val="22"/>
                <w:szCs w:val="22"/>
              </w:rPr>
              <w:t>":</w:t>
            </w:r>
          </w:p>
        </w:tc>
        <w:tc>
          <w:tcPr>
            <w:tcW w:w="7144" w:type="dxa"/>
            <w:gridSpan w:val="4"/>
          </w:tcPr>
          <w:p w14:paraId="26DC1352" w14:textId="4F946D81" w:rsidR="0021689C" w:rsidRPr="009C1314"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9C1314">
              <w:rPr>
                <w:rFonts w:ascii="Trebuchet MS" w:hAnsi="Trebuchet MS" w:cs="Tahoma"/>
                <w:snapToGrid w:val="0"/>
                <w:sz w:val="22"/>
                <w:szCs w:val="22"/>
              </w:rPr>
              <w:t xml:space="preserve">A colocação privada dos CRI Subordinados a ser feita pela Emissora diretamente para a </w:t>
            </w:r>
            <w:r>
              <w:rPr>
                <w:rFonts w:ascii="Trebuchet MS" w:hAnsi="Trebuchet MS" w:cs="Tahoma"/>
                <w:snapToGrid w:val="0"/>
                <w:sz w:val="22"/>
                <w:szCs w:val="22"/>
              </w:rPr>
              <w:t>Cyrela</w:t>
            </w:r>
            <w:r w:rsidRPr="009C1314">
              <w:rPr>
                <w:rFonts w:ascii="Trebuchet MS" w:hAnsi="Trebuchet MS" w:cs="Tahoma"/>
                <w:snapToGrid w:val="0"/>
                <w:sz w:val="22"/>
                <w:szCs w:val="22"/>
              </w:rPr>
              <w:t>;</w:t>
            </w:r>
            <w:r>
              <w:rPr>
                <w:rFonts w:ascii="Trebuchet MS" w:hAnsi="Trebuchet MS" w:cs="Tahoma"/>
                <w:snapToGrid w:val="0"/>
                <w:sz w:val="22"/>
                <w:szCs w:val="22"/>
              </w:rPr>
              <w:t xml:space="preserve"> </w:t>
            </w:r>
            <w:r w:rsidRPr="00FC74C2">
              <w:rPr>
                <w:rFonts w:ascii="Trebuchet MS" w:hAnsi="Trebuchet MS" w:cs="Tahoma"/>
                <w:snapToGrid w:val="0"/>
                <w:sz w:val="22"/>
                <w:szCs w:val="22"/>
                <w:highlight w:val="yellow"/>
              </w:rPr>
              <w:t>[TCMB: A ser confirmado se será adquirido pela Cyrela ou pela Cashme]</w:t>
            </w:r>
          </w:p>
          <w:p w14:paraId="367D6C10"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14:paraId="1400C819" w14:textId="77777777" w:rsidTr="0021689C">
        <w:trPr>
          <w:gridBefore w:val="1"/>
          <w:gridAfter w:val="2"/>
          <w:wBefore w:w="340" w:type="dxa"/>
          <w:wAfter w:w="1078" w:type="dxa"/>
        </w:trPr>
        <w:tc>
          <w:tcPr>
            <w:tcW w:w="3017" w:type="dxa"/>
            <w:gridSpan w:val="2"/>
          </w:tcPr>
          <w:p w14:paraId="1400C816"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Oferta</w:t>
            </w:r>
            <w:r w:rsidRPr="006228BF">
              <w:rPr>
                <w:rFonts w:ascii="Trebuchet MS" w:hAnsi="Trebuchet MS" w:cs="Tahoma"/>
                <w:sz w:val="22"/>
                <w:szCs w:val="22"/>
              </w:rPr>
              <w:t>”</w:t>
            </w:r>
            <w:r>
              <w:rPr>
                <w:rFonts w:ascii="Trebuchet MS" w:hAnsi="Trebuchet MS" w:cs="Tahoma"/>
                <w:sz w:val="22"/>
                <w:szCs w:val="22"/>
              </w:rPr>
              <w:t xml:space="preserve"> ou "</w:t>
            </w:r>
            <w:r w:rsidRPr="00A779E4">
              <w:rPr>
                <w:rFonts w:ascii="Trebuchet MS" w:hAnsi="Trebuchet MS" w:cs="Tahoma"/>
                <w:sz w:val="22"/>
                <w:szCs w:val="22"/>
                <w:u w:val="single"/>
              </w:rPr>
              <w:t>Oferta Restrita</w:t>
            </w:r>
            <w:r>
              <w:rPr>
                <w:rFonts w:ascii="Trebuchet MS" w:hAnsi="Trebuchet MS" w:cs="Tahoma"/>
                <w:sz w:val="22"/>
                <w:szCs w:val="22"/>
              </w:rPr>
              <w:t>"</w:t>
            </w:r>
            <w:r w:rsidRPr="006228BF">
              <w:rPr>
                <w:rFonts w:ascii="Trebuchet MS" w:hAnsi="Trebuchet MS" w:cs="Tahoma"/>
                <w:sz w:val="22"/>
                <w:szCs w:val="22"/>
              </w:rPr>
              <w:t>:</w:t>
            </w:r>
          </w:p>
        </w:tc>
        <w:tc>
          <w:tcPr>
            <w:tcW w:w="7144" w:type="dxa"/>
            <w:gridSpan w:val="4"/>
          </w:tcPr>
          <w:p w14:paraId="1400C817" w14:textId="74305125"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6228BF">
              <w:rPr>
                <w:rFonts w:ascii="Trebuchet MS" w:hAnsi="Trebuchet MS" w:cs="Tahoma"/>
                <w:snapToGrid w:val="0"/>
                <w:sz w:val="22"/>
                <w:szCs w:val="22"/>
              </w:rPr>
              <w:t>A distribuição pública com esforços restritos dos CRI</w:t>
            </w:r>
            <w:r>
              <w:rPr>
                <w:rFonts w:ascii="Trebuchet MS" w:hAnsi="Trebuchet MS" w:cs="Tahoma"/>
                <w:snapToGrid w:val="0"/>
                <w:sz w:val="22"/>
                <w:szCs w:val="22"/>
              </w:rPr>
              <w:t xml:space="preserve"> Seniores</w:t>
            </w:r>
            <w:r w:rsidRPr="006228BF">
              <w:rPr>
                <w:rFonts w:ascii="Trebuchet MS" w:hAnsi="Trebuchet MS" w:cs="Tahoma"/>
                <w:snapToGrid w:val="0"/>
                <w:sz w:val="22"/>
                <w:szCs w:val="22"/>
              </w:rPr>
              <w:t xml:space="preserve"> </w:t>
            </w:r>
            <w:r>
              <w:rPr>
                <w:rFonts w:ascii="Trebuchet MS" w:hAnsi="Trebuchet MS" w:cs="Tahoma"/>
                <w:snapToGrid w:val="0"/>
                <w:sz w:val="22"/>
                <w:szCs w:val="22"/>
              </w:rPr>
              <w:t xml:space="preserve">e dos CRI Mezaninos </w:t>
            </w:r>
            <w:r w:rsidRPr="006228BF">
              <w:rPr>
                <w:rFonts w:ascii="Trebuchet MS" w:hAnsi="Trebuchet MS" w:cs="Tahoma"/>
                <w:snapToGrid w:val="0"/>
                <w:sz w:val="22"/>
                <w:szCs w:val="22"/>
              </w:rPr>
              <w:t>realizada nos termos da Instrução CVM 476;</w:t>
            </w:r>
          </w:p>
          <w:p w14:paraId="1400C818"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6228BF" w14:paraId="1400C81D" w14:textId="77777777" w:rsidTr="0021689C">
        <w:trPr>
          <w:gridBefore w:val="1"/>
          <w:gridAfter w:val="2"/>
          <w:wBefore w:w="340" w:type="dxa"/>
          <w:wAfter w:w="1078" w:type="dxa"/>
        </w:trPr>
        <w:tc>
          <w:tcPr>
            <w:tcW w:w="3017" w:type="dxa"/>
            <w:gridSpan w:val="2"/>
          </w:tcPr>
          <w:p w14:paraId="1400C81A" w14:textId="1DEDF794"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Patrimônio Separado</w:t>
            </w:r>
            <w:r w:rsidRPr="006228BF">
              <w:rPr>
                <w:rFonts w:ascii="Trebuchet MS" w:hAnsi="Trebuchet MS" w:cs="Tahoma"/>
                <w:sz w:val="22"/>
                <w:szCs w:val="22"/>
              </w:rPr>
              <w:t>”:</w:t>
            </w:r>
          </w:p>
        </w:tc>
        <w:tc>
          <w:tcPr>
            <w:tcW w:w="7144" w:type="dxa"/>
            <w:gridSpan w:val="4"/>
            <w:shd w:val="clear" w:color="auto" w:fill="auto"/>
          </w:tcPr>
          <w:p w14:paraId="1400C81B" w14:textId="49725456"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patrimônio constituído, após a instituição do Regime Fiduciário, pelos Créditos do Patrimônio Separado, pelas Garantias, pelas CCI, pelo Fundo de Despesas</w:t>
            </w:r>
            <w:r>
              <w:rPr>
                <w:rFonts w:ascii="Trebuchet MS" w:hAnsi="Trebuchet MS" w:cs="Tahoma"/>
                <w:sz w:val="22"/>
                <w:szCs w:val="22"/>
              </w:rPr>
              <w:t>, pela Fiança</w:t>
            </w:r>
            <w:r w:rsidRPr="006228BF">
              <w:rPr>
                <w:rFonts w:ascii="Trebuchet MS" w:hAnsi="Trebuchet MS" w:cs="Tahoma"/>
                <w:sz w:val="22"/>
                <w:szCs w:val="22"/>
              </w:rPr>
              <w:t xml:space="preserve"> e pela Conta Centralizadora, patrimônio este que não se confunde com o patrimônio comum da Emissora. O Patrimônio Separado destina-se exclusivamente à liquidação dos CRI a que está afetado, bem como ao pagamento dos </w:t>
            </w:r>
            <w:r w:rsidRPr="006228BF">
              <w:rPr>
                <w:rFonts w:ascii="Trebuchet MS" w:hAnsi="Trebuchet MS" w:cs="Tahoma"/>
                <w:sz w:val="22"/>
                <w:szCs w:val="22"/>
              </w:rPr>
              <w:lastRenderedPageBreak/>
              <w:t>respectivos custos de administração e obrigações fiscais;</w:t>
            </w:r>
          </w:p>
          <w:p w14:paraId="1400C81C"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821" w14:textId="77777777" w:rsidTr="0021689C">
        <w:trPr>
          <w:gridBefore w:val="1"/>
          <w:gridAfter w:val="2"/>
          <w:wBefore w:w="340" w:type="dxa"/>
          <w:wAfter w:w="1078" w:type="dxa"/>
        </w:trPr>
        <w:tc>
          <w:tcPr>
            <w:tcW w:w="3017" w:type="dxa"/>
            <w:gridSpan w:val="2"/>
          </w:tcPr>
          <w:p w14:paraId="1400C81E"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PIS</w:t>
            </w:r>
            <w:r w:rsidRPr="006228BF">
              <w:rPr>
                <w:rFonts w:ascii="Trebuchet MS" w:hAnsi="Trebuchet MS" w:cs="Tahoma"/>
                <w:sz w:val="22"/>
                <w:szCs w:val="22"/>
              </w:rPr>
              <w:t>”:</w:t>
            </w:r>
          </w:p>
        </w:tc>
        <w:tc>
          <w:tcPr>
            <w:tcW w:w="7144" w:type="dxa"/>
            <w:gridSpan w:val="4"/>
            <w:shd w:val="clear" w:color="auto" w:fill="auto"/>
          </w:tcPr>
          <w:p w14:paraId="1400C81F"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Contribuição ao Programa de Integração Social;</w:t>
            </w:r>
          </w:p>
          <w:p w14:paraId="1400C820"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825" w14:textId="77777777" w:rsidTr="0021689C">
        <w:trPr>
          <w:gridBefore w:val="1"/>
          <w:gridAfter w:val="2"/>
          <w:wBefore w:w="340" w:type="dxa"/>
          <w:wAfter w:w="1078" w:type="dxa"/>
        </w:trPr>
        <w:tc>
          <w:tcPr>
            <w:tcW w:w="3017" w:type="dxa"/>
            <w:gridSpan w:val="2"/>
          </w:tcPr>
          <w:p w14:paraId="1400C822"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Prazo de Colocação</w:t>
            </w:r>
            <w:r w:rsidRPr="006228BF">
              <w:rPr>
                <w:rFonts w:ascii="Trebuchet MS" w:hAnsi="Trebuchet MS" w:cs="Tahoma"/>
                <w:sz w:val="22"/>
                <w:szCs w:val="22"/>
              </w:rPr>
              <w:t>”:</w:t>
            </w:r>
          </w:p>
        </w:tc>
        <w:tc>
          <w:tcPr>
            <w:tcW w:w="7144" w:type="dxa"/>
            <w:gridSpan w:val="4"/>
            <w:shd w:val="clear" w:color="auto" w:fill="auto"/>
          </w:tcPr>
          <w:p w14:paraId="1400C823" w14:textId="180A45E0"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7134DB">
              <w:rPr>
                <w:rFonts w:ascii="Trebuchet MS" w:hAnsi="Trebuchet MS" w:cs="Tahoma"/>
                <w:sz w:val="22"/>
                <w:szCs w:val="22"/>
              </w:rPr>
              <w:t>O prazo máximo de colocação dos CRI será de 06 (seis) meses</w:t>
            </w:r>
            <w:r w:rsidRPr="006228BF">
              <w:rPr>
                <w:rFonts w:ascii="Trebuchet MS" w:hAnsi="Trebuchet MS" w:cs="Tahoma"/>
                <w:sz w:val="22"/>
                <w:szCs w:val="22"/>
              </w:rPr>
              <w:t xml:space="preserve"> contado do início da Oferta, podendo ser encerrado quando da ocorrência de uma das seguintes hipóteses: (i) subscrição e integralização da totalidade dos CRI pelos Investidores; ou (ii) encerramento da Oferta, a exclusivo critério da Emissora</w:t>
            </w:r>
            <w:r>
              <w:rPr>
                <w:rFonts w:ascii="Trebuchet MS" w:hAnsi="Trebuchet MS" w:cs="Tahoma"/>
                <w:sz w:val="22"/>
                <w:szCs w:val="22"/>
              </w:rPr>
              <w:t xml:space="preserve">; </w:t>
            </w:r>
          </w:p>
          <w:p w14:paraId="1400C824"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829" w14:textId="77777777" w:rsidTr="0021689C">
        <w:trPr>
          <w:gridBefore w:val="1"/>
          <w:gridAfter w:val="2"/>
          <w:wBefore w:w="340" w:type="dxa"/>
          <w:wAfter w:w="1078" w:type="dxa"/>
        </w:trPr>
        <w:tc>
          <w:tcPr>
            <w:tcW w:w="3017" w:type="dxa"/>
            <w:gridSpan w:val="2"/>
          </w:tcPr>
          <w:p w14:paraId="1400C826"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Preço de Integralização</w:t>
            </w:r>
            <w:r w:rsidRPr="006228BF">
              <w:rPr>
                <w:rFonts w:ascii="Trebuchet MS" w:hAnsi="Trebuchet MS" w:cs="Tahoma"/>
                <w:sz w:val="22"/>
                <w:szCs w:val="22"/>
              </w:rPr>
              <w:t>”:</w:t>
            </w:r>
          </w:p>
        </w:tc>
        <w:tc>
          <w:tcPr>
            <w:tcW w:w="7144" w:type="dxa"/>
            <w:gridSpan w:val="4"/>
            <w:shd w:val="clear" w:color="auto" w:fill="auto"/>
          </w:tcPr>
          <w:p w14:paraId="1400C827" w14:textId="2BF1C264"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preço de integralização dos CRI no âmbito da Emissão, correspondente ao respectivo Valor Nominal Unitário</w:t>
            </w:r>
            <w:ins w:id="14" w:author="Matheus Gomes Faria" w:date="2022-06-08T10:17:00Z">
              <w:r w:rsidR="000B3A15">
                <w:rPr>
                  <w:rFonts w:ascii="Trebuchet MS" w:hAnsi="Trebuchet MS" w:cs="Tahoma"/>
                  <w:sz w:val="22"/>
                  <w:szCs w:val="22"/>
                </w:rPr>
                <w:t xml:space="preserve"> na </w:t>
              </w:r>
            </w:ins>
            <w:ins w:id="15" w:author="Matheus Gomes Faria" w:date="2022-06-08T10:18:00Z">
              <w:r w:rsidR="000B3A15" w:rsidRPr="00584797">
                <w:rPr>
                  <w:rFonts w:ascii="Trebuchet MS" w:hAnsi="Trebuchet MS"/>
                  <w:sz w:val="22"/>
                </w:rPr>
                <w:t>Data da Primeira Integralização</w:t>
              </w:r>
            </w:ins>
            <w:ins w:id="16" w:author="Matheus Gomes Faria" w:date="2022-06-08T10:17:00Z">
              <w:r w:rsidR="000B3A15">
                <w:rPr>
                  <w:rFonts w:ascii="Trebuchet MS" w:hAnsi="Trebuchet MS" w:cs="Tahoma"/>
                  <w:sz w:val="22"/>
                  <w:szCs w:val="22"/>
                </w:rPr>
                <w:t xml:space="preserve"> e nas demais datas de </w:t>
              </w:r>
            </w:ins>
            <w:ins w:id="17" w:author="Matheus Gomes Faria" w:date="2022-06-08T10:19:00Z">
              <w:r w:rsidR="00661D7B">
                <w:rPr>
                  <w:rFonts w:ascii="Trebuchet MS" w:hAnsi="Trebuchet MS" w:cs="Tahoma"/>
                  <w:sz w:val="22"/>
                  <w:szCs w:val="22"/>
                </w:rPr>
                <w:t>i</w:t>
              </w:r>
            </w:ins>
            <w:ins w:id="18" w:author="Matheus Gomes Faria" w:date="2022-06-08T10:18:00Z">
              <w:r w:rsidR="000B3A15">
                <w:rPr>
                  <w:rFonts w:ascii="Trebuchet MS" w:hAnsi="Trebuchet MS" w:cs="Tahoma"/>
                  <w:sz w:val="22"/>
                  <w:szCs w:val="22"/>
                </w:rPr>
                <w:t xml:space="preserve">ntegralização pelo </w:t>
              </w:r>
              <w:r w:rsidR="000B3A15" w:rsidRPr="006228BF">
                <w:rPr>
                  <w:rFonts w:ascii="Trebuchet MS" w:hAnsi="Trebuchet MS" w:cs="Tahoma"/>
                  <w:sz w:val="22"/>
                  <w:szCs w:val="22"/>
                </w:rPr>
                <w:t>Valor Nominal Unitário</w:t>
              </w:r>
            </w:ins>
            <w:r w:rsidRPr="006228BF">
              <w:rPr>
                <w:rFonts w:ascii="Trebuchet MS" w:hAnsi="Trebuchet MS" w:cs="Tahoma"/>
                <w:sz w:val="22"/>
                <w:szCs w:val="22"/>
              </w:rPr>
              <w:t xml:space="preserve"> acrescido da Remuneração, calculada de forma </w:t>
            </w:r>
            <w:r w:rsidRPr="006228BF">
              <w:rPr>
                <w:rFonts w:ascii="Trebuchet MS" w:hAnsi="Trebuchet MS" w:cs="Tahoma"/>
                <w:i/>
                <w:sz w:val="22"/>
                <w:szCs w:val="22"/>
              </w:rPr>
              <w:t xml:space="preserve">pro rata temporis, </w:t>
            </w:r>
            <w:r w:rsidRPr="006228BF">
              <w:rPr>
                <w:rFonts w:ascii="Trebuchet MS" w:hAnsi="Trebuchet MS" w:cs="Tahoma"/>
                <w:sz w:val="22"/>
                <w:szCs w:val="22"/>
              </w:rPr>
              <w:t xml:space="preserve">desde a </w:t>
            </w:r>
            <w:r w:rsidRPr="00584797">
              <w:rPr>
                <w:rFonts w:ascii="Trebuchet MS" w:hAnsi="Trebuchet MS"/>
                <w:sz w:val="22"/>
              </w:rPr>
              <w:t>Data da Primeira Integralização</w:t>
            </w:r>
            <w:r w:rsidRPr="006228BF">
              <w:rPr>
                <w:rFonts w:ascii="Trebuchet MS" w:hAnsi="Trebuchet MS" w:cs="Tahoma"/>
                <w:sz w:val="22"/>
                <w:szCs w:val="22"/>
              </w:rPr>
              <w:t xml:space="preserve"> dos CRI até a data da sua efetiva integralização, de acordo com o presente Termo de Securitização; </w:t>
            </w:r>
          </w:p>
          <w:p w14:paraId="1400C828"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82E" w14:textId="77777777" w:rsidTr="0021689C">
        <w:trPr>
          <w:gridBefore w:val="1"/>
          <w:gridAfter w:val="2"/>
          <w:wBefore w:w="340" w:type="dxa"/>
          <w:wAfter w:w="1078" w:type="dxa"/>
        </w:trPr>
        <w:tc>
          <w:tcPr>
            <w:tcW w:w="3017" w:type="dxa"/>
            <w:gridSpan w:val="2"/>
          </w:tcPr>
          <w:p w14:paraId="1400C82A" w14:textId="45D0D840"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Prêmio de Subordinação</w:t>
            </w:r>
            <w:r w:rsidRPr="006228BF">
              <w:rPr>
                <w:rFonts w:ascii="Trebuchet MS" w:hAnsi="Trebuchet MS" w:cs="Tahoma"/>
                <w:sz w:val="22"/>
                <w:szCs w:val="22"/>
              </w:rPr>
              <w:t>"</w:t>
            </w:r>
            <w:r>
              <w:rPr>
                <w:rFonts w:ascii="Trebuchet MS" w:hAnsi="Trebuchet MS" w:cs="Tahoma"/>
                <w:sz w:val="22"/>
                <w:szCs w:val="22"/>
              </w:rPr>
              <w:t>:</w:t>
            </w:r>
          </w:p>
          <w:p w14:paraId="1400C82B"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400C82C" w14:textId="3BC4CD5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É o prêmio a ser pago aos Titulares dos </w:t>
            </w:r>
            <w:r w:rsidRPr="00D24847">
              <w:rPr>
                <w:rFonts w:ascii="Trebuchet MS" w:hAnsi="Trebuchet MS" w:cs="Tahoma"/>
                <w:sz w:val="22"/>
                <w:szCs w:val="22"/>
              </w:rPr>
              <w:t>CRI Subordinados</w:t>
            </w:r>
            <w:r w:rsidRPr="006228BF">
              <w:rPr>
                <w:rFonts w:ascii="Trebuchet MS" w:hAnsi="Trebuchet MS" w:cs="Tahoma"/>
                <w:sz w:val="22"/>
                <w:szCs w:val="22"/>
              </w:rPr>
              <w:t xml:space="preserve"> equivalente ao saldo dos recursos que estejam depositados na Conta Centralizadora após</w:t>
            </w:r>
            <w:r>
              <w:rPr>
                <w:rFonts w:ascii="Trebuchet MS" w:hAnsi="Trebuchet MS" w:cs="Tahoma"/>
                <w:sz w:val="22"/>
                <w:szCs w:val="22"/>
              </w:rPr>
              <w:t xml:space="preserve"> a realização integral</w:t>
            </w:r>
            <w:r w:rsidRPr="006228BF">
              <w:rPr>
                <w:rFonts w:ascii="Trebuchet MS" w:hAnsi="Trebuchet MS" w:cs="Tahoma"/>
                <w:sz w:val="22"/>
                <w:szCs w:val="22"/>
              </w:rPr>
              <w:t xml:space="preserve"> </w:t>
            </w:r>
            <w:r>
              <w:rPr>
                <w:rFonts w:ascii="Trebuchet MS" w:hAnsi="Trebuchet MS" w:cs="Tahoma"/>
                <w:sz w:val="22"/>
                <w:szCs w:val="22"/>
              </w:rPr>
              <w:t>d</w:t>
            </w:r>
            <w:r w:rsidRPr="006228BF">
              <w:rPr>
                <w:rFonts w:ascii="Trebuchet MS" w:hAnsi="Trebuchet MS" w:cs="Tahoma"/>
                <w:sz w:val="22"/>
                <w:szCs w:val="22"/>
              </w:rPr>
              <w:t>os pagamentos previstos na Cascata de Pagamentos constante da Cláusula 7.1. des</w:t>
            </w:r>
            <w:r>
              <w:rPr>
                <w:rFonts w:ascii="Trebuchet MS" w:hAnsi="Trebuchet MS" w:cs="Tahoma"/>
                <w:sz w:val="22"/>
                <w:szCs w:val="22"/>
              </w:rPr>
              <w:t>t</w:t>
            </w:r>
            <w:r w:rsidRPr="006228BF">
              <w:rPr>
                <w:rFonts w:ascii="Trebuchet MS" w:hAnsi="Trebuchet MS" w:cs="Tahoma"/>
                <w:sz w:val="22"/>
                <w:szCs w:val="22"/>
              </w:rPr>
              <w:t>e Termo;</w:t>
            </w:r>
            <w:r>
              <w:rPr>
                <w:rFonts w:ascii="Trebuchet MS" w:hAnsi="Trebuchet MS" w:cs="Tahoma"/>
                <w:sz w:val="22"/>
                <w:szCs w:val="22"/>
              </w:rPr>
              <w:t xml:space="preserve"> </w:t>
            </w:r>
          </w:p>
          <w:p w14:paraId="1400C82D"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663EB597" w14:textId="77777777" w:rsidTr="0021689C">
        <w:trPr>
          <w:gridBefore w:val="1"/>
          <w:gridAfter w:val="2"/>
          <w:wBefore w:w="340" w:type="dxa"/>
          <w:wAfter w:w="1078" w:type="dxa"/>
        </w:trPr>
        <w:tc>
          <w:tcPr>
            <w:tcW w:w="3017" w:type="dxa"/>
            <w:gridSpan w:val="2"/>
          </w:tcPr>
          <w:p w14:paraId="254FF06E" w14:textId="19459050" w:rsidR="0021689C" w:rsidRPr="00D307A0" w:rsidRDefault="0021689C" w:rsidP="0021689C">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F675C5">
              <w:rPr>
                <w:rFonts w:ascii="Trebuchet MS" w:hAnsi="Trebuchet MS" w:cs="Tahoma"/>
                <w:sz w:val="22"/>
                <w:szCs w:val="22"/>
              </w:rPr>
              <w:t>"</w:t>
            </w:r>
            <w:r w:rsidRPr="00F675C5">
              <w:rPr>
                <w:rFonts w:ascii="Trebuchet MS" w:hAnsi="Trebuchet MS" w:cs="Tahoma"/>
                <w:sz w:val="22"/>
                <w:szCs w:val="22"/>
                <w:u w:val="single"/>
              </w:rPr>
              <w:t>Procedimento de Bookbuilding</w:t>
            </w:r>
            <w:r w:rsidRPr="00D307A0">
              <w:rPr>
                <w:rFonts w:ascii="Trebuchet MS" w:hAnsi="Trebuchet MS" w:cs="Tahoma"/>
                <w:sz w:val="22"/>
                <w:szCs w:val="22"/>
              </w:rPr>
              <w:t>":</w:t>
            </w:r>
          </w:p>
          <w:p w14:paraId="18A023DA" w14:textId="77777777" w:rsidR="0021689C" w:rsidRPr="00D307A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6C77E03" w14:textId="2F40598F" w:rsidR="0021689C" w:rsidRPr="00F675C5"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D307A0">
              <w:rPr>
                <w:rFonts w:ascii="Trebuchet MS" w:hAnsi="Trebuchet MS" w:cs="Tahoma"/>
                <w:sz w:val="22"/>
                <w:szCs w:val="22"/>
              </w:rPr>
              <w:t>S</w:t>
            </w:r>
            <w:r w:rsidRPr="000B2F4A">
              <w:rPr>
                <w:rFonts w:ascii="Trebuchet MS" w:hAnsi="Trebuchet MS" w:cs="Tahoma"/>
                <w:sz w:val="22"/>
                <w:szCs w:val="22"/>
              </w:rPr>
              <w:t xml:space="preserve">erá adotado o procedimento de coleta de intenções de investimento dos potenciais investidores </w:t>
            </w:r>
            <w:r w:rsidRPr="00F675C5">
              <w:rPr>
                <w:rFonts w:ascii="Trebuchet MS" w:hAnsi="Trebuchet MS" w:cs="Tahoma"/>
                <w:sz w:val="22"/>
                <w:szCs w:val="22"/>
              </w:rPr>
              <w:t>nos CRI</w:t>
            </w:r>
            <w:r>
              <w:rPr>
                <w:rFonts w:ascii="Trebuchet MS" w:hAnsi="Trebuchet MS" w:cs="Tahoma"/>
                <w:sz w:val="22"/>
                <w:szCs w:val="22"/>
              </w:rPr>
              <w:t xml:space="preserve"> Seniores</w:t>
            </w:r>
            <w:r w:rsidRPr="000B2F4A">
              <w:rPr>
                <w:rFonts w:ascii="Trebuchet MS" w:hAnsi="Trebuchet MS" w:cs="Tahoma"/>
                <w:sz w:val="22"/>
                <w:szCs w:val="22"/>
              </w:rPr>
              <w:t>, organizado pelo Coordenador Líder, sem recebimento de reservas</w:t>
            </w:r>
            <w:r w:rsidRPr="00F675C5">
              <w:rPr>
                <w:rFonts w:ascii="Trebuchet MS" w:hAnsi="Trebuchet MS" w:cs="Tahoma"/>
                <w:sz w:val="22"/>
                <w:szCs w:val="22"/>
              </w:rPr>
              <w:t xml:space="preserve"> </w:t>
            </w:r>
            <w:r w:rsidRPr="000B2F4A">
              <w:rPr>
                <w:rFonts w:ascii="Trebuchet MS" w:hAnsi="Trebuchet MS" w:cs="Tahoma"/>
                <w:sz w:val="22"/>
                <w:szCs w:val="22"/>
              </w:rPr>
              <w:t xml:space="preserve">sem lotes mínimos ou máximos, observado o disposto no artigo 3º da Instrução CVM 476, para definição da (a) quantidade de </w:t>
            </w:r>
            <w:r w:rsidRPr="00F675C5">
              <w:rPr>
                <w:rFonts w:ascii="Trebuchet MS" w:hAnsi="Trebuchet MS" w:cs="Tahoma"/>
                <w:sz w:val="22"/>
                <w:szCs w:val="22"/>
              </w:rPr>
              <w:t>CRI Seniores</w:t>
            </w:r>
            <w:r w:rsidRPr="000B2F4A">
              <w:rPr>
                <w:rFonts w:ascii="Trebuchet MS" w:hAnsi="Trebuchet MS" w:cs="Tahoma"/>
                <w:sz w:val="22"/>
                <w:szCs w:val="22"/>
              </w:rPr>
              <w:t xml:space="preserve"> emitid</w:t>
            </w:r>
            <w:r w:rsidRPr="00F675C5">
              <w:rPr>
                <w:rFonts w:ascii="Trebuchet MS" w:hAnsi="Trebuchet MS" w:cs="Tahoma"/>
                <w:sz w:val="22"/>
                <w:szCs w:val="22"/>
              </w:rPr>
              <w:t>o</w:t>
            </w:r>
            <w:r w:rsidRPr="000B2F4A">
              <w:rPr>
                <w:rFonts w:ascii="Trebuchet MS" w:hAnsi="Trebuchet MS" w:cs="Tahoma"/>
                <w:sz w:val="22"/>
                <w:szCs w:val="22"/>
              </w:rPr>
              <w:t xml:space="preserve">s em cada </w:t>
            </w:r>
            <w:r w:rsidRPr="00F675C5">
              <w:rPr>
                <w:rFonts w:ascii="Trebuchet MS" w:hAnsi="Trebuchet MS" w:cs="Tahoma"/>
                <w:sz w:val="22"/>
                <w:szCs w:val="22"/>
              </w:rPr>
              <w:t>se</w:t>
            </w:r>
            <w:r w:rsidRPr="000B2F4A">
              <w:rPr>
                <w:rFonts w:ascii="Trebuchet MS" w:hAnsi="Trebuchet MS" w:cs="Tahoma"/>
                <w:sz w:val="22"/>
                <w:szCs w:val="22"/>
              </w:rPr>
              <w:t xml:space="preserve">rie; e (b) a </w:t>
            </w:r>
            <w:r w:rsidRPr="00F675C5">
              <w:rPr>
                <w:rFonts w:ascii="Trebuchet MS" w:hAnsi="Trebuchet MS" w:cs="Tahoma"/>
                <w:sz w:val="22"/>
                <w:szCs w:val="22"/>
              </w:rPr>
              <w:t>remuneração dos CRI Seniores IPCA e dos CRI Mezaninos</w:t>
            </w:r>
            <w:r w:rsidRPr="000B2F4A">
              <w:rPr>
                <w:rFonts w:ascii="Trebuchet MS" w:hAnsi="Trebuchet MS" w:cs="Tahoma"/>
                <w:i/>
                <w:sz w:val="22"/>
                <w:szCs w:val="22"/>
              </w:rPr>
              <w:t xml:space="preserve">, </w:t>
            </w:r>
            <w:r w:rsidRPr="000B2F4A">
              <w:rPr>
                <w:rFonts w:ascii="Trebuchet MS" w:hAnsi="Trebuchet MS" w:cs="Tahoma"/>
                <w:sz w:val="22"/>
                <w:szCs w:val="22"/>
              </w:rPr>
              <w:t>observados os limites máximos previstos nest</w:t>
            </w:r>
            <w:r w:rsidRPr="00F675C5">
              <w:rPr>
                <w:rFonts w:ascii="Trebuchet MS" w:hAnsi="Trebuchet MS" w:cs="Tahoma"/>
                <w:sz w:val="22"/>
                <w:szCs w:val="22"/>
              </w:rPr>
              <w:t>e</w:t>
            </w:r>
            <w:r w:rsidRPr="000B2F4A">
              <w:rPr>
                <w:rFonts w:ascii="Trebuchet MS" w:hAnsi="Trebuchet MS" w:cs="Tahoma"/>
                <w:sz w:val="22"/>
                <w:szCs w:val="22"/>
              </w:rPr>
              <w:t xml:space="preserve"> </w:t>
            </w:r>
            <w:r w:rsidRPr="00F675C5">
              <w:rPr>
                <w:rFonts w:ascii="Trebuchet MS" w:hAnsi="Trebuchet MS" w:cs="Tahoma"/>
                <w:sz w:val="22"/>
                <w:szCs w:val="22"/>
              </w:rPr>
              <w:t xml:space="preserve">Termo de Securitização; </w:t>
            </w:r>
          </w:p>
          <w:p w14:paraId="528C2A47" w14:textId="77777777" w:rsidR="0021689C" w:rsidRPr="00F675C5"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832" w14:textId="77777777" w:rsidTr="0021689C">
        <w:trPr>
          <w:gridBefore w:val="1"/>
          <w:gridAfter w:val="2"/>
          <w:wBefore w:w="340" w:type="dxa"/>
          <w:wAfter w:w="1078" w:type="dxa"/>
        </w:trPr>
        <w:tc>
          <w:tcPr>
            <w:tcW w:w="3017" w:type="dxa"/>
            <w:gridSpan w:val="2"/>
          </w:tcPr>
          <w:p w14:paraId="1400C82F"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Recompra Compulsória</w:t>
            </w:r>
            <w:r w:rsidRPr="006228BF">
              <w:rPr>
                <w:rFonts w:ascii="Trebuchet MS" w:hAnsi="Trebuchet MS" w:cs="Tahoma"/>
                <w:sz w:val="22"/>
                <w:szCs w:val="22"/>
              </w:rPr>
              <w:t>”:</w:t>
            </w:r>
          </w:p>
        </w:tc>
        <w:tc>
          <w:tcPr>
            <w:tcW w:w="7144" w:type="dxa"/>
            <w:gridSpan w:val="4"/>
            <w:shd w:val="clear" w:color="auto" w:fill="auto"/>
          </w:tcPr>
          <w:p w14:paraId="1400C830"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w:t>
            </w:r>
            <w:r w:rsidRPr="006228BF">
              <w:rPr>
                <w:rFonts w:ascii="Trebuchet MS" w:hAnsi="Trebuchet MS" w:cs="Tahoma"/>
                <w:sz w:val="22"/>
                <w:szCs w:val="22"/>
              </w:rPr>
              <w:lastRenderedPageBreak/>
              <w:t xml:space="preserve">pagamento à Emissora do Valor de Recompra Compulsória, conforme definido no Contrato de Cessão de Créditos, pela Cedente, nos termos do Contrato de Cessão de Créditos; </w:t>
            </w:r>
          </w:p>
          <w:p w14:paraId="1400C831"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836" w14:textId="77777777" w:rsidTr="0021689C">
        <w:trPr>
          <w:gridBefore w:val="1"/>
          <w:gridAfter w:val="2"/>
          <w:wBefore w:w="340" w:type="dxa"/>
          <w:wAfter w:w="1078" w:type="dxa"/>
        </w:trPr>
        <w:tc>
          <w:tcPr>
            <w:tcW w:w="3017" w:type="dxa"/>
            <w:gridSpan w:val="2"/>
          </w:tcPr>
          <w:p w14:paraId="1400C833"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lastRenderedPageBreak/>
              <w:t>“</w:t>
            </w:r>
            <w:r w:rsidRPr="006228BF">
              <w:rPr>
                <w:rFonts w:ascii="Trebuchet MS" w:hAnsi="Trebuchet MS" w:cs="Tahoma"/>
                <w:sz w:val="22"/>
                <w:szCs w:val="22"/>
                <w:u w:val="single"/>
              </w:rPr>
              <w:t>Recompra Facultativa</w:t>
            </w:r>
            <w:r w:rsidRPr="006228BF">
              <w:rPr>
                <w:rFonts w:ascii="Trebuchet MS" w:hAnsi="Trebuchet MS" w:cs="Tahoma"/>
                <w:sz w:val="22"/>
                <w:szCs w:val="22"/>
              </w:rPr>
              <w:t>”:</w:t>
            </w:r>
          </w:p>
        </w:tc>
        <w:tc>
          <w:tcPr>
            <w:tcW w:w="7144" w:type="dxa"/>
            <w:gridSpan w:val="4"/>
            <w:shd w:val="clear" w:color="auto" w:fill="auto"/>
          </w:tcPr>
          <w:p w14:paraId="1400C834"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 faculdade da Cedente de exercer a recompra facultativa parcial dos Créditos Imobiliários, nas hipóteses previstas no Contrato de Cessão de Créditos;</w:t>
            </w:r>
          </w:p>
          <w:p w14:paraId="1400C835"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83A" w14:textId="77777777" w:rsidTr="0021689C">
        <w:trPr>
          <w:gridBefore w:val="1"/>
          <w:gridAfter w:val="2"/>
          <w:wBefore w:w="340" w:type="dxa"/>
          <w:wAfter w:w="1078" w:type="dxa"/>
        </w:trPr>
        <w:tc>
          <w:tcPr>
            <w:tcW w:w="3017" w:type="dxa"/>
            <w:gridSpan w:val="2"/>
          </w:tcPr>
          <w:p w14:paraId="1400C837"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Regime Fiduciário</w:t>
            </w:r>
            <w:r w:rsidRPr="006228BF">
              <w:rPr>
                <w:rFonts w:ascii="Trebuchet MS" w:hAnsi="Trebuchet MS" w:cs="Tahoma"/>
                <w:sz w:val="22"/>
                <w:szCs w:val="22"/>
              </w:rPr>
              <w:t>”:</w:t>
            </w:r>
          </w:p>
        </w:tc>
        <w:tc>
          <w:tcPr>
            <w:tcW w:w="7144" w:type="dxa"/>
            <w:gridSpan w:val="4"/>
            <w:shd w:val="clear" w:color="auto" w:fill="auto"/>
          </w:tcPr>
          <w:p w14:paraId="1400C838" w14:textId="1E013236"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regime fiduciário instituído pela Emissora, na forma do</w:t>
            </w:r>
            <w:r>
              <w:rPr>
                <w:rFonts w:ascii="Trebuchet MS" w:hAnsi="Trebuchet MS" w:cs="Tahoma"/>
                <w:sz w:val="22"/>
                <w:szCs w:val="22"/>
              </w:rPr>
              <w:t>s</w:t>
            </w:r>
            <w:r w:rsidRPr="006228BF">
              <w:rPr>
                <w:rFonts w:ascii="Trebuchet MS" w:hAnsi="Trebuchet MS" w:cs="Tahoma"/>
                <w:sz w:val="22"/>
                <w:szCs w:val="22"/>
              </w:rPr>
              <w:t xml:space="preserve"> artigo</w:t>
            </w:r>
            <w:r>
              <w:rPr>
                <w:rFonts w:ascii="Trebuchet MS" w:hAnsi="Trebuchet MS" w:cs="Tahoma"/>
                <w:sz w:val="22"/>
                <w:szCs w:val="22"/>
              </w:rPr>
              <w:t>s 24 e</w:t>
            </w:r>
            <w:r w:rsidRPr="006228BF">
              <w:rPr>
                <w:rFonts w:ascii="Trebuchet MS" w:hAnsi="Trebuchet MS" w:cs="Tahoma"/>
                <w:sz w:val="22"/>
                <w:szCs w:val="22"/>
              </w:rPr>
              <w:t xml:space="preserve"> </w:t>
            </w:r>
            <w:r>
              <w:rPr>
                <w:rFonts w:ascii="Trebuchet MS" w:hAnsi="Trebuchet MS" w:cs="Tahoma"/>
                <w:sz w:val="22"/>
                <w:szCs w:val="22"/>
              </w:rPr>
              <w:t>25</w:t>
            </w:r>
            <w:r w:rsidRPr="006228BF">
              <w:rPr>
                <w:rFonts w:ascii="Trebuchet MS" w:hAnsi="Trebuchet MS" w:cs="Tahoma"/>
                <w:sz w:val="22"/>
                <w:szCs w:val="22"/>
              </w:rPr>
              <w:t xml:space="preserve"> da </w:t>
            </w:r>
            <w:r w:rsidRPr="003541D9">
              <w:rPr>
                <w:rFonts w:ascii="Trebuchet MS" w:hAnsi="Trebuchet MS" w:cs="Tahoma"/>
                <w:sz w:val="22"/>
                <w:szCs w:val="22"/>
              </w:rPr>
              <w:t>MP 1.103</w:t>
            </w:r>
            <w:r w:rsidRPr="006228BF">
              <w:rPr>
                <w:rFonts w:ascii="Trebuchet MS" w:hAnsi="Trebuchet MS" w:cs="Tahoma"/>
                <w:sz w:val="22"/>
                <w:szCs w:val="22"/>
              </w:rPr>
              <w:t>, sobre os Créditos Imobiliários, as Garantias, as CCI, o Fundo de Despesas</w:t>
            </w:r>
            <w:r>
              <w:rPr>
                <w:rFonts w:ascii="Trebuchet MS" w:hAnsi="Trebuchet MS" w:cs="Tahoma"/>
                <w:sz w:val="22"/>
                <w:szCs w:val="22"/>
              </w:rPr>
              <w:t>, a Fiança</w:t>
            </w:r>
            <w:r w:rsidRPr="006228BF">
              <w:rPr>
                <w:rFonts w:ascii="Trebuchet MS" w:hAnsi="Trebuchet MS" w:cs="Tahoma"/>
                <w:sz w:val="22"/>
                <w:szCs w:val="22"/>
              </w:rPr>
              <w:t xml:space="preserve"> e a Conta Centralizadora. Os créditos e recursos submetidos ao Regime Fiduciário passarão a constituir o Patrimônio Separado;</w:t>
            </w:r>
          </w:p>
          <w:p w14:paraId="1400C839"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656724E1" w14:textId="77777777" w:rsidTr="0021689C">
        <w:trPr>
          <w:gridBefore w:val="1"/>
          <w:gridAfter w:val="2"/>
          <w:wBefore w:w="340" w:type="dxa"/>
          <w:wAfter w:w="1078" w:type="dxa"/>
        </w:trPr>
        <w:tc>
          <w:tcPr>
            <w:tcW w:w="3017" w:type="dxa"/>
            <w:gridSpan w:val="2"/>
          </w:tcPr>
          <w:p w14:paraId="71AF437C" w14:textId="6BBCD83E"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893A20">
              <w:rPr>
                <w:rFonts w:ascii="Trebuchet MS" w:hAnsi="Trebuchet MS" w:cs="Tahoma"/>
                <w:sz w:val="22"/>
                <w:szCs w:val="22"/>
                <w:u w:val="single"/>
              </w:rPr>
              <w:t>Remuneração</w:t>
            </w:r>
            <w:r>
              <w:rPr>
                <w:rFonts w:ascii="Trebuchet MS" w:hAnsi="Trebuchet MS" w:cs="Tahoma"/>
                <w:sz w:val="22"/>
                <w:szCs w:val="22"/>
              </w:rPr>
              <w:t>”:</w:t>
            </w:r>
          </w:p>
          <w:p w14:paraId="4F02D0EA" w14:textId="70CE35D9"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3A157CF2" w14:textId="592B8C29"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a Remuneração Série CDI e a Remuneração Série IPCA em conjunto;</w:t>
            </w:r>
          </w:p>
        </w:tc>
      </w:tr>
      <w:tr w:rsidR="0021689C" w:rsidRPr="006228BF" w14:paraId="3738C978" w14:textId="77777777" w:rsidTr="0021689C">
        <w:trPr>
          <w:gridBefore w:val="1"/>
          <w:gridAfter w:val="2"/>
          <w:wBefore w:w="340" w:type="dxa"/>
          <w:wAfter w:w="1078" w:type="dxa"/>
        </w:trPr>
        <w:tc>
          <w:tcPr>
            <w:tcW w:w="3017" w:type="dxa"/>
            <w:gridSpan w:val="2"/>
          </w:tcPr>
          <w:p w14:paraId="1A02821C"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D462650"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83E" w14:textId="77777777" w:rsidTr="0021689C">
        <w:trPr>
          <w:gridBefore w:val="1"/>
          <w:gridAfter w:val="2"/>
          <w:wBefore w:w="340" w:type="dxa"/>
          <w:wAfter w:w="1078" w:type="dxa"/>
        </w:trPr>
        <w:tc>
          <w:tcPr>
            <w:tcW w:w="3017" w:type="dxa"/>
            <w:gridSpan w:val="2"/>
          </w:tcPr>
          <w:p w14:paraId="23549EE9" w14:textId="12DC3061"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w:t>
            </w:r>
            <w:r w:rsidRPr="005B4015">
              <w:rPr>
                <w:rFonts w:ascii="Trebuchet MS" w:hAnsi="Trebuchet MS" w:cs="Tahoma"/>
                <w:sz w:val="22"/>
                <w:szCs w:val="22"/>
                <w:u w:val="single"/>
              </w:rPr>
              <w:t>Remuneração</w:t>
            </w:r>
            <w:r>
              <w:rPr>
                <w:rFonts w:ascii="Trebuchet MS" w:hAnsi="Trebuchet MS" w:cs="Tahoma"/>
                <w:sz w:val="22"/>
                <w:szCs w:val="22"/>
                <w:u w:val="single"/>
              </w:rPr>
              <w:t xml:space="preserve"> Série CDI</w:t>
            </w:r>
            <w:r w:rsidRPr="005B4015">
              <w:rPr>
                <w:rFonts w:ascii="Trebuchet MS" w:hAnsi="Trebuchet MS" w:cs="Tahoma"/>
                <w:sz w:val="22"/>
                <w:szCs w:val="22"/>
              </w:rPr>
              <w:t>”</w:t>
            </w:r>
            <w:r>
              <w:rPr>
                <w:rFonts w:ascii="Trebuchet MS" w:hAnsi="Trebuchet MS" w:cs="Tahoma"/>
                <w:sz w:val="22"/>
                <w:szCs w:val="22"/>
              </w:rPr>
              <w:t xml:space="preserve"> ou “</w:t>
            </w:r>
            <w:r w:rsidRPr="00D865F2">
              <w:rPr>
                <w:rFonts w:ascii="Trebuchet MS" w:hAnsi="Trebuchet MS" w:cs="Tahoma"/>
                <w:sz w:val="22"/>
                <w:szCs w:val="22"/>
                <w:u w:val="single"/>
              </w:rPr>
              <w:t>Remuneração</w:t>
            </w:r>
            <w:r>
              <w:rPr>
                <w:rFonts w:ascii="Trebuchet MS" w:hAnsi="Trebuchet MS" w:cs="Tahoma"/>
                <w:sz w:val="22"/>
                <w:szCs w:val="22"/>
                <w:u w:val="single"/>
              </w:rPr>
              <w:t xml:space="preserve"> dos</w:t>
            </w:r>
            <w:r w:rsidRPr="00D865F2">
              <w:rPr>
                <w:rFonts w:ascii="Trebuchet MS" w:hAnsi="Trebuchet MS" w:cs="Tahoma"/>
                <w:sz w:val="22"/>
                <w:szCs w:val="22"/>
                <w:u w:val="single"/>
              </w:rPr>
              <w:t xml:space="preserve"> CRI Seniores</w:t>
            </w:r>
            <w:r>
              <w:rPr>
                <w:rFonts w:ascii="Trebuchet MS" w:hAnsi="Trebuchet MS" w:cs="Tahoma"/>
                <w:sz w:val="22"/>
                <w:szCs w:val="22"/>
              </w:rPr>
              <w:t>”</w:t>
            </w:r>
            <w:r w:rsidRPr="005B4015">
              <w:rPr>
                <w:rFonts w:ascii="Trebuchet MS" w:hAnsi="Trebuchet MS" w:cs="Tahoma"/>
                <w:sz w:val="22"/>
                <w:szCs w:val="22"/>
              </w:rPr>
              <w:t>:</w:t>
            </w:r>
            <w:r>
              <w:rPr>
                <w:rFonts w:ascii="Trebuchet MS" w:hAnsi="Trebuchet MS" w:cs="Tahoma"/>
                <w:sz w:val="22"/>
                <w:szCs w:val="22"/>
              </w:rPr>
              <w:t xml:space="preserve"> </w:t>
            </w:r>
          </w:p>
          <w:p w14:paraId="1400C83B" w14:textId="35C2225E"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3D9B8482" w14:textId="6F388CE6"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A remuneração dos CRI</w:t>
            </w:r>
            <w:r>
              <w:rPr>
                <w:rFonts w:ascii="Trebuchet MS" w:hAnsi="Trebuchet MS" w:cs="Tahoma"/>
                <w:sz w:val="22"/>
                <w:szCs w:val="22"/>
              </w:rPr>
              <w:t xml:space="preserve"> Seniores CDI</w:t>
            </w:r>
            <w:r w:rsidRPr="005B4015">
              <w:rPr>
                <w:rFonts w:ascii="Trebuchet MS" w:hAnsi="Trebuchet MS" w:cs="Tahoma"/>
                <w:sz w:val="22"/>
                <w:szCs w:val="22"/>
              </w:rPr>
              <w:t xml:space="preserve">, correspondente aos juros remuneratórios mencionados no subitem 8 da Cláusula 4.1. deste Termo, calculada de acordo com a Cláusula </w:t>
            </w:r>
            <w:r>
              <w:rPr>
                <w:rFonts w:ascii="Trebuchet MS" w:hAnsi="Trebuchet MS" w:cs="Tahoma"/>
                <w:sz w:val="22"/>
                <w:szCs w:val="22"/>
              </w:rPr>
              <w:t>6.6. deste Termo;</w:t>
            </w:r>
          </w:p>
          <w:p w14:paraId="1400C83D" w14:textId="7895F70C"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5FB8A6F" w14:textId="77777777" w:rsidTr="0021689C">
        <w:trPr>
          <w:gridBefore w:val="1"/>
          <w:gridAfter w:val="2"/>
          <w:wBefore w:w="340" w:type="dxa"/>
          <w:wAfter w:w="1078" w:type="dxa"/>
        </w:trPr>
        <w:tc>
          <w:tcPr>
            <w:tcW w:w="3017" w:type="dxa"/>
            <w:gridSpan w:val="2"/>
          </w:tcPr>
          <w:p w14:paraId="4BC16EA1" w14:textId="2CCF20FC"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D24847">
              <w:rPr>
                <w:rFonts w:ascii="Trebuchet MS" w:hAnsi="Trebuchet MS" w:cs="Tahoma"/>
                <w:sz w:val="22"/>
                <w:szCs w:val="22"/>
                <w:u w:val="single"/>
              </w:rPr>
              <w:t>Remuneração Séries IPCA</w:t>
            </w:r>
            <w:r w:rsidRPr="00D24847">
              <w:rPr>
                <w:rFonts w:ascii="Trebuchet MS" w:hAnsi="Trebuchet MS" w:cs="Tahoma"/>
                <w:sz w:val="22"/>
                <w:szCs w:val="22"/>
              </w:rPr>
              <w:t>”:</w:t>
            </w:r>
          </w:p>
          <w:p w14:paraId="737C441A" w14:textId="49F3A2CE" w:rsidR="0021689C" w:rsidRPr="005B4015"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B497B2D" w14:textId="26426056"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5B4015">
              <w:rPr>
                <w:rFonts w:ascii="Trebuchet MS" w:hAnsi="Trebuchet MS" w:cs="Tahoma"/>
                <w:sz w:val="22"/>
                <w:szCs w:val="22"/>
              </w:rPr>
              <w:t>A remuneração dos CRI</w:t>
            </w:r>
            <w:r>
              <w:rPr>
                <w:rFonts w:ascii="Trebuchet MS" w:hAnsi="Trebuchet MS" w:cs="Tahoma"/>
                <w:sz w:val="22"/>
                <w:szCs w:val="22"/>
              </w:rPr>
              <w:t xml:space="preserve"> Seniores IPCA, dos CRI Mezaninos e dos CRI Subordinados</w:t>
            </w:r>
            <w:r w:rsidRPr="005B4015">
              <w:rPr>
                <w:rFonts w:ascii="Trebuchet MS" w:hAnsi="Trebuchet MS" w:cs="Tahoma"/>
                <w:sz w:val="22"/>
                <w:szCs w:val="22"/>
              </w:rPr>
              <w:t>, correspondente aos juros remuneratórios mencionados no subitem 8 da Cláusula 4.1. deste Termo, calculada de acordo com a Cláusula 6.1 deste Termo;</w:t>
            </w:r>
          </w:p>
          <w:p w14:paraId="014D8532" w14:textId="7788E8F7" w:rsidR="0021689C" w:rsidRPr="005B4015"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080BEC4C" w14:textId="77777777" w:rsidTr="0021689C">
        <w:trPr>
          <w:gridBefore w:val="1"/>
          <w:gridAfter w:val="2"/>
          <w:wBefore w:w="340" w:type="dxa"/>
          <w:wAfter w:w="1078" w:type="dxa"/>
        </w:trPr>
        <w:tc>
          <w:tcPr>
            <w:tcW w:w="3017" w:type="dxa"/>
            <w:gridSpan w:val="2"/>
          </w:tcPr>
          <w:p w14:paraId="5DD5B561" w14:textId="61017C0D"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17</w:t>
            </w:r>
            <w:r w:rsidRPr="002A0682">
              <w:rPr>
                <w:rFonts w:ascii="Trebuchet MS" w:hAnsi="Trebuchet MS" w:cs="Segoe UI"/>
                <w:sz w:val="22"/>
                <w:szCs w:val="22"/>
              </w:rPr>
              <w:t>”</w:t>
            </w:r>
            <w:r>
              <w:rPr>
                <w:rFonts w:ascii="Trebuchet MS" w:hAnsi="Trebuchet MS" w:cs="Segoe UI"/>
                <w:sz w:val="22"/>
                <w:szCs w:val="22"/>
              </w:rPr>
              <w:t>:</w:t>
            </w:r>
          </w:p>
        </w:tc>
        <w:tc>
          <w:tcPr>
            <w:tcW w:w="7144" w:type="dxa"/>
            <w:gridSpan w:val="4"/>
            <w:shd w:val="clear" w:color="auto" w:fill="auto"/>
          </w:tcPr>
          <w:p w14:paraId="0DE101C8"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17, de 9 de fevereiro de 2021, conforme alterada;</w:t>
            </w:r>
          </w:p>
          <w:p w14:paraId="6A9C44E5" w14:textId="45923781"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C557E1E" w14:textId="77777777" w:rsidTr="0021689C">
        <w:trPr>
          <w:gridBefore w:val="1"/>
          <w:gridAfter w:val="2"/>
          <w:wBefore w:w="340" w:type="dxa"/>
          <w:wAfter w:w="1078" w:type="dxa"/>
        </w:trPr>
        <w:tc>
          <w:tcPr>
            <w:tcW w:w="3017" w:type="dxa"/>
            <w:gridSpan w:val="2"/>
          </w:tcPr>
          <w:p w14:paraId="4A95360C" w14:textId="62239A4B"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30</w:t>
            </w:r>
            <w:r w:rsidRPr="00E87A09">
              <w:rPr>
                <w:rFonts w:ascii="Trebuchet MS" w:hAnsi="Trebuchet MS" w:cs="Segoe UI"/>
                <w:sz w:val="22"/>
                <w:szCs w:val="22"/>
              </w:rPr>
              <w:t>”:</w:t>
            </w:r>
          </w:p>
        </w:tc>
        <w:tc>
          <w:tcPr>
            <w:tcW w:w="7144" w:type="dxa"/>
            <w:gridSpan w:val="4"/>
            <w:shd w:val="clear" w:color="auto" w:fill="auto"/>
          </w:tcPr>
          <w:p w14:paraId="5DD70467"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30, de 11 de maio de 2021, conforme alterada;</w:t>
            </w:r>
          </w:p>
          <w:p w14:paraId="594738A9" w14:textId="5898EA1D"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14:paraId="5CE10CC4" w14:textId="77777777" w:rsidTr="0021689C">
        <w:trPr>
          <w:gridBefore w:val="1"/>
          <w:gridAfter w:val="2"/>
          <w:wBefore w:w="340" w:type="dxa"/>
          <w:wAfter w:w="1078" w:type="dxa"/>
        </w:trPr>
        <w:tc>
          <w:tcPr>
            <w:tcW w:w="3017" w:type="dxa"/>
            <w:gridSpan w:val="2"/>
          </w:tcPr>
          <w:p w14:paraId="552DED3F" w14:textId="484EEB4F"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t>“</w:t>
            </w:r>
            <w:r w:rsidRPr="002A0682">
              <w:rPr>
                <w:rFonts w:ascii="Trebuchet MS" w:hAnsi="Trebuchet MS" w:cs="Segoe UI"/>
                <w:sz w:val="22"/>
                <w:szCs w:val="22"/>
                <w:u w:val="single"/>
              </w:rPr>
              <w:t>Resolução CVM 33</w:t>
            </w:r>
            <w:r w:rsidRPr="002A0682">
              <w:rPr>
                <w:rFonts w:ascii="Trebuchet MS" w:hAnsi="Trebuchet MS" w:cs="Segoe UI"/>
                <w:sz w:val="22"/>
                <w:szCs w:val="22"/>
              </w:rPr>
              <w:t>”</w:t>
            </w:r>
            <w:r>
              <w:rPr>
                <w:rFonts w:ascii="Trebuchet MS" w:hAnsi="Trebuchet MS" w:cs="Segoe UI"/>
                <w:sz w:val="22"/>
                <w:szCs w:val="22"/>
              </w:rPr>
              <w:t>:</w:t>
            </w:r>
          </w:p>
        </w:tc>
        <w:tc>
          <w:tcPr>
            <w:tcW w:w="7144" w:type="dxa"/>
            <w:gridSpan w:val="4"/>
            <w:shd w:val="clear" w:color="auto" w:fill="auto"/>
          </w:tcPr>
          <w:p w14:paraId="679D5E21"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33, de 19 de maio de 2021, conforme alterada;</w:t>
            </w:r>
          </w:p>
          <w:p w14:paraId="5DF3611A" w14:textId="08DD1572"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14:paraId="1D6B1DA3" w14:textId="77777777" w:rsidTr="0021689C">
        <w:trPr>
          <w:gridBefore w:val="1"/>
          <w:gridAfter w:val="2"/>
          <w:wBefore w:w="340" w:type="dxa"/>
          <w:wAfter w:w="1078" w:type="dxa"/>
        </w:trPr>
        <w:tc>
          <w:tcPr>
            <w:tcW w:w="3017" w:type="dxa"/>
            <w:gridSpan w:val="2"/>
          </w:tcPr>
          <w:p w14:paraId="40B3B1BD" w14:textId="6E8180B6"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2A0682">
              <w:rPr>
                <w:rFonts w:ascii="Trebuchet MS" w:hAnsi="Trebuchet MS" w:cs="Segoe UI"/>
                <w:sz w:val="22"/>
                <w:szCs w:val="22"/>
              </w:rPr>
              <w:lastRenderedPageBreak/>
              <w:t>“</w:t>
            </w:r>
            <w:r w:rsidRPr="002A0682">
              <w:rPr>
                <w:rFonts w:ascii="Trebuchet MS" w:hAnsi="Trebuchet MS" w:cs="Segoe UI"/>
                <w:sz w:val="22"/>
                <w:szCs w:val="22"/>
                <w:u w:val="single"/>
              </w:rPr>
              <w:t>Resolução CVM 44</w:t>
            </w:r>
            <w:r w:rsidRPr="002A0682">
              <w:rPr>
                <w:rFonts w:ascii="Trebuchet MS" w:hAnsi="Trebuchet MS" w:cs="Segoe UI"/>
                <w:sz w:val="22"/>
                <w:szCs w:val="22"/>
              </w:rPr>
              <w:t>”</w:t>
            </w:r>
            <w:r>
              <w:rPr>
                <w:rFonts w:ascii="Trebuchet MS" w:hAnsi="Trebuchet MS" w:cs="Segoe UI"/>
                <w:sz w:val="22"/>
                <w:szCs w:val="22"/>
              </w:rPr>
              <w:t>:</w:t>
            </w:r>
            <w:r w:rsidRPr="002A0682">
              <w:rPr>
                <w:rFonts w:ascii="Trebuchet MS" w:hAnsi="Trebuchet MS" w:cs="Segoe UI"/>
                <w:sz w:val="22"/>
                <w:szCs w:val="22"/>
              </w:rPr>
              <w:t xml:space="preserve"> </w:t>
            </w:r>
          </w:p>
        </w:tc>
        <w:tc>
          <w:tcPr>
            <w:tcW w:w="7144" w:type="dxa"/>
            <w:gridSpan w:val="4"/>
            <w:shd w:val="clear" w:color="auto" w:fill="auto"/>
          </w:tcPr>
          <w:p w14:paraId="5691CA34"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Significa a Resolução da CVM nº 44, de 23 de agosto de 2021, conforme alterada;</w:t>
            </w:r>
          </w:p>
          <w:p w14:paraId="48B68723" w14:textId="3C288615"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14:paraId="77BA6D45" w14:textId="77777777" w:rsidTr="0021689C">
        <w:trPr>
          <w:gridBefore w:val="1"/>
          <w:gridAfter w:val="2"/>
          <w:wBefore w:w="340" w:type="dxa"/>
          <w:wAfter w:w="1078" w:type="dxa"/>
        </w:trPr>
        <w:tc>
          <w:tcPr>
            <w:tcW w:w="3017" w:type="dxa"/>
            <w:gridSpan w:val="2"/>
          </w:tcPr>
          <w:p w14:paraId="12526730" w14:textId="3585BA81"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Segoe UI"/>
                <w:sz w:val="22"/>
                <w:szCs w:val="22"/>
              </w:rPr>
              <w:t>“</w:t>
            </w:r>
            <w:r w:rsidRPr="00F13A04">
              <w:rPr>
                <w:rFonts w:ascii="Trebuchet MS" w:hAnsi="Trebuchet MS" w:cs="Segoe UI"/>
                <w:sz w:val="22"/>
                <w:szCs w:val="22"/>
                <w:u w:val="single"/>
              </w:rPr>
              <w:t>Resolução CVM 60</w:t>
            </w:r>
            <w:r>
              <w:rPr>
                <w:rFonts w:ascii="Trebuchet MS" w:hAnsi="Trebuchet MS" w:cs="Segoe UI"/>
                <w:sz w:val="22"/>
                <w:szCs w:val="22"/>
              </w:rPr>
              <w:t>”:</w:t>
            </w:r>
          </w:p>
        </w:tc>
        <w:tc>
          <w:tcPr>
            <w:tcW w:w="7144" w:type="dxa"/>
            <w:gridSpan w:val="4"/>
            <w:shd w:val="clear" w:color="auto" w:fill="auto"/>
          </w:tcPr>
          <w:p w14:paraId="2E666964" w14:textId="7777777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2A0682">
              <w:rPr>
                <w:rFonts w:ascii="Trebuchet MS" w:hAnsi="Trebuchet MS" w:cs="Segoe UI"/>
                <w:sz w:val="22"/>
                <w:szCs w:val="22"/>
              </w:rPr>
              <w:t xml:space="preserve">Significa a Resolução da CVM nº </w:t>
            </w:r>
            <w:r>
              <w:rPr>
                <w:rFonts w:ascii="Trebuchet MS" w:hAnsi="Trebuchet MS" w:cs="Segoe UI"/>
                <w:sz w:val="22"/>
                <w:szCs w:val="22"/>
              </w:rPr>
              <w:t>60</w:t>
            </w:r>
            <w:r w:rsidRPr="002A0682">
              <w:rPr>
                <w:rFonts w:ascii="Trebuchet MS" w:hAnsi="Trebuchet MS" w:cs="Segoe UI"/>
                <w:sz w:val="22"/>
                <w:szCs w:val="22"/>
              </w:rPr>
              <w:t xml:space="preserve">, de 23 de </w:t>
            </w:r>
            <w:r>
              <w:rPr>
                <w:rFonts w:ascii="Trebuchet MS" w:hAnsi="Trebuchet MS" w:cs="Segoe UI"/>
                <w:sz w:val="22"/>
                <w:szCs w:val="22"/>
              </w:rPr>
              <w:t>dezembro</w:t>
            </w:r>
            <w:r w:rsidRPr="002A0682">
              <w:rPr>
                <w:rFonts w:ascii="Trebuchet MS" w:hAnsi="Trebuchet MS" w:cs="Segoe UI"/>
                <w:sz w:val="22"/>
                <w:szCs w:val="22"/>
              </w:rPr>
              <w:t xml:space="preserve"> de 2021, conforme alterada</w:t>
            </w:r>
            <w:r>
              <w:rPr>
                <w:rFonts w:ascii="Trebuchet MS" w:hAnsi="Trebuchet MS" w:cs="Segoe UI"/>
                <w:sz w:val="22"/>
                <w:szCs w:val="22"/>
              </w:rPr>
              <w:t>;</w:t>
            </w:r>
          </w:p>
          <w:p w14:paraId="7E4D54C8" w14:textId="48852137" w:rsidR="0021689C" w:rsidRPr="0084066F" w:rsidRDefault="0021689C" w:rsidP="0021689C">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6228BF" w14:paraId="152E7A72" w14:textId="77777777" w:rsidTr="0021689C">
        <w:trPr>
          <w:gridBefore w:val="1"/>
          <w:gridAfter w:val="2"/>
          <w:wBefore w:w="340" w:type="dxa"/>
          <w:wAfter w:w="1078" w:type="dxa"/>
        </w:trPr>
        <w:tc>
          <w:tcPr>
            <w:tcW w:w="3017" w:type="dxa"/>
            <w:gridSpan w:val="2"/>
          </w:tcPr>
          <w:p w14:paraId="2CADC955" w14:textId="5BAED6A3"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w:t>
            </w:r>
            <w:r w:rsidRPr="000B2F4A">
              <w:rPr>
                <w:rFonts w:ascii="Trebuchet MS" w:hAnsi="Trebuchet MS" w:cs="Segoe UI"/>
                <w:sz w:val="22"/>
                <w:szCs w:val="22"/>
                <w:u w:val="single"/>
              </w:rPr>
              <w:t>Sistema de Vasos Comunicantes</w:t>
            </w:r>
            <w:r>
              <w:rPr>
                <w:rFonts w:ascii="Trebuchet MS" w:hAnsi="Trebuchet MS" w:cs="Segoe UI"/>
                <w:sz w:val="22"/>
                <w:szCs w:val="22"/>
              </w:rPr>
              <w:t>”:</w:t>
            </w:r>
          </w:p>
        </w:tc>
        <w:tc>
          <w:tcPr>
            <w:tcW w:w="7144" w:type="dxa"/>
            <w:gridSpan w:val="4"/>
            <w:shd w:val="clear" w:color="auto" w:fill="auto"/>
          </w:tcPr>
          <w:p w14:paraId="2AB6FF95" w14:textId="5EE58EAE"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A</w:t>
            </w:r>
            <w:r w:rsidRPr="000B2F4A">
              <w:rPr>
                <w:rFonts w:ascii="Trebuchet MS" w:hAnsi="Trebuchet MS" w:cs="Segoe UI"/>
                <w:sz w:val="22"/>
                <w:szCs w:val="22"/>
              </w:rPr>
              <w:t>locação d</w:t>
            </w:r>
            <w:r>
              <w:rPr>
                <w:rFonts w:ascii="Trebuchet MS" w:hAnsi="Trebuchet MS" w:cs="Segoe UI"/>
                <w:sz w:val="22"/>
                <w:szCs w:val="22"/>
              </w:rPr>
              <w:t>o</w:t>
            </w:r>
            <w:r w:rsidRPr="000B2F4A">
              <w:rPr>
                <w:rFonts w:ascii="Trebuchet MS" w:hAnsi="Trebuchet MS" w:cs="Segoe UI"/>
                <w:sz w:val="22"/>
                <w:szCs w:val="22"/>
              </w:rPr>
              <w:t xml:space="preserve">s </w:t>
            </w:r>
            <w:r>
              <w:rPr>
                <w:rFonts w:ascii="Trebuchet MS" w:hAnsi="Trebuchet MS" w:cs="Segoe UI"/>
                <w:sz w:val="22"/>
                <w:szCs w:val="22"/>
              </w:rPr>
              <w:t>CRI Seniores</w:t>
            </w:r>
            <w:r w:rsidRPr="000B2F4A">
              <w:rPr>
                <w:rFonts w:ascii="Trebuchet MS" w:hAnsi="Trebuchet MS" w:cs="Segoe UI"/>
                <w:sz w:val="22"/>
                <w:szCs w:val="22"/>
              </w:rPr>
              <w:t xml:space="preserve"> entre </w:t>
            </w:r>
            <w:r>
              <w:rPr>
                <w:rFonts w:ascii="Trebuchet MS" w:hAnsi="Trebuchet MS" w:cs="Segoe UI"/>
                <w:sz w:val="22"/>
                <w:szCs w:val="22"/>
              </w:rPr>
              <w:t>CRI Seniores CDI e CRI Seniores IPCA</w:t>
            </w:r>
            <w:r w:rsidRPr="000B2F4A">
              <w:rPr>
                <w:rFonts w:ascii="Trebuchet MS" w:hAnsi="Trebuchet MS" w:cs="Segoe UI"/>
                <w:sz w:val="22"/>
                <w:szCs w:val="22"/>
              </w:rPr>
              <w:t xml:space="preserve"> </w:t>
            </w:r>
            <w:r>
              <w:rPr>
                <w:rFonts w:ascii="Trebuchet MS" w:hAnsi="Trebuchet MS" w:cs="Segoe UI"/>
                <w:sz w:val="22"/>
                <w:szCs w:val="22"/>
              </w:rPr>
              <w:t xml:space="preserve">a </w:t>
            </w:r>
            <w:r w:rsidRPr="000B2F4A">
              <w:rPr>
                <w:rFonts w:ascii="Trebuchet MS" w:hAnsi="Trebuchet MS" w:cs="Segoe UI"/>
                <w:sz w:val="22"/>
                <w:szCs w:val="22"/>
              </w:rPr>
              <w:t>se</w:t>
            </w:r>
            <w:r>
              <w:rPr>
                <w:rFonts w:ascii="Trebuchet MS" w:hAnsi="Trebuchet MS" w:cs="Segoe UI"/>
                <w:sz w:val="22"/>
                <w:szCs w:val="22"/>
              </w:rPr>
              <w:t>r</w:t>
            </w:r>
            <w:r w:rsidRPr="000B2F4A">
              <w:rPr>
                <w:rFonts w:ascii="Trebuchet MS" w:hAnsi="Trebuchet MS" w:cs="Segoe UI"/>
                <w:sz w:val="22"/>
                <w:szCs w:val="22"/>
              </w:rPr>
              <w:t xml:space="preserve"> realizada no sistema de vasos comunicantes, </w:t>
            </w:r>
            <w:r>
              <w:rPr>
                <w:rFonts w:ascii="Trebuchet MS" w:hAnsi="Trebuchet MS" w:cs="Segoe UI"/>
                <w:sz w:val="22"/>
                <w:szCs w:val="22"/>
              </w:rPr>
              <w:t>nos termos do</w:t>
            </w:r>
            <w:r w:rsidRPr="000B2F4A">
              <w:rPr>
                <w:rFonts w:ascii="Trebuchet MS" w:hAnsi="Trebuchet MS" w:cs="Segoe UI"/>
                <w:sz w:val="22"/>
                <w:szCs w:val="22"/>
              </w:rPr>
              <w:t xml:space="preserve"> Procedimento de Bookbuilding, </w:t>
            </w:r>
            <w:r>
              <w:rPr>
                <w:rFonts w:ascii="Trebuchet MS" w:hAnsi="Trebuchet MS" w:cs="Segoe UI"/>
                <w:sz w:val="22"/>
                <w:szCs w:val="22"/>
              </w:rPr>
              <w:t>observado que o volume total de CRI Seniores é fixo no valor de R$ [</w:t>
            </w:r>
            <w:r w:rsidRPr="000B2F4A">
              <w:rPr>
                <w:rFonts w:ascii="Trebuchet MS" w:hAnsi="Trebuchet MS" w:cs="Segoe UI"/>
                <w:sz w:val="22"/>
                <w:szCs w:val="22"/>
                <w:highlight w:val="yellow"/>
              </w:rPr>
              <w:t>●</w:t>
            </w:r>
            <w:r>
              <w:rPr>
                <w:rFonts w:ascii="Trebuchet MS" w:hAnsi="Trebuchet MS" w:cs="Segoe UI"/>
                <w:sz w:val="22"/>
                <w:szCs w:val="22"/>
              </w:rPr>
              <w:t>];</w:t>
            </w:r>
          </w:p>
          <w:p w14:paraId="2211852B" w14:textId="4977CFFE" w:rsidR="0021689C" w:rsidRPr="002A0682" w:rsidRDefault="0021689C" w:rsidP="0021689C">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Pr>
                <w:rFonts w:ascii="Trebuchet MS" w:hAnsi="Trebuchet MS" w:cs="Segoe UI"/>
                <w:sz w:val="22"/>
                <w:szCs w:val="22"/>
              </w:rPr>
              <w:t xml:space="preserve"> </w:t>
            </w:r>
          </w:p>
        </w:tc>
      </w:tr>
      <w:tr w:rsidR="0021689C" w:rsidRPr="006228BF" w14:paraId="1400C842" w14:textId="77777777" w:rsidTr="0021689C">
        <w:trPr>
          <w:gridBefore w:val="1"/>
          <w:gridAfter w:val="2"/>
          <w:wBefore w:w="340" w:type="dxa"/>
          <w:wAfter w:w="1078" w:type="dxa"/>
        </w:trPr>
        <w:tc>
          <w:tcPr>
            <w:tcW w:w="3017" w:type="dxa"/>
            <w:gridSpan w:val="2"/>
          </w:tcPr>
          <w:p w14:paraId="1400C83F"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Taxa de Administração</w:t>
            </w:r>
            <w:r w:rsidRPr="006228BF">
              <w:rPr>
                <w:rFonts w:ascii="Trebuchet MS" w:hAnsi="Trebuchet MS" w:cs="Tahoma"/>
                <w:sz w:val="22"/>
                <w:szCs w:val="22"/>
              </w:rPr>
              <w:t>”:</w:t>
            </w:r>
          </w:p>
        </w:tc>
        <w:tc>
          <w:tcPr>
            <w:tcW w:w="7144" w:type="dxa"/>
            <w:gridSpan w:val="4"/>
            <w:shd w:val="clear" w:color="auto" w:fill="auto"/>
          </w:tcPr>
          <w:p w14:paraId="1400C840" w14:textId="1259C2FB"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7C242A">
              <w:rPr>
                <w:rFonts w:ascii="Trebuchet MS" w:hAnsi="Trebuchet MS" w:cs="Tahoma"/>
                <w:sz w:val="22"/>
                <w:szCs w:val="22"/>
                <w:highlight w:val="yellow"/>
              </w:rPr>
              <w:t>a ser preenchido pela Securitizadora</w:t>
            </w:r>
            <w:r>
              <w:rPr>
                <w:rFonts w:ascii="Trebuchet MS" w:hAnsi="Trebuchet MS" w:cs="Tahoma"/>
                <w:sz w:val="22"/>
                <w:szCs w:val="22"/>
              </w:rPr>
              <w:t>]</w:t>
            </w:r>
            <w:r w:rsidRPr="006228BF">
              <w:rPr>
                <w:rFonts w:ascii="Trebuchet MS" w:hAnsi="Trebuchet MS" w:cs="Tahoma"/>
                <w:sz w:val="22"/>
                <w:szCs w:val="22"/>
              </w:rPr>
              <w:t xml:space="preserve">; </w:t>
            </w:r>
          </w:p>
          <w:p w14:paraId="1400C841"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5A75D6E1" w14:textId="77777777" w:rsidTr="0021689C">
        <w:trPr>
          <w:gridBefore w:val="1"/>
          <w:gridAfter w:val="3"/>
          <w:wBefore w:w="340" w:type="dxa"/>
          <w:wAfter w:w="1505" w:type="dxa"/>
        </w:trPr>
        <w:tc>
          <w:tcPr>
            <w:tcW w:w="3017" w:type="dxa"/>
            <w:gridSpan w:val="2"/>
          </w:tcPr>
          <w:p w14:paraId="586B6DE6" w14:textId="77777777" w:rsidR="0021689C" w:rsidRPr="006228BF" w:rsidRDefault="0021689C" w:rsidP="0021689C">
            <w:pPr>
              <w:spacing w:line="360" w:lineRule="auto"/>
              <w:rPr>
                <w:rFonts w:ascii="Trebuchet MS" w:hAnsi="Trebuchet MS"/>
                <w:sz w:val="22"/>
                <w:szCs w:val="22"/>
              </w:rPr>
            </w:pPr>
            <w:r w:rsidRPr="006228BF">
              <w:rPr>
                <w:rFonts w:ascii="Trebuchet MS" w:hAnsi="Trebuchet MS" w:cs="Arial"/>
                <w:sz w:val="22"/>
                <w:szCs w:val="22"/>
              </w:rPr>
              <w:t>“</w:t>
            </w:r>
            <w:r w:rsidRPr="006228BF">
              <w:rPr>
                <w:rFonts w:ascii="Trebuchet MS" w:hAnsi="Trebuchet MS" w:cs="Arial"/>
                <w:sz w:val="22"/>
                <w:szCs w:val="22"/>
                <w:u w:val="single"/>
              </w:rPr>
              <w:t>Taxa DI</w:t>
            </w:r>
            <w:r w:rsidRPr="006228BF">
              <w:rPr>
                <w:rFonts w:ascii="Trebuchet MS" w:hAnsi="Trebuchet MS" w:cs="Arial"/>
                <w:sz w:val="22"/>
                <w:szCs w:val="22"/>
              </w:rPr>
              <w:t>” ou “</w:t>
            </w:r>
            <w:r w:rsidRPr="006228BF">
              <w:rPr>
                <w:rFonts w:ascii="Trebuchet MS" w:hAnsi="Trebuchet MS" w:cs="Arial"/>
                <w:sz w:val="22"/>
                <w:szCs w:val="22"/>
                <w:u w:val="single"/>
              </w:rPr>
              <w:t>Taxa DI-Over</w:t>
            </w:r>
            <w:r w:rsidRPr="006228BF">
              <w:rPr>
                <w:rFonts w:ascii="Trebuchet MS" w:hAnsi="Trebuchet MS" w:cs="Arial"/>
                <w:sz w:val="22"/>
                <w:szCs w:val="22"/>
              </w:rPr>
              <w:t>”:</w:t>
            </w:r>
          </w:p>
        </w:tc>
        <w:tc>
          <w:tcPr>
            <w:tcW w:w="6717" w:type="dxa"/>
            <w:gridSpan w:val="3"/>
            <w:shd w:val="clear" w:color="auto" w:fill="auto"/>
          </w:tcPr>
          <w:p w14:paraId="106053A7" w14:textId="27CBA2FE" w:rsidR="0021689C" w:rsidRPr="006228BF" w:rsidRDefault="0021689C" w:rsidP="0021689C">
            <w:pPr>
              <w:spacing w:line="360" w:lineRule="auto"/>
              <w:jc w:val="both"/>
              <w:rPr>
                <w:rFonts w:ascii="Trebuchet MS" w:hAnsi="Trebuchet MS"/>
                <w:sz w:val="22"/>
                <w:szCs w:val="22"/>
              </w:rPr>
            </w:pPr>
            <w:r w:rsidRPr="006228BF">
              <w:rPr>
                <w:rFonts w:ascii="Trebuchet MS" w:hAnsi="Trebuchet MS" w:cs="Arial"/>
                <w:sz w:val="22"/>
                <w:szCs w:val="22"/>
              </w:rPr>
              <w:t>As taxas médias diárias dos Depósitos Interfinanceiros - DI de um dia, “</w:t>
            </w:r>
            <w:r w:rsidRPr="006228BF">
              <w:rPr>
                <w:rFonts w:ascii="Trebuchet MS" w:hAnsi="Trebuchet MS"/>
                <w:i/>
                <w:sz w:val="22"/>
                <w:szCs w:val="22"/>
              </w:rPr>
              <w:t>over</w:t>
            </w:r>
            <w:r w:rsidRPr="006228BF">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6" w:history="1">
              <w:r w:rsidRPr="006228BF">
                <w:rPr>
                  <w:rStyle w:val="Hyperlink"/>
                  <w:rFonts w:ascii="Trebuchet MS" w:hAnsi="Trebuchet MS" w:cs="Arial"/>
                  <w:sz w:val="22"/>
                  <w:szCs w:val="22"/>
                </w:rPr>
                <w:t>www.b3.com.br</w:t>
              </w:r>
            </w:hyperlink>
            <w:r w:rsidRPr="006228BF">
              <w:rPr>
                <w:rFonts w:ascii="Trebuchet MS" w:hAnsi="Trebuchet MS" w:cs="Arial"/>
                <w:sz w:val="22"/>
                <w:szCs w:val="22"/>
              </w:rPr>
              <w:t>);</w:t>
            </w:r>
          </w:p>
        </w:tc>
      </w:tr>
      <w:tr w:rsidR="0021689C" w:rsidRPr="006228BF" w14:paraId="2B5EDAD4" w14:textId="77777777" w:rsidTr="0021689C">
        <w:trPr>
          <w:gridBefore w:val="1"/>
          <w:gridAfter w:val="2"/>
          <w:wBefore w:w="340" w:type="dxa"/>
          <w:wAfter w:w="1078" w:type="dxa"/>
        </w:trPr>
        <w:tc>
          <w:tcPr>
            <w:tcW w:w="3017" w:type="dxa"/>
            <w:gridSpan w:val="2"/>
          </w:tcPr>
          <w:p w14:paraId="35CAE341"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37CF20E"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400C84A" w14:textId="77777777" w:rsidTr="0021689C">
        <w:trPr>
          <w:gridBefore w:val="1"/>
          <w:gridAfter w:val="2"/>
          <w:wBefore w:w="340" w:type="dxa"/>
          <w:wAfter w:w="1078" w:type="dxa"/>
        </w:trPr>
        <w:tc>
          <w:tcPr>
            <w:tcW w:w="3017" w:type="dxa"/>
            <w:gridSpan w:val="2"/>
          </w:tcPr>
          <w:p w14:paraId="1400C847"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Termo</w:t>
            </w:r>
            <w:r w:rsidRPr="006228BF">
              <w:rPr>
                <w:rFonts w:ascii="Trebuchet MS" w:hAnsi="Trebuchet MS" w:cs="Tahoma"/>
                <w:sz w:val="22"/>
                <w:szCs w:val="22"/>
              </w:rPr>
              <w:t>” ou “</w:t>
            </w:r>
            <w:r w:rsidRPr="006228BF">
              <w:rPr>
                <w:rFonts w:ascii="Trebuchet MS" w:hAnsi="Trebuchet MS" w:cs="Tahoma"/>
                <w:sz w:val="22"/>
                <w:szCs w:val="22"/>
                <w:u w:val="single"/>
              </w:rPr>
              <w:t>Termo de Securitização</w:t>
            </w:r>
            <w:r w:rsidRPr="006228BF">
              <w:rPr>
                <w:rFonts w:ascii="Trebuchet MS" w:hAnsi="Trebuchet MS" w:cs="Tahoma"/>
                <w:sz w:val="22"/>
                <w:szCs w:val="22"/>
              </w:rPr>
              <w:t>”:</w:t>
            </w:r>
          </w:p>
        </w:tc>
        <w:tc>
          <w:tcPr>
            <w:tcW w:w="7144" w:type="dxa"/>
            <w:gridSpan w:val="4"/>
          </w:tcPr>
          <w:p w14:paraId="1400C848" w14:textId="02FB4409"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O presente </w:t>
            </w:r>
            <w:r w:rsidRPr="00A433EF">
              <w:rPr>
                <w:rFonts w:ascii="Trebuchet MS" w:hAnsi="Trebuchet MS" w:cs="Tahoma"/>
                <w:sz w:val="22"/>
                <w:szCs w:val="22"/>
              </w:rPr>
              <w:t xml:space="preserve">Termo de Securitização de Créditos Imobiliários da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A433EF">
              <w:rPr>
                <w:rFonts w:ascii="Trebuchet MS" w:hAnsi="Trebuchet MS" w:cs="Tahoma"/>
                <w:sz w:val="22"/>
                <w:szCs w:val="22"/>
              </w:rPr>
              <w:t xml:space="preserve">ª, em </w:t>
            </w:r>
            <w:r>
              <w:rPr>
                <w:rFonts w:ascii="Trebuchet MS" w:hAnsi="Trebuchet MS" w:cs="Tahoma"/>
                <w:sz w:val="22"/>
                <w:szCs w:val="22"/>
              </w:rPr>
              <w:t>4</w:t>
            </w:r>
            <w:r w:rsidRPr="00A433EF">
              <w:rPr>
                <w:rFonts w:ascii="Trebuchet MS" w:hAnsi="Trebuchet MS" w:cs="Tahoma"/>
                <w:sz w:val="22"/>
                <w:szCs w:val="22"/>
              </w:rPr>
              <w:t xml:space="preserve"> (</w:t>
            </w:r>
            <w:r>
              <w:rPr>
                <w:rFonts w:ascii="Trebuchet MS" w:hAnsi="Trebuchet MS" w:cs="Tahoma"/>
                <w:sz w:val="22"/>
                <w:szCs w:val="22"/>
              </w:rPr>
              <w:t>quatro</w:t>
            </w:r>
            <w:r w:rsidRPr="00A433EF">
              <w:rPr>
                <w:rFonts w:ascii="Trebuchet MS" w:hAnsi="Trebuchet MS" w:cs="Tahoma"/>
                <w:sz w:val="22"/>
                <w:szCs w:val="22"/>
              </w:rPr>
              <w:t>) Séries, de Certificados de Recebíveis Imobiliários da True Secur</w:t>
            </w:r>
            <w:r>
              <w:rPr>
                <w:rFonts w:ascii="Trebuchet MS" w:hAnsi="Trebuchet MS" w:cs="Tahoma"/>
                <w:sz w:val="22"/>
                <w:szCs w:val="22"/>
              </w:rPr>
              <w:t>i</w:t>
            </w:r>
            <w:r w:rsidRPr="00A433EF">
              <w:rPr>
                <w:rFonts w:ascii="Trebuchet MS" w:hAnsi="Trebuchet MS" w:cs="Tahoma"/>
                <w:sz w:val="22"/>
                <w:szCs w:val="22"/>
              </w:rPr>
              <w:t>tizadora S.A.</w:t>
            </w:r>
            <w:r w:rsidRPr="00726A1A">
              <w:rPr>
                <w:rFonts w:ascii="Trebuchet MS" w:hAnsi="Trebuchet MS" w:cs="Tahoma"/>
                <w:sz w:val="22"/>
                <w:szCs w:val="22"/>
              </w:rPr>
              <w:t>;</w:t>
            </w:r>
          </w:p>
          <w:p w14:paraId="1400C849" w14:textId="77777777" w:rsidR="0021689C" w:rsidRPr="006228BF" w:rsidRDefault="0021689C" w:rsidP="0021689C">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6228BF" w14:paraId="1400C84E" w14:textId="77777777" w:rsidTr="0021689C">
        <w:trPr>
          <w:gridBefore w:val="1"/>
          <w:gridAfter w:val="2"/>
          <w:wBefore w:w="340" w:type="dxa"/>
          <w:wAfter w:w="1078" w:type="dxa"/>
        </w:trPr>
        <w:tc>
          <w:tcPr>
            <w:tcW w:w="3017" w:type="dxa"/>
            <w:gridSpan w:val="2"/>
          </w:tcPr>
          <w:p w14:paraId="1400C84B" w14:textId="325F54B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d</w:t>
            </w:r>
            <w:r>
              <w:rPr>
                <w:rFonts w:ascii="Trebuchet MS" w:hAnsi="Trebuchet MS" w:cs="Tahoma"/>
                <w:sz w:val="22"/>
                <w:szCs w:val="22"/>
                <w:u w:val="single"/>
              </w:rPr>
              <w:t>e</w:t>
            </w:r>
            <w:r w:rsidRPr="006228BF">
              <w:rPr>
                <w:rFonts w:ascii="Trebuchet MS" w:hAnsi="Trebuchet MS" w:cs="Tahoma"/>
                <w:sz w:val="22"/>
                <w:szCs w:val="22"/>
                <w:u w:val="single"/>
              </w:rPr>
              <w:t xml:space="preserve"> Cessão</w:t>
            </w:r>
            <w:r w:rsidRPr="006228BF">
              <w:rPr>
                <w:rFonts w:ascii="Trebuchet MS" w:hAnsi="Trebuchet MS" w:cs="Tahoma"/>
                <w:sz w:val="22"/>
                <w:szCs w:val="22"/>
              </w:rPr>
              <w:t>”:</w:t>
            </w:r>
          </w:p>
        </w:tc>
        <w:tc>
          <w:tcPr>
            <w:tcW w:w="7144" w:type="dxa"/>
            <w:gridSpan w:val="4"/>
          </w:tcPr>
          <w:p w14:paraId="1400C84C"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O valor a ser pago pela Emissora à Cedente, pela cessão dos Créditos Imobiliários, nos termos do Contrato de Cessão de Créditos</w:t>
            </w:r>
            <w:r>
              <w:rPr>
                <w:rFonts w:ascii="Trebuchet MS" w:hAnsi="Trebuchet MS" w:cs="Tahoma"/>
                <w:sz w:val="22"/>
                <w:szCs w:val="22"/>
              </w:rPr>
              <w:t>, após o cumprimento das Condições Precedentes</w:t>
            </w:r>
            <w:r w:rsidRPr="006228BF">
              <w:rPr>
                <w:rFonts w:ascii="Trebuchet MS" w:hAnsi="Trebuchet MS" w:cs="Tahoma"/>
                <w:sz w:val="22"/>
                <w:szCs w:val="22"/>
              </w:rPr>
              <w:t>;</w:t>
            </w:r>
          </w:p>
          <w:p w14:paraId="1400C84D"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6228BF" w14:paraId="1E111009" w14:textId="77777777" w:rsidTr="0021689C">
        <w:trPr>
          <w:gridBefore w:val="1"/>
          <w:gridAfter w:val="2"/>
          <w:wBefore w:w="340" w:type="dxa"/>
          <w:wAfter w:w="1078" w:type="dxa"/>
        </w:trPr>
        <w:tc>
          <w:tcPr>
            <w:tcW w:w="3017" w:type="dxa"/>
            <w:gridSpan w:val="2"/>
          </w:tcPr>
          <w:p w14:paraId="6144C684" w14:textId="77777777" w:rsidR="0021689C"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6072BD">
              <w:rPr>
                <w:rFonts w:ascii="Trebuchet MS" w:hAnsi="Trebuchet MS" w:cs="Tahoma"/>
                <w:sz w:val="22"/>
                <w:szCs w:val="22"/>
                <w:u w:val="single"/>
              </w:rPr>
              <w:t>Valor de Recompra Compulsória</w:t>
            </w:r>
            <w:r>
              <w:rPr>
                <w:rFonts w:ascii="Trebuchet MS" w:hAnsi="Trebuchet MS" w:cs="Tahoma"/>
                <w:sz w:val="22"/>
                <w:szCs w:val="22"/>
              </w:rPr>
              <w:t>”</w:t>
            </w:r>
          </w:p>
          <w:p w14:paraId="098433BA" w14:textId="3F6A143B"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6CEC093" w14:textId="7777777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o valor objeto da Recompra Compulsória equivalente a</w:t>
            </w:r>
            <w:r w:rsidRPr="006072BD">
              <w:rPr>
                <w:rFonts w:ascii="Trebuchet MS" w:hAnsi="Trebuchet MS" w:cs="Tahoma"/>
                <w:sz w:val="22"/>
                <w:szCs w:val="22"/>
              </w:rPr>
              <w:t>o saldo devedor bruto e atualizado dos Créditos Imobiliários na data de efetivo pagamento da Recompra Compulsória, compreendendo tod</w:t>
            </w:r>
            <w:r>
              <w:rPr>
                <w:rFonts w:ascii="Trebuchet MS" w:hAnsi="Trebuchet MS" w:cs="Tahoma"/>
                <w:sz w:val="22"/>
                <w:szCs w:val="22"/>
              </w:rPr>
              <w:t>os os encargos e saldos vencido;</w:t>
            </w:r>
          </w:p>
          <w:p w14:paraId="2FC11A0C" w14:textId="6451230A"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F3ACA5" w14:textId="77777777" w:rsidTr="0021689C">
        <w:trPr>
          <w:gridBefore w:val="1"/>
          <w:gridAfter w:val="2"/>
          <w:wBefore w:w="340" w:type="dxa"/>
          <w:wAfter w:w="1078" w:type="dxa"/>
        </w:trPr>
        <w:tc>
          <w:tcPr>
            <w:tcW w:w="3017" w:type="dxa"/>
            <w:gridSpan w:val="2"/>
          </w:tcPr>
          <w:p w14:paraId="0BBB9DC4" w14:textId="1294E39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 xml:space="preserve">Valor Nominal Unitário CRI </w:t>
            </w:r>
            <w:r>
              <w:rPr>
                <w:rFonts w:ascii="Trebuchet MS" w:hAnsi="Trebuchet MS" w:cs="Tahoma"/>
                <w:sz w:val="22"/>
                <w:szCs w:val="22"/>
                <w:u w:val="single"/>
              </w:rPr>
              <w:lastRenderedPageBreak/>
              <w:t>Mezaninos</w:t>
            </w:r>
            <w:r w:rsidRPr="006228BF">
              <w:rPr>
                <w:rFonts w:ascii="Trebuchet MS" w:hAnsi="Trebuchet MS" w:cs="Tahoma"/>
                <w:sz w:val="22"/>
                <w:szCs w:val="22"/>
              </w:rPr>
              <w:t>”:</w:t>
            </w:r>
          </w:p>
        </w:tc>
        <w:tc>
          <w:tcPr>
            <w:tcW w:w="7144" w:type="dxa"/>
            <w:gridSpan w:val="4"/>
          </w:tcPr>
          <w:p w14:paraId="16B255E9"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lastRenderedPageBreak/>
              <w:t xml:space="preserve">Na Data de Emissão, o valor correspondente a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Pr>
                <w:rFonts w:ascii="Trebuchet MS" w:hAnsi="Trebuchet MS" w:cs="Tahoma"/>
                <w:bCs/>
                <w:sz w:val="22"/>
                <w:szCs w:val="22"/>
              </w:rPr>
              <w:t xml:space="preserve"> </w:t>
            </w:r>
            <w:r w:rsidRPr="00450723">
              <w:rPr>
                <w:rFonts w:ascii="Trebuchet MS" w:hAnsi="Trebuchet MS" w:cs="Tahoma"/>
                <w:bCs/>
                <w:sz w:val="22"/>
                <w:szCs w:val="22"/>
                <w:highlight w:val="yellow"/>
              </w:rPr>
              <w:t xml:space="preserve">[TCMB: A ser </w:t>
            </w:r>
            <w:r w:rsidRPr="00450723">
              <w:rPr>
                <w:rFonts w:ascii="Trebuchet MS" w:hAnsi="Trebuchet MS" w:cs="Tahoma"/>
                <w:bCs/>
                <w:sz w:val="22"/>
                <w:szCs w:val="22"/>
                <w:highlight w:val="yellow"/>
              </w:rPr>
              <w:lastRenderedPageBreak/>
              <w:t>confirmado]</w:t>
            </w:r>
          </w:p>
          <w:p w14:paraId="37A01FE0"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4DDD96BB" w14:textId="77777777" w:rsidTr="0021689C">
        <w:trPr>
          <w:gridBefore w:val="1"/>
          <w:gridAfter w:val="2"/>
          <w:wBefore w:w="340" w:type="dxa"/>
          <w:wAfter w:w="1078" w:type="dxa"/>
        </w:trPr>
        <w:tc>
          <w:tcPr>
            <w:tcW w:w="3017" w:type="dxa"/>
            <w:gridSpan w:val="2"/>
          </w:tcPr>
          <w:p w14:paraId="61994814"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06F0347"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853" w14:textId="77777777" w:rsidTr="0021689C">
        <w:trPr>
          <w:gridBefore w:val="1"/>
          <w:gridAfter w:val="2"/>
          <w:wBefore w:w="340" w:type="dxa"/>
          <w:wAfter w:w="1078" w:type="dxa"/>
        </w:trPr>
        <w:tc>
          <w:tcPr>
            <w:tcW w:w="3017" w:type="dxa"/>
            <w:gridSpan w:val="2"/>
          </w:tcPr>
          <w:p w14:paraId="1400C84F"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Nominal Unitário CRI Seniores</w:t>
            </w:r>
            <w:r w:rsidRPr="006228BF">
              <w:rPr>
                <w:rFonts w:ascii="Trebuchet MS" w:hAnsi="Trebuchet MS" w:cs="Tahoma"/>
                <w:sz w:val="22"/>
                <w:szCs w:val="22"/>
              </w:rPr>
              <w:t>”:</w:t>
            </w:r>
          </w:p>
        </w:tc>
        <w:tc>
          <w:tcPr>
            <w:tcW w:w="7144" w:type="dxa"/>
            <w:gridSpan w:val="4"/>
          </w:tcPr>
          <w:p w14:paraId="1400C851" w14:textId="4BCA0C96"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 xml:space="preserve">Na Data de Emissão, o valor correspondente a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Pr>
                <w:rFonts w:ascii="Trebuchet MS" w:hAnsi="Trebuchet MS" w:cs="Tahoma"/>
                <w:bCs/>
                <w:sz w:val="22"/>
                <w:szCs w:val="22"/>
              </w:rPr>
              <w:t xml:space="preserve"> </w:t>
            </w:r>
            <w:r w:rsidRPr="00450723">
              <w:rPr>
                <w:rFonts w:ascii="Trebuchet MS" w:hAnsi="Trebuchet MS" w:cs="Tahoma"/>
                <w:bCs/>
                <w:sz w:val="22"/>
                <w:szCs w:val="22"/>
                <w:highlight w:val="yellow"/>
              </w:rPr>
              <w:t>[TCMB: A ser confirmado]</w:t>
            </w:r>
          </w:p>
          <w:p w14:paraId="1400C852"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858" w14:textId="77777777" w:rsidTr="0021689C">
        <w:trPr>
          <w:gridBefore w:val="1"/>
          <w:gridAfter w:val="2"/>
          <w:wBefore w:w="340" w:type="dxa"/>
          <w:wAfter w:w="1078" w:type="dxa"/>
        </w:trPr>
        <w:tc>
          <w:tcPr>
            <w:tcW w:w="3017" w:type="dxa"/>
            <w:gridSpan w:val="2"/>
          </w:tcPr>
          <w:p w14:paraId="1400C854"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 “</w:t>
            </w:r>
            <w:r w:rsidRPr="006228BF">
              <w:rPr>
                <w:rFonts w:ascii="Trebuchet MS" w:hAnsi="Trebuchet MS" w:cs="Tahoma"/>
                <w:sz w:val="22"/>
                <w:szCs w:val="22"/>
                <w:u w:val="single"/>
              </w:rPr>
              <w:t xml:space="preserve">Valor Nominal Unitário CRI </w:t>
            </w:r>
            <w:r>
              <w:rPr>
                <w:rFonts w:ascii="Trebuchet MS" w:hAnsi="Trebuchet MS" w:cs="Tahoma"/>
                <w:sz w:val="22"/>
                <w:szCs w:val="22"/>
                <w:u w:val="single"/>
              </w:rPr>
              <w:t>Subordinados</w:t>
            </w:r>
            <w:r w:rsidRPr="006228BF">
              <w:rPr>
                <w:rFonts w:ascii="Trebuchet MS" w:hAnsi="Trebuchet MS" w:cs="Tahoma"/>
                <w:sz w:val="22"/>
                <w:szCs w:val="22"/>
              </w:rPr>
              <w:t>”:</w:t>
            </w:r>
          </w:p>
        </w:tc>
        <w:tc>
          <w:tcPr>
            <w:tcW w:w="7144" w:type="dxa"/>
            <w:gridSpan w:val="4"/>
          </w:tcPr>
          <w:p w14:paraId="1400C855" w14:textId="0E8A1507" w:rsidR="0021689C"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w:t>
            </w:r>
            <w:r>
              <w:rPr>
                <w:rFonts w:ascii="Trebuchet MS" w:hAnsi="Trebuchet MS" w:cs="Tahoma"/>
                <w:sz w:val="22"/>
                <w:szCs w:val="22"/>
              </w:rPr>
              <w:t>são, o valor correspondente a</w:t>
            </w:r>
            <w:r w:rsidRPr="006228BF">
              <w:rPr>
                <w:rFonts w:ascii="Trebuchet MS" w:hAnsi="Trebuchet MS" w:cs="Tahoma"/>
                <w:sz w:val="22"/>
                <w:szCs w:val="22"/>
              </w:rPr>
              <w:t xml:space="preserve">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sidRPr="00450723">
              <w:rPr>
                <w:rFonts w:ascii="Trebuchet MS" w:hAnsi="Trebuchet MS" w:cs="Tahoma"/>
                <w:bCs/>
                <w:sz w:val="22"/>
                <w:szCs w:val="22"/>
                <w:highlight w:val="yellow"/>
              </w:rPr>
              <w:t>[TCMB: A ser confirmado]</w:t>
            </w:r>
            <w:r w:rsidDel="005B75E9">
              <w:rPr>
                <w:rFonts w:ascii="Trebuchet MS" w:hAnsi="Trebuchet MS"/>
                <w:sz w:val="22"/>
                <w:szCs w:val="22"/>
              </w:rPr>
              <w:t xml:space="preserve"> </w:t>
            </w:r>
          </w:p>
          <w:p w14:paraId="1400C857" w14:textId="77777777" w:rsidR="0021689C" w:rsidRPr="006228BF"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85D" w14:textId="77777777" w:rsidTr="0021689C">
        <w:trPr>
          <w:gridBefore w:val="1"/>
          <w:gridAfter w:val="2"/>
          <w:wBefore w:w="340" w:type="dxa"/>
          <w:wAfter w:w="1078" w:type="dxa"/>
        </w:trPr>
        <w:tc>
          <w:tcPr>
            <w:tcW w:w="3017" w:type="dxa"/>
            <w:gridSpan w:val="2"/>
          </w:tcPr>
          <w:p w14:paraId="1400C859" w14:textId="77777777" w:rsidR="0021689C" w:rsidRPr="00893A2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893A20">
              <w:rPr>
                <w:rFonts w:ascii="Trebuchet MS" w:hAnsi="Trebuchet MS" w:cs="Tahoma"/>
                <w:sz w:val="22"/>
                <w:szCs w:val="22"/>
              </w:rPr>
              <w:t>“</w:t>
            </w:r>
            <w:r w:rsidRPr="00893A20">
              <w:rPr>
                <w:rFonts w:ascii="Trebuchet MS" w:hAnsi="Trebuchet MS" w:cs="Tahoma"/>
                <w:sz w:val="22"/>
                <w:szCs w:val="22"/>
                <w:u w:val="single"/>
              </w:rPr>
              <w:t>Valor Nominal Unitário</w:t>
            </w:r>
            <w:r w:rsidRPr="00893A20">
              <w:rPr>
                <w:rFonts w:ascii="Trebuchet MS" w:hAnsi="Trebuchet MS" w:cs="Tahoma"/>
                <w:sz w:val="22"/>
                <w:szCs w:val="22"/>
              </w:rPr>
              <w:t>” ou “</w:t>
            </w:r>
            <w:r w:rsidRPr="00893A20">
              <w:rPr>
                <w:rFonts w:ascii="Trebuchet MS" w:hAnsi="Trebuchet MS" w:cs="Tahoma"/>
                <w:sz w:val="22"/>
                <w:szCs w:val="22"/>
                <w:u w:val="single"/>
              </w:rPr>
              <w:t>Valor Nominal</w:t>
            </w:r>
            <w:r w:rsidRPr="00893A20">
              <w:rPr>
                <w:rFonts w:ascii="Trebuchet MS" w:hAnsi="Trebuchet MS" w:cs="Tahoma"/>
                <w:sz w:val="22"/>
                <w:szCs w:val="22"/>
              </w:rPr>
              <w:t>”:</w:t>
            </w:r>
          </w:p>
          <w:p w14:paraId="1400C85A" w14:textId="77777777" w:rsidR="0021689C" w:rsidRPr="00893A20"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00C85B" w14:textId="5D9CF9EF" w:rsidR="0021689C" w:rsidRPr="00893A2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893A20">
              <w:rPr>
                <w:rFonts w:ascii="Trebuchet MS" w:hAnsi="Trebuchet MS" w:cs="Tahoma"/>
                <w:sz w:val="22"/>
                <w:szCs w:val="22"/>
              </w:rPr>
              <w:t>Quando denominados em conjunto, o Valor Nominal Unitário CRI Seniores</w:t>
            </w:r>
            <w:r>
              <w:rPr>
                <w:rFonts w:ascii="Trebuchet MS" w:hAnsi="Trebuchet MS" w:cs="Tahoma"/>
                <w:sz w:val="22"/>
                <w:szCs w:val="22"/>
              </w:rPr>
              <w:t>, o Valor Nominal Unitário CRI Mezanino</w:t>
            </w:r>
            <w:r w:rsidRPr="00893A20">
              <w:rPr>
                <w:rFonts w:ascii="Trebuchet MS" w:hAnsi="Trebuchet MS" w:cs="Tahoma"/>
                <w:sz w:val="22"/>
                <w:szCs w:val="22"/>
              </w:rPr>
              <w:t xml:space="preserve"> e o Valor Nominal Unitário CRI Subordinados</w:t>
            </w:r>
            <w:r w:rsidRPr="00893A20">
              <w:rPr>
                <w:rFonts w:ascii="Trebuchet MS" w:hAnsi="Trebuchet MS" w:cs="Tahoma"/>
                <w:bCs/>
                <w:sz w:val="22"/>
                <w:szCs w:val="22"/>
              </w:rPr>
              <w:t>;</w:t>
            </w:r>
          </w:p>
          <w:p w14:paraId="1400C85C" w14:textId="77777777" w:rsidR="0021689C" w:rsidRPr="00893A20" w:rsidRDefault="0021689C" w:rsidP="0021689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6228BF" w14:paraId="1400C861" w14:textId="77777777" w:rsidTr="0021689C">
        <w:trPr>
          <w:gridBefore w:val="1"/>
          <w:gridAfter w:val="2"/>
          <w:wBefore w:w="340" w:type="dxa"/>
          <w:wAfter w:w="1078" w:type="dxa"/>
        </w:trPr>
        <w:tc>
          <w:tcPr>
            <w:tcW w:w="3017" w:type="dxa"/>
            <w:gridSpan w:val="2"/>
          </w:tcPr>
          <w:p w14:paraId="1400C85E" w14:textId="77777777" w:rsidR="0021689C" w:rsidRPr="006228BF" w:rsidRDefault="0021689C" w:rsidP="0021689C">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w:t>
            </w:r>
            <w:r w:rsidRPr="006228BF">
              <w:rPr>
                <w:rFonts w:ascii="Trebuchet MS" w:hAnsi="Trebuchet MS" w:cs="Tahoma"/>
                <w:sz w:val="22"/>
                <w:szCs w:val="22"/>
                <w:u w:val="single"/>
              </w:rPr>
              <w:t>Valor Total da Emissão</w:t>
            </w:r>
            <w:r w:rsidRPr="006228BF">
              <w:rPr>
                <w:rFonts w:ascii="Trebuchet MS" w:hAnsi="Trebuchet MS" w:cs="Tahoma"/>
                <w:sz w:val="22"/>
                <w:szCs w:val="22"/>
              </w:rPr>
              <w:t>”:</w:t>
            </w:r>
          </w:p>
        </w:tc>
        <w:tc>
          <w:tcPr>
            <w:tcW w:w="7144" w:type="dxa"/>
            <w:gridSpan w:val="4"/>
          </w:tcPr>
          <w:p w14:paraId="1400C85F" w14:textId="23528CD7" w:rsidR="0021689C"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6228BF">
              <w:rPr>
                <w:rFonts w:ascii="Trebuchet MS" w:hAnsi="Trebuchet MS" w:cs="Tahoma"/>
                <w:sz w:val="22"/>
                <w:szCs w:val="22"/>
              </w:rPr>
              <w:t>Na Data de Emissão, o valor correspondente a R$</w:t>
            </w:r>
            <w:r>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bCs/>
                <w:sz w:val="22"/>
                <w:szCs w:val="22"/>
              </w:rPr>
              <w:t>;</w:t>
            </w:r>
            <w:r w:rsidRPr="00450723">
              <w:rPr>
                <w:rFonts w:ascii="Trebuchet MS" w:hAnsi="Trebuchet MS" w:cs="Tahoma"/>
                <w:bCs/>
                <w:sz w:val="22"/>
                <w:szCs w:val="22"/>
                <w:highlight w:val="yellow"/>
              </w:rPr>
              <w:t>[TCMB: A ser confirmado</w:t>
            </w:r>
            <w:r>
              <w:rPr>
                <w:rFonts w:ascii="Trebuchet MS" w:hAnsi="Trebuchet MS" w:cs="Tahoma"/>
                <w:bCs/>
                <w:sz w:val="22"/>
                <w:szCs w:val="22"/>
                <w:highlight w:val="yellow"/>
              </w:rPr>
              <w:t xml:space="preserve"> a depender do tamanho da carteira</w:t>
            </w:r>
            <w:r w:rsidRPr="00450723">
              <w:rPr>
                <w:rFonts w:ascii="Trebuchet MS" w:hAnsi="Trebuchet MS" w:cs="Tahoma"/>
                <w:bCs/>
                <w:sz w:val="22"/>
                <w:szCs w:val="22"/>
                <w:highlight w:val="yellow"/>
              </w:rPr>
              <w:t>]</w:t>
            </w:r>
          </w:p>
          <w:p w14:paraId="1400C860" w14:textId="77777777" w:rsidR="0021689C" w:rsidRPr="006228BF" w:rsidRDefault="0021689C" w:rsidP="0021689C">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1400C862" w14:textId="77777777" w:rsidR="008D5EF2" w:rsidRPr="006228BF" w:rsidRDefault="004E74A5" w:rsidP="006228BF">
      <w:pPr>
        <w:pStyle w:val="PargrafodaLista"/>
        <w:numPr>
          <w:ilvl w:val="1"/>
          <w:numId w:val="1"/>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Prazos</w:t>
      </w:r>
      <w:r w:rsidRPr="006228BF">
        <w:rPr>
          <w:rFonts w:ascii="Trebuchet MS" w:hAnsi="Trebuchet MS" w:cs="Tahoma"/>
          <w:sz w:val="22"/>
          <w:szCs w:val="22"/>
        </w:rPr>
        <w:t xml:space="preserve">: </w:t>
      </w:r>
      <w:r w:rsidR="008D5EF2" w:rsidRPr="006228BF">
        <w:rPr>
          <w:rFonts w:ascii="Trebuchet MS" w:hAnsi="Trebuchet MS" w:cs="Tahoma"/>
          <w:sz w:val="22"/>
          <w:szCs w:val="22"/>
        </w:rPr>
        <w:t>Todos os prazos aqui estipulados serão contados em dias corridos, exceto se expressamente indicado de modo diverso</w:t>
      </w:r>
      <w:r w:rsidR="008D5EF2" w:rsidRPr="006228BF">
        <w:rPr>
          <w:rFonts w:ascii="Trebuchet MS" w:hAnsi="Trebuchet MS" w:cs="Tahoma"/>
          <w:caps/>
          <w:sz w:val="22"/>
          <w:szCs w:val="22"/>
        </w:rPr>
        <w:t xml:space="preserve">. </w:t>
      </w:r>
      <w:r w:rsidR="008D5EF2" w:rsidRPr="006228BF">
        <w:rPr>
          <w:rFonts w:ascii="Trebuchet MS" w:hAnsi="Trebuchet MS" w:cs="Tahoma"/>
          <w:spacing w:val="-2"/>
          <w:sz w:val="22"/>
          <w:szCs w:val="22"/>
        </w:rPr>
        <w:t>Na hipótese de qualquer data aqui prevista não ser Dia Útil, haverá prorrogação para o primeiro Dia Útil subsequente, sem qualquer penalidade.</w:t>
      </w:r>
    </w:p>
    <w:p w14:paraId="1400C863" w14:textId="77777777" w:rsidR="008D5EF2" w:rsidRPr="006228BF" w:rsidRDefault="008D5EF2" w:rsidP="006228BF">
      <w:pPr>
        <w:pStyle w:val="PargrafodaLista"/>
        <w:spacing w:line="360" w:lineRule="auto"/>
        <w:ind w:left="0" w:right="-2"/>
        <w:jc w:val="both"/>
        <w:rPr>
          <w:rFonts w:ascii="Trebuchet MS" w:hAnsi="Trebuchet MS" w:cs="Tahoma"/>
          <w:sz w:val="22"/>
          <w:szCs w:val="22"/>
        </w:rPr>
      </w:pPr>
    </w:p>
    <w:p w14:paraId="7354F1E4" w14:textId="7DEFB030" w:rsidR="00A0158A" w:rsidRPr="006F7AB0" w:rsidRDefault="004E74A5" w:rsidP="00A0158A">
      <w:pPr>
        <w:pStyle w:val="PargrafodaLista"/>
        <w:numPr>
          <w:ilvl w:val="1"/>
          <w:numId w:val="1"/>
        </w:numPr>
        <w:spacing w:line="360" w:lineRule="auto"/>
        <w:ind w:left="0" w:right="-2" w:firstLine="0"/>
        <w:jc w:val="both"/>
        <w:rPr>
          <w:rFonts w:ascii="Trebuchet MS" w:hAnsi="Trebuchet MS" w:cs="Tahoma"/>
          <w:sz w:val="22"/>
          <w:szCs w:val="22"/>
        </w:rPr>
      </w:pPr>
      <w:r w:rsidRPr="00A0158A">
        <w:rPr>
          <w:rFonts w:ascii="Trebuchet MS" w:hAnsi="Trebuchet MS" w:cs="Tahoma"/>
          <w:sz w:val="22"/>
          <w:szCs w:val="22"/>
          <w:u w:val="single"/>
        </w:rPr>
        <w:t>Aprovação da Emissão</w:t>
      </w:r>
      <w:r w:rsidRPr="00A0158A">
        <w:rPr>
          <w:rFonts w:ascii="Trebuchet MS" w:hAnsi="Trebuchet MS" w:cs="Tahoma"/>
          <w:sz w:val="22"/>
          <w:szCs w:val="22"/>
        </w:rPr>
        <w:t xml:space="preserve">: </w:t>
      </w:r>
      <w:r w:rsidR="00DD4F8F" w:rsidRPr="002A0682">
        <w:rPr>
          <w:rFonts w:ascii="Trebuchet MS" w:hAnsi="Trebuchet MS" w:cs="Segoe UI"/>
          <w:iCs/>
          <w:sz w:val="22"/>
          <w:szCs w:val="22"/>
        </w:rPr>
        <w:t xml:space="preserve">A Emissão e a Oferta Restrita </w:t>
      </w:r>
      <w:r w:rsidR="00DD4F8F">
        <w:rPr>
          <w:rFonts w:ascii="Trebuchet MS" w:hAnsi="Trebuchet MS" w:cs="Segoe UI"/>
          <w:iCs/>
          <w:sz w:val="22"/>
          <w:szCs w:val="22"/>
        </w:rPr>
        <w:t>[</w:t>
      </w:r>
      <w:r w:rsidR="00DD4F8F" w:rsidRPr="00DD4F8F">
        <w:rPr>
          <w:rFonts w:ascii="Trebuchet MS" w:hAnsi="Trebuchet MS" w:cs="Segoe UI"/>
          <w:iCs/>
          <w:sz w:val="22"/>
          <w:szCs w:val="22"/>
          <w:highlight w:val="yellow"/>
        </w:rPr>
        <w:t>independem de aprovação</w:t>
      </w:r>
      <w:r w:rsidR="00DD4F8F">
        <w:rPr>
          <w:rFonts w:ascii="Trebuchet MS" w:hAnsi="Trebuchet MS" w:cs="Segoe UI"/>
          <w:iCs/>
          <w:sz w:val="22"/>
          <w:szCs w:val="22"/>
        </w:rPr>
        <w:t xml:space="preserve">] nos termos </w:t>
      </w:r>
      <w:r w:rsidR="00DD4F8F" w:rsidRPr="002A0682">
        <w:rPr>
          <w:rFonts w:ascii="Trebuchet MS" w:hAnsi="Trebuchet MS" w:cs="Segoe UI"/>
          <w:iCs/>
          <w:sz w:val="22"/>
          <w:szCs w:val="22"/>
        </w:rPr>
        <w:t>do estatuto social da Emissora e da legislação aplicável</w:t>
      </w:r>
      <w:r w:rsidR="00DD4F8F">
        <w:rPr>
          <w:rFonts w:ascii="Trebuchet MS" w:hAnsi="Trebuchet MS" w:cs="Segoe UI"/>
          <w:iCs/>
          <w:sz w:val="22"/>
          <w:szCs w:val="22"/>
        </w:rPr>
        <w:t>. [</w:t>
      </w:r>
      <w:r w:rsidR="00DD4F8F" w:rsidRPr="00DD4F8F">
        <w:rPr>
          <w:rFonts w:ascii="Trebuchet MS" w:hAnsi="Trebuchet MS" w:cs="Segoe UI"/>
          <w:iCs/>
          <w:sz w:val="22"/>
          <w:szCs w:val="22"/>
          <w:highlight w:val="yellow"/>
        </w:rPr>
        <w:t>TCMB: A ser confirmado</w:t>
      </w:r>
      <w:r w:rsidR="00DD4F8F">
        <w:rPr>
          <w:rFonts w:ascii="Trebuchet MS" w:hAnsi="Trebuchet MS" w:cs="Segoe UI"/>
          <w:iCs/>
          <w:sz w:val="22"/>
          <w:szCs w:val="22"/>
        </w:rPr>
        <w:t>]</w:t>
      </w:r>
    </w:p>
    <w:p w14:paraId="1400C865" w14:textId="77777777" w:rsidR="00E74A58" w:rsidRPr="00A0158A" w:rsidRDefault="00E74A58" w:rsidP="007B64CB">
      <w:pPr>
        <w:pStyle w:val="PargrafodaLista"/>
        <w:spacing w:line="360" w:lineRule="auto"/>
        <w:ind w:left="0" w:right="-2"/>
        <w:jc w:val="both"/>
        <w:rPr>
          <w:rFonts w:ascii="Trebuchet MS" w:hAnsi="Trebuchet MS" w:cs="Tahoma"/>
          <w:sz w:val="22"/>
          <w:szCs w:val="22"/>
        </w:rPr>
      </w:pPr>
      <w:bookmarkStart w:id="19" w:name="_Ref246862805"/>
    </w:p>
    <w:p w14:paraId="1400C866" w14:textId="77777777" w:rsidR="008775EB" w:rsidRPr="006228BF" w:rsidRDefault="008775EB" w:rsidP="006228BF">
      <w:pPr>
        <w:pStyle w:val="Ttulo1"/>
        <w:spacing w:before="0" w:after="0" w:line="360" w:lineRule="auto"/>
        <w:rPr>
          <w:rFonts w:ascii="Trebuchet MS" w:hAnsi="Trebuchet MS" w:cs="Tahoma"/>
          <w:sz w:val="22"/>
          <w:szCs w:val="22"/>
        </w:rPr>
      </w:pPr>
      <w:bookmarkStart w:id="20" w:name="_Toc420958704"/>
      <w:bookmarkStart w:id="21" w:name="_Toc20804291"/>
      <w:r w:rsidRPr="006228BF">
        <w:rPr>
          <w:rFonts w:ascii="Trebuchet MS" w:hAnsi="Trebuchet MS" w:cs="Tahoma"/>
          <w:sz w:val="22"/>
          <w:szCs w:val="22"/>
        </w:rPr>
        <w:t>CLÁUSULA II –</w:t>
      </w:r>
      <w:r w:rsidR="00A3738F" w:rsidRPr="006228BF">
        <w:rPr>
          <w:rFonts w:ascii="Trebuchet MS" w:hAnsi="Trebuchet MS" w:cs="Tahoma"/>
          <w:sz w:val="22"/>
          <w:szCs w:val="22"/>
        </w:rPr>
        <w:t xml:space="preserve"> </w:t>
      </w:r>
      <w:r w:rsidR="00477D56" w:rsidRPr="006228BF">
        <w:rPr>
          <w:rFonts w:ascii="Trebuchet MS" w:hAnsi="Trebuchet MS" w:cs="Tahoma"/>
          <w:sz w:val="22"/>
          <w:szCs w:val="22"/>
        </w:rPr>
        <w:t>REGISTROS E DECLARAÇÕES</w:t>
      </w:r>
      <w:bookmarkEnd w:id="20"/>
      <w:bookmarkEnd w:id="21"/>
    </w:p>
    <w:p w14:paraId="1400C867" w14:textId="77777777" w:rsidR="008775EB" w:rsidRPr="006228BF" w:rsidRDefault="008775EB" w:rsidP="006228BF">
      <w:pPr>
        <w:keepNext/>
        <w:spacing w:line="360" w:lineRule="auto"/>
        <w:ind w:right="-2"/>
        <w:jc w:val="both"/>
        <w:rPr>
          <w:rFonts w:ascii="Trebuchet MS" w:hAnsi="Trebuchet MS" w:cs="Tahoma"/>
          <w:sz w:val="22"/>
          <w:szCs w:val="22"/>
        </w:rPr>
      </w:pPr>
    </w:p>
    <w:bookmarkEnd w:id="19"/>
    <w:p w14:paraId="1400C868" w14:textId="77777777" w:rsidR="00C51F9E" w:rsidRPr="006228BF" w:rsidRDefault="004E74A5" w:rsidP="006228BF">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Custodiante</w:t>
      </w:r>
      <w:r w:rsidRPr="006228BF">
        <w:rPr>
          <w:rFonts w:ascii="Trebuchet MS" w:hAnsi="Trebuchet MS" w:cs="Tahoma"/>
          <w:sz w:val="22"/>
          <w:szCs w:val="22"/>
        </w:rPr>
        <w:t xml:space="preserve">: </w:t>
      </w:r>
      <w:r w:rsidR="00C51F9E" w:rsidRPr="006228BF">
        <w:rPr>
          <w:rFonts w:ascii="Trebuchet MS" w:hAnsi="Trebuchet MS" w:cs="Tahoma"/>
          <w:sz w:val="22"/>
          <w:szCs w:val="22"/>
        </w:rPr>
        <w:t xml:space="preserve">Este Termo e </w:t>
      </w:r>
      <w:r w:rsidR="007D7283">
        <w:rPr>
          <w:rFonts w:ascii="Trebuchet MS" w:hAnsi="Trebuchet MS" w:cs="Tahoma"/>
          <w:sz w:val="22"/>
          <w:szCs w:val="22"/>
        </w:rPr>
        <w:t xml:space="preserve">seus </w:t>
      </w:r>
      <w:r w:rsidR="00C51F9E" w:rsidRPr="006228BF">
        <w:rPr>
          <w:rFonts w:ascii="Trebuchet MS" w:hAnsi="Trebuchet MS" w:cs="Tahoma"/>
          <w:sz w:val="22"/>
          <w:szCs w:val="22"/>
        </w:rPr>
        <w:t xml:space="preserve">eventuais aditamentos serão </w:t>
      </w:r>
      <w:r w:rsidR="00C51F9E" w:rsidRPr="006228BF">
        <w:rPr>
          <w:rStyle w:val="DeltaViewDeletion"/>
          <w:rFonts w:ascii="Trebuchet MS" w:hAnsi="Trebuchet MS" w:cs="Tahoma"/>
          <w:strike w:val="0"/>
          <w:color w:val="auto"/>
          <w:sz w:val="22"/>
          <w:szCs w:val="22"/>
        </w:rPr>
        <w:t xml:space="preserve">registrados junto ao </w:t>
      </w:r>
      <w:r w:rsidR="00C51F9E" w:rsidRPr="006228BF">
        <w:rPr>
          <w:rFonts w:ascii="Trebuchet MS" w:hAnsi="Trebuchet MS" w:cs="Tahoma"/>
          <w:sz w:val="22"/>
          <w:szCs w:val="22"/>
        </w:rPr>
        <w:t>Custodiante</w:t>
      </w:r>
      <w:r w:rsidR="0094123A">
        <w:rPr>
          <w:rFonts w:ascii="Trebuchet MS" w:hAnsi="Trebuchet MS" w:cs="Tahoma"/>
          <w:sz w:val="22"/>
          <w:szCs w:val="22"/>
        </w:rPr>
        <w:t>,</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nos termos da</w:t>
      </w:r>
      <w:r w:rsidR="0069508C" w:rsidRPr="006228BF">
        <w:rPr>
          <w:rFonts w:ascii="Trebuchet MS" w:hAnsi="Trebuchet MS" w:cs="Tahoma"/>
          <w:sz w:val="22"/>
          <w:szCs w:val="22"/>
        </w:rPr>
        <w:t>s</w:t>
      </w:r>
      <w:r w:rsidR="00FF5D68" w:rsidRPr="006228BF">
        <w:rPr>
          <w:rFonts w:ascii="Trebuchet MS" w:hAnsi="Trebuchet MS" w:cs="Tahoma"/>
          <w:sz w:val="22"/>
          <w:szCs w:val="22"/>
        </w:rPr>
        <w:t xml:space="preserve"> declaraç</w:t>
      </w:r>
      <w:r w:rsidR="0069508C" w:rsidRPr="006228BF">
        <w:rPr>
          <w:rFonts w:ascii="Trebuchet MS" w:hAnsi="Trebuchet MS" w:cs="Tahoma"/>
          <w:sz w:val="22"/>
          <w:szCs w:val="22"/>
        </w:rPr>
        <w:t>ões</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consta</w:t>
      </w:r>
      <w:r w:rsidR="000D290C" w:rsidRPr="006228BF">
        <w:rPr>
          <w:rFonts w:ascii="Trebuchet MS" w:hAnsi="Trebuchet MS" w:cs="Tahoma"/>
          <w:sz w:val="22"/>
          <w:szCs w:val="22"/>
        </w:rPr>
        <w:t>n</w:t>
      </w:r>
      <w:r w:rsidR="00CF2E0B" w:rsidRPr="006228BF">
        <w:rPr>
          <w:rFonts w:ascii="Trebuchet MS" w:hAnsi="Trebuchet MS" w:cs="Tahoma"/>
          <w:sz w:val="22"/>
          <w:szCs w:val="22"/>
        </w:rPr>
        <w:t>te</w:t>
      </w:r>
      <w:r w:rsidR="00FF5D68" w:rsidRPr="006228BF">
        <w:rPr>
          <w:rFonts w:ascii="Trebuchet MS" w:hAnsi="Trebuchet MS" w:cs="Tahoma"/>
          <w:sz w:val="22"/>
          <w:szCs w:val="22"/>
        </w:rPr>
        <w:t>s</w:t>
      </w:r>
      <w:r w:rsidR="00CF2E0B" w:rsidRPr="006228BF">
        <w:rPr>
          <w:rFonts w:ascii="Trebuchet MS" w:hAnsi="Trebuchet MS" w:cs="Tahoma"/>
          <w:sz w:val="22"/>
          <w:szCs w:val="22"/>
        </w:rPr>
        <w:t xml:space="preserve"> </w:t>
      </w:r>
      <w:r w:rsidR="002D0543" w:rsidRPr="006228BF">
        <w:rPr>
          <w:rFonts w:ascii="Trebuchet MS" w:hAnsi="Trebuchet MS" w:cs="Tahoma"/>
          <w:sz w:val="22"/>
          <w:szCs w:val="22"/>
        </w:rPr>
        <w:t>do Anexo VI</w:t>
      </w:r>
      <w:r w:rsidR="00FF5D68" w:rsidRPr="006228BF">
        <w:rPr>
          <w:rFonts w:ascii="Trebuchet MS" w:hAnsi="Trebuchet MS" w:cs="Tahoma"/>
          <w:sz w:val="22"/>
          <w:szCs w:val="22"/>
        </w:rPr>
        <w:t xml:space="preserve"> </w:t>
      </w:r>
      <w:r w:rsidR="00CF2E0B" w:rsidRPr="006228BF">
        <w:rPr>
          <w:rFonts w:ascii="Trebuchet MS" w:hAnsi="Trebuchet MS" w:cs="Tahoma"/>
          <w:sz w:val="22"/>
          <w:szCs w:val="22"/>
        </w:rPr>
        <w:t>ao presente</w:t>
      </w:r>
      <w:r w:rsidR="00D05541" w:rsidRPr="006228BF">
        <w:rPr>
          <w:rFonts w:ascii="Trebuchet MS" w:hAnsi="Trebuchet MS" w:cs="Tahoma"/>
          <w:sz w:val="22"/>
          <w:szCs w:val="22"/>
        </w:rPr>
        <w:t xml:space="preserve"> Termo</w:t>
      </w:r>
      <w:r w:rsidR="00C51F9E" w:rsidRPr="006228BF">
        <w:rPr>
          <w:rFonts w:ascii="Trebuchet MS" w:hAnsi="Trebuchet MS" w:cs="Tahoma"/>
          <w:sz w:val="22"/>
          <w:szCs w:val="22"/>
        </w:rPr>
        <w:t>.</w:t>
      </w:r>
    </w:p>
    <w:p w14:paraId="1400C869" w14:textId="77777777" w:rsidR="00C51F9E" w:rsidRPr="006228BF" w:rsidRDefault="00C51F9E" w:rsidP="006228BF">
      <w:pPr>
        <w:pStyle w:val="PargrafodaLista"/>
        <w:tabs>
          <w:tab w:val="left" w:pos="709"/>
        </w:tabs>
        <w:spacing w:line="360" w:lineRule="auto"/>
        <w:ind w:left="0" w:right="-2"/>
        <w:jc w:val="both"/>
        <w:rPr>
          <w:rFonts w:ascii="Trebuchet MS" w:hAnsi="Trebuchet MS" w:cs="Tahoma"/>
          <w:sz w:val="22"/>
          <w:szCs w:val="22"/>
        </w:rPr>
      </w:pPr>
    </w:p>
    <w:p w14:paraId="1400C86A" w14:textId="29C07339" w:rsidR="008D5EF2" w:rsidRPr="00D24847"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D24847">
        <w:rPr>
          <w:rFonts w:ascii="Trebuchet MS" w:hAnsi="Trebuchet MS" w:cs="Tahoma"/>
          <w:sz w:val="22"/>
          <w:szCs w:val="22"/>
          <w:u w:val="single"/>
        </w:rPr>
        <w:t>Objeto da Oferta</w:t>
      </w:r>
      <w:r w:rsidRPr="00D24847">
        <w:rPr>
          <w:rFonts w:ascii="Trebuchet MS" w:hAnsi="Trebuchet MS" w:cs="Tahoma"/>
          <w:sz w:val="22"/>
          <w:szCs w:val="22"/>
        </w:rPr>
        <w:t xml:space="preserve">: </w:t>
      </w:r>
      <w:r w:rsidR="009C248A" w:rsidRPr="00D24847">
        <w:rPr>
          <w:rFonts w:ascii="Trebuchet MS" w:hAnsi="Trebuchet MS" w:cs="Tahoma"/>
          <w:sz w:val="22"/>
          <w:szCs w:val="22"/>
        </w:rPr>
        <w:t>O</w:t>
      </w:r>
      <w:r w:rsidR="007109BB" w:rsidRPr="00D24847">
        <w:rPr>
          <w:rFonts w:ascii="Trebuchet MS" w:hAnsi="Trebuchet MS" w:cs="Tahoma"/>
          <w:sz w:val="22"/>
          <w:szCs w:val="22"/>
        </w:rPr>
        <w:t>s</w:t>
      </w:r>
      <w:r w:rsidR="009C248A" w:rsidRPr="00D24847">
        <w:rPr>
          <w:rFonts w:ascii="Trebuchet MS" w:hAnsi="Trebuchet MS" w:cs="Tahoma"/>
          <w:sz w:val="22"/>
          <w:szCs w:val="22"/>
        </w:rPr>
        <w:t xml:space="preserve"> </w:t>
      </w:r>
      <w:r w:rsidR="007D765E" w:rsidRPr="00D24847">
        <w:rPr>
          <w:rFonts w:ascii="Trebuchet MS" w:hAnsi="Trebuchet MS" w:cs="Tahoma"/>
          <w:sz w:val="22"/>
          <w:szCs w:val="22"/>
        </w:rPr>
        <w:t>CRI</w:t>
      </w:r>
      <w:r w:rsidR="00C51F9E" w:rsidRPr="00D24847">
        <w:rPr>
          <w:rFonts w:ascii="Trebuchet MS" w:hAnsi="Trebuchet MS" w:cs="Tahoma"/>
          <w:sz w:val="22"/>
          <w:szCs w:val="22"/>
        </w:rPr>
        <w:t xml:space="preserve"> </w:t>
      </w:r>
      <w:r w:rsidR="00CF1F11" w:rsidRPr="00D24847">
        <w:rPr>
          <w:rFonts w:ascii="Trebuchet MS" w:hAnsi="Trebuchet MS" w:cs="Tahoma"/>
          <w:sz w:val="22"/>
          <w:szCs w:val="22"/>
        </w:rPr>
        <w:t xml:space="preserve">Seniores </w:t>
      </w:r>
      <w:r w:rsidR="00673F87">
        <w:rPr>
          <w:rFonts w:ascii="Trebuchet MS" w:hAnsi="Trebuchet MS" w:cs="Tahoma"/>
          <w:sz w:val="22"/>
          <w:szCs w:val="22"/>
        </w:rPr>
        <w:t xml:space="preserve">e os CRI Mezaninos </w:t>
      </w:r>
      <w:r w:rsidR="009C248A" w:rsidRPr="00D24847">
        <w:rPr>
          <w:rFonts w:ascii="Trebuchet MS" w:hAnsi="Trebuchet MS" w:cs="Tahoma"/>
          <w:sz w:val="22"/>
          <w:szCs w:val="22"/>
        </w:rPr>
        <w:t>ser</w:t>
      </w:r>
      <w:r w:rsidR="008D5EF2" w:rsidRPr="00D24847">
        <w:rPr>
          <w:rFonts w:ascii="Trebuchet MS" w:hAnsi="Trebuchet MS" w:cs="Tahoma"/>
          <w:sz w:val="22"/>
          <w:szCs w:val="22"/>
        </w:rPr>
        <w:t>ão objeto d</w:t>
      </w:r>
      <w:r w:rsidR="00A56653" w:rsidRPr="00D24847">
        <w:rPr>
          <w:rFonts w:ascii="Trebuchet MS" w:hAnsi="Trebuchet MS" w:cs="Tahoma"/>
          <w:sz w:val="22"/>
          <w:szCs w:val="22"/>
        </w:rPr>
        <w:t>a Oferta</w:t>
      </w:r>
      <w:r w:rsidR="00CF1F11" w:rsidRPr="00D24847">
        <w:rPr>
          <w:rFonts w:ascii="Trebuchet MS" w:hAnsi="Trebuchet MS" w:cs="Tahoma"/>
          <w:sz w:val="22"/>
          <w:szCs w:val="22"/>
        </w:rPr>
        <w:t xml:space="preserve"> </w:t>
      </w:r>
      <w:r w:rsidR="008036E1" w:rsidRPr="00D24847">
        <w:rPr>
          <w:rFonts w:ascii="Trebuchet MS" w:hAnsi="Trebuchet MS" w:cs="Tahoma"/>
          <w:sz w:val="22"/>
          <w:szCs w:val="22"/>
        </w:rPr>
        <w:t xml:space="preserve">Restrita </w:t>
      </w:r>
      <w:r w:rsidR="00CF1F11" w:rsidRPr="00D24847">
        <w:rPr>
          <w:rFonts w:ascii="Trebuchet MS" w:hAnsi="Trebuchet MS" w:cs="Tahoma"/>
          <w:sz w:val="22"/>
          <w:szCs w:val="22"/>
        </w:rPr>
        <w:t>e os CRI Subordinados serão objeto de Oferta Privada</w:t>
      </w:r>
      <w:r w:rsidR="008D5EF2" w:rsidRPr="00D24847">
        <w:rPr>
          <w:rFonts w:ascii="Trebuchet MS" w:hAnsi="Trebuchet MS" w:cs="Tahoma"/>
          <w:sz w:val="22"/>
          <w:szCs w:val="22"/>
        </w:rPr>
        <w:t>.</w:t>
      </w:r>
    </w:p>
    <w:p w14:paraId="1400C86B"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1400C86C" w14:textId="2D1B0B3D" w:rsidR="008D5EF2" w:rsidRPr="006228BF" w:rsidRDefault="004E74A5"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t>Declarações</w:t>
      </w:r>
      <w:r w:rsidRPr="006228BF">
        <w:rPr>
          <w:rFonts w:ascii="Trebuchet MS" w:hAnsi="Trebuchet MS" w:cs="Tahoma"/>
          <w:bCs/>
          <w:sz w:val="22"/>
          <w:szCs w:val="22"/>
        </w:rPr>
        <w:t xml:space="preserve">: </w:t>
      </w:r>
      <w:r w:rsidR="002D51B3" w:rsidRPr="006228BF">
        <w:rPr>
          <w:rFonts w:ascii="Trebuchet MS" w:hAnsi="Trebuchet MS" w:cs="Tahoma"/>
          <w:bCs/>
          <w:sz w:val="22"/>
          <w:szCs w:val="22"/>
        </w:rPr>
        <w:t>S</w:t>
      </w:r>
      <w:r w:rsidR="008D5EF2" w:rsidRPr="006228BF">
        <w:rPr>
          <w:rFonts w:ascii="Trebuchet MS" w:hAnsi="Trebuchet MS" w:cs="Tahoma"/>
          <w:bCs/>
          <w:sz w:val="22"/>
          <w:szCs w:val="22"/>
        </w:rPr>
        <w:t xml:space="preserve">ão apresentadas, nos Anexos </w:t>
      </w:r>
      <w:r w:rsidR="002D0543" w:rsidRPr="006228BF">
        <w:rPr>
          <w:rFonts w:ascii="Trebuchet MS" w:hAnsi="Trebuchet MS" w:cs="Tahoma"/>
          <w:bCs/>
          <w:sz w:val="22"/>
          <w:szCs w:val="22"/>
        </w:rPr>
        <w:t>I</w:t>
      </w:r>
      <w:r w:rsidR="000D290C" w:rsidRPr="006228BF">
        <w:rPr>
          <w:rFonts w:ascii="Trebuchet MS" w:hAnsi="Trebuchet MS" w:cs="Tahoma"/>
          <w:bCs/>
          <w:sz w:val="22"/>
          <w:szCs w:val="22"/>
        </w:rPr>
        <w:t xml:space="preserve">I, </w:t>
      </w:r>
      <w:r w:rsidR="00CF2E0B" w:rsidRPr="006228BF">
        <w:rPr>
          <w:rFonts w:ascii="Trebuchet MS" w:hAnsi="Trebuchet MS" w:cs="Tahoma"/>
          <w:bCs/>
          <w:sz w:val="22"/>
          <w:szCs w:val="22"/>
        </w:rPr>
        <w:t>I</w:t>
      </w:r>
      <w:r w:rsidR="002D0543" w:rsidRPr="006228BF">
        <w:rPr>
          <w:rFonts w:ascii="Trebuchet MS" w:hAnsi="Trebuchet MS" w:cs="Tahoma"/>
          <w:bCs/>
          <w:sz w:val="22"/>
          <w:szCs w:val="22"/>
        </w:rPr>
        <w:t>II</w:t>
      </w:r>
      <w:r w:rsidR="008D5EF2" w:rsidRPr="006228BF">
        <w:rPr>
          <w:rFonts w:ascii="Trebuchet MS" w:hAnsi="Trebuchet MS" w:cs="Tahoma"/>
          <w:bCs/>
          <w:sz w:val="22"/>
          <w:szCs w:val="22"/>
        </w:rPr>
        <w:t xml:space="preserve">, </w:t>
      </w:r>
      <w:r w:rsidR="002D0543" w:rsidRPr="006228BF">
        <w:rPr>
          <w:rFonts w:ascii="Trebuchet MS" w:hAnsi="Trebuchet MS" w:cs="Tahoma"/>
          <w:bCs/>
          <w:sz w:val="22"/>
          <w:szCs w:val="22"/>
        </w:rPr>
        <w:t>I</w:t>
      </w:r>
      <w:r w:rsidR="00CF2E0B" w:rsidRPr="006228BF">
        <w:rPr>
          <w:rFonts w:ascii="Trebuchet MS" w:hAnsi="Trebuchet MS" w:cs="Tahoma"/>
          <w:bCs/>
          <w:sz w:val="22"/>
          <w:szCs w:val="22"/>
        </w:rPr>
        <w:t>V</w:t>
      </w:r>
      <w:r w:rsidR="002D0543" w:rsidRPr="006228BF">
        <w:rPr>
          <w:rFonts w:ascii="Trebuchet MS" w:hAnsi="Trebuchet MS" w:cs="Tahoma"/>
          <w:bCs/>
          <w:sz w:val="22"/>
          <w:szCs w:val="22"/>
        </w:rPr>
        <w:t xml:space="preserve"> e VI </w:t>
      </w:r>
      <w:r w:rsidR="008D5EF2" w:rsidRPr="006228BF">
        <w:rPr>
          <w:rFonts w:ascii="Trebuchet MS" w:hAnsi="Trebuchet MS" w:cs="Tahoma"/>
          <w:bCs/>
          <w:sz w:val="22"/>
          <w:szCs w:val="22"/>
        </w:rPr>
        <w:t>ao presente Termo, as declarações emitidas pelo Coordenador Líder</w:t>
      </w:r>
      <w:r w:rsidR="00A56653" w:rsidRPr="006228BF">
        <w:rPr>
          <w:rFonts w:ascii="Trebuchet MS" w:hAnsi="Trebuchet MS" w:cs="Tahoma"/>
          <w:bCs/>
          <w:sz w:val="22"/>
          <w:szCs w:val="22"/>
        </w:rPr>
        <w:t xml:space="preserve">, pela </w:t>
      </w:r>
      <w:r w:rsidR="008D5EF2" w:rsidRPr="006228BF">
        <w:rPr>
          <w:rFonts w:ascii="Trebuchet MS" w:hAnsi="Trebuchet MS" w:cs="Tahoma"/>
          <w:bCs/>
          <w:sz w:val="22"/>
          <w:szCs w:val="22"/>
        </w:rPr>
        <w:t>Emissora</w:t>
      </w:r>
      <w:r w:rsidR="00A56653" w:rsidRPr="006228BF">
        <w:rPr>
          <w:rFonts w:ascii="Trebuchet MS" w:hAnsi="Trebuchet MS" w:cs="Tahoma"/>
          <w:bCs/>
          <w:sz w:val="22"/>
          <w:szCs w:val="22"/>
        </w:rPr>
        <w:t xml:space="preserve">, </w:t>
      </w:r>
      <w:r w:rsidR="008D5EF2" w:rsidRPr="006228BF">
        <w:rPr>
          <w:rFonts w:ascii="Trebuchet MS" w:hAnsi="Trebuchet MS" w:cs="Tahoma"/>
          <w:bCs/>
          <w:sz w:val="22"/>
          <w:szCs w:val="22"/>
        </w:rPr>
        <w:t>pelo Agente Fiduciário</w:t>
      </w:r>
      <w:r w:rsidR="0017479C" w:rsidRPr="006228BF">
        <w:rPr>
          <w:rFonts w:ascii="Trebuchet MS" w:hAnsi="Trebuchet MS" w:cs="Tahoma"/>
          <w:bCs/>
          <w:sz w:val="22"/>
          <w:szCs w:val="22"/>
        </w:rPr>
        <w:t xml:space="preserve"> e</w:t>
      </w:r>
      <w:r w:rsidR="00A56653" w:rsidRPr="006228BF">
        <w:rPr>
          <w:rFonts w:ascii="Trebuchet MS" w:hAnsi="Trebuchet MS" w:cs="Tahoma"/>
          <w:bCs/>
          <w:sz w:val="22"/>
          <w:szCs w:val="22"/>
        </w:rPr>
        <w:t xml:space="preserve"> pelo Custodiante</w:t>
      </w:r>
      <w:r w:rsidR="002B24EE" w:rsidRPr="006228BF">
        <w:rPr>
          <w:rFonts w:ascii="Trebuchet MS" w:hAnsi="Trebuchet MS" w:cs="Tahoma"/>
          <w:bCs/>
          <w:sz w:val="22"/>
          <w:szCs w:val="22"/>
        </w:rPr>
        <w:t>,</w:t>
      </w:r>
      <w:r w:rsidR="008D5EF2" w:rsidRPr="006228BF">
        <w:rPr>
          <w:rFonts w:ascii="Trebuchet MS" w:hAnsi="Trebuchet MS" w:cs="Tahoma"/>
          <w:bCs/>
          <w:sz w:val="22"/>
          <w:szCs w:val="22"/>
        </w:rPr>
        <w:t xml:space="preserve"> respectivamente.</w:t>
      </w:r>
    </w:p>
    <w:p w14:paraId="1400C86D"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1400C86E" w14:textId="2952D7A7" w:rsidR="008D5EF2" w:rsidRPr="006228BF" w:rsidRDefault="00493CDE" w:rsidP="006228BF">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Pr>
          <w:rFonts w:ascii="Trebuchet MS" w:hAnsi="Trebuchet MS" w:cs="Tahoma"/>
          <w:sz w:val="22"/>
          <w:szCs w:val="22"/>
          <w:u w:val="single"/>
        </w:rPr>
        <w:t xml:space="preserve">Regime </w:t>
      </w:r>
      <w:r w:rsidR="00D507BF">
        <w:rPr>
          <w:rFonts w:ascii="Trebuchet MS" w:hAnsi="Trebuchet MS" w:cs="Tahoma"/>
          <w:sz w:val="22"/>
          <w:szCs w:val="22"/>
          <w:u w:val="single"/>
        </w:rPr>
        <w:t>dos CRI</w:t>
      </w:r>
      <w:r w:rsidR="004E74A5"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8B1F6D">
        <w:rPr>
          <w:rFonts w:ascii="Trebuchet MS" w:hAnsi="Trebuchet MS" w:cs="Tahoma"/>
          <w:sz w:val="22"/>
          <w:szCs w:val="22"/>
        </w:rPr>
        <w:t xml:space="preserve"> Seniores</w:t>
      </w:r>
      <w:r w:rsidR="00C70B7D">
        <w:rPr>
          <w:rFonts w:ascii="Trebuchet MS" w:hAnsi="Trebuchet MS" w:cs="Tahoma"/>
          <w:sz w:val="22"/>
          <w:szCs w:val="22"/>
        </w:rPr>
        <w:t xml:space="preserve"> e os CRI Mezaninos </w:t>
      </w:r>
      <w:r w:rsidR="008D5EF2" w:rsidRPr="006228BF">
        <w:rPr>
          <w:rFonts w:ascii="Trebuchet MS" w:hAnsi="Trebuchet MS" w:cs="Tahoma"/>
          <w:sz w:val="22"/>
          <w:szCs w:val="22"/>
        </w:rPr>
        <w:t xml:space="preserve">serão </w:t>
      </w:r>
      <w:r w:rsidR="00022F14" w:rsidRPr="006228BF">
        <w:rPr>
          <w:rFonts w:ascii="Trebuchet MS" w:hAnsi="Trebuchet MS" w:cs="Tahoma"/>
          <w:sz w:val="22"/>
          <w:szCs w:val="22"/>
        </w:rPr>
        <w:t xml:space="preserve">distribuídos com a intermediação do Coordenador Líder, em regime </w:t>
      </w:r>
      <w:r w:rsidR="00DD4F8F">
        <w:rPr>
          <w:rFonts w:ascii="Trebuchet MS" w:hAnsi="Trebuchet MS" w:cs="Tahoma"/>
          <w:sz w:val="22"/>
          <w:szCs w:val="22"/>
        </w:rPr>
        <w:t>de</w:t>
      </w:r>
      <w:r w:rsidR="005D7349" w:rsidRPr="005D7349">
        <w:rPr>
          <w:rFonts w:ascii="Trebuchet MS" w:hAnsi="Trebuchet MS" w:cs="Tahoma"/>
          <w:sz w:val="22"/>
          <w:szCs w:val="22"/>
        </w:rPr>
        <w:t xml:space="preserve"> garantia firme </w:t>
      </w:r>
      <w:r w:rsidR="00DD4F8F">
        <w:rPr>
          <w:rFonts w:ascii="Trebuchet MS" w:hAnsi="Trebuchet MS" w:cs="Tahoma"/>
          <w:sz w:val="22"/>
          <w:szCs w:val="22"/>
        </w:rPr>
        <w:t>de distribuição</w:t>
      </w:r>
      <w:r w:rsidR="00022F14" w:rsidRPr="006228BF">
        <w:rPr>
          <w:rFonts w:ascii="Trebuchet MS" w:hAnsi="Trebuchet MS" w:cs="Tahoma"/>
          <w:sz w:val="22"/>
          <w:szCs w:val="22"/>
        </w:rPr>
        <w:t xml:space="preserve">, e depositados eletronicamente </w:t>
      </w:r>
      <w:r w:rsidR="000162DF" w:rsidRPr="006228BF">
        <w:rPr>
          <w:rFonts w:ascii="Trebuchet MS" w:hAnsi="Trebuchet MS" w:cs="Tahoma"/>
          <w:sz w:val="22"/>
          <w:szCs w:val="22"/>
        </w:rPr>
        <w:t>pela Emissora</w:t>
      </w:r>
      <w:r w:rsidR="008D5EF2" w:rsidRPr="006228BF">
        <w:rPr>
          <w:rFonts w:ascii="Trebuchet MS" w:hAnsi="Trebuchet MS" w:cs="Tahoma"/>
          <w:sz w:val="22"/>
          <w:szCs w:val="22"/>
        </w:rPr>
        <w:t>:</w:t>
      </w:r>
      <w:r w:rsidR="00BA5F2D">
        <w:rPr>
          <w:rFonts w:ascii="Trebuchet MS" w:hAnsi="Trebuchet MS" w:cs="Tahoma"/>
          <w:sz w:val="22"/>
          <w:szCs w:val="22"/>
        </w:rPr>
        <w:t xml:space="preserve"> </w:t>
      </w:r>
    </w:p>
    <w:p w14:paraId="1400C86F"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1400C870" w14:textId="4C8C1225" w:rsidR="008D5EF2" w:rsidRPr="006228BF"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distribuição no mercado primário por meio do</w:t>
      </w:r>
      <w:r w:rsidR="00052DD8" w:rsidRPr="006228BF">
        <w:rPr>
          <w:rFonts w:ascii="Trebuchet MS" w:hAnsi="Trebuchet MS" w:cs="Tahoma"/>
          <w:sz w:val="22"/>
          <w:szCs w:val="22"/>
        </w:rPr>
        <w:t xml:space="preserve"> MDA, </w:t>
      </w:r>
      <w:r w:rsidR="00022F14" w:rsidRPr="006228BF">
        <w:rPr>
          <w:rFonts w:ascii="Trebuchet MS" w:hAnsi="Trebuchet MS" w:cs="Tahoma"/>
          <w:sz w:val="22"/>
          <w:szCs w:val="22"/>
        </w:rPr>
        <w:t xml:space="preserve">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xml:space="preserve">, </w:t>
      </w:r>
      <w:r w:rsidR="00052DD8" w:rsidRPr="006228BF">
        <w:rPr>
          <w:rFonts w:ascii="Trebuchet MS" w:hAnsi="Trebuchet MS" w:cs="Tahoma"/>
          <w:sz w:val="22"/>
          <w:szCs w:val="22"/>
        </w:rPr>
        <w:t>sendo a liquidação financeira dos CRI</w:t>
      </w:r>
      <w:r w:rsidR="005C6777">
        <w:rPr>
          <w:rFonts w:ascii="Trebuchet MS" w:hAnsi="Trebuchet MS" w:cs="Tahoma"/>
          <w:sz w:val="22"/>
          <w:szCs w:val="22"/>
        </w:rPr>
        <w:t xml:space="preserve"> Seniores</w:t>
      </w:r>
      <w:r w:rsidR="00052DD8" w:rsidRPr="006228BF">
        <w:rPr>
          <w:rFonts w:ascii="Trebuchet MS" w:hAnsi="Trebuchet MS" w:cs="Tahoma"/>
          <w:sz w:val="22"/>
          <w:szCs w:val="22"/>
        </w:rPr>
        <w:t xml:space="preserve"> </w:t>
      </w:r>
      <w:r w:rsidR="00C70B7D">
        <w:rPr>
          <w:rFonts w:ascii="Trebuchet MS" w:hAnsi="Trebuchet MS" w:cs="Tahoma"/>
          <w:sz w:val="22"/>
          <w:szCs w:val="22"/>
        </w:rPr>
        <w:t xml:space="preserve">e dos CRI Mezaninos </w:t>
      </w:r>
      <w:r w:rsidR="00052DD8" w:rsidRPr="006228BF">
        <w:rPr>
          <w:rFonts w:ascii="Trebuchet MS" w:hAnsi="Trebuchet MS" w:cs="Tahoma"/>
          <w:sz w:val="22"/>
          <w:szCs w:val="22"/>
        </w:rPr>
        <w:t xml:space="preserve">realizada por meio do sistema de compensação e liquidação da </w:t>
      </w:r>
      <w:r w:rsidR="00C32C1C" w:rsidRPr="006228BF">
        <w:rPr>
          <w:rFonts w:ascii="Trebuchet MS" w:hAnsi="Trebuchet MS" w:cs="Tahoma"/>
          <w:sz w:val="22"/>
          <w:szCs w:val="22"/>
        </w:rPr>
        <w:t>B3</w:t>
      </w:r>
      <w:r w:rsidR="00343993">
        <w:rPr>
          <w:rFonts w:ascii="Trebuchet MS" w:hAnsi="Trebuchet MS" w:cs="Tahoma"/>
          <w:sz w:val="22"/>
          <w:szCs w:val="22"/>
        </w:rPr>
        <w:t>,</w:t>
      </w:r>
      <w:r w:rsidRPr="006228BF">
        <w:rPr>
          <w:rFonts w:ascii="Trebuchet MS" w:hAnsi="Trebuchet MS" w:cs="Tahoma"/>
          <w:sz w:val="22"/>
          <w:szCs w:val="22"/>
        </w:rPr>
        <w:t xml:space="preserve"> e</w:t>
      </w:r>
      <w:r w:rsidR="005C6777">
        <w:rPr>
          <w:rFonts w:ascii="Trebuchet MS" w:hAnsi="Trebuchet MS" w:cs="Tahoma"/>
          <w:sz w:val="22"/>
          <w:szCs w:val="22"/>
        </w:rPr>
        <w:t xml:space="preserve"> </w:t>
      </w:r>
    </w:p>
    <w:p w14:paraId="1400C871" w14:textId="77777777" w:rsidR="008D5EF2" w:rsidRPr="006228BF" w:rsidRDefault="008D5EF2" w:rsidP="006228BF">
      <w:pPr>
        <w:pStyle w:val="PargrafodaLista"/>
        <w:tabs>
          <w:tab w:val="left" w:pos="1134"/>
        </w:tabs>
        <w:spacing w:line="360" w:lineRule="auto"/>
        <w:ind w:left="0" w:right="-2" w:hanging="714"/>
        <w:jc w:val="both"/>
        <w:rPr>
          <w:rFonts w:ascii="Trebuchet MS" w:hAnsi="Trebuchet MS" w:cs="Tahoma"/>
          <w:sz w:val="22"/>
          <w:szCs w:val="22"/>
        </w:rPr>
      </w:pPr>
    </w:p>
    <w:p w14:paraId="1400C872" w14:textId="2788E234" w:rsidR="008D5EF2" w:rsidRDefault="008D5EF2" w:rsidP="006228BF">
      <w:pPr>
        <w:pStyle w:val="PargrafodaLista"/>
        <w:numPr>
          <w:ilvl w:val="0"/>
          <w:numId w:val="4"/>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para negociação no mercado secundário, por meio do CETIP21</w:t>
      </w:r>
      <w:r w:rsidR="00022F14" w:rsidRPr="006228BF">
        <w:rPr>
          <w:rFonts w:ascii="Trebuchet MS" w:hAnsi="Trebuchet MS" w:cs="Tahoma"/>
          <w:sz w:val="22"/>
          <w:szCs w:val="22"/>
        </w:rPr>
        <w:t xml:space="preserve"> administrado e operacionalizado pela </w:t>
      </w:r>
      <w:r w:rsidR="00C32C1C" w:rsidRPr="006228BF">
        <w:rPr>
          <w:rFonts w:ascii="Trebuchet MS" w:hAnsi="Trebuchet MS" w:cs="Tahoma"/>
          <w:sz w:val="22"/>
          <w:szCs w:val="22"/>
        </w:rPr>
        <w:t>B3</w:t>
      </w:r>
      <w:r w:rsidR="00022F14" w:rsidRPr="006228BF">
        <w:rPr>
          <w:rFonts w:ascii="Trebuchet MS" w:hAnsi="Trebuchet MS" w:cs="Tahoma"/>
          <w:sz w:val="22"/>
          <w:szCs w:val="22"/>
        </w:rPr>
        <w:t>, sendo as negociações liquidadas financeiramente e os CRI</w:t>
      </w:r>
      <w:r w:rsidR="00D507BF">
        <w:rPr>
          <w:rFonts w:ascii="Trebuchet MS" w:hAnsi="Trebuchet MS" w:cs="Tahoma"/>
          <w:sz w:val="22"/>
          <w:szCs w:val="22"/>
        </w:rPr>
        <w:t xml:space="preserve"> </w:t>
      </w:r>
      <w:r w:rsidR="008036E1">
        <w:rPr>
          <w:rFonts w:ascii="Trebuchet MS" w:hAnsi="Trebuchet MS" w:cs="Tahoma"/>
          <w:sz w:val="22"/>
          <w:szCs w:val="22"/>
        </w:rPr>
        <w:t>Seniores</w:t>
      </w:r>
      <w:r w:rsidR="00C70B7D">
        <w:rPr>
          <w:rFonts w:ascii="Trebuchet MS" w:hAnsi="Trebuchet MS" w:cs="Tahoma"/>
          <w:sz w:val="22"/>
          <w:szCs w:val="22"/>
        </w:rPr>
        <w:t xml:space="preserve"> e os CRI Mezaninos</w:t>
      </w:r>
      <w:r w:rsidR="008036E1">
        <w:rPr>
          <w:rFonts w:ascii="Trebuchet MS" w:hAnsi="Trebuchet MS" w:cs="Tahoma"/>
          <w:sz w:val="22"/>
          <w:szCs w:val="22"/>
        </w:rPr>
        <w:t xml:space="preserve"> </w:t>
      </w:r>
      <w:r w:rsidR="00022F14" w:rsidRPr="006228BF">
        <w:rPr>
          <w:rFonts w:ascii="Trebuchet MS" w:hAnsi="Trebuchet MS" w:cs="Tahoma"/>
          <w:sz w:val="22"/>
          <w:szCs w:val="22"/>
        </w:rPr>
        <w:t xml:space="preserve">custodiados eletronicamente na </w:t>
      </w:r>
      <w:r w:rsidR="00C32C1C" w:rsidRPr="006228BF">
        <w:rPr>
          <w:rFonts w:ascii="Trebuchet MS" w:hAnsi="Trebuchet MS" w:cs="Tahoma"/>
          <w:sz w:val="22"/>
          <w:szCs w:val="22"/>
        </w:rPr>
        <w:t>B3</w:t>
      </w:r>
      <w:r w:rsidR="001F2F9C" w:rsidRPr="006228BF">
        <w:rPr>
          <w:rFonts w:ascii="Trebuchet MS" w:hAnsi="Trebuchet MS" w:cs="Tahoma"/>
          <w:sz w:val="22"/>
          <w:szCs w:val="22"/>
        </w:rPr>
        <w:t>.</w:t>
      </w:r>
    </w:p>
    <w:p w14:paraId="6F8D75C7" w14:textId="77777777" w:rsidR="00B45CFF" w:rsidRPr="007B64CB" w:rsidRDefault="00B45CFF" w:rsidP="007B64CB">
      <w:pPr>
        <w:spacing w:line="360" w:lineRule="auto"/>
        <w:ind w:right="-2"/>
        <w:jc w:val="both"/>
        <w:rPr>
          <w:rFonts w:ascii="Trebuchet MS" w:hAnsi="Trebuchet MS" w:cs="Tahoma"/>
          <w:sz w:val="22"/>
          <w:szCs w:val="22"/>
        </w:rPr>
      </w:pPr>
    </w:p>
    <w:p w14:paraId="383E4BD2" w14:textId="4CF8B4E2" w:rsidR="00CF1F11" w:rsidRPr="005C5052" w:rsidRDefault="00CF1F11" w:rsidP="00CF1F11">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9C1314">
        <w:rPr>
          <w:rFonts w:ascii="Trebuchet MS" w:hAnsi="Trebuchet MS" w:cs="Tahoma"/>
          <w:sz w:val="22"/>
          <w:szCs w:val="22"/>
          <w:u w:val="single"/>
        </w:rPr>
        <w:t>Registro dos CRI Subordinados</w:t>
      </w:r>
      <w:r w:rsidRPr="009C1314">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w:t>
      </w:r>
      <w:r w:rsidRPr="007508DB">
        <w:rPr>
          <w:rFonts w:ascii="Trebuchet MS" w:hAnsi="Trebuchet MS" w:cs="Tahoma"/>
          <w:sz w:val="22"/>
          <w:szCs w:val="22"/>
        </w:rPr>
        <w:t>uição e negociação na B3. Os CRI Subordinados serão registrados em nome do titular para custódia eletrônica e pagamentos de eventos na B3, sendo a integralização realizada fora do âmbito da B3.</w:t>
      </w:r>
    </w:p>
    <w:p w14:paraId="66EB7024" w14:textId="77777777" w:rsidR="00CF1F11" w:rsidRPr="005C5052" w:rsidRDefault="00CF1F11" w:rsidP="007B64CB">
      <w:pPr>
        <w:pStyle w:val="PargrafodaLista"/>
        <w:spacing w:line="360" w:lineRule="auto"/>
        <w:ind w:left="0"/>
        <w:jc w:val="both"/>
        <w:rPr>
          <w:rFonts w:ascii="Trebuchet MS" w:hAnsi="Trebuchet MS"/>
          <w:b/>
          <w:sz w:val="22"/>
        </w:rPr>
      </w:pPr>
    </w:p>
    <w:p w14:paraId="066CA75A" w14:textId="3F8A5D4C" w:rsidR="00A42012" w:rsidRPr="00414765" w:rsidRDefault="00A42012" w:rsidP="00A42012">
      <w:pPr>
        <w:pStyle w:val="PargrafodaLista"/>
        <w:numPr>
          <w:ilvl w:val="0"/>
          <w:numId w:val="3"/>
        </w:numPr>
        <w:spacing w:line="360" w:lineRule="auto"/>
        <w:ind w:left="0" w:hanging="11"/>
        <w:jc w:val="both"/>
        <w:rPr>
          <w:rFonts w:ascii="Trebuchet MS" w:hAnsi="Trebuchet MS"/>
          <w:sz w:val="22"/>
        </w:rPr>
      </w:pPr>
      <w:r w:rsidRPr="0013300C">
        <w:rPr>
          <w:rFonts w:ascii="Trebuchet MS" w:hAnsi="Trebuchet MS"/>
          <w:sz w:val="22"/>
          <w:u w:val="single"/>
        </w:rPr>
        <w:t>Registro perante a ANBIMA</w:t>
      </w:r>
      <w:r w:rsidRPr="00414765">
        <w:rPr>
          <w:rFonts w:ascii="Trebuchet MS" w:hAnsi="Trebuchet MS"/>
          <w:sz w:val="22"/>
        </w:rPr>
        <w:t xml:space="preserve">: </w:t>
      </w:r>
      <w:r w:rsidR="0069528F">
        <w:rPr>
          <w:rFonts w:ascii="Trebuchet MS" w:hAnsi="Trebuchet MS"/>
          <w:sz w:val="22"/>
          <w:szCs w:val="22"/>
        </w:rPr>
        <w:t>O</w:t>
      </w:r>
      <w:r w:rsidR="0069528F" w:rsidRPr="006D764B">
        <w:rPr>
          <w:rFonts w:ascii="Trebuchet MS" w:hAnsi="Trebuchet MS"/>
          <w:sz w:val="22"/>
          <w:szCs w:val="22"/>
        </w:rPr>
        <w:t xml:space="preserve">s CRI Seniores </w:t>
      </w:r>
      <w:r w:rsidR="00C70B7D">
        <w:rPr>
          <w:rFonts w:ascii="Trebuchet MS" w:hAnsi="Trebuchet MS"/>
          <w:sz w:val="22"/>
          <w:szCs w:val="22"/>
        </w:rPr>
        <w:t xml:space="preserve">e os CRI Mezaninos </w:t>
      </w:r>
      <w:r w:rsidR="0069528F" w:rsidRPr="006D764B">
        <w:rPr>
          <w:rFonts w:ascii="Trebuchet MS" w:hAnsi="Trebuchet MS"/>
          <w:sz w:val="22"/>
          <w:szCs w:val="22"/>
        </w:rPr>
        <w:t xml:space="preserve">serão registrados na ANBIMA, exclusivamente para fins de envio de informações para a base de dados da ANBIMA, conforme disposto no artigo </w:t>
      </w:r>
      <w:r w:rsidR="001B4FC0">
        <w:rPr>
          <w:rFonts w:ascii="Trebuchet MS" w:hAnsi="Trebuchet MS"/>
          <w:sz w:val="22"/>
          <w:szCs w:val="22"/>
        </w:rPr>
        <w:t xml:space="preserve">4, I e </w:t>
      </w:r>
      <w:r w:rsidR="00C70B7D">
        <w:rPr>
          <w:rFonts w:ascii="Trebuchet MS" w:hAnsi="Trebuchet MS"/>
          <w:sz w:val="22"/>
          <w:szCs w:val="22"/>
        </w:rPr>
        <w:t>n</w:t>
      </w:r>
      <w:r w:rsidR="001B4FC0">
        <w:rPr>
          <w:rFonts w:ascii="Trebuchet MS" w:hAnsi="Trebuchet MS"/>
          <w:sz w:val="22"/>
          <w:szCs w:val="22"/>
        </w:rPr>
        <w:t xml:space="preserve">o artigo </w:t>
      </w:r>
      <w:r w:rsidR="0069528F" w:rsidRPr="006D764B">
        <w:rPr>
          <w:rFonts w:ascii="Trebuchet MS" w:hAnsi="Trebuchet MS"/>
          <w:sz w:val="22"/>
          <w:szCs w:val="22"/>
        </w:rPr>
        <w:t>12 do “Código ANBIMA de Regulação e Melhores Práticas para Ofertas Públicas” (“</w:t>
      </w:r>
      <w:r w:rsidR="0069528F" w:rsidRPr="006D764B">
        <w:rPr>
          <w:rFonts w:ascii="Trebuchet MS" w:hAnsi="Trebuchet MS"/>
          <w:sz w:val="22"/>
          <w:szCs w:val="22"/>
          <w:u w:val="single"/>
        </w:rPr>
        <w:t>Código ANBIMA</w:t>
      </w:r>
      <w:r w:rsidR="0069528F" w:rsidRPr="006D764B">
        <w:rPr>
          <w:rFonts w:ascii="Trebuchet MS" w:hAnsi="Trebuchet MS"/>
          <w:sz w:val="22"/>
          <w:szCs w:val="22"/>
        </w:rPr>
        <w:t>”)</w:t>
      </w:r>
      <w:r w:rsidR="00343993">
        <w:rPr>
          <w:rFonts w:ascii="Trebuchet MS" w:hAnsi="Trebuchet MS" w:cs="Tahoma"/>
          <w:sz w:val="22"/>
          <w:szCs w:val="22"/>
        </w:rPr>
        <w:t xml:space="preserve"> </w:t>
      </w:r>
    </w:p>
    <w:p w14:paraId="1400C873" w14:textId="77777777" w:rsidR="00576C16" w:rsidRDefault="00576C16" w:rsidP="006228BF">
      <w:pPr>
        <w:spacing w:line="360" w:lineRule="auto"/>
        <w:rPr>
          <w:rFonts w:ascii="Trebuchet MS" w:hAnsi="Trebuchet MS" w:cs="Tahoma"/>
          <w:sz w:val="22"/>
          <w:szCs w:val="22"/>
        </w:rPr>
      </w:pPr>
    </w:p>
    <w:p w14:paraId="1400C874" w14:textId="77777777" w:rsidR="008D5EF2" w:rsidRPr="006228BF" w:rsidRDefault="00A3738F" w:rsidP="006228BF">
      <w:pPr>
        <w:pStyle w:val="Ttulo1"/>
        <w:spacing w:before="0" w:after="0" w:line="360" w:lineRule="auto"/>
        <w:jc w:val="both"/>
        <w:rPr>
          <w:rFonts w:ascii="Trebuchet MS" w:hAnsi="Trebuchet MS" w:cs="Tahoma"/>
          <w:sz w:val="22"/>
          <w:szCs w:val="22"/>
        </w:rPr>
      </w:pPr>
      <w:bookmarkStart w:id="22" w:name="_Toc364177367"/>
      <w:bookmarkStart w:id="23" w:name="_Toc198234638"/>
      <w:bookmarkStart w:id="24" w:name="_Toc358270768"/>
      <w:bookmarkStart w:id="25" w:name="_Toc366868555"/>
      <w:bookmarkStart w:id="26" w:name="_Toc366099233"/>
      <w:bookmarkStart w:id="27" w:name="_Toc420958705"/>
      <w:bookmarkStart w:id="28" w:name="_Toc20804292"/>
      <w:bookmarkEnd w:id="22"/>
      <w:r w:rsidRPr="006228BF">
        <w:rPr>
          <w:rFonts w:ascii="Trebuchet MS" w:hAnsi="Trebuchet MS" w:cs="Tahoma"/>
          <w:sz w:val="22"/>
          <w:szCs w:val="22"/>
        </w:rPr>
        <w:t>CLÁUSULA I</w:t>
      </w:r>
      <w:r w:rsidR="00D75DF8" w:rsidRPr="006228BF">
        <w:rPr>
          <w:rFonts w:ascii="Trebuchet MS" w:hAnsi="Trebuchet MS" w:cs="Tahoma"/>
          <w:sz w:val="22"/>
          <w:szCs w:val="22"/>
        </w:rPr>
        <w:t>I</w:t>
      </w:r>
      <w:r w:rsidRPr="006228BF">
        <w:rPr>
          <w:rFonts w:ascii="Trebuchet MS" w:hAnsi="Trebuchet MS" w:cs="Tahoma"/>
          <w:sz w:val="22"/>
          <w:szCs w:val="22"/>
        </w:rPr>
        <w:t xml:space="preserve">I – CARACTERÍSTICAS DOS </w:t>
      </w:r>
      <w:bookmarkEnd w:id="23"/>
      <w:bookmarkEnd w:id="24"/>
      <w:bookmarkEnd w:id="25"/>
      <w:bookmarkEnd w:id="26"/>
      <w:r w:rsidR="007D765E" w:rsidRPr="006228BF">
        <w:rPr>
          <w:rFonts w:ascii="Trebuchet MS" w:hAnsi="Trebuchet MS" w:cs="Tahoma"/>
          <w:sz w:val="22"/>
          <w:szCs w:val="22"/>
        </w:rPr>
        <w:t>CRÉDITOS IMOBILIÁRIOS</w:t>
      </w:r>
      <w:bookmarkEnd w:id="27"/>
      <w:bookmarkEnd w:id="28"/>
      <w:r w:rsidR="00B90FF1" w:rsidRPr="006228BF">
        <w:rPr>
          <w:rFonts w:ascii="Trebuchet MS" w:hAnsi="Trebuchet MS" w:cs="Tahoma"/>
          <w:sz w:val="22"/>
          <w:szCs w:val="22"/>
        </w:rPr>
        <w:t xml:space="preserve"> </w:t>
      </w:r>
    </w:p>
    <w:p w14:paraId="1400C875"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u w:val="single"/>
        </w:rPr>
      </w:pPr>
    </w:p>
    <w:p w14:paraId="1400C876" w14:textId="064C26ED" w:rsidR="008D5EF2" w:rsidRPr="006228BF" w:rsidRDefault="004E74A5" w:rsidP="006228BF">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6228BF">
        <w:rPr>
          <w:rFonts w:ascii="Trebuchet MS" w:hAnsi="Trebuchet MS" w:cs="Tahoma"/>
          <w:sz w:val="22"/>
          <w:szCs w:val="22"/>
          <w:u w:val="single"/>
        </w:rPr>
        <w:t>Vinculação dos Créditos Imobiliários</w:t>
      </w:r>
      <w:r w:rsidRPr="006228BF">
        <w:rPr>
          <w:rFonts w:ascii="Trebuchet MS" w:hAnsi="Trebuchet MS" w:cs="Tahoma"/>
          <w:sz w:val="22"/>
          <w:szCs w:val="22"/>
        </w:rPr>
        <w:t xml:space="preserve">: </w:t>
      </w:r>
      <w:r w:rsidR="00473B27" w:rsidRPr="006228BF">
        <w:rPr>
          <w:rFonts w:ascii="Trebuchet MS" w:hAnsi="Trebuchet MS" w:cs="Tahoma"/>
          <w:sz w:val="22"/>
          <w:szCs w:val="22"/>
        </w:rPr>
        <w:t xml:space="preserve">Pelo presente Termo, a </w:t>
      </w:r>
      <w:r w:rsidR="00FF5767">
        <w:rPr>
          <w:rFonts w:ascii="Trebuchet MS" w:hAnsi="Trebuchet MS" w:cs="Tahoma"/>
          <w:sz w:val="22"/>
          <w:szCs w:val="22"/>
        </w:rPr>
        <w:t>Cedente</w:t>
      </w:r>
      <w:r w:rsidR="00FF5767" w:rsidRPr="006228BF">
        <w:rPr>
          <w:rFonts w:ascii="Trebuchet MS" w:hAnsi="Trebuchet MS" w:cs="Tahoma"/>
          <w:sz w:val="22"/>
          <w:szCs w:val="22"/>
        </w:rPr>
        <w:t xml:space="preserve"> </w:t>
      </w:r>
      <w:r w:rsidR="00473B27" w:rsidRPr="006228BF">
        <w:rPr>
          <w:rFonts w:ascii="Trebuchet MS" w:hAnsi="Trebuchet MS" w:cs="Tahoma"/>
          <w:sz w:val="22"/>
          <w:szCs w:val="22"/>
        </w:rPr>
        <w:t xml:space="preserve">vincula, em caráter irrevogável e irretratável, a totalidade dos Créditos Imobiliários </w:t>
      </w:r>
      <w:r w:rsidR="00E67436">
        <w:rPr>
          <w:rFonts w:ascii="Trebuchet MS" w:hAnsi="Trebuchet MS" w:cs="Tahoma"/>
          <w:sz w:val="22"/>
          <w:szCs w:val="22"/>
        </w:rPr>
        <w:t xml:space="preserve">e todos os seus acessórios </w:t>
      </w:r>
      <w:r w:rsidR="00473B27" w:rsidRPr="006228BF">
        <w:rPr>
          <w:rFonts w:ascii="Trebuchet MS" w:hAnsi="Trebuchet MS" w:cs="Tahoma"/>
          <w:sz w:val="22"/>
          <w:szCs w:val="22"/>
        </w:rPr>
        <w:t>cedidos à Emissora nos termos d</w:t>
      </w:r>
      <w:r w:rsidR="00953BA9" w:rsidRPr="006228BF">
        <w:rPr>
          <w:rFonts w:ascii="Trebuchet MS" w:hAnsi="Trebuchet MS" w:cs="Tahoma"/>
          <w:sz w:val="22"/>
          <w:szCs w:val="22"/>
        </w:rPr>
        <w:t>o</w:t>
      </w:r>
      <w:r w:rsidR="00B90FF1" w:rsidRPr="006228BF">
        <w:rPr>
          <w:rFonts w:ascii="Trebuchet MS" w:hAnsi="Trebuchet MS" w:cs="Tahoma"/>
          <w:sz w:val="22"/>
          <w:szCs w:val="22"/>
        </w:rPr>
        <w:t xml:space="preserve"> </w:t>
      </w:r>
      <w:r w:rsidR="00473B27" w:rsidRPr="006228BF">
        <w:rPr>
          <w:rFonts w:ascii="Trebuchet MS" w:hAnsi="Trebuchet MS" w:cs="Tahoma"/>
          <w:sz w:val="22"/>
          <w:szCs w:val="22"/>
        </w:rPr>
        <w:t>Contrato de Cessão</w:t>
      </w:r>
      <w:r w:rsidR="00B90FF1" w:rsidRPr="006228BF">
        <w:rPr>
          <w:rFonts w:ascii="Trebuchet MS" w:hAnsi="Trebuchet MS" w:cs="Tahoma"/>
          <w:sz w:val="22"/>
          <w:szCs w:val="22"/>
        </w:rPr>
        <w:t xml:space="preserve"> de Créditos</w:t>
      </w:r>
      <w:r w:rsidR="00D84408" w:rsidRPr="006228BF">
        <w:rPr>
          <w:rFonts w:ascii="Trebuchet MS" w:hAnsi="Trebuchet MS" w:cs="Tahoma"/>
          <w:sz w:val="22"/>
          <w:szCs w:val="22"/>
        </w:rPr>
        <w:t xml:space="preserve"> e descritos no Anexo </w:t>
      </w:r>
      <w:r w:rsidR="002D0543" w:rsidRPr="006228BF">
        <w:rPr>
          <w:rFonts w:ascii="Trebuchet MS" w:hAnsi="Trebuchet MS" w:cs="Tahoma"/>
          <w:sz w:val="22"/>
          <w:szCs w:val="22"/>
        </w:rPr>
        <w:t>VI</w:t>
      </w:r>
      <w:r w:rsidR="00EA5BEB">
        <w:rPr>
          <w:rFonts w:ascii="Trebuchet MS" w:hAnsi="Trebuchet MS" w:cs="Tahoma"/>
          <w:sz w:val="22"/>
          <w:szCs w:val="22"/>
        </w:rPr>
        <w:t>I</w:t>
      </w:r>
      <w:r w:rsidR="00473B27" w:rsidRPr="006228BF">
        <w:rPr>
          <w:rFonts w:ascii="Trebuchet MS" w:hAnsi="Trebuchet MS" w:cs="Tahoma"/>
          <w:sz w:val="22"/>
          <w:szCs w:val="22"/>
        </w:rPr>
        <w:t>, aos CRI objeto desta Emissão, cujas ca</w:t>
      </w:r>
      <w:r w:rsidR="00D84408" w:rsidRPr="006228BF">
        <w:rPr>
          <w:rFonts w:ascii="Trebuchet MS" w:hAnsi="Trebuchet MS" w:cs="Tahoma"/>
          <w:sz w:val="22"/>
          <w:szCs w:val="22"/>
        </w:rPr>
        <w:t>racterísticas são descritas na C</w:t>
      </w:r>
      <w:r w:rsidR="00473B27" w:rsidRPr="006228BF">
        <w:rPr>
          <w:rFonts w:ascii="Trebuchet MS" w:hAnsi="Trebuchet MS" w:cs="Tahoma"/>
          <w:sz w:val="22"/>
          <w:szCs w:val="22"/>
        </w:rPr>
        <w:t xml:space="preserve">láusula </w:t>
      </w:r>
      <w:r w:rsidR="00D84408" w:rsidRPr="006228BF">
        <w:rPr>
          <w:rFonts w:ascii="Trebuchet MS" w:hAnsi="Trebuchet MS" w:cs="Tahoma"/>
          <w:sz w:val="22"/>
          <w:szCs w:val="22"/>
        </w:rPr>
        <w:t>Q</w:t>
      </w:r>
      <w:r w:rsidR="007332C4" w:rsidRPr="006228BF">
        <w:rPr>
          <w:rFonts w:ascii="Trebuchet MS" w:hAnsi="Trebuchet MS" w:cs="Tahoma"/>
          <w:sz w:val="22"/>
          <w:szCs w:val="22"/>
        </w:rPr>
        <w:t>uarta</w:t>
      </w:r>
      <w:r w:rsidR="00473B27" w:rsidRPr="006228BF">
        <w:rPr>
          <w:rFonts w:ascii="Trebuchet MS" w:hAnsi="Trebuchet MS" w:cs="Tahoma"/>
          <w:sz w:val="22"/>
          <w:szCs w:val="22"/>
        </w:rPr>
        <w:t xml:space="preserve"> abaixo</w:t>
      </w:r>
      <w:r w:rsidR="00022F14" w:rsidRPr="006228BF">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6228BF">
        <w:rPr>
          <w:rFonts w:ascii="Trebuchet MS" w:hAnsi="Trebuchet MS" w:cs="Tahoma"/>
          <w:sz w:val="22"/>
          <w:szCs w:val="22"/>
        </w:rPr>
        <w:t>.</w:t>
      </w:r>
      <w:r w:rsidR="008F2156" w:rsidRPr="006228BF">
        <w:rPr>
          <w:rFonts w:ascii="Trebuchet MS" w:hAnsi="Trebuchet MS" w:cs="Tahoma"/>
          <w:sz w:val="22"/>
          <w:szCs w:val="22"/>
        </w:rPr>
        <w:t xml:space="preserve"> </w:t>
      </w:r>
    </w:p>
    <w:p w14:paraId="1400C877" w14:textId="77777777" w:rsidR="008E661A" w:rsidRPr="006228BF" w:rsidRDefault="008E661A" w:rsidP="006228BF">
      <w:pPr>
        <w:pStyle w:val="Ttulo1"/>
        <w:spacing w:before="0" w:after="0" w:line="360" w:lineRule="auto"/>
        <w:ind w:right="-2"/>
        <w:rPr>
          <w:rFonts w:ascii="Trebuchet MS" w:hAnsi="Trebuchet MS" w:cs="Tahoma"/>
          <w:b w:val="0"/>
          <w:bCs w:val="0"/>
          <w:kern w:val="0"/>
          <w:sz w:val="22"/>
          <w:szCs w:val="22"/>
        </w:rPr>
      </w:pPr>
      <w:bookmarkStart w:id="29" w:name="_Toc198234639"/>
      <w:bookmarkStart w:id="30" w:name="_Toc216807827"/>
      <w:bookmarkStart w:id="31" w:name="_Toc358270769"/>
      <w:bookmarkStart w:id="32" w:name="_Toc366868556"/>
      <w:bookmarkStart w:id="33" w:name="_Toc366099234"/>
    </w:p>
    <w:p w14:paraId="1400C878" w14:textId="14DF1395" w:rsidR="008D5EF2" w:rsidRPr="006228BF" w:rsidRDefault="00775C15" w:rsidP="006228BF">
      <w:pPr>
        <w:pStyle w:val="Ttulo1"/>
        <w:spacing w:before="0" w:after="0" w:line="360" w:lineRule="auto"/>
        <w:rPr>
          <w:rFonts w:ascii="Trebuchet MS" w:hAnsi="Trebuchet MS" w:cs="Tahoma"/>
          <w:sz w:val="22"/>
          <w:szCs w:val="22"/>
        </w:rPr>
      </w:pPr>
      <w:bookmarkStart w:id="34" w:name="_Toc420958706"/>
      <w:bookmarkStart w:id="35" w:name="_Toc20804293"/>
      <w:r w:rsidRPr="006228BF">
        <w:rPr>
          <w:rFonts w:ascii="Trebuchet MS" w:hAnsi="Trebuchet MS" w:cs="Tahoma"/>
          <w:sz w:val="22"/>
          <w:szCs w:val="22"/>
        </w:rPr>
        <w:t>CLÁUSULA IV – CARACTERÍSTICAS D</w:t>
      </w:r>
      <w:r w:rsidR="00014BAA" w:rsidRPr="006228BF">
        <w:rPr>
          <w:rFonts w:ascii="Trebuchet MS" w:hAnsi="Trebuchet MS" w:cs="Tahoma"/>
          <w:sz w:val="22"/>
          <w:szCs w:val="22"/>
        </w:rPr>
        <w:t>OS</w:t>
      </w:r>
      <w:r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500D43">
        <w:rPr>
          <w:rFonts w:ascii="Trebuchet MS" w:hAnsi="Trebuchet MS" w:cs="Tahoma"/>
          <w:sz w:val="22"/>
          <w:szCs w:val="22"/>
        </w:rPr>
        <w:t xml:space="preserve"> E</w:t>
      </w:r>
      <w:r w:rsidRPr="006228BF">
        <w:rPr>
          <w:rFonts w:ascii="Trebuchet MS" w:hAnsi="Trebuchet MS" w:cs="Tahoma"/>
          <w:sz w:val="22"/>
          <w:szCs w:val="22"/>
        </w:rPr>
        <w:t xml:space="preserve"> DA OFERTA</w:t>
      </w:r>
      <w:bookmarkEnd w:id="29"/>
      <w:bookmarkEnd w:id="30"/>
      <w:bookmarkEnd w:id="31"/>
      <w:bookmarkEnd w:id="32"/>
      <w:bookmarkEnd w:id="33"/>
      <w:bookmarkEnd w:id="34"/>
      <w:bookmarkEnd w:id="35"/>
      <w:r w:rsidR="00BD2222">
        <w:rPr>
          <w:rFonts w:ascii="Trebuchet MS" w:hAnsi="Trebuchet MS" w:cs="Tahoma"/>
          <w:sz w:val="22"/>
          <w:szCs w:val="22"/>
        </w:rPr>
        <w:t xml:space="preserve"> RESTRITA E DA OFERTA PRIVADA</w:t>
      </w:r>
    </w:p>
    <w:p w14:paraId="1400C879" w14:textId="77777777" w:rsidR="008D5EF2" w:rsidRPr="006228BF" w:rsidRDefault="008D5EF2" w:rsidP="006228BF">
      <w:pPr>
        <w:pStyle w:val="PargrafodaLista"/>
        <w:tabs>
          <w:tab w:val="left" w:pos="1134"/>
        </w:tabs>
        <w:spacing w:line="360" w:lineRule="auto"/>
        <w:ind w:left="0" w:right="-2"/>
        <w:jc w:val="both"/>
        <w:rPr>
          <w:rFonts w:ascii="Trebuchet MS" w:hAnsi="Trebuchet MS" w:cs="Tahoma"/>
          <w:sz w:val="22"/>
          <w:szCs w:val="22"/>
        </w:rPr>
      </w:pPr>
    </w:p>
    <w:p w14:paraId="1400C87A" w14:textId="77777777" w:rsidR="00014BAA"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Características dos CRI</w:t>
      </w:r>
      <w:r w:rsidRPr="006228BF">
        <w:rPr>
          <w:rFonts w:ascii="Trebuchet MS" w:hAnsi="Trebuchet MS" w:cs="Tahoma"/>
          <w:sz w:val="22"/>
          <w:szCs w:val="22"/>
        </w:rPr>
        <w:t xml:space="preserve">: </w:t>
      </w:r>
      <w:r w:rsidR="00014BAA"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014BAA" w:rsidRPr="006228BF">
        <w:rPr>
          <w:rFonts w:ascii="Trebuchet MS" w:hAnsi="Trebuchet MS" w:cs="Tahoma"/>
          <w:sz w:val="22"/>
          <w:szCs w:val="22"/>
        </w:rPr>
        <w:t xml:space="preserve"> da presente Emissão, cujo lastro se constitui pelos </w:t>
      </w:r>
      <w:r w:rsidR="007D765E" w:rsidRPr="006228BF">
        <w:rPr>
          <w:rFonts w:ascii="Trebuchet MS" w:hAnsi="Trebuchet MS" w:cs="Tahoma"/>
          <w:sz w:val="22"/>
          <w:szCs w:val="22"/>
        </w:rPr>
        <w:t>Créditos Imobiliários</w:t>
      </w:r>
      <w:r w:rsidR="00014BAA" w:rsidRPr="006228BF">
        <w:rPr>
          <w:rFonts w:ascii="Trebuchet MS" w:hAnsi="Trebuchet MS" w:cs="Tahoma"/>
          <w:sz w:val="22"/>
          <w:szCs w:val="22"/>
        </w:rPr>
        <w:t>, possuem as seguintes características:</w:t>
      </w:r>
    </w:p>
    <w:p w14:paraId="1400C87B" w14:textId="77777777" w:rsidR="00B51893" w:rsidRPr="006228BF" w:rsidRDefault="00B51893" w:rsidP="006228BF">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6228BF" w14:paraId="1400C87E"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400C87C" w14:textId="1EFC7851" w:rsidR="00142762" w:rsidRPr="006228BF" w:rsidRDefault="00142762" w:rsidP="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CRI Seniores</w:t>
            </w:r>
            <w:r w:rsidR="00197796">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400C87D" w14:textId="172A7123" w:rsidR="00142762" w:rsidRPr="006228BF" w:rsidRDefault="00142762">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sidR="00197796">
              <w:rPr>
                <w:rFonts w:ascii="Trebuchet MS" w:hAnsi="Trebuchet MS" w:cs="Tahoma"/>
                <w:b/>
                <w:sz w:val="22"/>
                <w:szCs w:val="22"/>
              </w:rPr>
              <w:t>Seniores IPCA</w:t>
            </w:r>
          </w:p>
        </w:tc>
      </w:tr>
      <w:tr w:rsidR="00142762" w:rsidRPr="006228BF" w14:paraId="1400C8C4"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400C87F" w14:textId="3EFC2CF5" w:rsidR="00142762" w:rsidRPr="0056748D"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 xml:space="preserve">Emissão: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197796" w:rsidRPr="0056748D">
              <w:rPr>
                <w:rFonts w:ascii="Trebuchet MS" w:hAnsi="Trebuchet MS" w:cs="Tahoma"/>
                <w:sz w:val="22"/>
                <w:szCs w:val="22"/>
              </w:rPr>
              <w:t>ª</w:t>
            </w:r>
            <w:r w:rsidRPr="0056748D">
              <w:rPr>
                <w:rFonts w:ascii="Trebuchet MS" w:hAnsi="Trebuchet MS" w:cs="Tahoma"/>
                <w:sz w:val="22"/>
                <w:szCs w:val="22"/>
              </w:rPr>
              <w:t>;</w:t>
            </w:r>
          </w:p>
          <w:p w14:paraId="1400C880" w14:textId="77777777"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81" w14:textId="0C207FC1"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56748D">
              <w:rPr>
                <w:rFonts w:ascii="Trebuchet MS" w:hAnsi="Trebuchet MS" w:cs="Tahoma"/>
                <w:sz w:val="22"/>
                <w:szCs w:val="22"/>
              </w:rPr>
              <w:t>ª;</w:t>
            </w:r>
          </w:p>
          <w:p w14:paraId="1400C882"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83" w14:textId="5A6008A9"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w:t>
            </w:r>
            <w:r w:rsidR="00197796">
              <w:rPr>
                <w:rFonts w:ascii="Trebuchet MS" w:hAnsi="Trebuchet MS" w:cs="Tahoma"/>
                <w:sz w:val="22"/>
                <w:szCs w:val="22"/>
              </w:rPr>
              <w:t xml:space="preserve"> CDI</w:t>
            </w:r>
            <w:r w:rsidRPr="006228BF">
              <w:rPr>
                <w:rFonts w:ascii="Trebuchet MS" w:hAnsi="Trebuchet MS" w:cs="Tahoma"/>
                <w:sz w:val="22"/>
                <w:szCs w:val="22"/>
              </w:rPr>
              <w:t xml:space="preserve">: </w:t>
            </w:r>
            <w:r w:rsidR="000B2F4A">
              <w:rPr>
                <w:rFonts w:ascii="Trebuchet MS" w:hAnsi="Trebuchet MS" w:cs="Tahoma"/>
                <w:sz w:val="22"/>
                <w:szCs w:val="22"/>
              </w:rPr>
              <w:t xml:space="preserve">até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E9596E">
              <w:rPr>
                <w:rFonts w:ascii="Trebuchet MS" w:hAnsi="Trebuchet MS" w:cs="Trebuchet MS"/>
                <w:sz w:val="22"/>
                <w:szCs w:val="22"/>
              </w:rPr>
              <w:t>, observado o Sistema de Vasos Comunicantes</w:t>
            </w:r>
            <w:r w:rsidR="00F675C5">
              <w:rPr>
                <w:rFonts w:ascii="Trebuchet MS" w:hAnsi="Trebuchet MS" w:cs="Trebuchet MS"/>
                <w:sz w:val="22"/>
                <w:szCs w:val="22"/>
              </w:rPr>
              <w:t>, sendo que a quantidade de CRI Seniores a serem emitidos em cada série será definido conforme o Procedimento de Bookbuilding</w:t>
            </w:r>
            <w:r w:rsidRPr="006228BF">
              <w:rPr>
                <w:rFonts w:ascii="Trebuchet MS" w:hAnsi="Trebuchet MS" w:cs="Tahoma"/>
                <w:sz w:val="22"/>
                <w:szCs w:val="22"/>
              </w:rPr>
              <w:t>;</w:t>
            </w:r>
          </w:p>
          <w:p w14:paraId="1400C884" w14:textId="77777777"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85" w14:textId="78DB07E0"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 xml:space="preserve">Valor Global da Série: </w:t>
            </w:r>
            <w:r w:rsidRPr="00382883">
              <w:rPr>
                <w:rFonts w:ascii="Trebuchet MS" w:hAnsi="Trebuchet MS" w:cs="Tahoma"/>
                <w:sz w:val="22"/>
                <w:szCs w:val="22"/>
              </w:rPr>
              <w:t>R$</w:t>
            </w:r>
            <w:r w:rsidRPr="00865347">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na Data de Emissão;</w:t>
            </w:r>
          </w:p>
          <w:p w14:paraId="1400C886"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87" w14:textId="4A666BA5" w:rsidR="00142762" w:rsidRPr="006228BF" w:rsidRDefault="008A1ABD"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5.</w:t>
            </w:r>
            <w:r>
              <w:rPr>
                <w:rFonts w:ascii="Trebuchet MS" w:hAnsi="Trebuchet MS" w:cs="Tahoma"/>
                <w:sz w:val="22"/>
                <w:szCs w:val="22"/>
              </w:rPr>
              <w:tab/>
              <w:t>Valor Nominal Unitário:</w:t>
            </w:r>
            <w:r w:rsidR="00142762" w:rsidRPr="006228BF">
              <w:rPr>
                <w:rFonts w:ascii="Trebuchet MS" w:hAnsi="Trebuchet MS" w:cs="Tahoma"/>
                <w:sz w:val="22"/>
                <w:szCs w:val="22"/>
              </w:rPr>
              <w:t xml:space="preserve"> </w:t>
            </w:r>
            <w:r w:rsidRPr="006228BF">
              <w:rPr>
                <w:rFonts w:ascii="Trebuchet MS" w:hAnsi="Trebuchet MS" w:cs="Tahoma"/>
                <w:sz w:val="22"/>
                <w:szCs w:val="22"/>
              </w:rPr>
              <w:t>R$</w:t>
            </w:r>
            <w:r w:rsidR="00AB7541" w:rsidRPr="006228BF">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142762" w:rsidRPr="006228BF">
              <w:rPr>
                <w:rFonts w:ascii="Trebuchet MS" w:hAnsi="Trebuchet MS" w:cs="Tahoma"/>
                <w:sz w:val="22"/>
                <w:szCs w:val="22"/>
              </w:rPr>
              <w:t xml:space="preserve">, na Data de Emissão; </w:t>
            </w:r>
          </w:p>
          <w:p w14:paraId="1400C888"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89" w14:textId="5C72E9A5"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7508DB">
              <w:rPr>
                <w:rFonts w:ascii="Trebuchet MS" w:hAnsi="Trebuchet MS" w:cs="Tahoma"/>
                <w:sz w:val="22"/>
                <w:szCs w:val="22"/>
              </w:rPr>
              <w:t xml:space="preserve"> </w:t>
            </w:r>
            <w:r w:rsidRPr="006228BF">
              <w:rPr>
                <w:rFonts w:ascii="Trebuchet MS" w:hAnsi="Trebuchet MS" w:cs="Tahoma"/>
                <w:sz w:val="22"/>
                <w:szCs w:val="22"/>
              </w:rPr>
              <w:t>dias;</w:t>
            </w:r>
          </w:p>
          <w:p w14:paraId="1400C88A"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081ACA68" w14:textId="2187742A" w:rsidR="001A6925" w:rsidRPr="009C1314" w:rsidRDefault="00142762" w:rsidP="001A69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00197796">
              <w:rPr>
                <w:rFonts w:ascii="Trebuchet MS" w:hAnsi="Trebuchet MS" w:cs="Tahoma"/>
                <w:sz w:val="22"/>
                <w:szCs w:val="22"/>
              </w:rPr>
              <w:t>Não aplicável para esta série</w:t>
            </w:r>
            <w:r w:rsidR="001A6925" w:rsidRPr="009C1314">
              <w:rPr>
                <w:rFonts w:ascii="Trebuchet MS" w:hAnsi="Trebuchet MS" w:cs="Tahoma"/>
                <w:sz w:val="22"/>
                <w:szCs w:val="22"/>
              </w:rPr>
              <w:t>;</w:t>
            </w:r>
          </w:p>
          <w:p w14:paraId="60248138" w14:textId="77777777" w:rsidR="00197796" w:rsidRPr="009C1314" w:rsidRDefault="00197796" w:rsidP="001A6925">
            <w:pPr>
              <w:tabs>
                <w:tab w:val="left" w:pos="284"/>
                <w:tab w:val="left" w:pos="567"/>
                <w:tab w:val="left" w:pos="2835"/>
              </w:tabs>
              <w:spacing w:line="360" w:lineRule="auto"/>
              <w:jc w:val="both"/>
              <w:rPr>
                <w:rFonts w:ascii="Trebuchet MS" w:hAnsi="Trebuchet MS" w:cs="Tahoma"/>
                <w:sz w:val="22"/>
                <w:szCs w:val="22"/>
              </w:rPr>
            </w:pPr>
          </w:p>
          <w:p w14:paraId="63BDCD48" w14:textId="77777777"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14:paraId="2867E77B" w14:textId="77777777"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14:paraId="1A225851" w14:textId="77777777"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14:paraId="51DA59BF" w14:textId="77777777" w:rsidR="0027325B" w:rsidRDefault="0027325B" w:rsidP="001A6925">
            <w:pPr>
              <w:tabs>
                <w:tab w:val="left" w:pos="284"/>
                <w:tab w:val="left" w:pos="567"/>
                <w:tab w:val="left" w:pos="2835"/>
              </w:tabs>
              <w:spacing w:line="360" w:lineRule="auto"/>
              <w:jc w:val="both"/>
              <w:rPr>
                <w:rFonts w:ascii="Trebuchet MS" w:hAnsi="Trebuchet MS" w:cs="Tahoma"/>
                <w:sz w:val="22"/>
                <w:szCs w:val="22"/>
              </w:rPr>
            </w:pPr>
          </w:p>
          <w:p w14:paraId="1400C88B" w14:textId="4C258FC2" w:rsidR="00142762" w:rsidRPr="006228BF" w:rsidRDefault="001A6925" w:rsidP="001A6925">
            <w:pPr>
              <w:tabs>
                <w:tab w:val="left" w:pos="284"/>
                <w:tab w:val="left" w:pos="567"/>
                <w:tab w:val="left" w:pos="2835"/>
              </w:tabs>
              <w:spacing w:line="360" w:lineRule="auto"/>
              <w:jc w:val="both"/>
              <w:rPr>
                <w:rFonts w:ascii="Trebuchet MS" w:hAnsi="Trebuchet MS" w:cs="Tahoma"/>
                <w:sz w:val="22"/>
                <w:szCs w:val="22"/>
              </w:rPr>
            </w:pPr>
            <w:r w:rsidRPr="009C1314">
              <w:rPr>
                <w:rFonts w:ascii="Trebuchet MS" w:hAnsi="Trebuchet MS" w:cs="Tahoma"/>
                <w:sz w:val="22"/>
                <w:szCs w:val="22"/>
              </w:rPr>
              <w:t>8.</w:t>
            </w:r>
            <w:r w:rsidRPr="009C1314">
              <w:rPr>
                <w:rFonts w:ascii="Trebuchet MS" w:hAnsi="Trebuchet MS" w:cs="Tahoma"/>
                <w:sz w:val="22"/>
                <w:szCs w:val="22"/>
              </w:rPr>
              <w:tab/>
              <w:t xml:space="preserve">Juros Remuneratórios: </w:t>
            </w:r>
            <w:r w:rsidR="00197796" w:rsidRPr="006228BF">
              <w:rPr>
                <w:rFonts w:ascii="Trebuchet MS" w:hAnsi="Trebuchet MS" w:cs="Tahoma"/>
                <w:sz w:val="22"/>
                <w:szCs w:val="22"/>
              </w:rPr>
              <w:t>a taxa de juros aplicável aos CRI Seniores</w:t>
            </w:r>
            <w:r w:rsidR="00FB1643">
              <w:rPr>
                <w:rFonts w:ascii="Trebuchet MS" w:hAnsi="Trebuchet MS" w:cs="Tahoma"/>
                <w:sz w:val="22"/>
                <w:szCs w:val="22"/>
              </w:rPr>
              <w:t xml:space="preserve"> CDI</w:t>
            </w:r>
            <w:r w:rsidR="00197796" w:rsidRPr="006228BF">
              <w:rPr>
                <w:rFonts w:ascii="Trebuchet MS" w:hAnsi="Trebuchet MS" w:cs="Tahoma"/>
                <w:sz w:val="22"/>
                <w:szCs w:val="22"/>
              </w:rPr>
              <w:t xml:space="preserve"> é correspondente </w:t>
            </w:r>
            <w:r w:rsidR="00197796" w:rsidRPr="006228BF">
              <w:rPr>
                <w:rFonts w:ascii="Trebuchet MS" w:hAnsi="Trebuchet MS" w:cs="Tahoma"/>
                <w:sz w:val="22"/>
                <w:szCs w:val="22"/>
              </w:rPr>
              <w:lastRenderedPageBreak/>
              <w:t>à 100% (cem por cento)</w:t>
            </w:r>
            <w:r w:rsidR="00197796">
              <w:rPr>
                <w:rFonts w:ascii="Trebuchet MS" w:hAnsi="Trebuchet MS" w:cs="Tahoma"/>
                <w:sz w:val="22"/>
                <w:szCs w:val="22"/>
              </w:rPr>
              <w:t xml:space="preserve"> </w:t>
            </w:r>
            <w:r w:rsidR="00197796" w:rsidRPr="006228BF">
              <w:rPr>
                <w:rFonts w:ascii="Trebuchet MS" w:hAnsi="Trebuchet MS" w:cs="Tahoma"/>
                <w:sz w:val="22"/>
                <w:szCs w:val="22"/>
              </w:rPr>
              <w:t xml:space="preserve">da </w:t>
            </w:r>
            <w:r w:rsidR="00197796">
              <w:rPr>
                <w:rFonts w:ascii="Trebuchet MS" w:hAnsi="Trebuchet MS" w:cs="Tahoma"/>
                <w:sz w:val="22"/>
                <w:szCs w:val="22"/>
              </w:rPr>
              <w:t>variação acumulada das</w:t>
            </w:r>
            <w:r w:rsidR="00197796" w:rsidRPr="006228BF">
              <w:rPr>
                <w:rFonts w:ascii="Trebuchet MS" w:hAnsi="Trebuchet MS" w:cs="Tahoma"/>
                <w:sz w:val="22"/>
                <w:szCs w:val="22"/>
              </w:rPr>
              <w:t xml:space="preserve"> Taxa DI, </w:t>
            </w:r>
            <w:r w:rsidR="00197796" w:rsidRPr="0058207F">
              <w:rPr>
                <w:rFonts w:ascii="Trebuchet MS" w:hAnsi="Trebuchet MS" w:cs="Tahoma"/>
                <w:sz w:val="22"/>
                <w:szCs w:val="22"/>
              </w:rPr>
              <w:t xml:space="preserve">acrescida de </w:t>
            </w:r>
            <w:r w:rsidR="00197796" w:rsidRPr="0058207F">
              <w:rPr>
                <w:rFonts w:ascii="Trebuchet MS" w:hAnsi="Trebuchet MS" w:cs="Tahoma"/>
                <w:i/>
                <w:sz w:val="22"/>
                <w:szCs w:val="22"/>
              </w:rPr>
              <w:t xml:space="preserve">spread </w:t>
            </w:r>
            <w:r w:rsidR="00197796" w:rsidRPr="000E5131">
              <w:rPr>
                <w:rFonts w:ascii="Trebuchet MS" w:hAnsi="Trebuchet MS" w:cs="Tahoma"/>
                <w:sz w:val="22"/>
                <w:szCs w:val="22"/>
              </w:rPr>
              <w:t xml:space="preserve">de </w:t>
            </w:r>
            <w:r w:rsidR="008321A3">
              <w:rPr>
                <w:rFonts w:ascii="Trebuchet MS" w:hAnsi="Trebuchet MS" w:cs="Trebuchet MS"/>
                <w:bCs/>
                <w:sz w:val="22"/>
                <w:szCs w:val="22"/>
              </w:rPr>
              <w:t>1</w:t>
            </w:r>
            <w:r w:rsidR="00142552" w:rsidRPr="001E70B1">
              <w:rPr>
                <w:rFonts w:ascii="Trebuchet MS" w:hAnsi="Trebuchet MS" w:cs="Trebuchet MS"/>
                <w:bCs/>
                <w:sz w:val="22"/>
                <w:szCs w:val="22"/>
              </w:rPr>
              <w:t>,</w:t>
            </w:r>
            <w:r w:rsidR="008321A3">
              <w:rPr>
                <w:rFonts w:ascii="Trebuchet MS" w:hAnsi="Trebuchet MS" w:cs="Trebuchet MS"/>
                <w:bCs/>
                <w:sz w:val="22"/>
                <w:szCs w:val="22"/>
              </w:rPr>
              <w:t>25</w:t>
            </w:r>
            <w:r w:rsidR="00142552" w:rsidRPr="001E70B1">
              <w:rPr>
                <w:rFonts w:ascii="Trebuchet MS" w:hAnsi="Trebuchet MS" w:cs="Trebuchet MS"/>
                <w:bCs/>
                <w:sz w:val="22"/>
                <w:szCs w:val="22"/>
              </w:rPr>
              <w:t>%</w:t>
            </w:r>
            <w:r w:rsidR="00142552" w:rsidRPr="001E70B1">
              <w:rPr>
                <w:rFonts w:ascii="Trebuchet MS" w:hAnsi="Trebuchet MS" w:cs="Tahoma"/>
                <w:sz w:val="22"/>
                <w:szCs w:val="22"/>
              </w:rPr>
              <w:t xml:space="preserve"> (</w:t>
            </w:r>
            <w:r w:rsidR="008321A3">
              <w:rPr>
                <w:rFonts w:ascii="Trebuchet MS" w:hAnsi="Trebuchet MS" w:cs="Trebuchet MS"/>
                <w:bCs/>
                <w:sz w:val="22"/>
                <w:szCs w:val="22"/>
              </w:rPr>
              <w:t>um</w:t>
            </w:r>
            <w:r w:rsidR="00142552" w:rsidRPr="001E70B1">
              <w:rPr>
                <w:rFonts w:ascii="Trebuchet MS" w:hAnsi="Trebuchet MS" w:cs="Trebuchet MS"/>
                <w:bCs/>
                <w:sz w:val="22"/>
                <w:szCs w:val="22"/>
              </w:rPr>
              <w:t xml:space="preserve"> </w:t>
            </w:r>
            <w:r w:rsidR="008321A3">
              <w:rPr>
                <w:rFonts w:ascii="Trebuchet MS" w:hAnsi="Trebuchet MS" w:cs="Trebuchet MS"/>
                <w:bCs/>
                <w:sz w:val="22"/>
                <w:szCs w:val="22"/>
              </w:rPr>
              <w:t>inteiro e vinte e cinco centésimos</w:t>
            </w:r>
            <w:r w:rsidR="00CB55DB">
              <w:rPr>
                <w:rFonts w:ascii="Trebuchet MS" w:hAnsi="Trebuchet MS" w:cs="Trebuchet MS"/>
                <w:bCs/>
                <w:sz w:val="22"/>
                <w:szCs w:val="22"/>
              </w:rPr>
              <w:t xml:space="preserve"> </w:t>
            </w:r>
            <w:r w:rsidR="00142552" w:rsidRPr="001E70B1">
              <w:rPr>
                <w:rFonts w:ascii="Trebuchet MS" w:hAnsi="Trebuchet MS" w:cs="Trebuchet MS"/>
                <w:bCs/>
                <w:sz w:val="22"/>
                <w:szCs w:val="22"/>
              </w:rPr>
              <w:t>por cento)</w:t>
            </w:r>
            <w:r w:rsidR="00142552">
              <w:rPr>
                <w:rFonts w:ascii="Trebuchet MS" w:hAnsi="Trebuchet MS" w:cs="Trebuchet MS"/>
                <w:bCs/>
                <w:sz w:val="22"/>
                <w:szCs w:val="22"/>
              </w:rPr>
              <w:t xml:space="preserve"> </w:t>
            </w:r>
            <w:r w:rsidR="00197796" w:rsidRPr="006228BF">
              <w:rPr>
                <w:rFonts w:ascii="Trebuchet MS" w:hAnsi="Trebuchet MS" w:cs="Tahoma"/>
                <w:sz w:val="22"/>
                <w:szCs w:val="22"/>
              </w:rPr>
              <w:t>ao ano, base 252 (duzentos e cinquenta e dois) Dias Úteis, calculados nos termos da</w:t>
            </w:r>
            <w:r w:rsidR="00FB1643">
              <w:rPr>
                <w:rFonts w:ascii="Trebuchet MS" w:hAnsi="Trebuchet MS" w:cs="Tahoma"/>
                <w:sz w:val="22"/>
                <w:szCs w:val="22"/>
              </w:rPr>
              <w:t>s</w:t>
            </w:r>
            <w:r w:rsidR="00197796" w:rsidRPr="006228BF">
              <w:rPr>
                <w:rFonts w:ascii="Trebuchet MS" w:hAnsi="Trebuchet MS" w:cs="Tahoma"/>
                <w:sz w:val="22"/>
                <w:szCs w:val="22"/>
              </w:rPr>
              <w:t xml:space="preserve"> Cláusula</w:t>
            </w:r>
            <w:r w:rsidR="00FB1643">
              <w:rPr>
                <w:rFonts w:ascii="Trebuchet MS" w:hAnsi="Trebuchet MS" w:cs="Tahoma"/>
                <w:sz w:val="22"/>
                <w:szCs w:val="22"/>
              </w:rPr>
              <w:t>s</w:t>
            </w:r>
            <w:r w:rsidR="00197796" w:rsidRPr="006228BF">
              <w:rPr>
                <w:rFonts w:ascii="Trebuchet MS" w:hAnsi="Trebuchet MS" w:cs="Tahoma"/>
                <w:sz w:val="22"/>
                <w:szCs w:val="22"/>
              </w:rPr>
              <w:t xml:space="preserve"> </w:t>
            </w:r>
            <w:r w:rsidR="00197796" w:rsidRPr="00984992">
              <w:rPr>
                <w:rFonts w:ascii="Trebuchet MS" w:hAnsi="Trebuchet MS" w:cs="Tahoma"/>
                <w:sz w:val="22"/>
                <w:szCs w:val="22"/>
              </w:rPr>
              <w:t>6.</w:t>
            </w:r>
            <w:r w:rsidR="00FB1643" w:rsidRPr="00984992">
              <w:rPr>
                <w:rFonts w:ascii="Trebuchet MS" w:hAnsi="Trebuchet MS" w:cs="Tahoma"/>
                <w:sz w:val="22"/>
                <w:szCs w:val="22"/>
              </w:rPr>
              <w:t>6</w:t>
            </w:r>
            <w:r w:rsidR="00197796" w:rsidRPr="00984992">
              <w:rPr>
                <w:rFonts w:ascii="Trebuchet MS" w:hAnsi="Trebuchet MS" w:cs="Tahoma"/>
                <w:sz w:val="22"/>
                <w:szCs w:val="22"/>
              </w:rPr>
              <w:t>.</w:t>
            </w:r>
            <w:r w:rsidR="00FB1643" w:rsidRPr="00984992">
              <w:rPr>
                <w:rFonts w:ascii="Trebuchet MS" w:hAnsi="Trebuchet MS" w:cs="Tahoma"/>
                <w:sz w:val="22"/>
                <w:szCs w:val="22"/>
              </w:rPr>
              <w:t xml:space="preserve"> e 6.7</w:t>
            </w:r>
            <w:r w:rsidR="00197796" w:rsidRPr="006228BF">
              <w:rPr>
                <w:rFonts w:ascii="Trebuchet MS" w:hAnsi="Trebuchet MS" w:cs="Tahoma"/>
                <w:sz w:val="22"/>
                <w:szCs w:val="22"/>
              </w:rPr>
              <w:t>, abaixo</w:t>
            </w:r>
            <w:r w:rsidRPr="009C1314">
              <w:rPr>
                <w:rFonts w:ascii="Trebuchet MS" w:hAnsi="Trebuchet MS" w:cs="Tahoma"/>
                <w:sz w:val="22"/>
                <w:szCs w:val="22"/>
              </w:rPr>
              <w:t>;</w:t>
            </w:r>
          </w:p>
          <w:p w14:paraId="1400C88C" w14:textId="77777777" w:rsidR="00142762" w:rsidRDefault="00142762" w:rsidP="00142762">
            <w:pPr>
              <w:tabs>
                <w:tab w:val="left" w:pos="284"/>
                <w:tab w:val="left" w:pos="567"/>
                <w:tab w:val="left" w:pos="2835"/>
              </w:tabs>
              <w:spacing w:line="360" w:lineRule="auto"/>
              <w:jc w:val="both"/>
              <w:rPr>
                <w:rFonts w:ascii="Trebuchet MS" w:hAnsi="Trebuchet MS" w:cs="Tahoma"/>
                <w:sz w:val="22"/>
                <w:szCs w:val="22"/>
              </w:rPr>
            </w:pPr>
          </w:p>
          <w:p w14:paraId="2685B2E6"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1DBDB0DA"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2F6A7F6D"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57D810AA"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0F594AD6" w14:textId="77777777" w:rsidR="008321A3" w:rsidRPr="006228BF" w:rsidRDefault="008321A3" w:rsidP="00142762">
            <w:pPr>
              <w:tabs>
                <w:tab w:val="left" w:pos="284"/>
                <w:tab w:val="left" w:pos="567"/>
                <w:tab w:val="left" w:pos="2835"/>
              </w:tabs>
              <w:spacing w:line="360" w:lineRule="auto"/>
              <w:jc w:val="both"/>
              <w:rPr>
                <w:rFonts w:ascii="Trebuchet MS" w:hAnsi="Trebuchet MS" w:cs="Tahoma"/>
                <w:sz w:val="22"/>
                <w:szCs w:val="22"/>
              </w:rPr>
            </w:pPr>
          </w:p>
          <w:p w14:paraId="1400C88F" w14:textId="444AA898"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mensal, sendo o primeiro pagamento em</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F14783">
              <w:rPr>
                <w:rFonts w:ascii="Trebuchet MS" w:hAnsi="Trebuchet MS" w:cs="Trebuchet MS"/>
                <w:bCs/>
                <w:sz w:val="22"/>
                <w:szCs w:val="22"/>
              </w:rPr>
              <w:t>, com incorporação de juros conforme Anexo I</w:t>
            </w:r>
            <w:r w:rsidR="000E5131">
              <w:rPr>
                <w:rFonts w:ascii="Trebuchet MS" w:hAnsi="Trebuchet MS" w:cs="Trebuchet MS"/>
                <w:bCs/>
                <w:sz w:val="22"/>
                <w:szCs w:val="22"/>
              </w:rPr>
              <w:t>.</w:t>
            </w:r>
          </w:p>
          <w:p w14:paraId="1400C890"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0C59A20E" w14:textId="10247BEE" w:rsidR="00442BAA" w:rsidRPr="006228BF" w:rsidRDefault="004C251E" w:rsidP="00442BA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00142762" w:rsidRPr="006228BF">
              <w:rPr>
                <w:rFonts w:ascii="Trebuchet MS" w:hAnsi="Trebuchet MS" w:cs="Tahoma"/>
                <w:sz w:val="22"/>
                <w:szCs w:val="22"/>
              </w:rPr>
              <w:t>. Data do Primeiro Pagamento de Amortização e Juros Remuneratórios:</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442BAA">
              <w:rPr>
                <w:rFonts w:ascii="Trebuchet MS" w:hAnsi="Trebuchet MS" w:cs="Trebuchet MS"/>
                <w:bCs/>
                <w:sz w:val="22"/>
                <w:szCs w:val="22"/>
              </w:rPr>
              <w:t>;</w:t>
            </w:r>
          </w:p>
          <w:p w14:paraId="16015BC1" w14:textId="77777777" w:rsidR="00FB1643" w:rsidRPr="006228BF" w:rsidRDefault="00FB1643" w:rsidP="00142762">
            <w:pPr>
              <w:tabs>
                <w:tab w:val="left" w:pos="284"/>
                <w:tab w:val="left" w:pos="567"/>
                <w:tab w:val="left" w:pos="2835"/>
              </w:tabs>
              <w:spacing w:line="360" w:lineRule="auto"/>
              <w:jc w:val="both"/>
              <w:rPr>
                <w:rFonts w:ascii="Trebuchet MS" w:hAnsi="Trebuchet MS" w:cs="Tahoma"/>
                <w:sz w:val="22"/>
                <w:szCs w:val="22"/>
              </w:rPr>
            </w:pPr>
          </w:p>
          <w:p w14:paraId="1400C895" w14:textId="6581AE24" w:rsidR="00142762"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00142762" w:rsidRPr="006228BF">
              <w:rPr>
                <w:rFonts w:ascii="Trebuchet MS" w:hAnsi="Trebuchet MS" w:cs="Tahoma"/>
                <w:sz w:val="22"/>
                <w:szCs w:val="22"/>
              </w:rPr>
              <w:t>.</w:t>
            </w:r>
            <w:r w:rsidR="00142762" w:rsidRPr="006228BF">
              <w:rPr>
                <w:rFonts w:ascii="Trebuchet MS" w:hAnsi="Trebuchet MS" w:cs="Tahoma"/>
                <w:sz w:val="22"/>
                <w:szCs w:val="22"/>
              </w:rPr>
              <w:tab/>
            </w:r>
            <w:r w:rsidR="00292733" w:rsidRPr="00A4203B">
              <w:rPr>
                <w:rFonts w:ascii="Trebuchet MS" w:hAnsi="Trebuchet MS" w:cs="Tahoma"/>
                <w:sz w:val="22"/>
                <w:szCs w:val="22"/>
              </w:rPr>
              <w:t>Ambiente de Depósito, Distribuição, Negociação, Custódia Eletrônica e Liquidação Financeira: B3;</w:t>
            </w:r>
            <w:r w:rsidR="00292733" w:rsidRPr="00897DF6">
              <w:rPr>
                <w:rFonts w:ascii="Trebuchet MS" w:hAnsi="Trebuchet MS" w:cs="Tahoma"/>
                <w:sz w:val="22"/>
                <w:szCs w:val="22"/>
              </w:rPr>
              <w:t xml:space="preserve"> </w:t>
            </w:r>
          </w:p>
          <w:p w14:paraId="1400C896"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97" w14:textId="483514FC"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Emissão: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14:paraId="1400C898"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99" w14:textId="65D74C7C"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142762" w:rsidRPr="006228BF">
              <w:rPr>
                <w:rFonts w:ascii="Trebuchet MS" w:hAnsi="Trebuchet MS" w:cs="Tahoma"/>
                <w:sz w:val="22"/>
                <w:szCs w:val="22"/>
              </w:rPr>
              <w:t>.</w:t>
            </w:r>
            <w:r w:rsidR="00142762" w:rsidRPr="006228BF">
              <w:rPr>
                <w:rFonts w:ascii="Trebuchet MS" w:hAnsi="Trebuchet MS" w:cs="Tahoma"/>
                <w:sz w:val="22"/>
                <w:szCs w:val="22"/>
              </w:rPr>
              <w:tab/>
              <w:t>Local de Emissão: São Paulo – SP;</w:t>
            </w:r>
          </w:p>
          <w:p w14:paraId="1400C89A"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9B" w14:textId="30A5D1BB"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Vencimento Final: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14:paraId="1400C89C"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9D" w14:textId="1FEF0F58"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Taxa de Amortização: Variável, de acordo com a tabela de amortização constante do Anexo I </w:t>
            </w:r>
            <w:r w:rsidR="000136C3">
              <w:rPr>
                <w:rFonts w:ascii="Trebuchet MS" w:hAnsi="Trebuchet MS" w:cs="Tahoma"/>
                <w:sz w:val="22"/>
                <w:szCs w:val="22"/>
              </w:rPr>
              <w:t>deste</w:t>
            </w:r>
            <w:r w:rsidR="000136C3" w:rsidRPr="006228BF">
              <w:rPr>
                <w:rFonts w:ascii="Trebuchet MS" w:hAnsi="Trebuchet MS" w:cs="Tahoma"/>
                <w:sz w:val="22"/>
                <w:szCs w:val="22"/>
              </w:rPr>
              <w:t xml:space="preserve"> </w:t>
            </w:r>
            <w:r w:rsidR="00142762" w:rsidRPr="006228BF">
              <w:rPr>
                <w:rFonts w:ascii="Trebuchet MS" w:hAnsi="Trebuchet MS" w:cs="Tahoma"/>
                <w:sz w:val="22"/>
                <w:szCs w:val="22"/>
              </w:rPr>
              <w:t>Termo de Securitização; e</w:t>
            </w:r>
          </w:p>
          <w:p w14:paraId="1400C89E"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9F" w14:textId="15A2979B"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lastRenderedPageBreak/>
              <w:t>16</w:t>
            </w:r>
            <w:r w:rsidR="00142762" w:rsidRPr="006228BF">
              <w:rPr>
                <w:rFonts w:ascii="Trebuchet MS" w:hAnsi="Trebuchet MS" w:cs="Tahoma"/>
                <w:sz w:val="22"/>
                <w:szCs w:val="22"/>
              </w:rPr>
              <w:t>.</w:t>
            </w:r>
            <w:r w:rsidR="00142762" w:rsidRPr="006228BF">
              <w:rPr>
                <w:rFonts w:ascii="Trebuchet MS" w:hAnsi="Trebuchet MS" w:cs="Tahoma"/>
                <w:sz w:val="22"/>
                <w:szCs w:val="22"/>
              </w:rPr>
              <w:tab/>
              <w:t>Garantias: Não há.</w:t>
            </w:r>
          </w:p>
          <w:p w14:paraId="1400C8A0" w14:textId="77777777" w:rsidR="00142762" w:rsidRPr="006228BF" w:rsidRDefault="00142762" w:rsidP="00142762">
            <w:pPr>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400C8A1" w14:textId="5CCF6150" w:rsidR="00142762" w:rsidRPr="0056748D" w:rsidRDefault="00142762" w:rsidP="00142762">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197796" w:rsidRPr="0056748D">
              <w:rPr>
                <w:rFonts w:ascii="Trebuchet MS" w:hAnsi="Trebuchet MS" w:cs="Tahoma"/>
                <w:sz w:val="22"/>
                <w:szCs w:val="22"/>
              </w:rPr>
              <w:t>ª</w:t>
            </w:r>
            <w:r w:rsidRPr="0056748D">
              <w:rPr>
                <w:rFonts w:ascii="Trebuchet MS" w:hAnsi="Trebuchet MS" w:cs="Tahoma"/>
                <w:sz w:val="22"/>
                <w:szCs w:val="22"/>
              </w:rPr>
              <w:t>;</w:t>
            </w:r>
          </w:p>
          <w:p w14:paraId="1400C8A2" w14:textId="77777777"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A3" w14:textId="7C021E0A" w:rsidR="00142762" w:rsidRPr="0056748D" w:rsidRDefault="00142762" w:rsidP="00142762">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56748D">
              <w:rPr>
                <w:rFonts w:ascii="Trebuchet MS" w:hAnsi="Trebuchet MS" w:cs="Tahoma"/>
                <w:sz w:val="22"/>
                <w:szCs w:val="22"/>
              </w:rPr>
              <w:t>ª;</w:t>
            </w:r>
          </w:p>
          <w:p w14:paraId="1400C8A4"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A5" w14:textId="69FA3E2A"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sidR="00197796" w:rsidRPr="006228BF">
              <w:rPr>
                <w:rFonts w:ascii="Trebuchet MS" w:hAnsi="Trebuchet MS" w:cs="Tahoma"/>
                <w:sz w:val="22"/>
                <w:szCs w:val="22"/>
              </w:rPr>
              <w:t>Seniores</w:t>
            </w:r>
            <w:r w:rsidR="00197796">
              <w:rPr>
                <w:rFonts w:ascii="Trebuchet MS" w:hAnsi="Trebuchet MS" w:cs="Tahoma"/>
                <w:sz w:val="22"/>
                <w:szCs w:val="22"/>
              </w:rPr>
              <w:t xml:space="preserve"> IPCA</w:t>
            </w:r>
            <w:r w:rsidRPr="006228BF">
              <w:rPr>
                <w:rFonts w:ascii="Trebuchet MS" w:hAnsi="Trebuchet MS" w:cs="Tahoma"/>
                <w:sz w:val="22"/>
                <w:szCs w:val="22"/>
              </w:rPr>
              <w:t xml:space="preserve">: </w:t>
            </w:r>
            <w:r w:rsidR="000B2F4A">
              <w:rPr>
                <w:rFonts w:ascii="Trebuchet MS" w:hAnsi="Trebuchet MS" w:cs="Tahoma"/>
                <w:sz w:val="22"/>
                <w:szCs w:val="22"/>
              </w:rPr>
              <w:t xml:space="preserve">até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00F675C5">
              <w:rPr>
                <w:rFonts w:ascii="Trebuchet MS" w:hAnsi="Trebuchet MS" w:cs="Trebuchet MS"/>
                <w:sz w:val="22"/>
                <w:szCs w:val="22"/>
              </w:rPr>
              <w:t>, observado o Sistema de Vasos Comunicantes, sendo que a quantidade de CRI Seniores a serem emitidos em cada série será definido conforme o Procedimento de Bookbuilding</w:t>
            </w:r>
            <w:r w:rsidR="008321A3">
              <w:rPr>
                <w:rFonts w:ascii="Trebuchet MS" w:hAnsi="Trebuchet MS" w:cs="Trebuchet MS"/>
                <w:sz w:val="22"/>
                <w:szCs w:val="22"/>
              </w:rPr>
              <w:t>;</w:t>
            </w:r>
          </w:p>
          <w:p w14:paraId="1400C8A6"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A7" w14:textId="55B8E9C3"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sidR="003151E4">
              <w:rPr>
                <w:rFonts w:ascii="Trebuchet MS" w:hAnsi="Trebuchet MS" w:cs="Tahoma"/>
                <w:sz w:val="22"/>
                <w:szCs w:val="22"/>
              </w:rPr>
              <w:t xml:space="preserve"> Série: </w:t>
            </w:r>
            <w:r w:rsidR="008036E1">
              <w:rPr>
                <w:rFonts w:ascii="Trebuchet MS" w:hAnsi="Trebuchet MS" w:cs="Tahoma"/>
                <w:sz w:val="22"/>
                <w:szCs w:val="22"/>
              </w:rPr>
              <w:t xml:space="preserve">R$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na Data de Emissão;</w:t>
            </w:r>
          </w:p>
          <w:p w14:paraId="455D4555" w14:textId="3F8DF77C" w:rsidR="008036E1" w:rsidRPr="006228BF" w:rsidRDefault="008036E1" w:rsidP="00142762">
            <w:pPr>
              <w:tabs>
                <w:tab w:val="left" w:pos="284"/>
                <w:tab w:val="left" w:pos="567"/>
                <w:tab w:val="left" w:pos="2835"/>
              </w:tabs>
              <w:spacing w:line="360" w:lineRule="auto"/>
              <w:jc w:val="both"/>
              <w:rPr>
                <w:rFonts w:ascii="Trebuchet MS" w:hAnsi="Trebuchet MS" w:cs="Tahoma"/>
                <w:sz w:val="22"/>
                <w:szCs w:val="22"/>
              </w:rPr>
            </w:pPr>
          </w:p>
          <w:p w14:paraId="1400C8A9" w14:textId="279F84E8"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w:t>
            </w:r>
            <w:r w:rsidR="000E5131" w:rsidRPr="006228BF">
              <w:rPr>
                <w:rFonts w:ascii="Trebuchet MS" w:hAnsi="Trebuchet MS" w:cs="Tahoma"/>
                <w:sz w:val="22"/>
                <w:szCs w:val="22"/>
              </w:rPr>
              <w:t xml:space="preserve">R$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xml:space="preserve">, na Data de Emissão; </w:t>
            </w:r>
          </w:p>
          <w:p w14:paraId="1400C8AA"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AB" w14:textId="6C729E8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w:t>
            </w:r>
            <w:r w:rsidR="000E5131">
              <w:rPr>
                <w:rFonts w:ascii="Trebuchet MS" w:hAnsi="Trebuchet MS" w:cs="Tahoma"/>
                <w:sz w:val="22"/>
                <w:szCs w:val="22"/>
              </w:rPr>
              <w:t xml:space="preserve"> </w:t>
            </w:r>
            <w:r w:rsidR="008321A3" w:rsidRPr="00A433EF">
              <w:rPr>
                <w:rFonts w:ascii="Trebuchet MS" w:hAnsi="Trebuchet MS" w:cs="Trebuchet MS"/>
                <w:sz w:val="22"/>
                <w:szCs w:val="22"/>
              </w:rPr>
              <w:t>[</w:t>
            </w:r>
            <w:r w:rsidR="008321A3" w:rsidRPr="00A433EF">
              <w:rPr>
                <w:rFonts w:ascii="Trebuchet MS" w:hAnsi="Trebuchet MS" w:cs="Trebuchet MS"/>
                <w:sz w:val="22"/>
                <w:szCs w:val="22"/>
                <w:highlight w:val="yellow"/>
              </w:rPr>
              <w:t>●</w:t>
            </w:r>
            <w:r w:rsidR="008321A3" w:rsidRPr="00A433EF">
              <w:rPr>
                <w:rFonts w:ascii="Trebuchet MS" w:hAnsi="Trebuchet MS" w:cs="Trebuchet MS"/>
                <w:sz w:val="22"/>
                <w:szCs w:val="22"/>
              </w:rPr>
              <w:t>]</w:t>
            </w:r>
            <w:r w:rsidRPr="006228BF">
              <w:rPr>
                <w:rFonts w:ascii="Trebuchet MS" w:hAnsi="Trebuchet MS" w:cs="Tahoma"/>
                <w:sz w:val="22"/>
                <w:szCs w:val="22"/>
              </w:rPr>
              <w:t xml:space="preserve"> dias;</w:t>
            </w:r>
          </w:p>
          <w:p w14:paraId="1400C8AC"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AD" w14:textId="6FF1D8A5"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r>
            <w:r w:rsidR="001A6925" w:rsidRPr="006228BF">
              <w:rPr>
                <w:rFonts w:ascii="Trebuchet MS" w:hAnsi="Trebuchet MS" w:cs="Tahoma"/>
                <w:sz w:val="22"/>
                <w:szCs w:val="22"/>
              </w:rPr>
              <w:t xml:space="preserve">Atualização Monetária: </w:t>
            </w:r>
            <w:r w:rsidR="001A6925" w:rsidRPr="009C1314">
              <w:rPr>
                <w:rFonts w:ascii="Trebuchet MS" w:hAnsi="Trebuchet MS" w:cs="Tahoma"/>
                <w:sz w:val="22"/>
                <w:szCs w:val="22"/>
              </w:rPr>
              <w:t>Sobre o Valor Nominal Unitário ou saldo do Valor Nominal Unitário dos CRI</w:t>
            </w:r>
            <w:r w:rsidR="00197796">
              <w:rPr>
                <w:rFonts w:ascii="Trebuchet MS" w:hAnsi="Trebuchet MS" w:cs="Tahoma"/>
                <w:sz w:val="22"/>
                <w:szCs w:val="22"/>
              </w:rPr>
              <w:t xml:space="preserve"> Seniores IPCA</w:t>
            </w:r>
            <w:r w:rsidR="001A6925" w:rsidRPr="009C1314">
              <w:rPr>
                <w:rFonts w:ascii="Trebuchet MS" w:hAnsi="Trebuchet MS" w:cs="Tahoma"/>
                <w:sz w:val="22"/>
                <w:szCs w:val="22"/>
              </w:rPr>
              <w:t>, conforme o caso, incidirá atualização monetária mensal, com base na variação mensal do IPCA</w:t>
            </w:r>
            <w:r w:rsidR="001A6925">
              <w:rPr>
                <w:rFonts w:ascii="Trebuchet MS" w:hAnsi="Trebuchet MS" w:cs="Tahoma"/>
                <w:sz w:val="22"/>
                <w:szCs w:val="22"/>
              </w:rPr>
              <w:t>/IGBE</w:t>
            </w:r>
            <w:r w:rsidR="001A6925" w:rsidRPr="009C1314">
              <w:rPr>
                <w:rFonts w:ascii="Trebuchet MS" w:hAnsi="Trebuchet MS" w:cs="Tahoma"/>
                <w:sz w:val="22"/>
                <w:szCs w:val="22"/>
              </w:rPr>
              <w:t>, calculada na forma da Cláusula 6.1., abaixo;</w:t>
            </w:r>
          </w:p>
          <w:p w14:paraId="1400C8AE"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AF" w14:textId="7D2F0EEF"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001A6925" w:rsidRPr="009C1314">
              <w:rPr>
                <w:rFonts w:ascii="Trebuchet MS" w:hAnsi="Trebuchet MS" w:cs="Tahoma"/>
                <w:sz w:val="22"/>
                <w:szCs w:val="22"/>
              </w:rPr>
              <w:t>Juros Remuner</w:t>
            </w:r>
            <w:r w:rsidR="001A6925" w:rsidRPr="007508DB">
              <w:rPr>
                <w:rFonts w:ascii="Trebuchet MS" w:hAnsi="Trebuchet MS" w:cs="Tahoma"/>
                <w:sz w:val="22"/>
                <w:szCs w:val="22"/>
              </w:rPr>
              <w:t>atórios: a taxa de juros aplicável aos CRI Seniores</w:t>
            </w:r>
            <w:r w:rsidR="00FB1643">
              <w:rPr>
                <w:rFonts w:ascii="Trebuchet MS" w:hAnsi="Trebuchet MS" w:cs="Tahoma"/>
                <w:sz w:val="22"/>
                <w:szCs w:val="22"/>
              </w:rPr>
              <w:t xml:space="preserve"> IPCA</w:t>
            </w:r>
            <w:r w:rsidR="001A6925" w:rsidRPr="007508DB">
              <w:rPr>
                <w:rFonts w:ascii="Trebuchet MS" w:hAnsi="Trebuchet MS" w:cs="Tahoma"/>
                <w:sz w:val="22"/>
                <w:szCs w:val="22"/>
              </w:rPr>
              <w:t xml:space="preserve"> </w:t>
            </w:r>
            <w:r w:rsidR="008321A3">
              <w:rPr>
                <w:rFonts w:ascii="Trebuchet MS" w:hAnsi="Trebuchet MS" w:cs="Tahoma"/>
                <w:sz w:val="22"/>
                <w:szCs w:val="22"/>
              </w:rPr>
              <w:t>será</w:t>
            </w:r>
            <w:r w:rsidR="001A6925" w:rsidRPr="007508DB">
              <w:rPr>
                <w:rFonts w:ascii="Trebuchet MS" w:hAnsi="Trebuchet MS" w:cs="Tahoma"/>
                <w:sz w:val="22"/>
                <w:szCs w:val="22"/>
              </w:rPr>
              <w:t xml:space="preserve"> correspondente a</w:t>
            </w:r>
            <w:r w:rsidR="008321A3">
              <w:rPr>
                <w:rFonts w:ascii="Trebuchet MS" w:hAnsi="Trebuchet MS" w:cs="Tahoma"/>
                <w:sz w:val="22"/>
                <w:szCs w:val="22"/>
              </w:rPr>
              <w:t xml:space="preserve"> </w:t>
            </w:r>
            <w:r w:rsidR="008321A3" w:rsidRPr="00C2557B">
              <w:rPr>
                <w:rFonts w:ascii="Trebuchet MS" w:eastAsiaTheme="minorHAnsi" w:hAnsi="Trebuchet MS" w:cs="Segoe UI"/>
                <w:color w:val="000000"/>
                <w:sz w:val="22"/>
                <w:szCs w:val="22"/>
                <w:lang w:eastAsia="en-US"/>
              </w:rPr>
              <w:t xml:space="preserve">taxa </w:t>
            </w:r>
            <w:r w:rsidR="008321A3" w:rsidRPr="00C2557B">
              <w:rPr>
                <w:rFonts w:ascii="Trebuchet MS" w:eastAsiaTheme="minorHAnsi" w:hAnsi="Trebuchet MS" w:cs="Segoe UI"/>
                <w:color w:val="000000"/>
                <w:sz w:val="22"/>
                <w:szCs w:val="22"/>
                <w:lang w:eastAsia="en-US"/>
              </w:rPr>
              <w:lastRenderedPageBreak/>
              <w:t xml:space="preserve">interna de retorno do </w:t>
            </w:r>
            <w:r w:rsidR="008321A3" w:rsidRPr="00C2557B">
              <w:rPr>
                <w:rFonts w:ascii="Trebuchet MS" w:eastAsia="TrebuchetMS" w:hAnsi="Trebuchet MS" w:cs="Segoe UI"/>
                <w:spacing w:val="-4"/>
                <w:sz w:val="22"/>
                <w:szCs w:val="22"/>
              </w:rPr>
              <w:t xml:space="preserve">Título Público Tesouro IPCA+ com Juros Semestrais </w:t>
            </w:r>
            <w:r w:rsidR="008321A3" w:rsidRPr="00C2557B">
              <w:rPr>
                <w:rFonts w:ascii="Trebuchet MS" w:hAnsi="Trebuchet MS" w:cs="Segoe UI"/>
                <w:sz w:val="22"/>
                <w:szCs w:val="22"/>
              </w:rPr>
              <w:t xml:space="preserve">(NTN-B), com vencimento em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8321A3" w:rsidRPr="00C2557B">
              <w:rPr>
                <w:rFonts w:ascii="Trebuchet MS" w:hAnsi="Trebuchet MS" w:cs="Segoe UI"/>
                <w:sz w:val="22"/>
                <w:szCs w:val="22"/>
              </w:rPr>
              <w:t xml:space="preserve"> (“</w:t>
            </w:r>
            <w:r w:rsidR="008321A3" w:rsidRPr="00C2557B">
              <w:rPr>
                <w:rFonts w:ascii="Trebuchet MS" w:hAnsi="Trebuchet MS" w:cs="Segoe UI"/>
                <w:sz w:val="22"/>
                <w:szCs w:val="22"/>
                <w:u w:val="single"/>
              </w:rPr>
              <w:t>NTN-B</w:t>
            </w:r>
            <w:r w:rsidR="008321A3" w:rsidRPr="00C2557B">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w:t>
            </w:r>
            <w:r w:rsidR="008321A3" w:rsidRPr="00EC414B">
              <w:rPr>
                <w:rFonts w:ascii="Trebuchet MS" w:hAnsi="Trebuchet MS" w:cs="Segoe UI"/>
                <w:sz w:val="22"/>
                <w:szCs w:val="22"/>
              </w:rPr>
              <w:t xml:space="preserve">Procedimento de </w:t>
            </w:r>
            <w:r w:rsidR="008321A3" w:rsidRPr="00EC414B">
              <w:rPr>
                <w:rFonts w:ascii="Trebuchet MS" w:hAnsi="Trebuchet MS" w:cs="Segoe UI"/>
                <w:i/>
                <w:iCs/>
                <w:sz w:val="22"/>
                <w:szCs w:val="22"/>
              </w:rPr>
              <w:t>Bookbuilding,</w:t>
            </w:r>
            <w:r w:rsidR="008321A3" w:rsidRPr="00EC414B">
              <w:rPr>
                <w:rFonts w:ascii="Trebuchet MS" w:hAnsi="Trebuchet MS" w:cs="Segoe UI"/>
                <w:sz w:val="22"/>
                <w:szCs w:val="22"/>
              </w:rPr>
              <w:t xml:space="preserve"> acrescida expon</w:t>
            </w:r>
            <w:r w:rsidR="008321A3" w:rsidRPr="00C2557B">
              <w:rPr>
                <w:rFonts w:ascii="Trebuchet MS" w:hAnsi="Trebuchet MS" w:cs="Segoe UI"/>
                <w:sz w:val="22"/>
                <w:szCs w:val="22"/>
              </w:rPr>
              <w:t xml:space="preserve">encialmente de </w:t>
            </w:r>
            <w:r w:rsidR="008321A3" w:rsidRPr="00C2557B">
              <w:rPr>
                <w:rFonts w:ascii="Trebuchet MS" w:hAnsi="Trebuchet MS" w:cs="Segoe UI"/>
                <w:i/>
                <w:iCs/>
                <w:sz w:val="22"/>
                <w:szCs w:val="22"/>
              </w:rPr>
              <w:t>spread</w:t>
            </w:r>
            <w:r w:rsidR="008321A3">
              <w:rPr>
                <w:rFonts w:ascii="Trebuchet MS" w:hAnsi="Trebuchet MS" w:cs="Segoe UI"/>
                <w:sz w:val="22"/>
                <w:szCs w:val="22"/>
              </w:rPr>
              <w:t xml:space="preserve"> de 1,25</w:t>
            </w:r>
            <w:r w:rsidR="008321A3" w:rsidRPr="00C2557B">
              <w:rPr>
                <w:rFonts w:ascii="Trebuchet MS" w:hAnsi="Trebuchet MS" w:cs="Segoe UI"/>
                <w:sz w:val="22"/>
                <w:szCs w:val="22"/>
              </w:rPr>
              <w:t xml:space="preserve">% </w:t>
            </w:r>
            <w:r w:rsidR="008321A3" w:rsidRPr="00C2557B">
              <w:rPr>
                <w:rFonts w:ascii="Trebuchet MS" w:eastAsiaTheme="minorHAnsi" w:hAnsi="Trebuchet MS" w:cs="Segoe UI"/>
                <w:color w:val="000000"/>
                <w:sz w:val="22"/>
                <w:szCs w:val="22"/>
                <w:lang w:eastAsia="en-US"/>
              </w:rPr>
              <w:t xml:space="preserve">(um inteiro e vinte </w:t>
            </w:r>
            <w:r w:rsidR="008321A3">
              <w:rPr>
                <w:rFonts w:ascii="Trebuchet MS" w:eastAsiaTheme="minorHAnsi" w:hAnsi="Trebuchet MS" w:cs="Segoe UI"/>
                <w:color w:val="000000"/>
                <w:sz w:val="22"/>
                <w:szCs w:val="22"/>
                <w:lang w:eastAsia="en-US"/>
              </w:rPr>
              <w:t xml:space="preserve">e cinco </w:t>
            </w:r>
            <w:r w:rsidR="008321A3" w:rsidRPr="00C2557B">
              <w:rPr>
                <w:rFonts w:ascii="Trebuchet MS" w:eastAsiaTheme="minorHAnsi" w:hAnsi="Trebuchet MS" w:cs="Segoe UI"/>
                <w:color w:val="000000"/>
                <w:sz w:val="22"/>
                <w:szCs w:val="22"/>
                <w:lang w:eastAsia="en-US"/>
              </w:rPr>
              <w:t>centésimos por cento) ao ano</w:t>
            </w:r>
            <w:r w:rsidR="001A6925" w:rsidRPr="007508DB">
              <w:rPr>
                <w:rFonts w:ascii="Trebuchet MS" w:hAnsi="Trebuchet MS" w:cs="Tahoma"/>
                <w:sz w:val="22"/>
                <w:szCs w:val="22"/>
              </w:rPr>
              <w:t>, bas</w:t>
            </w:r>
            <w:r w:rsidR="001A6925" w:rsidRPr="009C1314">
              <w:rPr>
                <w:rFonts w:ascii="Trebuchet MS" w:hAnsi="Trebuchet MS" w:cs="Tahoma"/>
                <w:sz w:val="22"/>
                <w:szCs w:val="22"/>
              </w:rPr>
              <w:t>e 360 (trezentos e sessenta) dias, calculados nos termos da Cláusula 6.2., abaixo;</w:t>
            </w:r>
            <w:r w:rsidR="005F1925">
              <w:rPr>
                <w:rFonts w:ascii="Trebuchet MS" w:hAnsi="Trebuchet MS" w:cs="Tahoma"/>
                <w:sz w:val="22"/>
                <w:szCs w:val="22"/>
              </w:rPr>
              <w:t xml:space="preserve"> </w:t>
            </w:r>
            <w:r w:rsidR="005F1925" w:rsidRPr="000B2F4A">
              <w:rPr>
                <w:rFonts w:ascii="Trebuchet MS" w:hAnsi="Trebuchet MS" w:cs="Tahoma"/>
                <w:sz w:val="22"/>
                <w:szCs w:val="22"/>
                <w:highlight w:val="yellow"/>
              </w:rPr>
              <w:t>[</w:t>
            </w:r>
            <w:r w:rsidR="000B2F4A" w:rsidRPr="000B2F4A">
              <w:rPr>
                <w:rFonts w:ascii="Trebuchet MS" w:hAnsi="Trebuchet MS" w:cs="Tahoma"/>
                <w:sz w:val="22"/>
                <w:szCs w:val="22"/>
                <w:highlight w:val="yellow"/>
              </w:rPr>
              <w:t>TCMB</w:t>
            </w:r>
            <w:r w:rsidR="005F1925" w:rsidRPr="000B2F4A">
              <w:rPr>
                <w:rFonts w:ascii="Trebuchet MS" w:hAnsi="Trebuchet MS" w:cs="Tahoma"/>
                <w:sz w:val="22"/>
                <w:szCs w:val="22"/>
                <w:highlight w:val="yellow"/>
              </w:rPr>
              <w:t xml:space="preserve">: </w:t>
            </w:r>
            <w:r w:rsidR="000B2F4A" w:rsidRPr="000B2F4A">
              <w:rPr>
                <w:rFonts w:ascii="Trebuchet MS" w:hAnsi="Trebuchet MS" w:cs="Tahoma"/>
                <w:sz w:val="22"/>
                <w:szCs w:val="22"/>
                <w:highlight w:val="yellow"/>
              </w:rPr>
              <w:t>a ser definida</w:t>
            </w:r>
            <w:r w:rsidR="005F1925" w:rsidRPr="000B2F4A">
              <w:rPr>
                <w:rFonts w:ascii="Trebuchet MS" w:hAnsi="Trebuchet MS" w:cs="Tahoma"/>
                <w:sz w:val="22"/>
                <w:szCs w:val="22"/>
                <w:highlight w:val="yellow"/>
              </w:rPr>
              <w:t xml:space="preserve"> de acordo com duration esperada]</w:t>
            </w:r>
          </w:p>
          <w:p w14:paraId="74FA3EFF" w14:textId="77777777" w:rsidR="008321A3" w:rsidRDefault="008321A3" w:rsidP="00142762">
            <w:pPr>
              <w:tabs>
                <w:tab w:val="left" w:pos="284"/>
                <w:tab w:val="left" w:pos="567"/>
                <w:tab w:val="left" w:pos="2835"/>
              </w:tabs>
              <w:spacing w:line="360" w:lineRule="auto"/>
              <w:jc w:val="both"/>
              <w:rPr>
                <w:rFonts w:ascii="Trebuchet MS" w:hAnsi="Trebuchet MS" w:cs="Tahoma"/>
                <w:sz w:val="22"/>
                <w:szCs w:val="22"/>
              </w:rPr>
            </w:pPr>
          </w:p>
          <w:p w14:paraId="295C672C" w14:textId="06F663BB" w:rsidR="000E5131" w:rsidRPr="006228BF" w:rsidRDefault="00142762" w:rsidP="000E5131">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sidR="00571085">
              <w:rPr>
                <w:rFonts w:ascii="Trebuchet MS" w:hAnsi="Trebuchet MS" w:cs="Tahoma"/>
                <w:sz w:val="22"/>
                <w:szCs w:val="22"/>
              </w:rPr>
              <w:t xml:space="preserve">mensal, sendo o primeiro pagamento em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F14783">
              <w:rPr>
                <w:rFonts w:ascii="Trebuchet MS" w:hAnsi="Trebuchet MS" w:cs="Trebuchet MS"/>
                <w:bCs/>
                <w:sz w:val="22"/>
                <w:szCs w:val="22"/>
              </w:rPr>
              <w:t>, com incorporação de juros conforme Anexo I</w:t>
            </w:r>
            <w:r w:rsidR="000E5131">
              <w:rPr>
                <w:rFonts w:ascii="Trebuchet MS" w:hAnsi="Trebuchet MS" w:cs="Trebuchet MS"/>
                <w:bCs/>
                <w:sz w:val="22"/>
                <w:szCs w:val="22"/>
              </w:rPr>
              <w:t>;</w:t>
            </w:r>
          </w:p>
          <w:p w14:paraId="085331E7" w14:textId="77777777" w:rsidR="0027325B" w:rsidRDefault="0027325B" w:rsidP="00142762">
            <w:pPr>
              <w:tabs>
                <w:tab w:val="left" w:pos="284"/>
                <w:tab w:val="left" w:pos="567"/>
                <w:tab w:val="left" w:pos="2835"/>
              </w:tabs>
              <w:spacing w:line="360" w:lineRule="auto"/>
              <w:jc w:val="both"/>
              <w:rPr>
                <w:rFonts w:ascii="Trebuchet MS" w:hAnsi="Trebuchet MS" w:cs="Tahoma"/>
                <w:sz w:val="22"/>
                <w:szCs w:val="22"/>
              </w:rPr>
            </w:pPr>
          </w:p>
          <w:p w14:paraId="0211375A" w14:textId="0025192B" w:rsidR="00442BAA" w:rsidRPr="006228BF" w:rsidRDefault="004C251E" w:rsidP="00442BAA">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00142762" w:rsidRPr="006228BF">
              <w:rPr>
                <w:rFonts w:ascii="Trebuchet MS" w:hAnsi="Trebuchet MS" w:cs="Tahoma"/>
                <w:sz w:val="22"/>
                <w:szCs w:val="22"/>
              </w:rPr>
              <w:t>. Data do Primeiro Pagamento de Amortização e Juros Remuneratórios:</w:t>
            </w:r>
            <w:r w:rsidR="007D34E0">
              <w:rPr>
                <w:rFonts w:ascii="Trebuchet MS" w:hAnsi="Trebuchet MS" w:cs="Tahoma"/>
                <w:sz w:val="22"/>
                <w:szCs w:val="22"/>
              </w:rPr>
              <w:t xml:space="preserve">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442BAA">
              <w:rPr>
                <w:rFonts w:ascii="Trebuchet MS" w:hAnsi="Trebuchet MS" w:cs="Trebuchet MS"/>
                <w:bCs/>
                <w:sz w:val="22"/>
                <w:szCs w:val="22"/>
              </w:rPr>
              <w:t>;</w:t>
            </w:r>
          </w:p>
          <w:p w14:paraId="260208FB" w14:textId="77777777" w:rsidR="004A0D2C" w:rsidRDefault="004A0D2C" w:rsidP="00142762">
            <w:pPr>
              <w:tabs>
                <w:tab w:val="left" w:pos="284"/>
                <w:tab w:val="left" w:pos="567"/>
                <w:tab w:val="left" w:pos="2835"/>
              </w:tabs>
              <w:spacing w:line="360" w:lineRule="auto"/>
              <w:jc w:val="both"/>
              <w:rPr>
                <w:rFonts w:ascii="Trebuchet MS" w:hAnsi="Trebuchet MS" w:cs="Tahoma"/>
                <w:sz w:val="22"/>
                <w:szCs w:val="22"/>
              </w:rPr>
            </w:pPr>
          </w:p>
          <w:p w14:paraId="33303E64" w14:textId="35B081C5" w:rsidR="00292733" w:rsidRPr="00897DF6" w:rsidRDefault="004C251E" w:rsidP="00A4203B">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00142762" w:rsidRPr="006228BF">
              <w:rPr>
                <w:rFonts w:ascii="Trebuchet MS" w:hAnsi="Trebuchet MS" w:cs="Tahoma"/>
                <w:sz w:val="22"/>
                <w:szCs w:val="22"/>
              </w:rPr>
              <w:t>.</w:t>
            </w:r>
            <w:r w:rsidR="00142762" w:rsidRPr="006228BF">
              <w:rPr>
                <w:rFonts w:ascii="Trebuchet MS" w:hAnsi="Trebuchet MS" w:cs="Tahoma"/>
                <w:sz w:val="22"/>
                <w:szCs w:val="22"/>
              </w:rPr>
              <w:tab/>
            </w:r>
            <w:r w:rsidR="00292733" w:rsidRPr="00A4203B">
              <w:rPr>
                <w:rFonts w:ascii="Trebuchet MS" w:hAnsi="Trebuchet MS" w:cs="Tahoma"/>
                <w:sz w:val="22"/>
                <w:szCs w:val="22"/>
              </w:rPr>
              <w:t xml:space="preserve">Ambiente de Depósito, </w:t>
            </w:r>
            <w:r w:rsidR="00F14783">
              <w:rPr>
                <w:rFonts w:ascii="Trebuchet MS" w:hAnsi="Trebuchet MS" w:cs="Tahoma"/>
                <w:sz w:val="22"/>
                <w:szCs w:val="22"/>
              </w:rPr>
              <w:t xml:space="preserve">Distribuição, Negociação, </w:t>
            </w:r>
            <w:r w:rsidR="00292733" w:rsidRPr="00A4203B">
              <w:rPr>
                <w:rFonts w:ascii="Trebuchet MS" w:hAnsi="Trebuchet MS" w:cs="Tahoma"/>
                <w:sz w:val="22"/>
                <w:szCs w:val="22"/>
              </w:rPr>
              <w:t>Custódia Eletrônica e Liquidação Financeira: B3;</w:t>
            </w:r>
            <w:r w:rsidR="00292733" w:rsidRPr="00897DF6">
              <w:rPr>
                <w:rFonts w:ascii="Trebuchet MS" w:hAnsi="Trebuchet MS" w:cs="Tahoma"/>
                <w:sz w:val="22"/>
                <w:szCs w:val="22"/>
              </w:rPr>
              <w:t xml:space="preserve"> </w:t>
            </w:r>
          </w:p>
          <w:p w14:paraId="1400C8B9"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BA" w14:textId="22FF7F9B"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Emissão: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14:paraId="03F0DA91" w14:textId="77777777" w:rsidR="004A0D2C" w:rsidRDefault="004A0D2C" w:rsidP="00142762">
            <w:pPr>
              <w:tabs>
                <w:tab w:val="left" w:pos="284"/>
                <w:tab w:val="left" w:pos="567"/>
                <w:tab w:val="left" w:pos="2835"/>
              </w:tabs>
              <w:spacing w:line="360" w:lineRule="auto"/>
              <w:jc w:val="both"/>
              <w:rPr>
                <w:rFonts w:ascii="Trebuchet MS" w:hAnsi="Trebuchet MS" w:cs="Tahoma"/>
                <w:sz w:val="22"/>
                <w:szCs w:val="22"/>
              </w:rPr>
            </w:pPr>
          </w:p>
          <w:p w14:paraId="1400C8BC" w14:textId="34092B80"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00142762" w:rsidRPr="006228BF">
              <w:rPr>
                <w:rFonts w:ascii="Trebuchet MS" w:hAnsi="Trebuchet MS" w:cs="Tahoma"/>
                <w:sz w:val="22"/>
                <w:szCs w:val="22"/>
              </w:rPr>
              <w:t>.</w:t>
            </w:r>
            <w:r w:rsidR="00142762" w:rsidRPr="006228BF">
              <w:rPr>
                <w:rFonts w:ascii="Trebuchet MS" w:hAnsi="Trebuchet MS" w:cs="Tahoma"/>
                <w:sz w:val="22"/>
                <w:szCs w:val="22"/>
              </w:rPr>
              <w:tab/>
              <w:t>Local de Emissão: São Paulo – SP;</w:t>
            </w:r>
          </w:p>
          <w:p w14:paraId="1400C8BD"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BE" w14:textId="6A675446"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Data de Vencimento Final: </w:t>
            </w:r>
            <w:r w:rsidR="008321A3">
              <w:rPr>
                <w:rFonts w:ascii="Trebuchet MS" w:hAnsi="Trebuchet MS" w:cs="Segoe UI"/>
                <w:sz w:val="22"/>
                <w:szCs w:val="22"/>
              </w:rPr>
              <w:t>[</w:t>
            </w:r>
            <w:r w:rsidR="008321A3" w:rsidRPr="008321A3">
              <w:rPr>
                <w:rFonts w:ascii="Trebuchet MS" w:hAnsi="Trebuchet MS" w:cs="Segoe UI"/>
                <w:sz w:val="22"/>
                <w:szCs w:val="22"/>
                <w:highlight w:val="yellow"/>
              </w:rPr>
              <w:t>●</w:t>
            </w:r>
            <w:r w:rsidR="008321A3">
              <w:rPr>
                <w:rFonts w:ascii="Trebuchet MS" w:hAnsi="Trebuchet MS" w:cs="Segoe UI"/>
                <w:sz w:val="22"/>
                <w:szCs w:val="22"/>
              </w:rPr>
              <w:t>]</w:t>
            </w:r>
            <w:r w:rsidR="00142762" w:rsidRPr="006228BF">
              <w:rPr>
                <w:rFonts w:ascii="Trebuchet MS" w:hAnsi="Trebuchet MS" w:cs="Tahoma"/>
                <w:sz w:val="22"/>
                <w:szCs w:val="22"/>
              </w:rPr>
              <w:t>;</w:t>
            </w:r>
          </w:p>
          <w:p w14:paraId="38DDC104" w14:textId="77777777" w:rsidR="0027325B" w:rsidRDefault="0027325B" w:rsidP="00142762">
            <w:pPr>
              <w:tabs>
                <w:tab w:val="left" w:pos="284"/>
                <w:tab w:val="left" w:pos="567"/>
                <w:tab w:val="left" w:pos="2835"/>
              </w:tabs>
              <w:spacing w:line="360" w:lineRule="auto"/>
              <w:jc w:val="both"/>
              <w:rPr>
                <w:rFonts w:ascii="Trebuchet MS" w:hAnsi="Trebuchet MS" w:cs="Tahoma"/>
                <w:sz w:val="22"/>
                <w:szCs w:val="22"/>
              </w:rPr>
            </w:pPr>
          </w:p>
          <w:p w14:paraId="1400C8C0" w14:textId="7826E230"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lastRenderedPageBreak/>
              <w:t>15</w:t>
            </w:r>
            <w:r w:rsidR="00142762" w:rsidRPr="006228BF">
              <w:rPr>
                <w:rFonts w:ascii="Trebuchet MS" w:hAnsi="Trebuchet MS" w:cs="Tahoma"/>
                <w:sz w:val="22"/>
                <w:szCs w:val="22"/>
              </w:rPr>
              <w:t>.</w:t>
            </w:r>
            <w:r w:rsidR="00142762" w:rsidRPr="006228BF">
              <w:rPr>
                <w:rFonts w:ascii="Trebuchet MS" w:hAnsi="Trebuchet MS" w:cs="Tahoma"/>
                <w:sz w:val="22"/>
                <w:szCs w:val="22"/>
              </w:rPr>
              <w:tab/>
              <w:t xml:space="preserve">Taxa de Amortização: Variável, de acordo com a tabela de amortização constante do Anexo I </w:t>
            </w:r>
            <w:r w:rsidR="000136C3">
              <w:rPr>
                <w:rFonts w:ascii="Trebuchet MS" w:hAnsi="Trebuchet MS" w:cs="Tahoma"/>
                <w:sz w:val="22"/>
                <w:szCs w:val="22"/>
              </w:rPr>
              <w:t>deste</w:t>
            </w:r>
            <w:r w:rsidR="000136C3" w:rsidRPr="006228BF">
              <w:rPr>
                <w:rFonts w:ascii="Trebuchet MS" w:hAnsi="Trebuchet MS" w:cs="Tahoma"/>
                <w:sz w:val="22"/>
                <w:szCs w:val="22"/>
              </w:rPr>
              <w:t xml:space="preserve"> </w:t>
            </w:r>
            <w:r w:rsidR="00142762" w:rsidRPr="006228BF">
              <w:rPr>
                <w:rFonts w:ascii="Trebuchet MS" w:hAnsi="Trebuchet MS" w:cs="Tahoma"/>
                <w:sz w:val="22"/>
                <w:szCs w:val="22"/>
              </w:rPr>
              <w:t>Termo de Securitização; e</w:t>
            </w:r>
          </w:p>
          <w:p w14:paraId="1400C8C1"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p w14:paraId="1400C8C2" w14:textId="3879E319" w:rsidR="00142762" w:rsidRPr="006228BF" w:rsidRDefault="004C251E" w:rsidP="00142762">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16</w:t>
            </w:r>
            <w:r w:rsidR="00142762" w:rsidRPr="006228BF">
              <w:rPr>
                <w:rFonts w:ascii="Trebuchet MS" w:hAnsi="Trebuchet MS" w:cs="Tahoma"/>
                <w:sz w:val="22"/>
                <w:szCs w:val="22"/>
              </w:rPr>
              <w:t>.</w:t>
            </w:r>
            <w:r w:rsidR="00142762" w:rsidRPr="006228BF">
              <w:rPr>
                <w:rFonts w:ascii="Trebuchet MS" w:hAnsi="Trebuchet MS" w:cs="Tahoma"/>
                <w:sz w:val="22"/>
                <w:szCs w:val="22"/>
              </w:rPr>
              <w:tab/>
              <w:t>Garantias: Não há.</w:t>
            </w:r>
          </w:p>
          <w:p w14:paraId="1400C8C3" w14:textId="77777777" w:rsidR="00142762" w:rsidRPr="006228BF" w:rsidRDefault="00142762" w:rsidP="00142762">
            <w:pPr>
              <w:tabs>
                <w:tab w:val="left" w:pos="284"/>
                <w:tab w:val="left" w:pos="567"/>
                <w:tab w:val="left" w:pos="2835"/>
              </w:tabs>
              <w:spacing w:line="360" w:lineRule="auto"/>
              <w:jc w:val="both"/>
              <w:rPr>
                <w:rFonts w:ascii="Trebuchet MS" w:hAnsi="Trebuchet MS" w:cs="Tahoma"/>
                <w:sz w:val="22"/>
                <w:szCs w:val="22"/>
              </w:rPr>
            </w:pPr>
          </w:p>
        </w:tc>
      </w:tr>
    </w:tbl>
    <w:p w14:paraId="2903FEF3" w14:textId="77777777" w:rsidR="00197796" w:rsidRDefault="00197796" w:rsidP="00197796">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6228BF" w14:paraId="26E9B28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2BAA4E8" w14:textId="411E0C26" w:rsidR="00E93525" w:rsidRPr="006228BF" w:rsidRDefault="00E93525" w:rsidP="00E93525">
            <w:pPr>
              <w:tabs>
                <w:tab w:val="left" w:pos="284"/>
                <w:tab w:val="left" w:pos="567"/>
                <w:tab w:val="left" w:pos="2835"/>
              </w:tabs>
              <w:spacing w:line="360" w:lineRule="auto"/>
              <w:jc w:val="center"/>
              <w:rPr>
                <w:rFonts w:ascii="Trebuchet MS" w:hAnsi="Trebuchet MS" w:cs="Tahoma"/>
                <w:b/>
                <w:sz w:val="22"/>
                <w:szCs w:val="22"/>
              </w:rPr>
            </w:pPr>
            <w:r w:rsidRPr="006228BF">
              <w:rPr>
                <w:rFonts w:ascii="Trebuchet MS" w:hAnsi="Trebuchet MS" w:cs="Tahoma"/>
                <w:b/>
                <w:sz w:val="22"/>
                <w:szCs w:val="22"/>
              </w:rPr>
              <w:t xml:space="preserve">CRI </w:t>
            </w:r>
            <w:r>
              <w:rPr>
                <w:rFonts w:ascii="Trebuchet MS" w:hAnsi="Trebuchet MS" w:cs="Tahoma"/>
                <w:b/>
                <w:sz w:val="22"/>
                <w:szCs w:val="22"/>
              </w:rPr>
              <w:t>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D5527EE" w14:textId="2E3908C7" w:rsidR="00E93525" w:rsidRPr="006228BF" w:rsidRDefault="00E93525" w:rsidP="00A04BC8">
            <w:pPr>
              <w:tabs>
                <w:tab w:val="left" w:pos="284"/>
                <w:tab w:val="left" w:pos="567"/>
                <w:tab w:val="left" w:pos="2835"/>
              </w:tabs>
              <w:spacing w:line="360" w:lineRule="auto"/>
              <w:jc w:val="center"/>
              <w:rPr>
                <w:rFonts w:ascii="Trebuchet MS" w:hAnsi="Trebuchet MS" w:cs="Tahoma"/>
                <w:b/>
                <w:sz w:val="22"/>
                <w:szCs w:val="22"/>
              </w:rPr>
            </w:pPr>
            <w:r>
              <w:rPr>
                <w:rFonts w:ascii="Trebuchet MS" w:hAnsi="Trebuchet MS" w:cs="Tahoma"/>
                <w:b/>
                <w:sz w:val="22"/>
                <w:szCs w:val="22"/>
              </w:rPr>
              <w:t>CRI Subordinados</w:t>
            </w:r>
          </w:p>
        </w:tc>
      </w:tr>
      <w:tr w:rsidR="00E93525" w:rsidRPr="006228BF" w14:paraId="46032D5B"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AB2E77E" w14:textId="77777777" w:rsidR="00E93525" w:rsidRPr="0056748D"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56748D">
              <w:rPr>
                <w:rFonts w:ascii="Trebuchet MS" w:hAnsi="Trebuchet MS" w:cs="Tahoma"/>
                <w:sz w:val="22"/>
                <w:szCs w:val="22"/>
              </w:rPr>
              <w:t>ª;</w:t>
            </w:r>
          </w:p>
          <w:p w14:paraId="2C67844C" w14:textId="77777777"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p>
          <w:p w14:paraId="1A4B21F1" w14:textId="77777777"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56748D">
              <w:rPr>
                <w:rFonts w:ascii="Trebuchet MS" w:hAnsi="Trebuchet MS" w:cs="Tahoma"/>
                <w:sz w:val="22"/>
                <w:szCs w:val="22"/>
              </w:rPr>
              <w:t>ª;</w:t>
            </w:r>
          </w:p>
          <w:p w14:paraId="4F61D538"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773DA7CC"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Quantidade de CRI Seniores</w:t>
            </w:r>
            <w:r>
              <w:rPr>
                <w:rFonts w:ascii="Trebuchet MS" w:hAnsi="Trebuchet MS" w:cs="Tahoma"/>
                <w:sz w:val="22"/>
                <w:szCs w:val="22"/>
              </w:rPr>
              <w:t xml:space="preserve"> IPCA</w:t>
            </w:r>
            <w:r w:rsidRPr="006228BF">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Pr>
                <w:rFonts w:ascii="Trebuchet MS" w:hAnsi="Trebuchet MS" w:cs="Trebuchet MS"/>
                <w:sz w:val="22"/>
                <w:szCs w:val="22"/>
              </w:rPr>
              <w:t>;</w:t>
            </w:r>
          </w:p>
          <w:p w14:paraId="135B30E0"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2C6ECD47"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Pr>
                <w:rFonts w:ascii="Trebuchet MS" w:hAnsi="Trebuchet MS" w:cs="Tahoma"/>
                <w:sz w:val="22"/>
                <w:szCs w:val="22"/>
              </w:rPr>
              <w:t xml:space="preserve"> Série: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na Data de Emissão;</w:t>
            </w:r>
          </w:p>
          <w:p w14:paraId="31C5F6B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2965666"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xml:space="preserve">, na Data de Emissão; </w:t>
            </w:r>
          </w:p>
          <w:p w14:paraId="2C7D35F6"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A8BECF7"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Prazo da Emissão:</w:t>
            </w:r>
            <w:r>
              <w:rPr>
                <w:rFonts w:ascii="Trebuchet MS" w:hAnsi="Trebuchet MS" w:cs="Tahoma"/>
                <w:sz w:val="22"/>
                <w:szCs w:val="22"/>
              </w:rPr>
              <w:t xml:space="preserve"> </w:t>
            </w:r>
            <w:r w:rsidRPr="00A433EF">
              <w:rPr>
                <w:rFonts w:ascii="Trebuchet MS" w:hAnsi="Trebuchet MS" w:cs="Trebuchet MS"/>
                <w:sz w:val="22"/>
                <w:szCs w:val="22"/>
              </w:rPr>
              <w:t>[</w:t>
            </w:r>
            <w:r w:rsidRPr="00A433EF">
              <w:rPr>
                <w:rFonts w:ascii="Trebuchet MS" w:hAnsi="Trebuchet MS" w:cs="Trebuchet MS"/>
                <w:sz w:val="22"/>
                <w:szCs w:val="22"/>
                <w:highlight w:val="yellow"/>
              </w:rPr>
              <w:t>●</w:t>
            </w:r>
            <w:r w:rsidRPr="00A433EF">
              <w:rPr>
                <w:rFonts w:ascii="Trebuchet MS" w:hAnsi="Trebuchet MS" w:cs="Trebuchet MS"/>
                <w:sz w:val="22"/>
                <w:szCs w:val="22"/>
              </w:rPr>
              <w:t>]</w:t>
            </w:r>
            <w:r w:rsidRPr="006228BF">
              <w:rPr>
                <w:rFonts w:ascii="Trebuchet MS" w:hAnsi="Trebuchet MS" w:cs="Tahoma"/>
                <w:sz w:val="22"/>
                <w:szCs w:val="22"/>
              </w:rPr>
              <w:t xml:space="preserve"> dias;</w:t>
            </w:r>
          </w:p>
          <w:p w14:paraId="450EAE53"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F4283E3"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Pr="009C1314">
              <w:rPr>
                <w:rFonts w:ascii="Trebuchet MS" w:hAnsi="Trebuchet MS" w:cs="Tahoma"/>
                <w:sz w:val="22"/>
                <w:szCs w:val="22"/>
              </w:rPr>
              <w:t>Sobre o Valor Nominal Unitário ou saldo do Valor Nominal Unitário dos CRI</w:t>
            </w:r>
            <w:r>
              <w:rPr>
                <w:rFonts w:ascii="Trebuchet MS" w:hAnsi="Trebuchet MS" w:cs="Tahoma"/>
                <w:sz w:val="22"/>
                <w:szCs w:val="22"/>
              </w:rPr>
              <w:t xml:space="preserve"> Seniores IPCA</w:t>
            </w:r>
            <w:r w:rsidRPr="009C1314">
              <w:rPr>
                <w:rFonts w:ascii="Trebuchet MS" w:hAnsi="Trebuchet MS" w:cs="Tahoma"/>
                <w:sz w:val="22"/>
                <w:szCs w:val="22"/>
              </w:rPr>
              <w:t>, conforme o caso, incidirá atualização monetária mensal, com base na variação mensal do IPCA</w:t>
            </w:r>
            <w:r>
              <w:rPr>
                <w:rFonts w:ascii="Trebuchet MS" w:hAnsi="Trebuchet MS" w:cs="Tahoma"/>
                <w:sz w:val="22"/>
                <w:szCs w:val="22"/>
              </w:rPr>
              <w:t>/IGBE</w:t>
            </w:r>
            <w:r w:rsidRPr="009C1314">
              <w:rPr>
                <w:rFonts w:ascii="Trebuchet MS" w:hAnsi="Trebuchet MS" w:cs="Tahoma"/>
                <w:sz w:val="22"/>
                <w:szCs w:val="22"/>
              </w:rPr>
              <w:t>, calculada na forma da Cláusula 6.1., abaixo;</w:t>
            </w:r>
          </w:p>
          <w:p w14:paraId="15CA7E39"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459139F" w14:textId="49D543C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Pr="009C1314">
              <w:rPr>
                <w:rFonts w:ascii="Trebuchet MS" w:hAnsi="Trebuchet MS" w:cs="Tahoma"/>
                <w:sz w:val="22"/>
                <w:szCs w:val="22"/>
              </w:rPr>
              <w:t>Juros Remuner</w:t>
            </w:r>
            <w:r w:rsidRPr="007508DB">
              <w:rPr>
                <w:rFonts w:ascii="Trebuchet MS" w:hAnsi="Trebuchet MS" w:cs="Tahoma"/>
                <w:sz w:val="22"/>
                <w:szCs w:val="22"/>
              </w:rPr>
              <w:t>atórios: a taxa de juros aplicável aos CRI Seniores</w:t>
            </w:r>
            <w:r>
              <w:rPr>
                <w:rFonts w:ascii="Trebuchet MS" w:hAnsi="Trebuchet MS" w:cs="Tahoma"/>
                <w:sz w:val="22"/>
                <w:szCs w:val="22"/>
              </w:rPr>
              <w:t xml:space="preserve"> IPCA</w:t>
            </w:r>
            <w:r w:rsidRPr="007508DB">
              <w:rPr>
                <w:rFonts w:ascii="Trebuchet MS" w:hAnsi="Trebuchet MS" w:cs="Tahoma"/>
                <w:sz w:val="22"/>
                <w:szCs w:val="22"/>
              </w:rPr>
              <w:t xml:space="preserve"> </w:t>
            </w:r>
            <w:r>
              <w:rPr>
                <w:rFonts w:ascii="Trebuchet MS" w:hAnsi="Trebuchet MS" w:cs="Tahoma"/>
                <w:sz w:val="22"/>
                <w:szCs w:val="22"/>
              </w:rPr>
              <w:t>será</w:t>
            </w:r>
            <w:r w:rsidRPr="007508DB">
              <w:rPr>
                <w:rFonts w:ascii="Trebuchet MS" w:hAnsi="Trebuchet MS" w:cs="Tahoma"/>
                <w:sz w:val="22"/>
                <w:szCs w:val="22"/>
              </w:rPr>
              <w:t xml:space="preserve"> correspondente a</w:t>
            </w:r>
            <w:r>
              <w:rPr>
                <w:rFonts w:ascii="Trebuchet MS" w:hAnsi="Trebuchet MS" w:cs="Tahoma"/>
                <w:sz w:val="22"/>
                <w:szCs w:val="22"/>
              </w:rPr>
              <w:t xml:space="preserve"> </w:t>
            </w:r>
            <w:r w:rsidR="00475572">
              <w:rPr>
                <w:rFonts w:ascii="Trebuchet MS" w:eastAsiaTheme="minorHAnsi" w:hAnsi="Trebuchet MS" w:cs="Segoe UI"/>
                <w:color w:val="000000"/>
                <w:sz w:val="22"/>
                <w:szCs w:val="22"/>
                <w:lang w:eastAsia="en-US"/>
              </w:rPr>
              <w:t>taxa interna de retorno da NTN-B</w:t>
            </w:r>
            <w:r w:rsidRPr="00C2557B">
              <w:rPr>
                <w:rFonts w:ascii="Trebuchet MS" w:hAnsi="Trebuchet MS" w:cs="Segoe UI"/>
                <w:sz w:val="22"/>
                <w:szCs w:val="22"/>
              </w:rPr>
              <w:t xml:space="preserve">, a ser apurada conforme as taxas indicativas divulgadas pela ANBIMA em sua </w:t>
            </w:r>
            <w:r w:rsidRPr="00C2557B">
              <w:rPr>
                <w:rFonts w:ascii="Trebuchet MS" w:hAnsi="Trebuchet MS" w:cs="Segoe UI"/>
                <w:sz w:val="22"/>
                <w:szCs w:val="22"/>
              </w:rPr>
              <w:lastRenderedPageBreak/>
              <w:t xml:space="preserve">página na internet (www.anbima.com.br) no fechamento do Dia Útil imediatamente anterior à data de realização do </w:t>
            </w:r>
            <w:r w:rsidRPr="00C70B7D">
              <w:rPr>
                <w:rFonts w:ascii="Trebuchet MS" w:hAnsi="Trebuchet MS" w:cs="Segoe UI"/>
                <w:sz w:val="22"/>
                <w:szCs w:val="22"/>
              </w:rPr>
              <w:t xml:space="preserve">Procedimento de </w:t>
            </w:r>
            <w:r w:rsidRPr="00C70B7D">
              <w:rPr>
                <w:rFonts w:ascii="Trebuchet MS" w:hAnsi="Trebuchet MS" w:cs="Segoe UI"/>
                <w:i/>
                <w:iCs/>
                <w:sz w:val="22"/>
                <w:szCs w:val="22"/>
              </w:rPr>
              <w:t>Bookbuilding,</w:t>
            </w:r>
            <w:r w:rsidRPr="00C70B7D">
              <w:rPr>
                <w:rFonts w:ascii="Trebuchet MS" w:hAnsi="Trebuchet MS" w:cs="Segoe UI"/>
                <w:sz w:val="22"/>
                <w:szCs w:val="22"/>
              </w:rPr>
              <w:t xml:space="preserve"> acrescida ex</w:t>
            </w:r>
            <w:r w:rsidRPr="00C2557B">
              <w:rPr>
                <w:rFonts w:ascii="Trebuchet MS" w:hAnsi="Trebuchet MS" w:cs="Segoe UI"/>
                <w:sz w:val="22"/>
                <w:szCs w:val="22"/>
              </w:rPr>
              <w:t xml:space="preserve">ponencialmente de </w:t>
            </w:r>
            <w:r w:rsidRPr="00C2557B">
              <w:rPr>
                <w:rFonts w:ascii="Trebuchet MS" w:hAnsi="Trebuchet MS" w:cs="Segoe UI"/>
                <w:i/>
                <w:iCs/>
                <w:sz w:val="22"/>
                <w:szCs w:val="22"/>
              </w:rPr>
              <w:t>spread</w:t>
            </w:r>
            <w:r>
              <w:rPr>
                <w:rFonts w:ascii="Trebuchet MS" w:hAnsi="Trebuchet MS" w:cs="Segoe UI"/>
                <w:sz w:val="22"/>
                <w:szCs w:val="22"/>
              </w:rPr>
              <w:t xml:space="preserve"> de </w:t>
            </w:r>
            <w:r w:rsidR="00475572">
              <w:rPr>
                <w:rFonts w:ascii="Trebuchet MS" w:hAnsi="Trebuchet MS" w:cs="Segoe UI"/>
                <w:sz w:val="22"/>
                <w:szCs w:val="22"/>
              </w:rPr>
              <w:t>2</w:t>
            </w:r>
            <w:r>
              <w:rPr>
                <w:rFonts w:ascii="Trebuchet MS" w:hAnsi="Trebuchet MS" w:cs="Segoe UI"/>
                <w:sz w:val="22"/>
                <w:szCs w:val="22"/>
              </w:rPr>
              <w:t>,25</w:t>
            </w:r>
            <w:r w:rsidRPr="00C2557B">
              <w:rPr>
                <w:rFonts w:ascii="Trebuchet MS" w:hAnsi="Trebuchet MS" w:cs="Segoe UI"/>
                <w:sz w:val="22"/>
                <w:szCs w:val="22"/>
              </w:rPr>
              <w:t xml:space="preserve">% </w:t>
            </w:r>
            <w:r w:rsidRPr="00C2557B">
              <w:rPr>
                <w:rFonts w:ascii="Trebuchet MS" w:eastAsiaTheme="minorHAnsi" w:hAnsi="Trebuchet MS" w:cs="Segoe UI"/>
                <w:color w:val="000000"/>
                <w:sz w:val="22"/>
                <w:szCs w:val="22"/>
                <w:lang w:eastAsia="en-US"/>
              </w:rPr>
              <w:t>(</w:t>
            </w:r>
            <w:r w:rsidR="00475572">
              <w:rPr>
                <w:rFonts w:ascii="Trebuchet MS" w:eastAsiaTheme="minorHAnsi" w:hAnsi="Trebuchet MS" w:cs="Segoe UI"/>
                <w:color w:val="000000"/>
                <w:sz w:val="22"/>
                <w:szCs w:val="22"/>
                <w:lang w:eastAsia="en-US"/>
              </w:rPr>
              <w:t>dois</w:t>
            </w:r>
            <w:r w:rsidRPr="00C2557B">
              <w:rPr>
                <w:rFonts w:ascii="Trebuchet MS" w:eastAsiaTheme="minorHAnsi" w:hAnsi="Trebuchet MS" w:cs="Segoe UI"/>
                <w:color w:val="000000"/>
                <w:sz w:val="22"/>
                <w:szCs w:val="22"/>
                <w:lang w:eastAsia="en-US"/>
              </w:rPr>
              <w:t xml:space="preserve"> inteiro</w:t>
            </w:r>
            <w:r w:rsidR="00475572">
              <w:rPr>
                <w:rFonts w:ascii="Trebuchet MS" w:eastAsiaTheme="minorHAnsi" w:hAnsi="Trebuchet MS" w:cs="Segoe UI"/>
                <w:color w:val="000000"/>
                <w:sz w:val="22"/>
                <w:szCs w:val="22"/>
                <w:lang w:eastAsia="en-US"/>
              </w:rPr>
              <w:t>s</w:t>
            </w:r>
            <w:r w:rsidRPr="00C2557B">
              <w:rPr>
                <w:rFonts w:ascii="Trebuchet MS" w:eastAsiaTheme="minorHAnsi" w:hAnsi="Trebuchet MS" w:cs="Segoe UI"/>
                <w:color w:val="000000"/>
                <w:sz w:val="22"/>
                <w:szCs w:val="22"/>
                <w:lang w:eastAsia="en-US"/>
              </w:rPr>
              <w:t xml:space="preserve"> e vinte </w:t>
            </w:r>
            <w:r>
              <w:rPr>
                <w:rFonts w:ascii="Trebuchet MS" w:eastAsiaTheme="minorHAnsi" w:hAnsi="Trebuchet MS" w:cs="Segoe UI"/>
                <w:color w:val="000000"/>
                <w:sz w:val="22"/>
                <w:szCs w:val="22"/>
                <w:lang w:eastAsia="en-US"/>
              </w:rPr>
              <w:t xml:space="preserve">e cinco </w:t>
            </w:r>
            <w:r w:rsidRPr="00C2557B">
              <w:rPr>
                <w:rFonts w:ascii="Trebuchet MS" w:eastAsiaTheme="minorHAnsi" w:hAnsi="Trebuchet MS" w:cs="Segoe UI"/>
                <w:color w:val="000000"/>
                <w:sz w:val="22"/>
                <w:szCs w:val="22"/>
                <w:lang w:eastAsia="en-US"/>
              </w:rPr>
              <w:t>centésimos por cento) ao ano</w:t>
            </w:r>
            <w:r w:rsidRPr="007508DB">
              <w:rPr>
                <w:rFonts w:ascii="Trebuchet MS" w:hAnsi="Trebuchet MS" w:cs="Tahoma"/>
                <w:sz w:val="22"/>
                <w:szCs w:val="22"/>
              </w:rPr>
              <w:t>, bas</w:t>
            </w:r>
            <w:r w:rsidRPr="009C1314">
              <w:rPr>
                <w:rFonts w:ascii="Trebuchet MS" w:hAnsi="Trebuchet MS" w:cs="Tahoma"/>
                <w:sz w:val="22"/>
                <w:szCs w:val="22"/>
              </w:rPr>
              <w:t>e 360 (trezentos e sessenta) dias, calculados nos termos da Cláusula 6.2., abaixo;</w:t>
            </w:r>
          </w:p>
          <w:p w14:paraId="3852761B"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4E89BE41"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primeiro pagamento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 com incorporação de juros conforme Anexo I;</w:t>
            </w:r>
          </w:p>
          <w:p w14:paraId="1554924A"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16B1E14D"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687CF014"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Pr="006228BF">
              <w:rPr>
                <w:rFonts w:ascii="Trebuchet MS" w:hAnsi="Trebuchet MS" w:cs="Tahoma"/>
                <w:sz w:val="22"/>
                <w:szCs w:val="22"/>
              </w:rPr>
              <w:t>. Data do Primeiro Pagamento de Amortização e Juros Remuneratórios:</w:t>
            </w:r>
            <w:r>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w:t>
            </w:r>
          </w:p>
          <w:p w14:paraId="1C132F3F"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5004C7E9"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1566ABF1"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270840A8" w14:textId="77777777" w:rsidR="00E93525" w:rsidRPr="00897DF6"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Pr="006228BF">
              <w:rPr>
                <w:rFonts w:ascii="Trebuchet MS" w:hAnsi="Trebuchet MS" w:cs="Tahoma"/>
                <w:sz w:val="22"/>
                <w:szCs w:val="22"/>
              </w:rPr>
              <w:t>.</w:t>
            </w:r>
            <w:r w:rsidRPr="006228BF">
              <w:rPr>
                <w:rFonts w:ascii="Trebuchet MS" w:hAnsi="Trebuchet MS" w:cs="Tahoma"/>
                <w:sz w:val="22"/>
                <w:szCs w:val="22"/>
              </w:rPr>
              <w:tab/>
            </w:r>
            <w:r w:rsidRPr="00A4203B">
              <w:rPr>
                <w:rFonts w:ascii="Trebuchet MS" w:hAnsi="Trebuchet MS" w:cs="Tahoma"/>
                <w:sz w:val="22"/>
                <w:szCs w:val="22"/>
              </w:rPr>
              <w:t xml:space="preserve">Ambiente de Depósito, </w:t>
            </w:r>
            <w:r>
              <w:rPr>
                <w:rFonts w:ascii="Trebuchet MS" w:hAnsi="Trebuchet MS" w:cs="Tahoma"/>
                <w:sz w:val="22"/>
                <w:szCs w:val="22"/>
              </w:rPr>
              <w:t xml:space="preserve">Distribuição, Negociação, </w:t>
            </w:r>
            <w:r w:rsidRPr="00A4203B">
              <w:rPr>
                <w:rFonts w:ascii="Trebuchet MS" w:hAnsi="Trebuchet MS" w:cs="Tahoma"/>
                <w:sz w:val="22"/>
                <w:szCs w:val="22"/>
              </w:rPr>
              <w:t>Custódia Eletrônica e Liquidação Financeira: B3;</w:t>
            </w:r>
            <w:r w:rsidRPr="00897DF6">
              <w:rPr>
                <w:rFonts w:ascii="Trebuchet MS" w:hAnsi="Trebuchet MS" w:cs="Tahoma"/>
                <w:sz w:val="22"/>
                <w:szCs w:val="22"/>
              </w:rPr>
              <w:t xml:space="preserve"> </w:t>
            </w:r>
          </w:p>
          <w:p w14:paraId="02A52C6D"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5A5F857"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6228BF">
              <w:rPr>
                <w:rFonts w:ascii="Trebuchet MS" w:hAnsi="Trebuchet MS" w:cs="Tahoma"/>
                <w:sz w:val="22"/>
                <w:szCs w:val="22"/>
              </w:rPr>
              <w:t>.</w:t>
            </w:r>
            <w:r w:rsidRPr="006228BF">
              <w:rPr>
                <w:rFonts w:ascii="Trebuchet MS" w:hAnsi="Trebuchet MS" w:cs="Tahoma"/>
                <w:sz w:val="22"/>
                <w:szCs w:val="22"/>
              </w:rPr>
              <w:tab/>
              <w:t xml:space="preserve">Data de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14:paraId="1B34D191"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54585562"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6228BF">
              <w:rPr>
                <w:rFonts w:ascii="Trebuchet MS" w:hAnsi="Trebuchet MS" w:cs="Tahoma"/>
                <w:sz w:val="22"/>
                <w:szCs w:val="22"/>
              </w:rPr>
              <w:t>.</w:t>
            </w:r>
            <w:r w:rsidRPr="006228BF">
              <w:rPr>
                <w:rFonts w:ascii="Trebuchet MS" w:hAnsi="Trebuchet MS" w:cs="Tahoma"/>
                <w:sz w:val="22"/>
                <w:szCs w:val="22"/>
              </w:rPr>
              <w:tab/>
              <w:t>Local de Emissão: São Paulo – SP;</w:t>
            </w:r>
          </w:p>
          <w:p w14:paraId="5BD062CC"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646B0FE9"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6228BF">
              <w:rPr>
                <w:rFonts w:ascii="Trebuchet MS" w:hAnsi="Trebuchet MS" w:cs="Tahoma"/>
                <w:sz w:val="22"/>
                <w:szCs w:val="22"/>
              </w:rPr>
              <w:t>.</w:t>
            </w:r>
            <w:r w:rsidRPr="006228BF">
              <w:rPr>
                <w:rFonts w:ascii="Trebuchet MS" w:hAnsi="Trebuchet MS" w:cs="Tahoma"/>
                <w:sz w:val="22"/>
                <w:szCs w:val="22"/>
              </w:rPr>
              <w:tab/>
              <w:t xml:space="preserve">Data de Vencimento Final: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14:paraId="7A4E5BBF"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2B22A320"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6228BF">
              <w:rPr>
                <w:rFonts w:ascii="Trebuchet MS" w:hAnsi="Trebuchet MS" w:cs="Tahoma"/>
                <w:sz w:val="22"/>
                <w:szCs w:val="22"/>
              </w:rPr>
              <w:t>.</w:t>
            </w:r>
            <w:r w:rsidRPr="006228BF">
              <w:rPr>
                <w:rFonts w:ascii="Trebuchet MS" w:hAnsi="Trebuchet MS" w:cs="Tahoma"/>
                <w:sz w:val="22"/>
                <w:szCs w:val="22"/>
              </w:rPr>
              <w:tab/>
              <w:t xml:space="preserve">Taxa de Amortização: Variável, de acordo com a tabela de amortização constante do Anexo I </w:t>
            </w:r>
            <w:r>
              <w:rPr>
                <w:rFonts w:ascii="Trebuchet MS" w:hAnsi="Trebuchet MS" w:cs="Tahoma"/>
                <w:sz w:val="22"/>
                <w:szCs w:val="22"/>
              </w:rPr>
              <w:t>deste</w:t>
            </w:r>
            <w:r w:rsidRPr="006228BF">
              <w:rPr>
                <w:rFonts w:ascii="Trebuchet MS" w:hAnsi="Trebuchet MS" w:cs="Tahoma"/>
                <w:sz w:val="22"/>
                <w:szCs w:val="22"/>
              </w:rPr>
              <w:t xml:space="preserve"> Termo de Securitização; e</w:t>
            </w:r>
          </w:p>
          <w:p w14:paraId="6AD8DC76"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C8E92E8"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lastRenderedPageBreak/>
              <w:t>16</w:t>
            </w:r>
            <w:r w:rsidRPr="006228BF">
              <w:rPr>
                <w:rFonts w:ascii="Trebuchet MS" w:hAnsi="Trebuchet MS" w:cs="Tahoma"/>
                <w:sz w:val="22"/>
                <w:szCs w:val="22"/>
              </w:rPr>
              <w:t>.</w:t>
            </w:r>
            <w:r w:rsidRPr="006228BF">
              <w:rPr>
                <w:rFonts w:ascii="Trebuchet MS" w:hAnsi="Trebuchet MS" w:cs="Tahoma"/>
                <w:sz w:val="22"/>
                <w:szCs w:val="22"/>
              </w:rPr>
              <w:tab/>
              <w:t>Garantias: Não há.</w:t>
            </w:r>
          </w:p>
          <w:p w14:paraId="3B1941A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6CDFA02" w14:textId="77777777" w:rsidR="00E93525" w:rsidRPr="0056748D" w:rsidRDefault="00E93525" w:rsidP="00E93525">
            <w:pPr>
              <w:tabs>
                <w:tab w:val="left" w:pos="284"/>
                <w:tab w:val="left" w:pos="567"/>
                <w:tab w:val="left" w:pos="2835"/>
              </w:tabs>
              <w:spacing w:line="360" w:lineRule="auto"/>
              <w:jc w:val="both"/>
              <w:rPr>
                <w:rFonts w:ascii="Trebuchet MS" w:eastAsia="MS Mincho" w:hAnsi="Trebuchet MS" w:cs="Tahoma"/>
                <w:sz w:val="22"/>
                <w:szCs w:val="22"/>
              </w:rPr>
            </w:pPr>
            <w:r w:rsidRPr="006228BF">
              <w:rPr>
                <w:rFonts w:ascii="Trebuchet MS" w:hAnsi="Trebuchet MS" w:cs="Tahoma"/>
                <w:sz w:val="22"/>
                <w:szCs w:val="22"/>
              </w:rPr>
              <w:lastRenderedPageBreak/>
              <w:t>1.</w:t>
            </w:r>
            <w:r w:rsidRPr="006228BF">
              <w:rPr>
                <w:rFonts w:ascii="Trebuchet MS" w:hAnsi="Trebuchet MS" w:cs="Tahoma"/>
                <w:sz w:val="22"/>
                <w:szCs w:val="22"/>
              </w:rPr>
              <w:tab/>
              <w:t>Emissão</w:t>
            </w:r>
            <w:r w:rsidRPr="0056748D">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56748D">
              <w:rPr>
                <w:rFonts w:ascii="Trebuchet MS" w:hAnsi="Trebuchet MS" w:cs="Tahoma"/>
                <w:sz w:val="22"/>
                <w:szCs w:val="22"/>
              </w:rPr>
              <w:t>ª;</w:t>
            </w:r>
          </w:p>
          <w:p w14:paraId="76FCCF21" w14:textId="77777777"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p>
          <w:p w14:paraId="5BA30BDD" w14:textId="77777777" w:rsidR="00E93525" w:rsidRPr="0056748D" w:rsidRDefault="00E93525" w:rsidP="00E93525">
            <w:pPr>
              <w:tabs>
                <w:tab w:val="left" w:pos="284"/>
                <w:tab w:val="left" w:pos="567"/>
                <w:tab w:val="left" w:pos="2835"/>
              </w:tabs>
              <w:spacing w:line="360" w:lineRule="auto"/>
              <w:jc w:val="both"/>
              <w:rPr>
                <w:rFonts w:ascii="Trebuchet MS" w:hAnsi="Trebuchet MS" w:cs="Tahoma"/>
                <w:sz w:val="22"/>
                <w:szCs w:val="22"/>
              </w:rPr>
            </w:pPr>
            <w:r w:rsidRPr="0056748D">
              <w:rPr>
                <w:rFonts w:ascii="Trebuchet MS" w:hAnsi="Trebuchet MS" w:cs="Tahoma"/>
                <w:sz w:val="22"/>
                <w:szCs w:val="22"/>
              </w:rPr>
              <w:t>2.</w:t>
            </w:r>
            <w:r w:rsidRPr="0056748D">
              <w:rPr>
                <w:rFonts w:ascii="Trebuchet MS" w:hAnsi="Trebuchet MS" w:cs="Tahoma"/>
                <w:sz w:val="22"/>
                <w:szCs w:val="22"/>
              </w:rPr>
              <w:tab/>
              <w:t xml:space="preserve">Série: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56748D">
              <w:rPr>
                <w:rFonts w:ascii="Trebuchet MS" w:hAnsi="Trebuchet MS" w:cs="Tahoma"/>
                <w:sz w:val="22"/>
                <w:szCs w:val="22"/>
              </w:rPr>
              <w:t>ª;</w:t>
            </w:r>
          </w:p>
          <w:p w14:paraId="190B0643"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6FBFE2C"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3.</w:t>
            </w:r>
            <w:r w:rsidRPr="006228BF">
              <w:rPr>
                <w:rFonts w:ascii="Trebuchet MS" w:hAnsi="Trebuchet MS" w:cs="Tahoma"/>
                <w:sz w:val="22"/>
                <w:szCs w:val="22"/>
              </w:rPr>
              <w:tab/>
              <w:t xml:space="preserve">Quantidade de 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14:paraId="1C52C2E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2E0C582F"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4.</w:t>
            </w:r>
            <w:r w:rsidRPr="006228BF">
              <w:rPr>
                <w:rFonts w:ascii="Trebuchet MS" w:hAnsi="Trebuchet MS" w:cs="Tahoma"/>
                <w:sz w:val="22"/>
                <w:szCs w:val="22"/>
              </w:rPr>
              <w:tab/>
              <w:t>Valor Global da</w:t>
            </w:r>
            <w:r>
              <w:rPr>
                <w:rFonts w:ascii="Trebuchet MS" w:hAnsi="Trebuchet MS" w:cs="Tahoma"/>
                <w:sz w:val="22"/>
                <w:szCs w:val="22"/>
              </w:rPr>
              <w:t xml:space="preserve"> Série: R$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 na Data de Emissão;</w:t>
            </w:r>
          </w:p>
          <w:p w14:paraId="2A9FE05D"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26F08BB"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5.</w:t>
            </w:r>
            <w:r w:rsidRPr="006228BF">
              <w:rPr>
                <w:rFonts w:ascii="Trebuchet MS" w:hAnsi="Trebuchet MS" w:cs="Tahoma"/>
                <w:sz w:val="22"/>
                <w:szCs w:val="22"/>
              </w:rPr>
              <w:tab/>
              <w:t xml:space="preserve">Valor Nominal Unitário: R$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 xml:space="preserve">, na Data de Emissão; </w:t>
            </w:r>
          </w:p>
          <w:p w14:paraId="08AEC993"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3477C580"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6.</w:t>
            </w:r>
            <w:r w:rsidRPr="006228BF">
              <w:rPr>
                <w:rFonts w:ascii="Trebuchet MS" w:hAnsi="Trebuchet MS" w:cs="Tahoma"/>
                <w:sz w:val="22"/>
                <w:szCs w:val="22"/>
              </w:rPr>
              <w:tab/>
              <w:t xml:space="preserve">Prazo da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xml:space="preserve"> </w:t>
            </w:r>
            <w:r w:rsidRPr="006228BF">
              <w:rPr>
                <w:rFonts w:ascii="Trebuchet MS" w:hAnsi="Trebuchet MS" w:cs="Tahoma"/>
                <w:sz w:val="22"/>
                <w:szCs w:val="22"/>
              </w:rPr>
              <w:t>dias;</w:t>
            </w:r>
          </w:p>
          <w:p w14:paraId="71E082B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4D03575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7.</w:t>
            </w:r>
            <w:r w:rsidRPr="006228BF">
              <w:rPr>
                <w:rFonts w:ascii="Trebuchet MS" w:hAnsi="Trebuchet MS" w:cs="Tahoma"/>
                <w:sz w:val="22"/>
                <w:szCs w:val="22"/>
              </w:rPr>
              <w:tab/>
              <w:t xml:space="preserve">Atualização Monetária: </w:t>
            </w:r>
            <w:r w:rsidRPr="009C1314">
              <w:rPr>
                <w:rFonts w:ascii="Trebuchet MS" w:hAnsi="Trebuchet MS" w:cs="Tahoma"/>
                <w:sz w:val="22"/>
                <w:szCs w:val="22"/>
              </w:rPr>
              <w:t>Sobre o Valor Nominal Unitário ou saldo do Valor Nominal Unitário dos CRI</w:t>
            </w:r>
            <w:r>
              <w:rPr>
                <w:rFonts w:ascii="Trebuchet MS" w:hAnsi="Trebuchet MS" w:cs="Tahoma"/>
                <w:sz w:val="22"/>
                <w:szCs w:val="22"/>
              </w:rPr>
              <w:t xml:space="preserve"> Subordinados</w:t>
            </w:r>
            <w:r w:rsidRPr="009C1314">
              <w:rPr>
                <w:rFonts w:ascii="Trebuchet MS" w:hAnsi="Trebuchet MS" w:cs="Tahoma"/>
                <w:sz w:val="22"/>
                <w:szCs w:val="22"/>
              </w:rPr>
              <w:t>, conforme o caso, incidirá atualização monetária mensal, com base na variação mensal do IPCA</w:t>
            </w:r>
            <w:r>
              <w:rPr>
                <w:rFonts w:ascii="Trebuchet MS" w:hAnsi="Trebuchet MS" w:cs="Tahoma"/>
                <w:sz w:val="22"/>
                <w:szCs w:val="22"/>
              </w:rPr>
              <w:t>/IGBE</w:t>
            </w:r>
            <w:r w:rsidRPr="009C1314">
              <w:rPr>
                <w:rFonts w:ascii="Trebuchet MS" w:hAnsi="Trebuchet MS" w:cs="Tahoma"/>
                <w:sz w:val="22"/>
                <w:szCs w:val="22"/>
              </w:rPr>
              <w:t>, calculada na forma da Cláusula 6.1., abaixo;</w:t>
            </w:r>
          </w:p>
          <w:p w14:paraId="143A423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A0A9511"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8.</w:t>
            </w:r>
            <w:r w:rsidRPr="006228BF">
              <w:rPr>
                <w:rFonts w:ascii="Trebuchet MS" w:hAnsi="Trebuchet MS" w:cs="Tahoma"/>
                <w:sz w:val="22"/>
                <w:szCs w:val="22"/>
              </w:rPr>
              <w:tab/>
            </w:r>
            <w:r w:rsidRPr="009C1314">
              <w:rPr>
                <w:rFonts w:ascii="Trebuchet MS" w:hAnsi="Trebuchet MS" w:cs="Tahoma"/>
                <w:sz w:val="22"/>
                <w:szCs w:val="22"/>
              </w:rPr>
              <w:t>Juros Remuner</w:t>
            </w:r>
            <w:r w:rsidRPr="007508DB">
              <w:rPr>
                <w:rFonts w:ascii="Trebuchet MS" w:hAnsi="Trebuchet MS" w:cs="Tahoma"/>
                <w:sz w:val="22"/>
                <w:szCs w:val="22"/>
              </w:rPr>
              <w:t>atórios: a taxa de juros aplicável aos CRI S</w:t>
            </w:r>
            <w:r>
              <w:rPr>
                <w:rFonts w:ascii="Trebuchet MS" w:hAnsi="Trebuchet MS" w:cs="Tahoma"/>
                <w:sz w:val="22"/>
                <w:szCs w:val="22"/>
              </w:rPr>
              <w:t>ubordinados</w:t>
            </w:r>
            <w:r w:rsidRPr="007508DB">
              <w:rPr>
                <w:rFonts w:ascii="Trebuchet MS" w:hAnsi="Trebuchet MS" w:cs="Tahoma"/>
                <w:sz w:val="22"/>
                <w:szCs w:val="22"/>
              </w:rPr>
              <w:t xml:space="preserve"> é correspondente a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A4203B">
              <w:rPr>
                <w:rFonts w:ascii="Trebuchet MS" w:hAnsi="Trebuchet MS" w:cs="Trebuchet MS"/>
                <w:bCs/>
                <w:sz w:val="22"/>
                <w:szCs w:val="22"/>
              </w:rPr>
              <w:t>%</w:t>
            </w:r>
            <w:r w:rsidRPr="006228BF">
              <w:rPr>
                <w:rFonts w:ascii="Trebuchet MS" w:hAnsi="Trebuchet MS" w:cs="Tahoma"/>
                <w:sz w:val="22"/>
                <w:szCs w:val="22"/>
              </w:rPr>
              <w:t xml:space="preserve"> </w:t>
            </w:r>
            <w:r>
              <w:rPr>
                <w:rFonts w:ascii="Trebuchet MS" w:hAnsi="Trebuchet MS" w:cs="Tahoma"/>
                <w:sz w:val="22"/>
                <w:szCs w:val="22"/>
              </w:rPr>
              <w:t>(</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 xml:space="preserve">) </w:t>
            </w:r>
            <w:r w:rsidRPr="007508DB">
              <w:rPr>
                <w:rFonts w:ascii="Trebuchet MS" w:hAnsi="Trebuchet MS" w:cs="Tahoma"/>
                <w:sz w:val="22"/>
                <w:szCs w:val="22"/>
              </w:rPr>
              <w:t>ao ano, bas</w:t>
            </w:r>
            <w:r w:rsidRPr="009C1314">
              <w:rPr>
                <w:rFonts w:ascii="Trebuchet MS" w:hAnsi="Trebuchet MS" w:cs="Tahoma"/>
                <w:sz w:val="22"/>
                <w:szCs w:val="22"/>
              </w:rPr>
              <w:t>e 360 (trezentos e sessenta) dias, calculados nos termos da Cláusula 6.2., abaixo;</w:t>
            </w:r>
          </w:p>
          <w:p w14:paraId="23056E4A"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4F380480"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17B2A880"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475C5297"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3FE8DEDF"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748FABFA"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7D273BC9"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20DD1502"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2082CCF0"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2283EDEF"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2264E0CE"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sidRPr="006228BF">
              <w:rPr>
                <w:rFonts w:ascii="Trebuchet MS" w:hAnsi="Trebuchet MS" w:cs="Tahoma"/>
                <w:sz w:val="22"/>
                <w:szCs w:val="22"/>
              </w:rPr>
              <w:t>9.</w:t>
            </w:r>
            <w:r w:rsidRPr="006228BF">
              <w:rPr>
                <w:rFonts w:ascii="Trebuchet MS" w:hAnsi="Trebuchet MS" w:cs="Tahoma"/>
                <w:sz w:val="22"/>
                <w:szCs w:val="22"/>
              </w:rPr>
              <w:tab/>
              <w:t xml:space="preserve">Periodicidade de Pagamento de Amortização e Juros Remuneratórios: </w:t>
            </w:r>
            <w:r>
              <w:rPr>
                <w:rFonts w:ascii="Trebuchet MS" w:hAnsi="Trebuchet MS" w:cs="Tahoma"/>
                <w:sz w:val="22"/>
                <w:szCs w:val="22"/>
              </w:rPr>
              <w:t xml:space="preserve">mensal, sendo o primeiro pagamento de juros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 xml:space="preserve">] </w:t>
            </w:r>
            <w:r>
              <w:rPr>
                <w:rFonts w:ascii="Trebuchet MS" w:hAnsi="Trebuchet MS" w:cs="Tahoma"/>
                <w:sz w:val="22"/>
                <w:szCs w:val="22"/>
              </w:rPr>
              <w:t xml:space="preserve">e o primeiro pagamento de principal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com incorporação de juros conforme Anexo I</w:t>
            </w:r>
            <w:r w:rsidRPr="006228BF">
              <w:rPr>
                <w:rFonts w:ascii="Trebuchet MS" w:hAnsi="Trebuchet MS" w:cs="Tahoma"/>
                <w:sz w:val="22"/>
                <w:szCs w:val="22"/>
              </w:rPr>
              <w:t>;</w:t>
            </w:r>
          </w:p>
          <w:p w14:paraId="680F2CF3"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0EB09BC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10</w:t>
            </w:r>
            <w:r w:rsidRPr="006228BF">
              <w:rPr>
                <w:rFonts w:ascii="Trebuchet MS" w:hAnsi="Trebuchet MS" w:cs="Tahoma"/>
                <w:sz w:val="22"/>
                <w:szCs w:val="22"/>
              </w:rPr>
              <w:t>. Data do Primeiro Pagamento de Amortização e Juros Remuneratórios:</w:t>
            </w:r>
            <w:r>
              <w:rPr>
                <w:rFonts w:ascii="Trebuchet MS" w:hAnsi="Trebuchet MS" w:cs="Tahoma"/>
                <w:sz w:val="22"/>
                <w:szCs w:val="22"/>
              </w:rPr>
              <w:t xml:space="preserve"> primeiro pagamento de  juros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ahoma"/>
                <w:sz w:val="22"/>
                <w:szCs w:val="22"/>
              </w:rPr>
              <w:t xml:space="preserve"> e o primeiro pagamento de principal em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p>
          <w:p w14:paraId="28548532"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4D86A495"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11</w:t>
            </w:r>
            <w:r w:rsidRPr="006228BF">
              <w:rPr>
                <w:rFonts w:ascii="Trebuchet MS" w:hAnsi="Trebuchet MS" w:cs="Tahoma"/>
                <w:sz w:val="22"/>
                <w:szCs w:val="22"/>
              </w:rPr>
              <w:t>.</w:t>
            </w:r>
            <w:r w:rsidRPr="006228BF">
              <w:rPr>
                <w:rFonts w:ascii="Trebuchet MS" w:hAnsi="Trebuchet MS" w:cs="Tahoma"/>
                <w:sz w:val="22"/>
                <w:szCs w:val="22"/>
              </w:rPr>
              <w:tab/>
            </w:r>
            <w:r>
              <w:rPr>
                <w:rFonts w:ascii="Trebuchet MS" w:hAnsi="Trebuchet MS" w:cs="Tahoma"/>
                <w:sz w:val="22"/>
                <w:szCs w:val="22"/>
              </w:rPr>
              <w:t>Ambiente de Depósito, Custódia Eletrônica e Liquidação Financeira</w:t>
            </w:r>
            <w:r w:rsidRPr="006228BF">
              <w:rPr>
                <w:rFonts w:ascii="Trebuchet MS" w:hAnsi="Trebuchet MS" w:cs="Tahoma"/>
                <w:sz w:val="22"/>
                <w:szCs w:val="22"/>
              </w:rPr>
              <w:t>: B3;</w:t>
            </w:r>
          </w:p>
          <w:p w14:paraId="4164C4AA"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39FF9466"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51D9941C"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12</w:t>
            </w:r>
            <w:r w:rsidRPr="006228BF">
              <w:rPr>
                <w:rFonts w:ascii="Trebuchet MS" w:hAnsi="Trebuchet MS" w:cs="Tahoma"/>
                <w:sz w:val="22"/>
                <w:szCs w:val="22"/>
              </w:rPr>
              <w:t>.</w:t>
            </w:r>
            <w:r w:rsidRPr="006228BF">
              <w:rPr>
                <w:rFonts w:ascii="Trebuchet MS" w:hAnsi="Trebuchet MS" w:cs="Tahoma"/>
                <w:sz w:val="22"/>
                <w:szCs w:val="22"/>
              </w:rPr>
              <w:tab/>
              <w:t xml:space="preserve">Data de Emissão: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sidRPr="006228BF">
              <w:rPr>
                <w:rFonts w:ascii="Trebuchet MS" w:hAnsi="Trebuchet MS" w:cs="Tahoma"/>
                <w:sz w:val="22"/>
                <w:szCs w:val="22"/>
              </w:rPr>
              <w:t>;</w:t>
            </w:r>
          </w:p>
          <w:p w14:paraId="2313D4A9" w14:textId="77777777" w:rsidR="00E93525" w:rsidRDefault="00E93525" w:rsidP="00E93525">
            <w:pPr>
              <w:tabs>
                <w:tab w:val="left" w:pos="284"/>
                <w:tab w:val="left" w:pos="567"/>
                <w:tab w:val="left" w:pos="2835"/>
              </w:tabs>
              <w:spacing w:line="360" w:lineRule="auto"/>
              <w:jc w:val="both"/>
              <w:rPr>
                <w:rFonts w:ascii="Trebuchet MS" w:hAnsi="Trebuchet MS" w:cs="Tahoma"/>
                <w:sz w:val="22"/>
                <w:szCs w:val="22"/>
              </w:rPr>
            </w:pPr>
          </w:p>
          <w:p w14:paraId="4AD20CBE"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13</w:t>
            </w:r>
            <w:r w:rsidRPr="006228BF">
              <w:rPr>
                <w:rFonts w:ascii="Trebuchet MS" w:hAnsi="Trebuchet MS" w:cs="Tahoma"/>
                <w:sz w:val="22"/>
                <w:szCs w:val="22"/>
              </w:rPr>
              <w:t>.</w:t>
            </w:r>
            <w:r w:rsidRPr="006228BF">
              <w:rPr>
                <w:rFonts w:ascii="Trebuchet MS" w:hAnsi="Trebuchet MS" w:cs="Tahoma"/>
                <w:sz w:val="22"/>
                <w:szCs w:val="22"/>
              </w:rPr>
              <w:tab/>
              <w:t>Local de Emissão: São Paulo – SP;</w:t>
            </w:r>
          </w:p>
          <w:p w14:paraId="773FBB73"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6307103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14</w:t>
            </w:r>
            <w:r w:rsidRPr="006228BF">
              <w:rPr>
                <w:rFonts w:ascii="Trebuchet MS" w:hAnsi="Trebuchet MS" w:cs="Tahoma"/>
                <w:sz w:val="22"/>
                <w:szCs w:val="22"/>
              </w:rPr>
              <w:t>.</w:t>
            </w:r>
            <w:r w:rsidRPr="006228BF">
              <w:rPr>
                <w:rFonts w:ascii="Trebuchet MS" w:hAnsi="Trebuchet MS" w:cs="Tahoma"/>
                <w:sz w:val="22"/>
                <w:szCs w:val="22"/>
              </w:rPr>
              <w:tab/>
              <w:t xml:space="preserve">Data de Vencimento Final: </w:t>
            </w:r>
            <w:r>
              <w:rPr>
                <w:rFonts w:ascii="Trebuchet MS" w:hAnsi="Trebuchet MS" w:cs="Segoe UI"/>
                <w:sz w:val="22"/>
                <w:szCs w:val="22"/>
              </w:rPr>
              <w:t>[</w:t>
            </w:r>
            <w:r w:rsidRPr="008321A3">
              <w:rPr>
                <w:rFonts w:ascii="Trebuchet MS" w:hAnsi="Trebuchet MS" w:cs="Segoe UI"/>
                <w:sz w:val="22"/>
                <w:szCs w:val="22"/>
                <w:highlight w:val="yellow"/>
              </w:rPr>
              <w:t>●</w:t>
            </w:r>
            <w:r>
              <w:rPr>
                <w:rFonts w:ascii="Trebuchet MS" w:hAnsi="Trebuchet MS" w:cs="Segoe UI"/>
                <w:sz w:val="22"/>
                <w:szCs w:val="22"/>
              </w:rPr>
              <w:t>]</w:t>
            </w:r>
            <w:r>
              <w:rPr>
                <w:rFonts w:ascii="Trebuchet MS" w:hAnsi="Trebuchet MS" w:cs="Trebuchet MS"/>
                <w:bCs/>
                <w:sz w:val="22"/>
                <w:szCs w:val="22"/>
              </w:rPr>
              <w:t>.</w:t>
            </w:r>
          </w:p>
          <w:p w14:paraId="21067F2D"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1149AFBA"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t>15</w:t>
            </w:r>
            <w:r w:rsidRPr="006228BF">
              <w:rPr>
                <w:rFonts w:ascii="Trebuchet MS" w:hAnsi="Trebuchet MS" w:cs="Tahoma"/>
                <w:sz w:val="22"/>
                <w:szCs w:val="22"/>
              </w:rPr>
              <w:t>.</w:t>
            </w:r>
            <w:r w:rsidRPr="006228BF">
              <w:rPr>
                <w:rFonts w:ascii="Trebuchet MS" w:hAnsi="Trebuchet MS" w:cs="Tahoma"/>
                <w:sz w:val="22"/>
                <w:szCs w:val="22"/>
              </w:rPr>
              <w:tab/>
              <w:t xml:space="preserve">Taxa de Amortização: Variável, de acordo com a tabela de amortização constante do Anexo I </w:t>
            </w:r>
            <w:r>
              <w:rPr>
                <w:rFonts w:ascii="Trebuchet MS" w:hAnsi="Trebuchet MS" w:cs="Tahoma"/>
                <w:sz w:val="22"/>
                <w:szCs w:val="22"/>
              </w:rPr>
              <w:t>deste</w:t>
            </w:r>
            <w:r w:rsidRPr="006228BF">
              <w:rPr>
                <w:rFonts w:ascii="Trebuchet MS" w:hAnsi="Trebuchet MS" w:cs="Tahoma"/>
                <w:sz w:val="22"/>
                <w:szCs w:val="22"/>
              </w:rPr>
              <w:t xml:space="preserve"> Termo de Securitização; e</w:t>
            </w:r>
          </w:p>
          <w:p w14:paraId="52E725E5"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p>
          <w:p w14:paraId="08A5AC4B" w14:textId="77777777" w:rsidR="00E93525" w:rsidRPr="006228BF" w:rsidRDefault="00E93525" w:rsidP="00E93525">
            <w:pPr>
              <w:tabs>
                <w:tab w:val="left" w:pos="284"/>
                <w:tab w:val="left" w:pos="567"/>
                <w:tab w:val="left" w:pos="2835"/>
              </w:tabs>
              <w:spacing w:line="360" w:lineRule="auto"/>
              <w:jc w:val="both"/>
              <w:rPr>
                <w:rFonts w:ascii="Trebuchet MS" w:hAnsi="Trebuchet MS" w:cs="Tahoma"/>
                <w:sz w:val="22"/>
                <w:szCs w:val="22"/>
              </w:rPr>
            </w:pPr>
            <w:r>
              <w:rPr>
                <w:rFonts w:ascii="Trebuchet MS" w:hAnsi="Trebuchet MS" w:cs="Tahoma"/>
                <w:sz w:val="22"/>
                <w:szCs w:val="22"/>
              </w:rPr>
              <w:lastRenderedPageBreak/>
              <w:t>16</w:t>
            </w:r>
            <w:r w:rsidRPr="006228BF">
              <w:rPr>
                <w:rFonts w:ascii="Trebuchet MS" w:hAnsi="Trebuchet MS" w:cs="Tahoma"/>
                <w:sz w:val="22"/>
                <w:szCs w:val="22"/>
              </w:rPr>
              <w:t>.</w:t>
            </w:r>
            <w:r w:rsidRPr="006228BF">
              <w:rPr>
                <w:rFonts w:ascii="Trebuchet MS" w:hAnsi="Trebuchet MS" w:cs="Tahoma"/>
                <w:sz w:val="22"/>
                <w:szCs w:val="22"/>
              </w:rPr>
              <w:tab/>
              <w:t>Garantias: Não há.</w:t>
            </w:r>
          </w:p>
          <w:p w14:paraId="2AEC4AED" w14:textId="77777777" w:rsidR="00E93525" w:rsidRPr="006228BF" w:rsidRDefault="00E93525" w:rsidP="00A04BC8">
            <w:pPr>
              <w:tabs>
                <w:tab w:val="left" w:pos="284"/>
                <w:tab w:val="left" w:pos="567"/>
                <w:tab w:val="left" w:pos="2835"/>
              </w:tabs>
              <w:spacing w:line="360" w:lineRule="auto"/>
              <w:jc w:val="both"/>
              <w:rPr>
                <w:rFonts w:ascii="Trebuchet MS" w:hAnsi="Trebuchet MS" w:cs="Tahoma"/>
                <w:sz w:val="22"/>
                <w:szCs w:val="22"/>
              </w:rPr>
            </w:pPr>
          </w:p>
        </w:tc>
      </w:tr>
    </w:tbl>
    <w:p w14:paraId="1506907D" w14:textId="77777777" w:rsidR="00E93525" w:rsidRDefault="00E93525" w:rsidP="00197796">
      <w:pPr>
        <w:pStyle w:val="BodyText21"/>
        <w:spacing w:line="360" w:lineRule="auto"/>
        <w:rPr>
          <w:rFonts w:ascii="Trebuchet MS" w:hAnsi="Trebuchet MS" w:cs="Tahoma"/>
          <w:sz w:val="22"/>
          <w:szCs w:val="22"/>
        </w:rPr>
      </w:pPr>
    </w:p>
    <w:p w14:paraId="1400C8C6" w14:textId="3D5E7065" w:rsidR="000747DD" w:rsidRPr="006228BF" w:rsidRDefault="004E74A5"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sz w:val="22"/>
          <w:szCs w:val="22"/>
          <w:u w:val="single"/>
        </w:rPr>
        <w:t>Oferta</w:t>
      </w:r>
      <w:r w:rsidRPr="006228BF">
        <w:rPr>
          <w:rFonts w:ascii="Trebuchet MS" w:hAnsi="Trebuchet MS"/>
          <w:sz w:val="22"/>
          <w:szCs w:val="22"/>
        </w:rPr>
        <w:t xml:space="preserve">: </w:t>
      </w:r>
      <w:r w:rsidR="002B03B5" w:rsidRPr="006228BF">
        <w:rPr>
          <w:rFonts w:ascii="Trebuchet MS" w:hAnsi="Trebuchet MS" w:cs="Arial"/>
          <w:sz w:val="22"/>
          <w:szCs w:val="22"/>
        </w:rPr>
        <w:t>O</w:t>
      </w:r>
      <w:r w:rsidRPr="006228BF">
        <w:rPr>
          <w:rFonts w:ascii="Trebuchet MS" w:hAnsi="Trebuchet MS" w:cs="Arial"/>
          <w:sz w:val="22"/>
          <w:szCs w:val="22"/>
        </w:rPr>
        <w:t xml:space="preserve">s CRI </w:t>
      </w:r>
      <w:r w:rsidR="00CF1F11">
        <w:rPr>
          <w:rFonts w:ascii="Trebuchet MS" w:hAnsi="Trebuchet MS" w:cs="Arial"/>
          <w:sz w:val="22"/>
          <w:szCs w:val="22"/>
        </w:rPr>
        <w:t xml:space="preserve">Seniores </w:t>
      </w:r>
      <w:r w:rsidR="00CF1D55">
        <w:rPr>
          <w:rFonts w:ascii="Trebuchet MS" w:hAnsi="Trebuchet MS" w:cs="Arial"/>
          <w:sz w:val="22"/>
          <w:szCs w:val="22"/>
        </w:rPr>
        <w:t xml:space="preserve">e os CRI Mezaninos </w:t>
      </w:r>
      <w:r w:rsidR="002B03B5" w:rsidRPr="006228BF">
        <w:rPr>
          <w:rFonts w:ascii="Trebuchet MS" w:hAnsi="Trebuchet MS" w:cs="Arial"/>
          <w:sz w:val="22"/>
          <w:szCs w:val="22"/>
        </w:rPr>
        <w:t>serão objeto de distribuição pública, com esforços restritos de distribuição,</w:t>
      </w:r>
      <w:r w:rsidR="00901912" w:rsidRPr="006228BF">
        <w:rPr>
          <w:rFonts w:ascii="Trebuchet MS" w:hAnsi="Trebuchet MS" w:cs="Arial"/>
          <w:sz w:val="22"/>
          <w:szCs w:val="22"/>
        </w:rPr>
        <w:t xml:space="preserve"> </w:t>
      </w:r>
      <w:r w:rsidRPr="006228BF">
        <w:rPr>
          <w:rFonts w:ascii="Trebuchet MS" w:hAnsi="Trebuchet MS" w:cs="Arial"/>
          <w:sz w:val="22"/>
          <w:szCs w:val="22"/>
        </w:rPr>
        <w:t>em conformidade com a Instrução CVM 476</w:t>
      </w:r>
      <w:r w:rsidR="007D7283">
        <w:rPr>
          <w:rFonts w:ascii="Trebuchet MS" w:hAnsi="Trebuchet MS" w:cs="Arial"/>
          <w:sz w:val="22"/>
          <w:szCs w:val="22"/>
        </w:rPr>
        <w:t>. A Oferta</w:t>
      </w:r>
      <w:r w:rsidRPr="006228BF">
        <w:rPr>
          <w:rFonts w:ascii="Trebuchet MS" w:hAnsi="Trebuchet MS" w:cs="Arial"/>
          <w:sz w:val="22"/>
          <w:szCs w:val="22"/>
        </w:rPr>
        <w:t xml:space="preserve"> está automaticamente dispensada de registro de distribuição na CVM, nos termos do artigo 6º da Instrução CVM 476</w:t>
      </w:r>
      <w:r w:rsidR="000747DD" w:rsidRPr="006228BF">
        <w:rPr>
          <w:rFonts w:ascii="Trebuchet MS" w:hAnsi="Trebuchet MS" w:cs="Tahoma"/>
          <w:sz w:val="22"/>
          <w:szCs w:val="22"/>
        </w:rPr>
        <w:t>.</w:t>
      </w:r>
      <w:r w:rsidR="002B03B5" w:rsidRPr="006228BF">
        <w:rPr>
          <w:rFonts w:ascii="Trebuchet MS" w:hAnsi="Trebuchet MS" w:cs="Tahoma"/>
          <w:sz w:val="22"/>
          <w:szCs w:val="22"/>
        </w:rPr>
        <w:t xml:space="preserve"> </w:t>
      </w:r>
    </w:p>
    <w:p w14:paraId="1400C8C7" w14:textId="77777777" w:rsidR="000747DD" w:rsidRPr="006228BF" w:rsidRDefault="000747DD" w:rsidP="006228BF">
      <w:pPr>
        <w:pStyle w:val="PargrafodaLista"/>
        <w:tabs>
          <w:tab w:val="left" w:pos="1134"/>
          <w:tab w:val="left" w:pos="1276"/>
        </w:tabs>
        <w:spacing w:line="360" w:lineRule="auto"/>
        <w:ind w:right="-2"/>
        <w:rPr>
          <w:rFonts w:ascii="Trebuchet MS" w:hAnsi="Trebuchet MS" w:cs="Tahoma"/>
          <w:sz w:val="22"/>
          <w:szCs w:val="22"/>
        </w:rPr>
      </w:pPr>
    </w:p>
    <w:p w14:paraId="1400C8C8" w14:textId="409839B0"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4.2.1. </w:t>
      </w:r>
      <w:r w:rsidR="002B03B5" w:rsidRPr="006228BF">
        <w:rPr>
          <w:rFonts w:ascii="Trebuchet MS" w:hAnsi="Trebuchet MS" w:cs="Arial"/>
          <w:sz w:val="22"/>
          <w:szCs w:val="22"/>
        </w:rPr>
        <w:t>A Oferta é destinada apenas a investidores profissiona</w:t>
      </w:r>
      <w:r w:rsidR="00142078">
        <w:rPr>
          <w:rFonts w:ascii="Trebuchet MS" w:hAnsi="Trebuchet MS" w:cs="Arial"/>
          <w:sz w:val="22"/>
          <w:szCs w:val="22"/>
        </w:rPr>
        <w:t>is</w:t>
      </w:r>
      <w:r w:rsidR="002B03B5" w:rsidRPr="006228BF">
        <w:rPr>
          <w:rFonts w:ascii="Trebuchet MS" w:hAnsi="Trebuchet MS" w:cs="Arial"/>
          <w:sz w:val="22"/>
          <w:szCs w:val="22"/>
        </w:rPr>
        <w:t xml:space="preserve">, conforme definidos no artigo </w:t>
      </w:r>
      <w:r w:rsidR="009D0472">
        <w:rPr>
          <w:rFonts w:ascii="Trebuchet MS" w:hAnsi="Trebuchet MS" w:cs="Arial"/>
          <w:sz w:val="22"/>
          <w:szCs w:val="22"/>
        </w:rPr>
        <w:t>11</w:t>
      </w:r>
      <w:r w:rsidR="002B03B5" w:rsidRPr="006228BF">
        <w:rPr>
          <w:rFonts w:ascii="Trebuchet MS" w:hAnsi="Trebuchet MS" w:cs="Arial"/>
          <w:sz w:val="22"/>
          <w:szCs w:val="22"/>
        </w:rPr>
        <w:t xml:space="preserve"> da </w:t>
      </w:r>
      <w:r w:rsidR="00985833">
        <w:rPr>
          <w:rFonts w:ascii="Trebuchet MS" w:hAnsi="Trebuchet MS" w:cs="Arial"/>
          <w:sz w:val="22"/>
          <w:szCs w:val="22"/>
        </w:rPr>
        <w:t>Resolução CVM 30</w:t>
      </w:r>
      <w:r w:rsidR="002B03B5" w:rsidRPr="006228BF">
        <w:rPr>
          <w:rFonts w:ascii="Trebuchet MS" w:hAnsi="Trebuchet MS" w:cs="Arial"/>
          <w:sz w:val="22"/>
          <w:szCs w:val="22"/>
        </w:rPr>
        <w:t>, quais sejam: (i) instituições financeiras e demais instituições autorizadas a funcionar pelo B</w:t>
      </w:r>
      <w:r w:rsidR="009A184A" w:rsidRPr="006228BF">
        <w:rPr>
          <w:rFonts w:ascii="Trebuchet MS" w:hAnsi="Trebuchet MS" w:cs="Arial"/>
          <w:sz w:val="22"/>
          <w:szCs w:val="22"/>
        </w:rPr>
        <w:t>ACEN</w:t>
      </w:r>
      <w:r w:rsidR="002B03B5" w:rsidRPr="006228BF">
        <w:rPr>
          <w:rFonts w:ascii="Trebuchet MS" w:hAnsi="Trebuchet MS" w:cs="Arial"/>
          <w:sz w:val="22"/>
          <w:szCs w:val="22"/>
        </w:rPr>
        <w:t>;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w:t>
      </w:r>
      <w:r w:rsidR="009D0472">
        <w:rPr>
          <w:rFonts w:ascii="Trebuchet MS" w:hAnsi="Trebuchet MS" w:cs="Arial"/>
          <w:sz w:val="22"/>
          <w:szCs w:val="22"/>
        </w:rPr>
        <w:t>borado de acordo com o Anexo B</w:t>
      </w:r>
      <w:r w:rsidR="002B03B5" w:rsidRPr="006228BF">
        <w:rPr>
          <w:rFonts w:ascii="Trebuchet MS" w:hAnsi="Trebuchet MS" w:cs="Arial"/>
          <w:sz w:val="22"/>
          <w:szCs w:val="22"/>
        </w:rPr>
        <w:t xml:space="preserve"> da </w:t>
      </w:r>
      <w:r w:rsidR="009D0472">
        <w:rPr>
          <w:rFonts w:ascii="Trebuchet MS" w:hAnsi="Trebuchet MS" w:cs="Arial"/>
          <w:sz w:val="22"/>
          <w:szCs w:val="22"/>
        </w:rPr>
        <w:t>Resolução</w:t>
      </w:r>
      <w:r w:rsidR="002B03B5" w:rsidRPr="006228BF">
        <w:rPr>
          <w:rFonts w:ascii="Trebuchet MS" w:hAnsi="Trebuchet MS" w:cs="Arial"/>
          <w:sz w:val="22"/>
          <w:szCs w:val="22"/>
        </w:rPr>
        <w:t xml:space="preserve"> CVM </w:t>
      </w:r>
      <w:r w:rsidR="009D0472">
        <w:rPr>
          <w:rFonts w:ascii="Trebuchet MS" w:hAnsi="Trebuchet MS" w:cs="Arial"/>
          <w:sz w:val="22"/>
          <w:szCs w:val="22"/>
        </w:rPr>
        <w:t>30</w:t>
      </w:r>
      <w:r w:rsidR="002B03B5" w:rsidRPr="006228BF">
        <w:rPr>
          <w:rFonts w:ascii="Trebuchet MS" w:hAnsi="Trebuchet MS" w:cs="Arial"/>
          <w:sz w:val="22"/>
          <w:szCs w:val="22"/>
        </w:rPr>
        <w:t>;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Profissionais</w:t>
      </w:r>
      <w:r w:rsidR="003E6B2A" w:rsidRPr="006228BF">
        <w:rPr>
          <w:rFonts w:ascii="Trebuchet MS" w:hAnsi="Trebuchet MS" w:cs="Arial"/>
          <w:sz w:val="22"/>
          <w:szCs w:val="22"/>
        </w:rPr>
        <w:t>”)</w:t>
      </w:r>
      <w:r w:rsidR="00903E13" w:rsidRPr="006228BF">
        <w:rPr>
          <w:rFonts w:ascii="Trebuchet MS" w:hAnsi="Trebuchet MS" w:cs="Tahoma"/>
          <w:sz w:val="22"/>
          <w:szCs w:val="22"/>
        </w:rPr>
        <w:t>.</w:t>
      </w:r>
    </w:p>
    <w:p w14:paraId="1400C8C9" w14:textId="77777777" w:rsidR="000747DD" w:rsidRPr="006228BF" w:rsidRDefault="000747DD" w:rsidP="006228BF">
      <w:pPr>
        <w:tabs>
          <w:tab w:val="left" w:pos="1134"/>
          <w:tab w:val="left" w:pos="1276"/>
        </w:tabs>
        <w:spacing w:line="360" w:lineRule="auto"/>
        <w:ind w:right="-2"/>
        <w:rPr>
          <w:rFonts w:ascii="Trebuchet MS" w:hAnsi="Trebuchet MS" w:cs="Tahoma"/>
          <w:sz w:val="22"/>
          <w:szCs w:val="22"/>
        </w:rPr>
      </w:pPr>
    </w:p>
    <w:p w14:paraId="1400C8CA" w14:textId="5B42C0E0" w:rsidR="000747DD" w:rsidRPr="006228BF" w:rsidRDefault="00A10C8F" w:rsidP="006228BF">
      <w:pPr>
        <w:pStyle w:val="PargrafodaLista"/>
        <w:tabs>
          <w:tab w:val="left" w:pos="1701"/>
        </w:tabs>
        <w:spacing w:line="360" w:lineRule="auto"/>
        <w:ind w:right="-2"/>
        <w:jc w:val="both"/>
        <w:rPr>
          <w:rFonts w:ascii="Trebuchet MS" w:hAnsi="Trebuchet MS" w:cs="Tahoma"/>
          <w:sz w:val="22"/>
          <w:szCs w:val="22"/>
        </w:rPr>
      </w:pPr>
      <w:r w:rsidRPr="006228BF">
        <w:rPr>
          <w:rFonts w:ascii="Trebuchet MS" w:hAnsi="Trebuchet MS" w:cs="Arial"/>
          <w:sz w:val="22"/>
          <w:szCs w:val="22"/>
        </w:rPr>
        <w:t xml:space="preserve">4.2.2. </w:t>
      </w:r>
      <w:r w:rsidR="004E74A5" w:rsidRPr="006228BF">
        <w:rPr>
          <w:rFonts w:ascii="Trebuchet MS" w:hAnsi="Trebuchet MS" w:cs="Arial"/>
          <w:sz w:val="22"/>
          <w:szCs w:val="22"/>
        </w:rPr>
        <w:t>Em atendimento ao que dispõe a Instrução CVM 476, os CRI</w:t>
      </w:r>
      <w:r w:rsidR="00BD2222">
        <w:rPr>
          <w:rFonts w:ascii="Trebuchet MS" w:hAnsi="Trebuchet MS" w:cs="Arial"/>
          <w:sz w:val="22"/>
          <w:szCs w:val="22"/>
        </w:rPr>
        <w:t xml:space="preserve"> </w:t>
      </w:r>
      <w:r w:rsidR="00CF1F11">
        <w:rPr>
          <w:rFonts w:ascii="Trebuchet MS" w:hAnsi="Trebuchet MS" w:cs="Arial"/>
          <w:sz w:val="22"/>
          <w:szCs w:val="22"/>
        </w:rPr>
        <w:t xml:space="preserve">Seniores </w:t>
      </w:r>
      <w:r w:rsidR="00CF1D55">
        <w:rPr>
          <w:rFonts w:ascii="Trebuchet MS" w:hAnsi="Trebuchet MS" w:cs="Arial"/>
          <w:sz w:val="22"/>
          <w:szCs w:val="22"/>
        </w:rPr>
        <w:t xml:space="preserve">e os CRI Mezaninos </w:t>
      </w:r>
      <w:r w:rsidR="004E74A5" w:rsidRPr="006228BF">
        <w:rPr>
          <w:rFonts w:ascii="Trebuchet MS" w:hAnsi="Trebuchet MS" w:cs="Arial"/>
          <w:sz w:val="22"/>
          <w:szCs w:val="22"/>
        </w:rPr>
        <w:t xml:space="preserve">desta Emissão serão ofertados a, no máximo, 75 (setenta e cinco) </w:t>
      </w:r>
      <w:r w:rsidR="003E6B2A" w:rsidRPr="006228BF">
        <w:rPr>
          <w:rFonts w:ascii="Trebuchet MS" w:hAnsi="Trebuchet MS" w:cs="Arial"/>
          <w:sz w:val="22"/>
          <w:szCs w:val="22"/>
        </w:rPr>
        <w:t>I</w:t>
      </w:r>
      <w:r w:rsidR="004E74A5" w:rsidRPr="006228BF">
        <w:rPr>
          <w:rFonts w:ascii="Trebuchet MS" w:hAnsi="Trebuchet MS" w:cs="Arial"/>
          <w:sz w:val="22"/>
          <w:szCs w:val="22"/>
        </w:rPr>
        <w:t xml:space="preserve">nvestidores </w:t>
      </w:r>
      <w:r w:rsidR="003E6B2A" w:rsidRPr="006228BF">
        <w:rPr>
          <w:rFonts w:ascii="Trebuchet MS" w:hAnsi="Trebuchet MS" w:cs="Arial"/>
          <w:sz w:val="22"/>
          <w:szCs w:val="22"/>
        </w:rPr>
        <w:t xml:space="preserve">Profissionais </w:t>
      </w:r>
      <w:r w:rsidR="004E74A5" w:rsidRPr="006228BF">
        <w:rPr>
          <w:rFonts w:ascii="Trebuchet MS" w:hAnsi="Trebuchet MS" w:cs="Arial"/>
          <w:sz w:val="22"/>
          <w:szCs w:val="22"/>
        </w:rPr>
        <w:t xml:space="preserve">e subscritos ou adquiridos por, no máximo, 50 (cinquenta) </w:t>
      </w:r>
      <w:r w:rsidR="003E6B2A" w:rsidRPr="006228BF">
        <w:rPr>
          <w:rFonts w:ascii="Trebuchet MS" w:hAnsi="Trebuchet MS" w:cs="Arial"/>
          <w:sz w:val="22"/>
          <w:szCs w:val="22"/>
        </w:rPr>
        <w:t>Investidores Profissionais</w:t>
      </w:r>
      <w:r w:rsidR="000747DD" w:rsidRPr="006228BF">
        <w:rPr>
          <w:rFonts w:ascii="Trebuchet MS" w:hAnsi="Trebuchet MS" w:cs="Tahoma"/>
          <w:sz w:val="22"/>
          <w:szCs w:val="22"/>
        </w:rPr>
        <w:t xml:space="preserve">. </w:t>
      </w:r>
      <w:r w:rsidR="00BD2222">
        <w:rPr>
          <w:rFonts w:ascii="Trebuchet MS" w:hAnsi="Trebuchet MS" w:cs="Tahoma"/>
          <w:sz w:val="22"/>
          <w:szCs w:val="22"/>
        </w:rPr>
        <w:t>Os CRI Subordinados</w:t>
      </w:r>
      <w:r w:rsidR="00CF1F11">
        <w:rPr>
          <w:rFonts w:ascii="Trebuchet MS" w:hAnsi="Trebuchet MS" w:cs="Tahoma"/>
          <w:sz w:val="22"/>
          <w:szCs w:val="22"/>
        </w:rPr>
        <w:t xml:space="preserve"> serão objeto de oferta privada destinada para a Cyrela</w:t>
      </w:r>
      <w:r w:rsidR="00BD2222">
        <w:rPr>
          <w:rFonts w:ascii="Trebuchet MS" w:hAnsi="Trebuchet MS" w:cs="Tahoma"/>
          <w:sz w:val="22"/>
          <w:szCs w:val="22"/>
        </w:rPr>
        <w:t>.</w:t>
      </w:r>
    </w:p>
    <w:p w14:paraId="1400C8CB" w14:textId="46A8CB95" w:rsidR="00A10C8F" w:rsidRPr="006228BF" w:rsidRDefault="00A10C8F" w:rsidP="006228BF">
      <w:pPr>
        <w:pStyle w:val="PargrafodaLista"/>
        <w:tabs>
          <w:tab w:val="left" w:pos="1701"/>
        </w:tabs>
        <w:spacing w:line="360" w:lineRule="auto"/>
        <w:ind w:right="-2"/>
        <w:jc w:val="both"/>
        <w:rPr>
          <w:rFonts w:ascii="Trebuchet MS" w:hAnsi="Trebuchet MS" w:cs="Tahoma"/>
          <w:sz w:val="22"/>
          <w:szCs w:val="22"/>
        </w:rPr>
      </w:pPr>
    </w:p>
    <w:p w14:paraId="1400C8CC" w14:textId="1B7F968E" w:rsidR="00A10C8F" w:rsidRPr="006228BF" w:rsidRDefault="00A10C8F" w:rsidP="006228BF">
      <w:pPr>
        <w:spacing w:line="360" w:lineRule="auto"/>
        <w:ind w:left="709"/>
        <w:jc w:val="both"/>
        <w:rPr>
          <w:rFonts w:ascii="Trebuchet MS" w:hAnsi="Trebuchet MS"/>
          <w:sz w:val="22"/>
          <w:szCs w:val="22"/>
        </w:rPr>
      </w:pPr>
      <w:r w:rsidRPr="006228BF">
        <w:rPr>
          <w:rFonts w:ascii="Trebuchet MS" w:hAnsi="Trebuchet MS"/>
          <w:sz w:val="22"/>
          <w:szCs w:val="22"/>
        </w:rPr>
        <w:t xml:space="preserve">4.2.3. Os CRI serão subscritos e integralizados à vista pelos </w:t>
      </w:r>
      <w:r w:rsidR="003E6B2A" w:rsidRPr="006228BF">
        <w:rPr>
          <w:rFonts w:ascii="Trebuchet MS" w:hAnsi="Trebuchet MS"/>
          <w:sz w:val="22"/>
          <w:szCs w:val="22"/>
        </w:rPr>
        <w:t>I</w:t>
      </w:r>
      <w:r w:rsidRPr="006228BF">
        <w:rPr>
          <w:rFonts w:ascii="Trebuchet MS" w:hAnsi="Trebuchet MS"/>
          <w:sz w:val="22"/>
          <w:szCs w:val="22"/>
        </w:rPr>
        <w:t>nvestidores</w:t>
      </w:r>
      <w:r w:rsidR="002B03B5" w:rsidRPr="006228BF">
        <w:rPr>
          <w:rFonts w:ascii="Trebuchet MS" w:hAnsi="Trebuchet MS"/>
          <w:sz w:val="22"/>
          <w:szCs w:val="22"/>
        </w:rPr>
        <w:t xml:space="preserve"> </w:t>
      </w:r>
      <w:r w:rsidR="003E6B2A" w:rsidRPr="006228BF">
        <w:rPr>
          <w:rFonts w:ascii="Trebuchet MS" w:hAnsi="Trebuchet MS"/>
          <w:sz w:val="22"/>
          <w:szCs w:val="22"/>
        </w:rPr>
        <w:t>P</w:t>
      </w:r>
      <w:r w:rsidR="002B03B5" w:rsidRPr="006228BF">
        <w:rPr>
          <w:rFonts w:ascii="Trebuchet MS" w:hAnsi="Trebuchet MS"/>
          <w:sz w:val="22"/>
          <w:szCs w:val="22"/>
        </w:rPr>
        <w:t>rofissionais</w:t>
      </w:r>
      <w:r w:rsidRPr="006228BF">
        <w:rPr>
          <w:rFonts w:ascii="Trebuchet MS" w:hAnsi="Trebuchet MS"/>
          <w:sz w:val="22"/>
          <w:szCs w:val="22"/>
        </w:rPr>
        <w:t xml:space="preserve">, </w:t>
      </w:r>
      <w:r w:rsidR="002B03B5" w:rsidRPr="006228BF">
        <w:rPr>
          <w:rFonts w:ascii="Trebuchet MS" w:hAnsi="Trebuchet MS"/>
          <w:sz w:val="22"/>
          <w:szCs w:val="22"/>
        </w:rPr>
        <w:t xml:space="preserve">pelo Preço de Integralização, </w:t>
      </w:r>
      <w:r w:rsidRPr="006228BF">
        <w:rPr>
          <w:rFonts w:ascii="Trebuchet MS" w:hAnsi="Trebuchet MS"/>
          <w:sz w:val="22"/>
          <w:szCs w:val="22"/>
        </w:rPr>
        <w:t xml:space="preserve">devendo os Investidores </w:t>
      </w:r>
      <w:r w:rsidR="003E6B2A" w:rsidRPr="006228BF">
        <w:rPr>
          <w:rFonts w:ascii="Trebuchet MS" w:hAnsi="Trebuchet MS"/>
          <w:sz w:val="22"/>
          <w:szCs w:val="22"/>
        </w:rPr>
        <w:t xml:space="preserve">Profissionais </w:t>
      </w:r>
      <w:r w:rsidRPr="006228BF">
        <w:rPr>
          <w:rFonts w:ascii="Trebuchet MS" w:hAnsi="Trebuchet MS"/>
          <w:sz w:val="22"/>
          <w:szCs w:val="22"/>
        </w:rPr>
        <w:t>por ocasião da subscrição fornecer, por escrito, declaração nos moldes constantes do Boletim de Subscrição</w:t>
      </w:r>
      <w:r w:rsidR="00EA71CA">
        <w:rPr>
          <w:rFonts w:ascii="Trebuchet MS" w:hAnsi="Trebuchet MS"/>
          <w:sz w:val="22"/>
          <w:szCs w:val="22"/>
        </w:rPr>
        <w:t>, ou documento similar</w:t>
      </w:r>
      <w:r w:rsidRPr="006228BF">
        <w:rPr>
          <w:rFonts w:ascii="Trebuchet MS" w:hAnsi="Trebuchet MS"/>
          <w:sz w:val="22"/>
          <w:szCs w:val="22"/>
        </w:rPr>
        <w:t>, atestando que estão cientes</w:t>
      </w:r>
      <w:r w:rsidR="003E6B2A" w:rsidRPr="006228BF">
        <w:rPr>
          <w:rFonts w:ascii="Trebuchet MS" w:hAnsi="Trebuchet MS"/>
          <w:sz w:val="22"/>
          <w:szCs w:val="22"/>
        </w:rPr>
        <w:t>, dentre outras declarações,</w:t>
      </w:r>
      <w:r w:rsidRPr="006228BF">
        <w:rPr>
          <w:rFonts w:ascii="Trebuchet MS" w:hAnsi="Trebuchet MS"/>
          <w:sz w:val="22"/>
          <w:szCs w:val="22"/>
        </w:rPr>
        <w:t xml:space="preserve"> de que:</w:t>
      </w:r>
    </w:p>
    <w:p w14:paraId="1400C8CD" w14:textId="77777777" w:rsidR="00A10C8F" w:rsidRPr="006228BF" w:rsidRDefault="00A10C8F" w:rsidP="006228BF">
      <w:pPr>
        <w:spacing w:line="360" w:lineRule="auto"/>
        <w:ind w:left="709"/>
        <w:jc w:val="both"/>
        <w:rPr>
          <w:rFonts w:ascii="Trebuchet MS" w:hAnsi="Trebuchet MS"/>
          <w:sz w:val="22"/>
          <w:szCs w:val="22"/>
        </w:rPr>
      </w:pPr>
    </w:p>
    <w:p w14:paraId="1400C8CE" w14:textId="21675ADF"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a Oferta dos CRI</w:t>
      </w:r>
      <w:r w:rsidR="00CF1F11">
        <w:rPr>
          <w:rFonts w:ascii="Trebuchet MS" w:hAnsi="Trebuchet MS"/>
          <w:sz w:val="22"/>
          <w:szCs w:val="22"/>
        </w:rPr>
        <w:t xml:space="preserve"> Seniores</w:t>
      </w:r>
      <w:r w:rsidRPr="006228BF">
        <w:rPr>
          <w:rFonts w:ascii="Trebuchet MS" w:hAnsi="Trebuchet MS"/>
          <w:sz w:val="22"/>
          <w:szCs w:val="22"/>
        </w:rPr>
        <w:t xml:space="preserve"> </w:t>
      </w:r>
      <w:r w:rsidR="00C70B7D">
        <w:rPr>
          <w:rFonts w:ascii="Trebuchet MS" w:hAnsi="Trebuchet MS"/>
          <w:sz w:val="22"/>
          <w:szCs w:val="22"/>
        </w:rPr>
        <w:t xml:space="preserve">e dos CRI Mezaninos </w:t>
      </w:r>
      <w:r w:rsidRPr="006228BF">
        <w:rPr>
          <w:rFonts w:ascii="Trebuchet MS" w:hAnsi="Trebuchet MS"/>
          <w:sz w:val="22"/>
          <w:szCs w:val="22"/>
        </w:rPr>
        <w:t>não foi registrada na CVM; e</w:t>
      </w:r>
    </w:p>
    <w:p w14:paraId="1400C8CF" w14:textId="77777777" w:rsidR="00A10C8F" w:rsidRPr="006228BF" w:rsidRDefault="00A10C8F" w:rsidP="006228BF">
      <w:pPr>
        <w:tabs>
          <w:tab w:val="left" w:pos="1418"/>
        </w:tabs>
        <w:spacing w:line="360" w:lineRule="auto"/>
        <w:ind w:left="709"/>
        <w:jc w:val="both"/>
        <w:rPr>
          <w:rFonts w:ascii="Trebuchet MS" w:hAnsi="Trebuchet MS"/>
          <w:sz w:val="22"/>
          <w:szCs w:val="22"/>
        </w:rPr>
      </w:pPr>
    </w:p>
    <w:p w14:paraId="1400C8D0" w14:textId="088D9409" w:rsidR="00A10C8F" w:rsidRPr="006228BF" w:rsidRDefault="00A10C8F" w:rsidP="006228BF">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6228BF">
        <w:rPr>
          <w:rFonts w:ascii="Trebuchet MS" w:hAnsi="Trebuchet MS"/>
          <w:sz w:val="22"/>
          <w:szCs w:val="22"/>
        </w:rPr>
        <w:t xml:space="preserve">os CRI </w:t>
      </w:r>
      <w:r w:rsidR="00CF1F11">
        <w:rPr>
          <w:rFonts w:ascii="Trebuchet MS" w:hAnsi="Trebuchet MS"/>
          <w:sz w:val="22"/>
          <w:szCs w:val="22"/>
        </w:rPr>
        <w:t>Seniores</w:t>
      </w:r>
      <w:r w:rsidR="00C70B7D">
        <w:rPr>
          <w:rFonts w:ascii="Trebuchet MS" w:hAnsi="Trebuchet MS"/>
          <w:sz w:val="22"/>
          <w:szCs w:val="22"/>
        </w:rPr>
        <w:t xml:space="preserve"> e os CRI Mezaninos</w:t>
      </w:r>
      <w:r w:rsidR="00CF1F11">
        <w:rPr>
          <w:rFonts w:ascii="Trebuchet MS" w:hAnsi="Trebuchet MS"/>
          <w:sz w:val="22"/>
          <w:szCs w:val="22"/>
        </w:rPr>
        <w:t xml:space="preserve"> </w:t>
      </w:r>
      <w:r w:rsidRPr="006228BF">
        <w:rPr>
          <w:rFonts w:ascii="Trebuchet MS" w:hAnsi="Trebuchet MS"/>
          <w:sz w:val="22"/>
          <w:szCs w:val="22"/>
        </w:rPr>
        <w:t xml:space="preserve">ofertados estão sujeitos às restrições de </w:t>
      </w:r>
      <w:r w:rsidRPr="006228BF">
        <w:rPr>
          <w:rFonts w:ascii="Trebuchet MS" w:hAnsi="Trebuchet MS"/>
          <w:sz w:val="22"/>
          <w:szCs w:val="22"/>
        </w:rPr>
        <w:lastRenderedPageBreak/>
        <w:t>negociação previstas na Instrução CVM 476.</w:t>
      </w:r>
      <w:r w:rsidR="007332C4" w:rsidRPr="006228BF">
        <w:rPr>
          <w:rFonts w:ascii="Trebuchet MS" w:hAnsi="Trebuchet MS"/>
          <w:sz w:val="22"/>
          <w:szCs w:val="22"/>
        </w:rPr>
        <w:t xml:space="preserve"> </w:t>
      </w:r>
    </w:p>
    <w:p w14:paraId="1400C8D1" w14:textId="77777777" w:rsidR="00A10C8F" w:rsidRPr="006228BF" w:rsidRDefault="00A10C8F" w:rsidP="006228BF">
      <w:pPr>
        <w:spacing w:line="360" w:lineRule="auto"/>
        <w:ind w:left="709"/>
        <w:jc w:val="both"/>
        <w:rPr>
          <w:rFonts w:ascii="Trebuchet MS" w:hAnsi="Trebuchet MS" w:cs="Arial"/>
          <w:sz w:val="22"/>
          <w:szCs w:val="22"/>
        </w:rPr>
      </w:pPr>
    </w:p>
    <w:p w14:paraId="1400C8D2" w14:textId="7BF90C86"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4.2.4. Em conformidade com o artigo 7º-A da Instrução CVM 476, o início da oferta </w:t>
      </w:r>
      <w:r w:rsidR="00657F9D">
        <w:rPr>
          <w:rFonts w:ascii="Trebuchet MS" w:hAnsi="Trebuchet MS" w:cs="Arial"/>
          <w:sz w:val="22"/>
          <w:szCs w:val="22"/>
        </w:rPr>
        <w:t>será</w:t>
      </w:r>
      <w:r w:rsidR="00657F9D" w:rsidRPr="006228BF">
        <w:rPr>
          <w:rFonts w:ascii="Trebuchet MS" w:hAnsi="Trebuchet MS" w:cs="Arial"/>
          <w:sz w:val="22"/>
          <w:szCs w:val="22"/>
        </w:rPr>
        <w:t xml:space="preserve"> </w:t>
      </w:r>
      <w:r w:rsidRPr="006228BF">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1400C8D3" w14:textId="77777777" w:rsidR="00A10C8F" w:rsidRPr="006228BF" w:rsidRDefault="00A10C8F" w:rsidP="006228BF">
      <w:pPr>
        <w:spacing w:line="360" w:lineRule="auto"/>
        <w:ind w:left="709"/>
        <w:jc w:val="both"/>
        <w:rPr>
          <w:rFonts w:ascii="Trebuchet MS" w:hAnsi="Trebuchet MS" w:cs="Arial"/>
          <w:sz w:val="22"/>
          <w:szCs w:val="22"/>
        </w:rPr>
      </w:pPr>
    </w:p>
    <w:p w14:paraId="1400C8D4" w14:textId="7BE05284"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 xml:space="preserve">4.2.5. A distribuição pública dos CRI </w:t>
      </w:r>
      <w:r w:rsidR="00CF1F11">
        <w:rPr>
          <w:rFonts w:ascii="Trebuchet MS" w:hAnsi="Trebuchet MS" w:cs="Arial"/>
          <w:sz w:val="22"/>
          <w:szCs w:val="22"/>
        </w:rPr>
        <w:t xml:space="preserve">Seniores </w:t>
      </w:r>
      <w:r w:rsidR="00C70B7D">
        <w:rPr>
          <w:rFonts w:ascii="Trebuchet MS" w:hAnsi="Trebuchet MS" w:cs="Arial"/>
          <w:sz w:val="22"/>
          <w:szCs w:val="22"/>
        </w:rPr>
        <w:t xml:space="preserve">e dos CRI Mezaninos </w:t>
      </w:r>
      <w:r w:rsidRPr="006228BF">
        <w:rPr>
          <w:rFonts w:ascii="Trebuchet MS" w:hAnsi="Trebuchet MS" w:cs="Arial"/>
          <w:sz w:val="22"/>
          <w:szCs w:val="22"/>
        </w:rPr>
        <w:t>será encerrada quando da subscrição e integralização da totalidade dos CRI</w:t>
      </w:r>
      <w:r w:rsidR="00CF1F11">
        <w:rPr>
          <w:rFonts w:ascii="Trebuchet MS" w:hAnsi="Trebuchet MS" w:cs="Arial"/>
          <w:sz w:val="22"/>
          <w:szCs w:val="22"/>
        </w:rPr>
        <w:t xml:space="preserve"> Seniores</w:t>
      </w:r>
      <w:r w:rsidR="00C70B7D">
        <w:rPr>
          <w:rFonts w:ascii="Trebuchet MS" w:hAnsi="Trebuchet MS" w:cs="Arial"/>
          <w:sz w:val="22"/>
          <w:szCs w:val="22"/>
        </w:rPr>
        <w:t xml:space="preserve"> e dos CRI Mezaninos</w:t>
      </w:r>
      <w:r w:rsidRPr="006228BF">
        <w:rPr>
          <w:rFonts w:ascii="Trebuchet MS" w:hAnsi="Trebuchet MS" w:cs="Arial"/>
          <w:sz w:val="22"/>
          <w:szCs w:val="22"/>
        </w:rPr>
        <w:t>, ou a exclusivo critério da Emissora, o que ocorrer primeiro, nos termos do Contrato de Distribuição.</w:t>
      </w:r>
    </w:p>
    <w:p w14:paraId="1400C8D5" w14:textId="77777777" w:rsidR="00A10C8F" w:rsidRPr="006228BF" w:rsidRDefault="00A10C8F" w:rsidP="006228BF">
      <w:pPr>
        <w:spacing w:line="360" w:lineRule="auto"/>
        <w:ind w:left="709"/>
        <w:jc w:val="both"/>
        <w:rPr>
          <w:rFonts w:ascii="Trebuchet MS" w:hAnsi="Trebuchet MS" w:cs="Arial"/>
          <w:sz w:val="22"/>
          <w:szCs w:val="22"/>
        </w:rPr>
      </w:pPr>
    </w:p>
    <w:p w14:paraId="1400C8D6" w14:textId="7A16FE6B"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Pr>
          <w:rFonts w:ascii="Trebuchet MS" w:hAnsi="Trebuchet MS" w:cs="Arial"/>
          <w:sz w:val="22"/>
          <w:szCs w:val="22"/>
        </w:rPr>
        <w:t>s</w:t>
      </w:r>
      <w:r w:rsidRPr="006228BF">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6228BF">
        <w:rPr>
          <w:rFonts w:ascii="Trebuchet MS" w:hAnsi="Trebuchet MS" w:cs="Arial"/>
          <w:sz w:val="22"/>
          <w:szCs w:val="22"/>
        </w:rPr>
        <w:t>s</w:t>
      </w:r>
      <w:r w:rsidRPr="006228BF">
        <w:rPr>
          <w:rFonts w:ascii="Trebuchet MS" w:hAnsi="Trebuchet MS" w:cs="Arial"/>
          <w:sz w:val="22"/>
          <w:szCs w:val="22"/>
        </w:rPr>
        <w:t>e outra forma vier a ser definido pela CVM, e conter as informações indicadas no Anexo 8 da Instrução CVM 476.</w:t>
      </w:r>
    </w:p>
    <w:p w14:paraId="1400C8D7" w14:textId="77777777" w:rsidR="00A10C8F" w:rsidRPr="006228BF" w:rsidRDefault="00A10C8F" w:rsidP="006228BF">
      <w:pPr>
        <w:spacing w:line="360" w:lineRule="auto"/>
        <w:ind w:left="709"/>
        <w:jc w:val="both"/>
        <w:rPr>
          <w:rFonts w:ascii="Trebuchet MS" w:hAnsi="Trebuchet MS" w:cs="Arial"/>
          <w:sz w:val="22"/>
          <w:szCs w:val="22"/>
        </w:rPr>
      </w:pPr>
    </w:p>
    <w:p w14:paraId="1400C8DA" w14:textId="12B8A6B0" w:rsidR="00A10C8F" w:rsidRPr="006228B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w:t>
      </w:r>
      <w:r w:rsidR="00657F9D">
        <w:rPr>
          <w:rFonts w:ascii="Trebuchet MS" w:hAnsi="Trebuchet MS" w:cs="Arial"/>
          <w:sz w:val="22"/>
          <w:szCs w:val="22"/>
        </w:rPr>
        <w:t>7</w:t>
      </w:r>
      <w:r w:rsidRPr="006228BF">
        <w:rPr>
          <w:rFonts w:ascii="Trebuchet MS" w:hAnsi="Trebuchet MS" w:cs="Arial"/>
          <w:sz w:val="22"/>
          <w:szCs w:val="22"/>
        </w:rPr>
        <w:t xml:space="preserve">. Os CRI </w:t>
      </w:r>
      <w:r w:rsidR="00CF1F11">
        <w:rPr>
          <w:rFonts w:ascii="Trebuchet MS" w:hAnsi="Trebuchet MS" w:cs="Arial"/>
          <w:sz w:val="22"/>
          <w:szCs w:val="22"/>
        </w:rPr>
        <w:t xml:space="preserve">Seniores </w:t>
      </w:r>
      <w:r w:rsidR="00C70B7D">
        <w:rPr>
          <w:rFonts w:ascii="Trebuchet MS" w:hAnsi="Trebuchet MS" w:cs="Arial"/>
          <w:sz w:val="22"/>
          <w:szCs w:val="22"/>
        </w:rPr>
        <w:t xml:space="preserve">e os CRI Mezaninos </w:t>
      </w:r>
      <w:r w:rsidRPr="006228BF">
        <w:rPr>
          <w:rFonts w:ascii="Trebuchet MS" w:hAnsi="Trebuchet MS" w:cs="Arial"/>
          <w:sz w:val="22"/>
          <w:szCs w:val="22"/>
        </w:rPr>
        <w:t xml:space="preserve">somente poderão ser negociados </w:t>
      </w:r>
      <w:r w:rsidR="003E6B2A" w:rsidRPr="006228BF">
        <w:rPr>
          <w:rFonts w:ascii="Trebuchet MS" w:hAnsi="Trebuchet MS" w:cs="Arial"/>
          <w:sz w:val="22"/>
          <w:szCs w:val="22"/>
        </w:rPr>
        <w:t xml:space="preserve">pelos Investidores Profissionais </w:t>
      </w:r>
      <w:r w:rsidRPr="006228BF">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6228BF">
        <w:rPr>
          <w:rFonts w:ascii="Trebuchet MS" w:hAnsi="Trebuchet MS" w:cs="Arial"/>
          <w:sz w:val="22"/>
          <w:szCs w:val="22"/>
        </w:rPr>
        <w:t xml:space="preserve">pelos </w:t>
      </w:r>
      <w:r w:rsidR="003E6B2A" w:rsidRPr="006228BF">
        <w:rPr>
          <w:rFonts w:ascii="Trebuchet MS" w:hAnsi="Trebuchet MS" w:cs="Arial"/>
          <w:sz w:val="22"/>
          <w:szCs w:val="22"/>
        </w:rPr>
        <w:t>I</w:t>
      </w:r>
      <w:r w:rsidR="002B03B5" w:rsidRPr="006228BF">
        <w:rPr>
          <w:rFonts w:ascii="Trebuchet MS" w:hAnsi="Trebuchet MS" w:cs="Arial"/>
          <w:sz w:val="22"/>
          <w:szCs w:val="22"/>
        </w:rPr>
        <w:t xml:space="preserve">nvestidores </w:t>
      </w:r>
      <w:r w:rsidR="003E6B2A" w:rsidRPr="006228BF">
        <w:rPr>
          <w:rFonts w:ascii="Trebuchet MS" w:hAnsi="Trebuchet MS" w:cs="Arial"/>
          <w:sz w:val="22"/>
          <w:szCs w:val="22"/>
        </w:rPr>
        <w:t>P</w:t>
      </w:r>
      <w:r w:rsidR="002B03B5" w:rsidRPr="006228BF">
        <w:rPr>
          <w:rFonts w:ascii="Trebuchet MS" w:hAnsi="Trebuchet MS" w:cs="Arial"/>
          <w:sz w:val="22"/>
          <w:szCs w:val="22"/>
        </w:rPr>
        <w:t>rofissionais, nos termos do disposto no artigo 13 da Instrução CVM 476</w:t>
      </w:r>
      <w:r w:rsidR="00584797">
        <w:rPr>
          <w:rFonts w:ascii="Trebuchet MS" w:hAnsi="Trebuchet MS" w:cs="Arial"/>
          <w:sz w:val="22"/>
          <w:szCs w:val="22"/>
        </w:rPr>
        <w:t xml:space="preserve">, exceto em relação aos CRI Seniores </w:t>
      </w:r>
      <w:r w:rsidR="00211C9E">
        <w:rPr>
          <w:rFonts w:ascii="Trebuchet MS" w:hAnsi="Trebuchet MS" w:cs="Arial"/>
          <w:sz w:val="22"/>
          <w:szCs w:val="22"/>
        </w:rPr>
        <w:t xml:space="preserve">e CRI Mezaninos </w:t>
      </w:r>
      <w:r w:rsidR="00584797">
        <w:rPr>
          <w:rFonts w:ascii="Trebuchet MS" w:hAnsi="Trebuchet MS" w:cs="Arial"/>
          <w:sz w:val="22"/>
          <w:szCs w:val="22"/>
        </w:rPr>
        <w:t xml:space="preserve">objeto da garantia firme que poderão ser negociados em prazo inferior ao estabelecido acima, conforme autorizado </w:t>
      </w:r>
      <w:r w:rsidR="00D7679B">
        <w:rPr>
          <w:rFonts w:ascii="Trebuchet MS" w:hAnsi="Trebuchet MS" w:cs="Arial"/>
          <w:sz w:val="22"/>
          <w:szCs w:val="22"/>
        </w:rPr>
        <w:t>pelo artigo 13, II, da Instrução CVM 476.</w:t>
      </w:r>
    </w:p>
    <w:p w14:paraId="1400C8DB" w14:textId="77777777" w:rsidR="00A10C8F" w:rsidRPr="006228BF" w:rsidRDefault="00A10C8F" w:rsidP="006228BF">
      <w:pPr>
        <w:spacing w:line="360" w:lineRule="auto"/>
        <w:ind w:left="709"/>
        <w:jc w:val="both"/>
        <w:rPr>
          <w:rFonts w:ascii="Trebuchet MS" w:hAnsi="Trebuchet MS" w:cs="Arial"/>
          <w:sz w:val="22"/>
          <w:szCs w:val="22"/>
        </w:rPr>
      </w:pPr>
    </w:p>
    <w:p w14:paraId="1400C8DC" w14:textId="3F5A4E1F" w:rsidR="00A10C8F" w:rsidRDefault="00A10C8F" w:rsidP="006228BF">
      <w:pPr>
        <w:spacing w:line="360" w:lineRule="auto"/>
        <w:ind w:left="709"/>
        <w:jc w:val="both"/>
        <w:rPr>
          <w:rFonts w:ascii="Trebuchet MS" w:hAnsi="Trebuchet MS" w:cs="Arial"/>
          <w:sz w:val="22"/>
          <w:szCs w:val="22"/>
        </w:rPr>
      </w:pPr>
      <w:r w:rsidRPr="006228BF">
        <w:rPr>
          <w:rFonts w:ascii="Trebuchet MS" w:hAnsi="Trebuchet MS" w:cs="Arial"/>
          <w:sz w:val="22"/>
          <w:szCs w:val="22"/>
        </w:rPr>
        <w:t>4.2.</w:t>
      </w:r>
      <w:r w:rsidR="00657F9D">
        <w:rPr>
          <w:rFonts w:ascii="Trebuchet MS" w:hAnsi="Trebuchet MS" w:cs="Arial"/>
          <w:sz w:val="22"/>
          <w:szCs w:val="22"/>
        </w:rPr>
        <w:t>8</w:t>
      </w:r>
      <w:r w:rsidRPr="006228BF">
        <w:rPr>
          <w:rFonts w:ascii="Trebuchet MS" w:hAnsi="Trebuchet MS" w:cs="Arial"/>
          <w:sz w:val="22"/>
          <w:szCs w:val="22"/>
        </w:rPr>
        <w:t xml:space="preserve">. Os CRI </w:t>
      </w:r>
      <w:r w:rsidR="00CF1F11">
        <w:rPr>
          <w:rFonts w:ascii="Trebuchet MS" w:hAnsi="Trebuchet MS" w:cs="Arial"/>
          <w:sz w:val="22"/>
          <w:szCs w:val="22"/>
        </w:rPr>
        <w:t xml:space="preserve">Seniores </w:t>
      </w:r>
      <w:r w:rsidR="00211C9E">
        <w:rPr>
          <w:rFonts w:ascii="Trebuchet MS" w:hAnsi="Trebuchet MS" w:cs="Arial"/>
          <w:sz w:val="22"/>
          <w:szCs w:val="22"/>
        </w:rPr>
        <w:t xml:space="preserve">e os CRI Mezaninos </w:t>
      </w:r>
      <w:r w:rsidRPr="006228BF">
        <w:rPr>
          <w:rFonts w:ascii="Trebuchet MS" w:hAnsi="Trebuchet MS" w:cs="Arial"/>
          <w:sz w:val="22"/>
          <w:szCs w:val="22"/>
        </w:rPr>
        <w:t>somente poderão ser negociados entre investidores qualificados</w:t>
      </w:r>
      <w:r w:rsidR="002B03B5" w:rsidRPr="006228BF">
        <w:rPr>
          <w:rFonts w:ascii="Trebuchet MS" w:hAnsi="Trebuchet MS" w:cs="Arial"/>
          <w:sz w:val="22"/>
          <w:szCs w:val="22"/>
        </w:rPr>
        <w:t xml:space="preserve">, conforme definidos no artigo </w:t>
      </w:r>
      <w:r w:rsidR="009D0472">
        <w:rPr>
          <w:rFonts w:ascii="Trebuchet MS" w:hAnsi="Trebuchet MS" w:cs="Arial"/>
          <w:sz w:val="22"/>
          <w:szCs w:val="22"/>
        </w:rPr>
        <w:t>12</w:t>
      </w:r>
      <w:r w:rsidR="002B03B5" w:rsidRPr="006228BF">
        <w:rPr>
          <w:rFonts w:ascii="Trebuchet MS" w:hAnsi="Trebuchet MS" w:cs="Arial"/>
          <w:sz w:val="22"/>
          <w:szCs w:val="22"/>
        </w:rPr>
        <w:t xml:space="preserve"> da </w:t>
      </w:r>
      <w:r w:rsidR="009D0472">
        <w:rPr>
          <w:rFonts w:ascii="Trebuchet MS" w:hAnsi="Trebuchet MS" w:cs="Arial"/>
          <w:sz w:val="22"/>
          <w:szCs w:val="22"/>
        </w:rPr>
        <w:t>Resolução</w:t>
      </w:r>
      <w:r w:rsidR="002B03B5" w:rsidRPr="006228BF">
        <w:rPr>
          <w:rFonts w:ascii="Trebuchet MS" w:hAnsi="Trebuchet MS" w:cs="Arial"/>
          <w:sz w:val="22"/>
          <w:szCs w:val="22"/>
        </w:rPr>
        <w:t xml:space="preserve"> CVM </w:t>
      </w:r>
      <w:r w:rsidR="009D0472">
        <w:rPr>
          <w:rFonts w:ascii="Trebuchet MS" w:hAnsi="Trebuchet MS" w:cs="Arial"/>
          <w:sz w:val="22"/>
          <w:szCs w:val="22"/>
        </w:rPr>
        <w:t>30</w:t>
      </w:r>
      <w:r w:rsidR="003E6B2A" w:rsidRPr="006228BF">
        <w:rPr>
          <w:rFonts w:ascii="Trebuchet MS" w:hAnsi="Trebuchet MS" w:cs="Arial"/>
          <w:sz w:val="22"/>
          <w:szCs w:val="22"/>
        </w:rPr>
        <w:t xml:space="preserve"> (“</w:t>
      </w:r>
      <w:r w:rsidR="003E6B2A" w:rsidRPr="006228BF">
        <w:rPr>
          <w:rFonts w:ascii="Trebuchet MS" w:hAnsi="Trebuchet MS" w:cs="Arial"/>
          <w:sz w:val="22"/>
          <w:szCs w:val="22"/>
          <w:u w:val="single"/>
        </w:rPr>
        <w:t>Investidores Qualificados</w:t>
      </w:r>
      <w:r w:rsidR="003E6B2A" w:rsidRPr="006228BF">
        <w:rPr>
          <w:rFonts w:ascii="Trebuchet MS" w:hAnsi="Trebuchet MS" w:cs="Arial"/>
          <w:sz w:val="22"/>
          <w:szCs w:val="22"/>
        </w:rPr>
        <w:t>”), no mercado secundário, resp</w:t>
      </w:r>
      <w:r w:rsidR="00C542BC">
        <w:rPr>
          <w:rFonts w:ascii="Trebuchet MS" w:hAnsi="Trebuchet MS" w:cs="Arial"/>
          <w:sz w:val="22"/>
          <w:szCs w:val="22"/>
        </w:rPr>
        <w:t>eitada a restrição mencionada na Cláusula</w:t>
      </w:r>
      <w:r w:rsidR="003E6B2A" w:rsidRPr="006228BF">
        <w:rPr>
          <w:rFonts w:ascii="Trebuchet MS" w:hAnsi="Trebuchet MS" w:cs="Arial"/>
          <w:sz w:val="22"/>
          <w:szCs w:val="22"/>
        </w:rPr>
        <w:t xml:space="preserve"> 4.2.</w:t>
      </w:r>
      <w:r w:rsidR="00657F9D">
        <w:rPr>
          <w:rFonts w:ascii="Trebuchet MS" w:hAnsi="Trebuchet MS" w:cs="Arial"/>
          <w:sz w:val="22"/>
          <w:szCs w:val="22"/>
        </w:rPr>
        <w:t>7</w:t>
      </w:r>
      <w:r w:rsidR="003E6B2A" w:rsidRPr="006228BF">
        <w:rPr>
          <w:rFonts w:ascii="Trebuchet MS" w:hAnsi="Trebuchet MS" w:cs="Arial"/>
          <w:sz w:val="22"/>
          <w:szCs w:val="22"/>
        </w:rPr>
        <w:t xml:space="preserve"> acima</w:t>
      </w:r>
      <w:r w:rsidRPr="006228BF">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1CB0D3ED" w14:textId="77777777" w:rsidR="00BD2222" w:rsidRDefault="00BD2222" w:rsidP="006228BF">
      <w:pPr>
        <w:spacing w:line="360" w:lineRule="auto"/>
        <w:ind w:left="709"/>
        <w:jc w:val="both"/>
        <w:rPr>
          <w:rFonts w:ascii="Trebuchet MS" w:hAnsi="Trebuchet MS" w:cs="Arial"/>
          <w:sz w:val="22"/>
          <w:szCs w:val="22"/>
        </w:rPr>
      </w:pPr>
    </w:p>
    <w:p w14:paraId="77D74FD4" w14:textId="1B08D83B" w:rsidR="00BD2222" w:rsidRPr="006228BF" w:rsidRDefault="00BD2222" w:rsidP="006228BF">
      <w:pPr>
        <w:spacing w:line="360" w:lineRule="auto"/>
        <w:ind w:left="709"/>
        <w:jc w:val="both"/>
        <w:rPr>
          <w:rFonts w:ascii="Trebuchet MS" w:hAnsi="Trebuchet MS" w:cs="Trebuchet MS"/>
          <w:sz w:val="22"/>
          <w:szCs w:val="22"/>
        </w:rPr>
      </w:pPr>
      <w:r>
        <w:rPr>
          <w:rFonts w:ascii="Trebuchet MS" w:hAnsi="Trebuchet MS" w:cs="Arial"/>
          <w:sz w:val="22"/>
          <w:szCs w:val="22"/>
        </w:rPr>
        <w:lastRenderedPageBreak/>
        <w:t xml:space="preserve">4.2.9. Os CRI Subordinados </w:t>
      </w:r>
      <w:r w:rsidR="00726A1A">
        <w:rPr>
          <w:rFonts w:ascii="Trebuchet MS" w:hAnsi="Trebuchet MS" w:cs="Arial"/>
          <w:sz w:val="22"/>
          <w:szCs w:val="22"/>
        </w:rPr>
        <w:t xml:space="preserve">também </w:t>
      </w:r>
      <w:r>
        <w:rPr>
          <w:rFonts w:ascii="Trebuchet MS" w:hAnsi="Trebuchet MS" w:cs="Arial"/>
          <w:sz w:val="22"/>
          <w:szCs w:val="22"/>
        </w:rPr>
        <w:t>poderão ser transferidos para terceiros desde que feito diretamente junto ao Agente Escriturador.</w:t>
      </w:r>
    </w:p>
    <w:p w14:paraId="1400C8DD" w14:textId="77777777" w:rsidR="006623D2" w:rsidRPr="006228BF" w:rsidRDefault="006623D2" w:rsidP="006228BF">
      <w:pPr>
        <w:pStyle w:val="PargrafodaLista"/>
        <w:keepNext/>
        <w:spacing w:line="360" w:lineRule="auto"/>
        <w:ind w:left="0"/>
        <w:jc w:val="both"/>
        <w:rPr>
          <w:rFonts w:ascii="Trebuchet MS" w:hAnsi="Trebuchet MS" w:cs="Tahoma"/>
          <w:sz w:val="22"/>
          <w:szCs w:val="22"/>
        </w:rPr>
      </w:pPr>
    </w:p>
    <w:p w14:paraId="1400C8DE" w14:textId="6502B64A" w:rsidR="008D5EF2" w:rsidRPr="006228BF" w:rsidRDefault="00A10C8F" w:rsidP="00BD2222">
      <w:pPr>
        <w:pStyle w:val="PargrafodaLista"/>
        <w:keepNext/>
        <w:numPr>
          <w:ilvl w:val="0"/>
          <w:numId w:val="6"/>
        </w:numPr>
        <w:spacing w:line="360" w:lineRule="auto"/>
        <w:ind w:left="0" w:firstLine="0"/>
        <w:jc w:val="both"/>
        <w:rPr>
          <w:rFonts w:ascii="Trebuchet MS" w:hAnsi="Trebuchet MS" w:cs="Tahoma"/>
          <w:i/>
          <w:sz w:val="22"/>
          <w:szCs w:val="22"/>
        </w:rPr>
      </w:pPr>
      <w:r w:rsidRPr="00500D43">
        <w:rPr>
          <w:rFonts w:ascii="Trebuchet MS" w:hAnsi="Trebuchet MS" w:cs="Tahoma"/>
          <w:sz w:val="22"/>
          <w:szCs w:val="22"/>
          <w:u w:val="single"/>
        </w:rPr>
        <w:t>Destinação dos Recursos</w:t>
      </w:r>
      <w:r w:rsidR="0059771F" w:rsidRPr="00500D43">
        <w:rPr>
          <w:rFonts w:ascii="Trebuchet MS" w:hAnsi="Trebuchet MS" w:cs="Tahoma"/>
          <w:sz w:val="22"/>
          <w:szCs w:val="22"/>
          <w:u w:val="single"/>
        </w:rPr>
        <w:t xml:space="preserve"> pela Emissora</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Os recursos obtidos com a subscrição dos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serão utilizados exclusivamente pela Emissora para: </w:t>
      </w:r>
      <w:r w:rsidR="008D5EF2" w:rsidRPr="006228BF">
        <w:rPr>
          <w:rFonts w:ascii="Trebuchet MS" w:hAnsi="Trebuchet MS" w:cs="Tahoma"/>
          <w:b/>
          <w:sz w:val="22"/>
          <w:szCs w:val="22"/>
        </w:rPr>
        <w:t>(i)</w:t>
      </w:r>
      <w:r w:rsidR="008D5EF2" w:rsidRPr="006228BF">
        <w:rPr>
          <w:rFonts w:ascii="Trebuchet MS" w:hAnsi="Trebuchet MS" w:cs="Tahoma"/>
          <w:sz w:val="22"/>
          <w:szCs w:val="22"/>
        </w:rPr>
        <w:t xml:space="preserve"> pagamento à </w:t>
      </w:r>
      <w:r w:rsidR="00BB606B" w:rsidRPr="006228BF">
        <w:rPr>
          <w:rFonts w:ascii="Trebuchet MS" w:hAnsi="Trebuchet MS" w:cs="Tahoma"/>
          <w:sz w:val="22"/>
          <w:szCs w:val="22"/>
        </w:rPr>
        <w:t xml:space="preserve">Cedente </w:t>
      </w:r>
      <w:r w:rsidR="008D5EF2" w:rsidRPr="006228BF">
        <w:rPr>
          <w:rFonts w:ascii="Trebuchet MS" w:hAnsi="Trebuchet MS" w:cs="Tahoma"/>
          <w:sz w:val="22"/>
          <w:szCs w:val="22"/>
        </w:rPr>
        <w:t xml:space="preserve">do </w:t>
      </w:r>
      <w:r w:rsidR="003134E2" w:rsidRPr="006228BF">
        <w:rPr>
          <w:rFonts w:ascii="Trebuchet MS" w:hAnsi="Trebuchet MS" w:cs="Tahoma"/>
          <w:sz w:val="22"/>
          <w:szCs w:val="22"/>
        </w:rPr>
        <w:t>Valor da Cessão</w:t>
      </w:r>
      <w:r w:rsidR="008D5EF2" w:rsidRPr="006228BF">
        <w:rPr>
          <w:rFonts w:ascii="Trebuchet MS" w:hAnsi="Trebuchet MS" w:cs="Tahoma"/>
          <w:sz w:val="22"/>
          <w:szCs w:val="22"/>
        </w:rPr>
        <w:t xml:space="preserve">; </w:t>
      </w:r>
      <w:r w:rsidR="008D5EF2" w:rsidRPr="006228BF">
        <w:rPr>
          <w:rFonts w:ascii="Trebuchet MS" w:hAnsi="Trebuchet MS" w:cs="Tahoma"/>
          <w:b/>
          <w:sz w:val="22"/>
          <w:szCs w:val="22"/>
        </w:rPr>
        <w:t>(ii)</w:t>
      </w:r>
      <w:r w:rsidR="008D5EF2" w:rsidRPr="006228BF">
        <w:rPr>
          <w:rFonts w:ascii="Trebuchet MS" w:hAnsi="Trebuchet MS" w:cs="Tahoma"/>
          <w:sz w:val="22"/>
          <w:szCs w:val="22"/>
        </w:rPr>
        <w:t xml:space="preserve"> pagamento </w:t>
      </w:r>
      <w:r w:rsidR="002B03B5" w:rsidRPr="006228BF">
        <w:rPr>
          <w:rFonts w:ascii="Trebuchet MS" w:hAnsi="Trebuchet MS" w:cs="Tahoma"/>
          <w:sz w:val="22"/>
          <w:szCs w:val="22"/>
        </w:rPr>
        <w:t>das Despesas e demais</w:t>
      </w:r>
      <w:r w:rsidR="008D5EF2" w:rsidRPr="006228BF">
        <w:rPr>
          <w:rFonts w:ascii="Trebuchet MS" w:hAnsi="Trebuchet MS" w:cs="Tahoma"/>
          <w:sz w:val="22"/>
          <w:szCs w:val="22"/>
        </w:rPr>
        <w:t xml:space="preserve"> cust</w:t>
      </w:r>
      <w:r w:rsidR="008D5EF2" w:rsidRPr="0068479D">
        <w:rPr>
          <w:rFonts w:ascii="Trebuchet MS" w:hAnsi="Trebuchet MS" w:cs="Tahoma"/>
          <w:sz w:val="22"/>
          <w:szCs w:val="22"/>
        </w:rPr>
        <w:t>os relacionados com a Emissão</w:t>
      </w:r>
      <w:r w:rsidR="00B45CFF">
        <w:rPr>
          <w:rFonts w:ascii="Trebuchet MS" w:hAnsi="Trebuchet MS"/>
          <w:sz w:val="22"/>
        </w:rPr>
        <w:t>;</w:t>
      </w:r>
      <w:r w:rsidR="00500D43">
        <w:rPr>
          <w:rFonts w:ascii="Trebuchet MS" w:hAnsi="Trebuchet MS"/>
          <w:sz w:val="22"/>
        </w:rPr>
        <w:t xml:space="preserve"> </w:t>
      </w:r>
      <w:r w:rsidR="00B45CFF">
        <w:rPr>
          <w:rFonts w:ascii="Trebuchet MS" w:hAnsi="Trebuchet MS" w:cs="Tahoma"/>
          <w:sz w:val="22"/>
          <w:szCs w:val="22"/>
        </w:rPr>
        <w:t>e (iii) constituição do Fundo de De</w:t>
      </w:r>
      <w:r w:rsidR="006F7AB0">
        <w:rPr>
          <w:rFonts w:ascii="Trebuchet MS" w:hAnsi="Trebuchet MS" w:cs="Tahoma"/>
          <w:sz w:val="22"/>
          <w:szCs w:val="22"/>
        </w:rPr>
        <w:t>s</w:t>
      </w:r>
      <w:r w:rsidR="00B45CFF">
        <w:rPr>
          <w:rFonts w:ascii="Trebuchet MS" w:hAnsi="Trebuchet MS" w:cs="Tahoma"/>
          <w:sz w:val="22"/>
          <w:szCs w:val="22"/>
        </w:rPr>
        <w:t xml:space="preserve">pesas. </w:t>
      </w:r>
    </w:p>
    <w:p w14:paraId="1400C8DF" w14:textId="77777777" w:rsidR="00F76A01" w:rsidRPr="006228BF" w:rsidRDefault="00F76A01" w:rsidP="006228BF">
      <w:pPr>
        <w:pStyle w:val="PargrafodaLista"/>
        <w:tabs>
          <w:tab w:val="left" w:pos="1134"/>
        </w:tabs>
        <w:spacing w:line="360" w:lineRule="auto"/>
        <w:ind w:left="0" w:right="-2"/>
        <w:jc w:val="both"/>
        <w:rPr>
          <w:rFonts w:ascii="Trebuchet MS" w:hAnsi="Trebuchet MS" w:cs="Tahoma"/>
          <w:b/>
          <w:sz w:val="22"/>
          <w:szCs w:val="22"/>
        </w:rPr>
      </w:pPr>
    </w:p>
    <w:p w14:paraId="1400C8E0" w14:textId="0F9DCE51" w:rsidR="0042661E" w:rsidRPr="006228BF" w:rsidRDefault="00A10C8F" w:rsidP="006228BF">
      <w:pPr>
        <w:pStyle w:val="PargrafodaLista"/>
        <w:numPr>
          <w:ilvl w:val="0"/>
          <w:numId w:val="6"/>
        </w:numPr>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w:t>
      </w:r>
      <w:r w:rsidR="002B03B5" w:rsidRPr="006228BF">
        <w:rPr>
          <w:rFonts w:ascii="Trebuchet MS" w:hAnsi="Trebuchet MS" w:cs="Tahoma"/>
          <w:sz w:val="22"/>
          <w:szCs w:val="22"/>
          <w:u w:val="single"/>
        </w:rPr>
        <w:t xml:space="preserve"> e Comprovação de Titularidade</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42661E" w:rsidRPr="006228BF">
        <w:rPr>
          <w:rFonts w:ascii="Trebuchet MS" w:hAnsi="Trebuchet MS" w:cs="Tahoma"/>
          <w:sz w:val="22"/>
          <w:szCs w:val="22"/>
        </w:rPr>
        <w:t xml:space="preserve"> serão emitidos sob a forma </w:t>
      </w:r>
      <w:r w:rsidR="002B03B5" w:rsidRPr="006228BF">
        <w:rPr>
          <w:rFonts w:ascii="Trebuchet MS" w:hAnsi="Trebuchet MS" w:cs="Tahoma"/>
          <w:sz w:val="22"/>
          <w:szCs w:val="22"/>
        </w:rPr>
        <w:t xml:space="preserve">nominativa e </w:t>
      </w:r>
      <w:r w:rsidR="0042661E" w:rsidRPr="006228BF">
        <w:rPr>
          <w:rFonts w:ascii="Trebuchet MS" w:hAnsi="Trebuchet MS" w:cs="Tahoma"/>
          <w:sz w:val="22"/>
          <w:szCs w:val="22"/>
        </w:rPr>
        <w:t>escritural.</w:t>
      </w:r>
      <w:r w:rsidR="00F76A01" w:rsidRPr="006228BF">
        <w:rPr>
          <w:rFonts w:ascii="Trebuchet MS" w:hAnsi="Trebuchet MS" w:cs="Tahoma"/>
          <w:b/>
          <w:sz w:val="22"/>
          <w:szCs w:val="22"/>
        </w:rPr>
        <w:t xml:space="preserve"> </w:t>
      </w:r>
      <w:r w:rsidR="0042661E" w:rsidRPr="006228BF">
        <w:rPr>
          <w:rFonts w:ascii="Trebuchet MS" w:hAnsi="Trebuchet MS" w:cs="Tahoma"/>
          <w:bCs/>
          <w:sz w:val="22"/>
          <w:szCs w:val="22"/>
        </w:rPr>
        <w:t>S</w:t>
      </w:r>
      <w:r w:rsidR="0042661E" w:rsidRPr="006228BF">
        <w:rPr>
          <w:rFonts w:ascii="Trebuchet MS" w:hAnsi="Trebuchet MS" w:cs="Tahoma"/>
          <w:sz w:val="22"/>
          <w:szCs w:val="22"/>
        </w:rPr>
        <w:t xml:space="preserve">erão reconhecidos como comprovante de titularidade o extrato de posição de custódia expedido pela </w:t>
      </w:r>
      <w:r w:rsidR="00C32C1C" w:rsidRPr="006228BF">
        <w:rPr>
          <w:rFonts w:ascii="Trebuchet MS" w:hAnsi="Trebuchet MS" w:cs="Tahoma"/>
          <w:sz w:val="22"/>
          <w:szCs w:val="22"/>
        </w:rPr>
        <w:t>B3</w:t>
      </w:r>
      <w:r w:rsidR="0042661E" w:rsidRPr="006228BF">
        <w:rPr>
          <w:rFonts w:ascii="Trebuchet MS" w:hAnsi="Trebuchet MS" w:cs="Tahoma"/>
          <w:sz w:val="22"/>
          <w:szCs w:val="22"/>
        </w:rPr>
        <w:t xml:space="preserve">, em nome do respectivo titular dos </w:t>
      </w:r>
      <w:r w:rsidR="007D765E" w:rsidRPr="006228BF">
        <w:rPr>
          <w:rFonts w:ascii="Trebuchet MS" w:hAnsi="Trebuchet MS" w:cs="Tahoma"/>
          <w:sz w:val="22"/>
          <w:szCs w:val="22"/>
        </w:rPr>
        <w:t>CRI</w:t>
      </w:r>
      <w:r w:rsidR="00704373">
        <w:rPr>
          <w:rFonts w:ascii="Trebuchet MS" w:hAnsi="Trebuchet MS" w:cs="Tahoma"/>
          <w:sz w:val="22"/>
          <w:szCs w:val="22"/>
        </w:rPr>
        <w:t xml:space="preserve"> Seniores</w:t>
      </w:r>
      <w:r w:rsidR="00211C9E">
        <w:rPr>
          <w:rFonts w:ascii="Trebuchet MS" w:hAnsi="Trebuchet MS" w:cs="Tahoma"/>
          <w:sz w:val="22"/>
          <w:szCs w:val="22"/>
        </w:rPr>
        <w:t xml:space="preserve"> e dos CRI Mezaninos</w:t>
      </w:r>
      <w:r w:rsidR="002B03B5" w:rsidRPr="006228BF">
        <w:rPr>
          <w:rFonts w:ascii="Trebuchet MS" w:hAnsi="Trebuchet MS" w:cs="Tahoma"/>
          <w:sz w:val="22"/>
          <w:szCs w:val="22"/>
        </w:rPr>
        <w:t xml:space="preserve">, enquanto estiverem custodiados eletronicamente na </w:t>
      </w:r>
      <w:r w:rsidR="00C32C1C" w:rsidRPr="006228BF">
        <w:rPr>
          <w:rFonts w:ascii="Trebuchet MS" w:hAnsi="Trebuchet MS" w:cs="Tahoma"/>
          <w:sz w:val="22"/>
          <w:szCs w:val="22"/>
        </w:rPr>
        <w:t>B3</w:t>
      </w:r>
      <w:r w:rsidR="002B03B5" w:rsidRPr="006228BF">
        <w:rPr>
          <w:rFonts w:ascii="Trebuchet MS" w:hAnsi="Trebuchet MS" w:cs="Tahoma"/>
          <w:sz w:val="22"/>
          <w:szCs w:val="22"/>
        </w:rPr>
        <w:t>. Adicionalmente</w:t>
      </w:r>
      <w:r w:rsidR="00131957">
        <w:rPr>
          <w:rFonts w:ascii="Trebuchet MS" w:hAnsi="Trebuchet MS" w:cs="Tahoma"/>
          <w:sz w:val="22"/>
          <w:szCs w:val="22"/>
        </w:rPr>
        <w:t>,</w:t>
      </w:r>
      <w:r w:rsidR="002B03B5" w:rsidRPr="006228BF">
        <w:rPr>
          <w:rFonts w:ascii="Trebuchet MS" w:hAnsi="Trebuchet MS" w:cs="Tahoma"/>
          <w:sz w:val="22"/>
          <w:szCs w:val="22"/>
        </w:rPr>
        <w:t xml:space="preserve"> será admitido como comprovante de titularidade o extrato emitido pelo Agente Escriturador </w:t>
      </w:r>
      <w:r w:rsidR="005C4DC5" w:rsidRPr="006228BF">
        <w:rPr>
          <w:rFonts w:ascii="Trebuchet MS" w:hAnsi="Trebuchet MS" w:cs="Tahoma"/>
          <w:sz w:val="22"/>
          <w:szCs w:val="22"/>
        </w:rPr>
        <w:t xml:space="preserve">caso os CRI </w:t>
      </w:r>
      <w:r w:rsidR="00704373">
        <w:rPr>
          <w:rFonts w:ascii="Trebuchet MS" w:hAnsi="Trebuchet MS" w:cs="Tahoma"/>
          <w:sz w:val="22"/>
          <w:szCs w:val="22"/>
        </w:rPr>
        <w:t>Seniores</w:t>
      </w:r>
      <w:r w:rsidR="00211C9E">
        <w:rPr>
          <w:rFonts w:ascii="Trebuchet MS" w:hAnsi="Trebuchet MS" w:cs="Tahoma"/>
          <w:sz w:val="22"/>
          <w:szCs w:val="22"/>
        </w:rPr>
        <w:t xml:space="preserve"> e os CRI Mezaninos</w:t>
      </w:r>
      <w:r w:rsidR="00704373">
        <w:rPr>
          <w:rFonts w:ascii="Trebuchet MS" w:hAnsi="Trebuchet MS" w:cs="Tahoma"/>
          <w:sz w:val="22"/>
          <w:szCs w:val="22"/>
        </w:rPr>
        <w:t xml:space="preserve"> </w:t>
      </w:r>
      <w:r w:rsidR="005C4DC5" w:rsidRPr="006228BF">
        <w:rPr>
          <w:rFonts w:ascii="Trebuchet MS" w:hAnsi="Trebuchet MS" w:cs="Tahoma"/>
          <w:sz w:val="22"/>
          <w:szCs w:val="22"/>
        </w:rPr>
        <w:t>estejam custodiados eletronicamente na B3.</w:t>
      </w:r>
    </w:p>
    <w:p w14:paraId="1400C8E1" w14:textId="77777777" w:rsidR="006623D2" w:rsidRDefault="006623D2" w:rsidP="006228BF">
      <w:pPr>
        <w:tabs>
          <w:tab w:val="left" w:pos="1134"/>
        </w:tabs>
        <w:spacing w:line="360" w:lineRule="auto"/>
        <w:ind w:right="-2"/>
        <w:jc w:val="both"/>
        <w:rPr>
          <w:rFonts w:ascii="Trebuchet MS" w:hAnsi="Trebuchet MS" w:cs="Tahoma"/>
          <w:sz w:val="22"/>
          <w:szCs w:val="22"/>
        </w:rPr>
      </w:pPr>
    </w:p>
    <w:p w14:paraId="797CC9CC" w14:textId="317AC413" w:rsidR="00704373" w:rsidRDefault="00704373" w:rsidP="007B64C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4.4.1. </w:t>
      </w:r>
      <w:r w:rsidRPr="009C1314">
        <w:rPr>
          <w:rFonts w:ascii="Trebuchet MS" w:hAnsi="Trebuchet MS" w:cs="Tahoma"/>
          <w:sz w:val="22"/>
          <w:szCs w:val="22"/>
        </w:rPr>
        <w:t>Será admitido como comprovante de titularidade o extrato emitido pelo Agente Escriturador para os CRI Subordinados.</w:t>
      </w:r>
    </w:p>
    <w:p w14:paraId="227D9C79" w14:textId="77777777" w:rsidR="00704373" w:rsidRPr="006228BF" w:rsidRDefault="00704373" w:rsidP="006228BF">
      <w:pPr>
        <w:tabs>
          <w:tab w:val="left" w:pos="1134"/>
        </w:tabs>
        <w:spacing w:line="360" w:lineRule="auto"/>
        <w:ind w:right="-2"/>
        <w:jc w:val="both"/>
        <w:rPr>
          <w:rFonts w:ascii="Trebuchet MS" w:hAnsi="Trebuchet MS" w:cs="Tahoma"/>
          <w:sz w:val="22"/>
          <w:szCs w:val="22"/>
        </w:rPr>
      </w:pPr>
    </w:p>
    <w:p w14:paraId="1400C8E2" w14:textId="72335B96" w:rsidR="008D5EF2" w:rsidRPr="006228BF" w:rsidRDefault="009A184A" w:rsidP="006228BF">
      <w:pPr>
        <w:pStyle w:val="PargrafodaLista"/>
        <w:numPr>
          <w:ilvl w:val="0"/>
          <w:numId w:val="6"/>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Banco Liquidante</w:t>
      </w:r>
      <w:r w:rsidRPr="006228BF">
        <w:rPr>
          <w:rFonts w:ascii="Trebuchet MS" w:hAnsi="Trebuchet MS" w:cs="Tahoma"/>
          <w:sz w:val="22"/>
          <w:szCs w:val="22"/>
        </w:rPr>
        <w:t xml:space="preserve">: </w:t>
      </w:r>
      <w:r w:rsidR="008D5EF2" w:rsidRPr="006228BF">
        <w:rPr>
          <w:rFonts w:ascii="Trebuchet MS" w:hAnsi="Trebuchet MS" w:cs="Tahoma"/>
          <w:sz w:val="22"/>
          <w:szCs w:val="22"/>
        </w:rPr>
        <w:t xml:space="preserve">O </w:t>
      </w:r>
      <w:r w:rsidR="00924034" w:rsidRPr="006228BF">
        <w:rPr>
          <w:rFonts w:ascii="Trebuchet MS" w:hAnsi="Trebuchet MS" w:cs="Tahoma"/>
          <w:sz w:val="22"/>
          <w:szCs w:val="22"/>
        </w:rPr>
        <w:t xml:space="preserve">Banco Liquidante </w:t>
      </w:r>
      <w:r w:rsidR="008D5EF2" w:rsidRPr="006228BF">
        <w:rPr>
          <w:rFonts w:ascii="Trebuchet MS" w:hAnsi="Trebuchet MS" w:cs="Tahoma"/>
          <w:sz w:val="22"/>
          <w:szCs w:val="22"/>
        </w:rPr>
        <w:t xml:space="preserve">será contratado pela Emissora para operacionalizar o pagamento e a liquidação de quaisquer valores devidos pela Emissora aos </w:t>
      </w:r>
      <w:r w:rsidR="00924034" w:rsidRPr="006228BF">
        <w:rPr>
          <w:rFonts w:ascii="Trebuchet MS" w:hAnsi="Trebuchet MS" w:cs="Tahoma"/>
          <w:sz w:val="22"/>
          <w:szCs w:val="22"/>
        </w:rPr>
        <w:t>T</w:t>
      </w:r>
      <w:r w:rsidR="008D5EF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D5EF2" w:rsidRPr="006228BF">
        <w:rPr>
          <w:rFonts w:ascii="Trebuchet MS" w:hAnsi="Trebuchet MS" w:cs="Tahoma"/>
          <w:sz w:val="22"/>
          <w:szCs w:val="22"/>
        </w:rPr>
        <w:t xml:space="preserve"> executados por meio do sistema da </w:t>
      </w:r>
      <w:r w:rsidR="00C32C1C" w:rsidRPr="006228BF">
        <w:rPr>
          <w:rFonts w:ascii="Trebuchet MS" w:hAnsi="Trebuchet MS" w:cs="Tahoma"/>
          <w:sz w:val="22"/>
          <w:szCs w:val="22"/>
        </w:rPr>
        <w:t>B3</w:t>
      </w:r>
      <w:r w:rsidR="008D5EF2" w:rsidRPr="006228BF">
        <w:rPr>
          <w:rFonts w:ascii="Trebuchet MS" w:hAnsi="Trebuchet MS" w:cs="Tahoma"/>
          <w:sz w:val="22"/>
          <w:szCs w:val="22"/>
        </w:rPr>
        <w:t xml:space="preserve">, nos termos da cláusula </w:t>
      </w:r>
      <w:r w:rsidR="00F61DD1" w:rsidRPr="006228BF">
        <w:rPr>
          <w:rFonts w:ascii="Trebuchet MS" w:hAnsi="Trebuchet MS" w:cs="Tahoma"/>
          <w:sz w:val="22"/>
          <w:szCs w:val="22"/>
        </w:rPr>
        <w:t>2.4.</w:t>
      </w:r>
      <w:r w:rsidR="008D5EF2" w:rsidRPr="006228BF">
        <w:rPr>
          <w:rFonts w:ascii="Trebuchet MS" w:hAnsi="Trebuchet MS" w:cs="Tahoma"/>
          <w:sz w:val="22"/>
          <w:szCs w:val="22"/>
        </w:rPr>
        <w:t>, acima.</w:t>
      </w:r>
    </w:p>
    <w:p w14:paraId="7DE44396" w14:textId="2F22BC62" w:rsidR="005C5052" w:rsidRPr="005C5052" w:rsidRDefault="005C5052" w:rsidP="005C5052">
      <w:pPr>
        <w:pStyle w:val="PargrafodaLista"/>
        <w:spacing w:line="360" w:lineRule="auto"/>
        <w:ind w:left="709" w:right="-2"/>
        <w:jc w:val="both"/>
        <w:rPr>
          <w:rFonts w:ascii="Trebuchet MS" w:hAnsi="Trebuchet MS" w:cs="Tahoma"/>
          <w:sz w:val="22"/>
          <w:szCs w:val="22"/>
        </w:rPr>
      </w:pPr>
    </w:p>
    <w:p w14:paraId="18E58003" w14:textId="77777777" w:rsidR="005C5052" w:rsidRPr="006228BF" w:rsidRDefault="005C5052" w:rsidP="006228BF">
      <w:pPr>
        <w:pStyle w:val="PargrafodaLista"/>
        <w:tabs>
          <w:tab w:val="left" w:pos="1134"/>
        </w:tabs>
        <w:spacing w:line="360" w:lineRule="auto"/>
        <w:ind w:left="0" w:right="-2"/>
        <w:jc w:val="both"/>
        <w:rPr>
          <w:rFonts w:ascii="Trebuchet MS" w:hAnsi="Trebuchet MS" w:cs="Tahoma"/>
          <w:b/>
          <w:sz w:val="22"/>
          <w:szCs w:val="22"/>
        </w:rPr>
      </w:pPr>
    </w:p>
    <w:p w14:paraId="1400C8E4" w14:textId="77777777" w:rsidR="0042661E" w:rsidRPr="006228BF" w:rsidRDefault="0042661E" w:rsidP="006228BF">
      <w:pPr>
        <w:pStyle w:val="Ttulo1"/>
        <w:spacing w:before="0" w:after="0" w:line="360" w:lineRule="auto"/>
        <w:rPr>
          <w:rFonts w:ascii="Trebuchet MS" w:hAnsi="Trebuchet MS" w:cs="Tahoma"/>
          <w:sz w:val="22"/>
          <w:szCs w:val="22"/>
        </w:rPr>
      </w:pPr>
      <w:bookmarkStart w:id="36" w:name="_Toc420958707"/>
      <w:bookmarkStart w:id="37" w:name="_Toc20804294"/>
      <w:r w:rsidRPr="006228BF">
        <w:rPr>
          <w:rFonts w:ascii="Trebuchet MS" w:hAnsi="Trebuchet MS" w:cs="Tahoma"/>
          <w:sz w:val="22"/>
          <w:szCs w:val="22"/>
        </w:rPr>
        <w:t xml:space="preserve">CLÁUSULA V – SUBSCRIÇÃO E INTEGRALIZAÇÃO DOS </w:t>
      </w:r>
      <w:r w:rsidR="007D765E" w:rsidRPr="006228BF">
        <w:rPr>
          <w:rFonts w:ascii="Trebuchet MS" w:hAnsi="Trebuchet MS" w:cs="Tahoma"/>
          <w:sz w:val="22"/>
          <w:szCs w:val="22"/>
        </w:rPr>
        <w:t>CRI</w:t>
      </w:r>
      <w:bookmarkEnd w:id="36"/>
      <w:bookmarkEnd w:id="37"/>
    </w:p>
    <w:p w14:paraId="1400C8E5" w14:textId="77777777" w:rsidR="0042661E" w:rsidRPr="006228BF" w:rsidRDefault="0042661E" w:rsidP="006228BF">
      <w:pPr>
        <w:pStyle w:val="PargrafodaLista"/>
        <w:tabs>
          <w:tab w:val="left" w:pos="1134"/>
        </w:tabs>
        <w:spacing w:line="360" w:lineRule="auto"/>
        <w:ind w:left="0" w:right="-2"/>
        <w:jc w:val="both"/>
        <w:rPr>
          <w:rFonts w:ascii="Trebuchet MS" w:hAnsi="Trebuchet MS" w:cs="Tahoma"/>
          <w:b/>
          <w:sz w:val="22"/>
          <w:szCs w:val="22"/>
        </w:rPr>
      </w:pPr>
    </w:p>
    <w:p w14:paraId="1400C8E6" w14:textId="78A0C1AE" w:rsidR="0042661E" w:rsidRPr="003F2680" w:rsidRDefault="00A10C8F" w:rsidP="006228BF">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6228BF">
        <w:rPr>
          <w:rFonts w:ascii="Trebuchet MS" w:hAnsi="Trebuchet MS" w:cs="Tahoma"/>
          <w:sz w:val="22"/>
          <w:szCs w:val="22"/>
          <w:u w:val="single"/>
        </w:rPr>
        <w:t>Integralização dos CRI</w:t>
      </w:r>
      <w:r w:rsidRPr="006228BF">
        <w:rPr>
          <w:rFonts w:ascii="Trebuchet MS" w:hAnsi="Trebuchet MS" w:cs="Tahoma"/>
          <w:sz w:val="22"/>
          <w:szCs w:val="22"/>
        </w:rPr>
        <w:t xml:space="preserve">: </w:t>
      </w:r>
      <w:r w:rsidR="0042661E" w:rsidRPr="006228BF">
        <w:rPr>
          <w:rFonts w:ascii="Trebuchet MS" w:hAnsi="Trebuchet MS" w:cs="Tahoma"/>
          <w:sz w:val="22"/>
          <w:szCs w:val="22"/>
        </w:rPr>
        <w:t xml:space="preserve">Os </w:t>
      </w:r>
      <w:r w:rsidR="007D765E" w:rsidRPr="006228BF">
        <w:rPr>
          <w:rFonts w:ascii="Trebuchet MS" w:hAnsi="Trebuchet MS" w:cs="Tahoma"/>
          <w:sz w:val="22"/>
          <w:szCs w:val="22"/>
        </w:rPr>
        <w:t>CRI</w:t>
      </w:r>
      <w:r w:rsidR="005007DD">
        <w:rPr>
          <w:rFonts w:ascii="Trebuchet MS" w:hAnsi="Trebuchet MS" w:cs="Tahoma"/>
          <w:sz w:val="22"/>
          <w:szCs w:val="22"/>
        </w:rPr>
        <w:t xml:space="preserve"> Seniores</w:t>
      </w:r>
      <w:r w:rsidR="0042661E" w:rsidRPr="006228BF">
        <w:rPr>
          <w:rFonts w:ascii="Trebuchet MS" w:hAnsi="Trebuchet MS" w:cs="Tahoma"/>
          <w:sz w:val="22"/>
          <w:szCs w:val="22"/>
        </w:rPr>
        <w:t xml:space="preserve"> </w:t>
      </w:r>
      <w:r w:rsidR="00211C9E">
        <w:rPr>
          <w:rFonts w:ascii="Trebuchet MS" w:hAnsi="Trebuchet MS" w:cs="Tahoma"/>
          <w:sz w:val="22"/>
          <w:szCs w:val="22"/>
        </w:rPr>
        <w:t xml:space="preserve">e os CRI Mezaninos </w:t>
      </w:r>
      <w:r w:rsidR="0042661E" w:rsidRPr="006228BF">
        <w:rPr>
          <w:rFonts w:ascii="Trebuchet MS" w:hAnsi="Trebuchet MS" w:cs="Tahoma"/>
          <w:sz w:val="22"/>
          <w:szCs w:val="22"/>
        </w:rPr>
        <w:t xml:space="preserve">serão subscritos no mercado primário e integralizados </w:t>
      </w:r>
      <w:r w:rsidR="007927E9" w:rsidRPr="006228BF">
        <w:rPr>
          <w:rFonts w:ascii="Trebuchet MS" w:hAnsi="Trebuchet MS" w:cs="Tahoma"/>
          <w:sz w:val="22"/>
          <w:szCs w:val="22"/>
        </w:rPr>
        <w:t xml:space="preserve">pelo </w:t>
      </w:r>
      <w:r w:rsidR="0042661E" w:rsidRPr="006228BF">
        <w:rPr>
          <w:rFonts w:ascii="Trebuchet MS" w:hAnsi="Trebuchet MS" w:cs="Tahoma"/>
          <w:sz w:val="22"/>
          <w:szCs w:val="22"/>
        </w:rPr>
        <w:t>Preço de Integralização</w:t>
      </w:r>
      <w:r w:rsidR="00821B24" w:rsidRPr="006228BF">
        <w:rPr>
          <w:rFonts w:ascii="Trebuchet MS" w:hAnsi="Trebuchet MS" w:cs="Tahoma"/>
          <w:sz w:val="22"/>
          <w:szCs w:val="22"/>
        </w:rPr>
        <w:t xml:space="preserve"> calculado conforme </w:t>
      </w:r>
      <w:r w:rsidR="00F4369C" w:rsidRPr="006228BF">
        <w:rPr>
          <w:rFonts w:ascii="Trebuchet MS" w:hAnsi="Trebuchet MS" w:cs="Tahoma"/>
          <w:sz w:val="22"/>
          <w:szCs w:val="22"/>
        </w:rPr>
        <w:t>C</w:t>
      </w:r>
      <w:r w:rsidR="00821B24" w:rsidRPr="006228BF">
        <w:rPr>
          <w:rFonts w:ascii="Trebuchet MS" w:hAnsi="Trebuchet MS" w:cs="Tahoma"/>
          <w:sz w:val="22"/>
          <w:szCs w:val="22"/>
        </w:rPr>
        <w:t xml:space="preserve">láusula </w:t>
      </w:r>
      <w:r w:rsidR="00F4369C" w:rsidRPr="006228BF">
        <w:rPr>
          <w:rFonts w:ascii="Trebuchet MS" w:hAnsi="Trebuchet MS" w:cs="Tahoma"/>
          <w:sz w:val="22"/>
          <w:szCs w:val="22"/>
        </w:rPr>
        <w:t>VI,</w:t>
      </w:r>
      <w:r w:rsidR="00821B24" w:rsidRPr="006228BF">
        <w:rPr>
          <w:rFonts w:ascii="Trebuchet MS" w:hAnsi="Trebuchet MS" w:cs="Tahoma"/>
          <w:sz w:val="22"/>
          <w:szCs w:val="22"/>
        </w:rPr>
        <w:t xml:space="preserve"> abaixo</w:t>
      </w:r>
      <w:r w:rsidR="00BC3E8F" w:rsidRPr="006228BF">
        <w:rPr>
          <w:rFonts w:ascii="Trebuchet MS" w:hAnsi="Trebuchet MS" w:cs="Tahoma"/>
          <w:sz w:val="22"/>
          <w:szCs w:val="22"/>
        </w:rPr>
        <w:t>, o qual será pago à vista</w:t>
      </w:r>
      <w:r w:rsidR="00131957">
        <w:rPr>
          <w:rFonts w:ascii="Trebuchet MS" w:hAnsi="Trebuchet MS" w:cs="Tahoma"/>
          <w:sz w:val="22"/>
          <w:szCs w:val="22"/>
        </w:rPr>
        <w:t>,</w:t>
      </w:r>
      <w:r w:rsidR="00BC3E8F" w:rsidRPr="006228BF">
        <w:rPr>
          <w:rFonts w:ascii="Trebuchet MS" w:hAnsi="Trebuchet MS" w:cs="Tahoma"/>
          <w:sz w:val="22"/>
          <w:szCs w:val="22"/>
        </w:rPr>
        <w:t xml:space="preserve"> em moeda corrente nacional, </w:t>
      </w:r>
      <w:r w:rsidR="00EA7A77" w:rsidRPr="006228BF">
        <w:rPr>
          <w:rFonts w:ascii="Trebuchet MS" w:hAnsi="Trebuchet MS" w:cs="Tahoma"/>
          <w:sz w:val="22"/>
          <w:szCs w:val="22"/>
        </w:rPr>
        <w:t>observando-se os</w:t>
      </w:r>
      <w:r w:rsidR="00BC3E8F" w:rsidRPr="006228BF">
        <w:rPr>
          <w:rFonts w:ascii="Trebuchet MS" w:hAnsi="Trebuchet MS" w:cs="Tahoma"/>
          <w:sz w:val="22"/>
          <w:szCs w:val="22"/>
        </w:rPr>
        <w:t xml:space="preserve"> procedimentos estabelecidos pela </w:t>
      </w:r>
      <w:r w:rsidR="00C32C1C" w:rsidRPr="006228BF">
        <w:rPr>
          <w:rFonts w:ascii="Trebuchet MS" w:hAnsi="Trebuchet MS" w:cs="Tahoma"/>
          <w:sz w:val="22"/>
          <w:szCs w:val="22"/>
        </w:rPr>
        <w:t>B3</w:t>
      </w:r>
      <w:r w:rsidR="00BC3E8F" w:rsidRPr="006228BF">
        <w:rPr>
          <w:rFonts w:ascii="Trebuchet MS" w:hAnsi="Trebuchet MS" w:cs="Tahoma"/>
          <w:sz w:val="22"/>
          <w:szCs w:val="22"/>
        </w:rPr>
        <w:t xml:space="preserve">, </w:t>
      </w:r>
      <w:r w:rsidR="009A184A" w:rsidRPr="006228BF">
        <w:rPr>
          <w:rFonts w:ascii="Trebuchet MS" w:hAnsi="Trebuchet MS" w:cs="Tahoma"/>
          <w:sz w:val="22"/>
          <w:szCs w:val="22"/>
        </w:rPr>
        <w:t>para os CRI Seniores</w:t>
      </w:r>
      <w:r w:rsidR="00211C9E">
        <w:rPr>
          <w:rFonts w:ascii="Trebuchet MS" w:hAnsi="Trebuchet MS" w:cs="Tahoma"/>
          <w:sz w:val="22"/>
          <w:szCs w:val="22"/>
        </w:rPr>
        <w:t xml:space="preserve"> e para os CRI Mezaninos</w:t>
      </w:r>
      <w:r w:rsidR="00704373">
        <w:rPr>
          <w:rFonts w:ascii="Trebuchet MS" w:hAnsi="Trebuchet MS" w:cs="Tahoma"/>
          <w:sz w:val="22"/>
          <w:szCs w:val="22"/>
        </w:rPr>
        <w:t>. Os CRI Subordinados ser</w:t>
      </w:r>
      <w:r w:rsidR="008036E1">
        <w:rPr>
          <w:rFonts w:ascii="Trebuchet MS" w:hAnsi="Trebuchet MS" w:cs="Tahoma"/>
          <w:sz w:val="22"/>
          <w:szCs w:val="22"/>
        </w:rPr>
        <w:t>ão</w:t>
      </w:r>
      <w:r w:rsidR="00704373">
        <w:rPr>
          <w:rFonts w:ascii="Trebuchet MS" w:hAnsi="Trebuchet MS" w:cs="Tahoma"/>
          <w:sz w:val="22"/>
          <w:szCs w:val="22"/>
        </w:rPr>
        <w:t xml:space="preserve"> integralizados em moeda corrente nacional fora da B3</w:t>
      </w:r>
      <w:r w:rsidR="0042661E" w:rsidRPr="003F2680">
        <w:rPr>
          <w:rFonts w:ascii="Trebuchet MS" w:hAnsi="Trebuchet MS" w:cs="Tahoma"/>
          <w:sz w:val="22"/>
          <w:szCs w:val="22"/>
        </w:rPr>
        <w:t>.</w:t>
      </w:r>
    </w:p>
    <w:p w14:paraId="1400C8E7" w14:textId="77777777" w:rsidR="009A184A" w:rsidRPr="003F2680" w:rsidRDefault="009A184A" w:rsidP="006228BF">
      <w:pPr>
        <w:pStyle w:val="PargrafodaLista"/>
        <w:tabs>
          <w:tab w:val="left" w:pos="1134"/>
        </w:tabs>
        <w:spacing w:line="360" w:lineRule="auto"/>
        <w:ind w:left="0" w:right="-2"/>
        <w:jc w:val="both"/>
        <w:rPr>
          <w:rFonts w:ascii="Trebuchet MS" w:hAnsi="Trebuchet MS" w:cs="Tahoma"/>
          <w:b/>
          <w:i/>
          <w:sz w:val="22"/>
          <w:szCs w:val="22"/>
        </w:rPr>
      </w:pPr>
    </w:p>
    <w:p w14:paraId="1400C8E9" w14:textId="6AB8B293" w:rsidR="005F60F0" w:rsidRPr="003F2680" w:rsidRDefault="005F60F0" w:rsidP="000C2868">
      <w:pPr>
        <w:pStyle w:val="PargrafodaLista"/>
        <w:numPr>
          <w:ilvl w:val="1"/>
          <w:numId w:val="14"/>
        </w:numPr>
        <w:spacing w:line="360" w:lineRule="auto"/>
        <w:ind w:left="0" w:right="-2" w:firstLine="0"/>
        <w:contextualSpacing w:val="0"/>
        <w:jc w:val="both"/>
        <w:rPr>
          <w:rFonts w:ascii="Trebuchet MS" w:hAnsi="Trebuchet MS"/>
          <w:sz w:val="22"/>
          <w:szCs w:val="22"/>
        </w:rPr>
      </w:pPr>
      <w:r w:rsidRPr="003F2680">
        <w:rPr>
          <w:rFonts w:ascii="Trebuchet MS" w:hAnsi="Trebuchet MS" w:cs="Tahoma"/>
          <w:sz w:val="22"/>
          <w:szCs w:val="22"/>
          <w:u w:val="single"/>
        </w:rPr>
        <w:t>Ágio ou Deságio</w:t>
      </w:r>
      <w:r w:rsidR="008C3CD0" w:rsidRPr="003F2680">
        <w:rPr>
          <w:rFonts w:ascii="Trebuchet MS" w:hAnsi="Trebuchet MS" w:cs="Tahoma"/>
          <w:sz w:val="22"/>
          <w:szCs w:val="22"/>
        </w:rPr>
        <w:t xml:space="preserve">: </w:t>
      </w:r>
      <w:r w:rsidR="009C0CEB">
        <w:rPr>
          <w:rFonts w:ascii="Trebuchet MS" w:hAnsi="Trebuchet MS" w:cs="Tahoma"/>
          <w:sz w:val="22"/>
          <w:szCs w:val="22"/>
        </w:rPr>
        <w:t>S</w:t>
      </w:r>
      <w:r w:rsidRPr="003F2680">
        <w:rPr>
          <w:rFonts w:ascii="Trebuchet MS" w:hAnsi="Trebuchet MS" w:cs="Tahoma"/>
          <w:sz w:val="22"/>
          <w:szCs w:val="22"/>
        </w:rPr>
        <w:t>erá admitido</w:t>
      </w:r>
      <w:r w:rsidR="00AD4CB4" w:rsidRPr="003F2680">
        <w:rPr>
          <w:rFonts w:ascii="Trebuchet MS" w:hAnsi="Trebuchet MS" w:cs="Tahoma"/>
          <w:sz w:val="22"/>
          <w:szCs w:val="22"/>
        </w:rPr>
        <w:t xml:space="preserve"> </w:t>
      </w:r>
      <w:r w:rsidRPr="003F2680">
        <w:rPr>
          <w:rFonts w:ascii="Trebuchet MS" w:hAnsi="Trebuchet MS" w:cs="Tahoma"/>
          <w:sz w:val="22"/>
          <w:szCs w:val="22"/>
        </w:rPr>
        <w:t>ágio ou deságio na integralização dos CRI</w:t>
      </w:r>
      <w:r w:rsidR="009C0CEB">
        <w:rPr>
          <w:rFonts w:ascii="Trebuchet MS" w:hAnsi="Trebuchet MS" w:cs="Tahoma"/>
          <w:sz w:val="22"/>
          <w:szCs w:val="22"/>
        </w:rPr>
        <w:t>, observado o disposto no Contrato de Distribuição</w:t>
      </w:r>
      <w:r w:rsidR="00D507BF">
        <w:rPr>
          <w:rFonts w:ascii="Trebuchet MS" w:hAnsi="Trebuchet MS" w:cs="Tahoma"/>
          <w:sz w:val="22"/>
          <w:szCs w:val="22"/>
        </w:rPr>
        <w:t xml:space="preserve">. </w:t>
      </w:r>
    </w:p>
    <w:p w14:paraId="4B32135A" w14:textId="77777777" w:rsidR="00E62197" w:rsidRPr="00E62197" w:rsidRDefault="00E62197" w:rsidP="00E62197">
      <w:pPr>
        <w:pStyle w:val="PargrafodaLista"/>
        <w:spacing w:line="360" w:lineRule="auto"/>
        <w:ind w:left="0" w:right="-2"/>
        <w:contextualSpacing w:val="0"/>
        <w:jc w:val="both"/>
        <w:rPr>
          <w:rFonts w:ascii="Trebuchet MS" w:hAnsi="Trebuchet MS"/>
          <w:sz w:val="22"/>
          <w:szCs w:val="22"/>
        </w:rPr>
      </w:pPr>
    </w:p>
    <w:p w14:paraId="1400C8EA" w14:textId="77777777" w:rsidR="0042661E" w:rsidRPr="006228BF" w:rsidRDefault="0042661E" w:rsidP="006228BF">
      <w:pPr>
        <w:pStyle w:val="Ttulo1"/>
        <w:spacing w:before="0" w:after="0" w:line="360" w:lineRule="auto"/>
        <w:rPr>
          <w:rFonts w:ascii="Trebuchet MS" w:hAnsi="Trebuchet MS" w:cs="Tahoma"/>
          <w:sz w:val="22"/>
          <w:szCs w:val="22"/>
        </w:rPr>
      </w:pPr>
      <w:bookmarkStart w:id="38" w:name="_Toc420958708"/>
      <w:bookmarkStart w:id="39" w:name="_Toc20804295"/>
      <w:commentRangeStart w:id="40"/>
      <w:r w:rsidRPr="006228BF">
        <w:rPr>
          <w:rFonts w:ascii="Trebuchet MS" w:hAnsi="Trebuchet MS" w:cs="Tahoma"/>
          <w:sz w:val="22"/>
          <w:szCs w:val="22"/>
        </w:rPr>
        <w:lastRenderedPageBreak/>
        <w:t xml:space="preserve">CLÁUSULA VI – CÁLCULO DO SALDO DEVEDOR, </w:t>
      </w:r>
      <w:r w:rsidR="00F369FE" w:rsidRPr="006228BF">
        <w:rPr>
          <w:rFonts w:ascii="Trebuchet MS" w:hAnsi="Trebuchet MS" w:cs="Tahoma"/>
          <w:sz w:val="22"/>
          <w:szCs w:val="22"/>
        </w:rPr>
        <w:t xml:space="preserve">REMUNERAÇÃO </w:t>
      </w:r>
      <w:r w:rsidRPr="006228BF">
        <w:rPr>
          <w:rFonts w:ascii="Trebuchet MS" w:hAnsi="Trebuchet MS" w:cs="Tahoma"/>
          <w:sz w:val="22"/>
          <w:szCs w:val="22"/>
        </w:rPr>
        <w:t xml:space="preserve">E AMORTIZAÇÃO </w:t>
      </w:r>
      <w:r w:rsidR="002121A1" w:rsidRPr="006228BF">
        <w:rPr>
          <w:rFonts w:ascii="Trebuchet MS" w:hAnsi="Trebuchet MS" w:cs="Tahoma"/>
          <w:sz w:val="22"/>
          <w:szCs w:val="22"/>
        </w:rPr>
        <w:t xml:space="preserve">PROGRAMADA </w:t>
      </w:r>
      <w:r w:rsidRPr="006228BF">
        <w:rPr>
          <w:rFonts w:ascii="Trebuchet MS" w:hAnsi="Trebuchet MS" w:cs="Tahoma"/>
          <w:sz w:val="22"/>
          <w:szCs w:val="22"/>
        </w:rPr>
        <w:t xml:space="preserve">DOS </w:t>
      </w:r>
      <w:r w:rsidR="007D765E" w:rsidRPr="006228BF">
        <w:rPr>
          <w:rFonts w:ascii="Trebuchet MS" w:hAnsi="Trebuchet MS" w:cs="Tahoma"/>
          <w:sz w:val="22"/>
          <w:szCs w:val="22"/>
        </w:rPr>
        <w:t>CRI</w:t>
      </w:r>
      <w:bookmarkEnd w:id="38"/>
      <w:bookmarkEnd w:id="39"/>
      <w:commentRangeEnd w:id="40"/>
      <w:r w:rsidR="00661D7B">
        <w:rPr>
          <w:rStyle w:val="Refdecomentrio"/>
          <w:rFonts w:ascii="Times New Roman" w:hAnsi="Times New Roman"/>
          <w:b w:val="0"/>
          <w:bCs w:val="0"/>
          <w:kern w:val="0"/>
        </w:rPr>
        <w:commentReference w:id="40"/>
      </w:r>
    </w:p>
    <w:p w14:paraId="1400C8EB" w14:textId="77777777" w:rsidR="006623D2" w:rsidRDefault="006623D2" w:rsidP="006228BF">
      <w:pPr>
        <w:tabs>
          <w:tab w:val="left" w:pos="1134"/>
        </w:tabs>
        <w:spacing w:line="360" w:lineRule="auto"/>
        <w:ind w:right="-2"/>
        <w:jc w:val="both"/>
        <w:rPr>
          <w:rFonts w:ascii="Trebuchet MS" w:hAnsi="Trebuchet MS" w:cs="Tahoma"/>
          <w:b/>
          <w:sz w:val="22"/>
          <w:szCs w:val="22"/>
        </w:rPr>
      </w:pPr>
    </w:p>
    <w:p w14:paraId="26FA37AB" w14:textId="0B50DCF9"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rPr>
        <w:t>6.1</w:t>
      </w:r>
      <w:r w:rsidRPr="009C1314">
        <w:rPr>
          <w:rFonts w:ascii="Trebuchet MS" w:hAnsi="Trebuchet MS"/>
          <w:b w:val="0"/>
          <w:sz w:val="22"/>
        </w:rPr>
        <w:tab/>
      </w:r>
      <w:bookmarkStart w:id="41" w:name="_Ref9277520"/>
      <w:r w:rsidRPr="009C1314">
        <w:rPr>
          <w:rFonts w:ascii="Trebuchet MS" w:hAnsi="Trebuchet MS"/>
          <w:b w:val="0"/>
          <w:sz w:val="22"/>
          <w:szCs w:val="22"/>
          <w:u w:val="single"/>
        </w:rPr>
        <w:t>Parcela Mensal Unitária</w:t>
      </w:r>
      <w:r w:rsidR="00984992">
        <w:rPr>
          <w:rFonts w:ascii="Trebuchet MS" w:hAnsi="Trebuchet MS"/>
          <w:b w:val="0"/>
          <w:sz w:val="22"/>
          <w:szCs w:val="22"/>
          <w:u w:val="single"/>
        </w:rPr>
        <w:t xml:space="preserve"> CRI Seniores IPCA</w:t>
      </w:r>
      <w:r w:rsidR="00CF1D55">
        <w:rPr>
          <w:rFonts w:ascii="Trebuchet MS" w:hAnsi="Trebuchet MS"/>
          <w:b w:val="0"/>
          <w:sz w:val="22"/>
          <w:szCs w:val="22"/>
          <w:u w:val="single"/>
        </w:rPr>
        <w:t>, CRI Mezaninos</w:t>
      </w:r>
      <w:r w:rsidR="00DF6CAA">
        <w:rPr>
          <w:rFonts w:ascii="Trebuchet MS" w:hAnsi="Trebuchet MS"/>
          <w:b w:val="0"/>
          <w:sz w:val="22"/>
          <w:szCs w:val="22"/>
          <w:u w:val="single"/>
        </w:rPr>
        <w:t xml:space="preserve"> e dos CRI Subordinados</w:t>
      </w:r>
      <w:r w:rsidRPr="009C1314">
        <w:rPr>
          <w:rFonts w:ascii="Trebuchet MS" w:hAnsi="Trebuchet MS"/>
          <w:b w:val="0"/>
          <w:sz w:val="22"/>
          <w:szCs w:val="22"/>
        </w:rPr>
        <w:t>. A parcela mensal unitária devida aos Titulares de CRI</w:t>
      </w:r>
      <w:r w:rsidR="00984992">
        <w:rPr>
          <w:rFonts w:ascii="Trebuchet MS" w:hAnsi="Trebuchet MS"/>
          <w:b w:val="0"/>
          <w:sz w:val="22"/>
          <w:szCs w:val="22"/>
        </w:rPr>
        <w:t xml:space="preserve"> </w:t>
      </w:r>
      <w:r w:rsidR="00984992" w:rsidRPr="00984992">
        <w:rPr>
          <w:rFonts w:ascii="Trebuchet MS" w:hAnsi="Trebuchet MS"/>
          <w:b w:val="0"/>
          <w:sz w:val="22"/>
          <w:szCs w:val="22"/>
        </w:rPr>
        <w:t>Seniores IPCA</w:t>
      </w:r>
      <w:r w:rsidRPr="009C1314">
        <w:rPr>
          <w:rFonts w:ascii="Trebuchet MS" w:hAnsi="Trebuchet MS"/>
          <w:b w:val="0"/>
          <w:sz w:val="22"/>
          <w:szCs w:val="22"/>
        </w:rPr>
        <w:t xml:space="preserve"> </w:t>
      </w:r>
      <w:r w:rsidR="00DF6CAA">
        <w:rPr>
          <w:rFonts w:ascii="Trebuchet MS" w:hAnsi="Trebuchet MS"/>
          <w:b w:val="0"/>
          <w:sz w:val="22"/>
          <w:szCs w:val="22"/>
        </w:rPr>
        <w:t xml:space="preserve">e dos Titulares dos CRI Subordinados </w:t>
      </w:r>
      <w:r w:rsidRPr="009C1314">
        <w:rPr>
          <w:rFonts w:ascii="Trebuchet MS" w:hAnsi="Trebuchet MS"/>
          <w:b w:val="0"/>
          <w:sz w:val="22"/>
          <w:szCs w:val="22"/>
        </w:rPr>
        <w:t>correspondente a</w:t>
      </w:r>
      <w:r w:rsidR="00893A20">
        <w:rPr>
          <w:rFonts w:ascii="Trebuchet MS" w:hAnsi="Trebuchet MS"/>
          <w:b w:val="0"/>
          <w:sz w:val="22"/>
          <w:szCs w:val="22"/>
        </w:rPr>
        <w:t xml:space="preserve"> R</w:t>
      </w:r>
      <w:r w:rsidRPr="009C1314">
        <w:rPr>
          <w:rFonts w:ascii="Trebuchet MS" w:hAnsi="Trebuchet MS"/>
          <w:b w:val="0"/>
          <w:sz w:val="22"/>
          <w:szCs w:val="22"/>
        </w:rPr>
        <w:t xml:space="preserve">emuneração </w:t>
      </w:r>
      <w:r w:rsidR="00893A20">
        <w:rPr>
          <w:rFonts w:ascii="Trebuchet MS" w:hAnsi="Trebuchet MS"/>
          <w:b w:val="0"/>
          <w:sz w:val="22"/>
          <w:szCs w:val="22"/>
        </w:rPr>
        <w:t xml:space="preserve">Série IPCA </w:t>
      </w:r>
      <w:r w:rsidRPr="009C1314">
        <w:rPr>
          <w:rFonts w:ascii="Trebuchet MS" w:hAnsi="Trebuchet MS"/>
          <w:b w:val="0"/>
          <w:sz w:val="22"/>
          <w:szCs w:val="22"/>
        </w:rPr>
        <w:t>e a amortização programada, sendo certo que o pagamento da última Parcela Mensal Unitária será realizado na Data de Vencimento (“</w:t>
      </w:r>
      <w:r w:rsidRPr="009C1314">
        <w:rPr>
          <w:rFonts w:ascii="Trebuchet MS" w:hAnsi="Trebuchet MS"/>
          <w:b w:val="0"/>
          <w:sz w:val="22"/>
          <w:szCs w:val="22"/>
          <w:u w:val="single"/>
        </w:rPr>
        <w:t>PMT</w:t>
      </w:r>
      <w:r w:rsidRPr="009C1314">
        <w:rPr>
          <w:rFonts w:ascii="Trebuchet MS" w:hAnsi="Trebuchet MS"/>
          <w:b w:val="0"/>
          <w:sz w:val="22"/>
          <w:szCs w:val="22"/>
          <w:vertAlign w:val="subscript"/>
        </w:rPr>
        <w:t>i</w:t>
      </w:r>
      <w:r w:rsidRPr="009C1314">
        <w:rPr>
          <w:rFonts w:ascii="Trebuchet MS" w:hAnsi="Trebuchet MS"/>
          <w:b w:val="0"/>
          <w:sz w:val="22"/>
          <w:szCs w:val="22"/>
        </w:rPr>
        <w:t>”):</w:t>
      </w:r>
    </w:p>
    <w:p w14:paraId="683658C9" w14:textId="0A631525" w:rsidR="00D35136" w:rsidRPr="009C1314" w:rsidRDefault="00D35136" w:rsidP="00D35136">
      <w:pPr>
        <w:tabs>
          <w:tab w:val="left" w:pos="709"/>
        </w:tabs>
        <w:spacing w:line="360" w:lineRule="auto"/>
        <w:jc w:val="both"/>
        <w:rPr>
          <w:rFonts w:ascii="Trebuchet MS" w:hAnsi="Trebuchet MS"/>
          <w:sz w:val="22"/>
          <w:szCs w:val="22"/>
        </w:rPr>
      </w:pPr>
    </w:p>
    <w:p w14:paraId="07F903AB" w14:textId="77777777" w:rsidR="00D35136" w:rsidRPr="00D4693E" w:rsidRDefault="00200B29"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770E7921" w14:textId="77777777" w:rsidR="00D35136" w:rsidRPr="009C1314" w:rsidRDefault="00D35136" w:rsidP="00D35136">
      <w:pPr>
        <w:tabs>
          <w:tab w:val="left" w:pos="709"/>
        </w:tabs>
        <w:spacing w:line="360" w:lineRule="auto"/>
        <w:jc w:val="both"/>
        <w:rPr>
          <w:rFonts w:ascii="Trebuchet MS" w:hAnsi="Trebuchet MS"/>
          <w:sz w:val="22"/>
          <w:szCs w:val="22"/>
        </w:rPr>
      </w:pPr>
      <w:r w:rsidRPr="00D4693E">
        <w:rPr>
          <w:rFonts w:ascii="Trebuchet MS" w:hAnsi="Trebuchet MS"/>
          <w:sz w:val="22"/>
          <w:szCs w:val="22"/>
        </w:rPr>
        <w:t>Onde:</w:t>
      </w:r>
    </w:p>
    <w:p w14:paraId="0149E82B" w14:textId="77777777" w:rsidR="00D35136" w:rsidRPr="009C1314" w:rsidRDefault="00D35136" w:rsidP="00D35136">
      <w:pPr>
        <w:tabs>
          <w:tab w:val="left" w:pos="709"/>
        </w:tabs>
        <w:spacing w:line="360" w:lineRule="auto"/>
        <w:jc w:val="both"/>
        <w:rPr>
          <w:rFonts w:ascii="Trebuchet MS" w:hAnsi="Trebuchet MS"/>
          <w:sz w:val="22"/>
          <w:szCs w:val="22"/>
        </w:rPr>
      </w:pPr>
    </w:p>
    <w:p w14:paraId="0B5C72CC"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A</w:t>
      </w:r>
      <w:r w:rsidRPr="009C1314">
        <w:rPr>
          <w:rFonts w:ascii="Trebuchet MS" w:hAnsi="Trebuchet MS"/>
          <w:sz w:val="22"/>
          <w:szCs w:val="22"/>
          <w:vertAlign w:val="subscript"/>
        </w:rPr>
        <w:t xml:space="preserve">i </w:t>
      </w:r>
      <w:r w:rsidRPr="009C1314">
        <w:rPr>
          <w:rFonts w:ascii="Trebuchet MS" w:hAnsi="Trebuchet MS"/>
          <w:sz w:val="22"/>
          <w:szCs w:val="22"/>
        </w:rPr>
        <w:t>= conforme definido abaixo; e</w:t>
      </w:r>
    </w:p>
    <w:p w14:paraId="74AC9FEC"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J</w:t>
      </w:r>
      <w:r w:rsidRPr="009C1314">
        <w:rPr>
          <w:rFonts w:ascii="Trebuchet MS" w:hAnsi="Trebuchet MS"/>
          <w:sz w:val="22"/>
          <w:szCs w:val="22"/>
          <w:vertAlign w:val="subscript"/>
        </w:rPr>
        <w:t>i</w:t>
      </w:r>
      <w:r w:rsidRPr="009C1314">
        <w:rPr>
          <w:rFonts w:ascii="Trebuchet MS" w:hAnsi="Trebuchet MS"/>
          <w:sz w:val="22"/>
          <w:szCs w:val="22"/>
        </w:rPr>
        <w:t xml:space="preserve"> = conforme definido abaixo.</w:t>
      </w:r>
    </w:p>
    <w:p w14:paraId="1D8025B2" w14:textId="77777777" w:rsidR="00D35136" w:rsidRPr="009C1314" w:rsidRDefault="00D35136" w:rsidP="00D35136">
      <w:pPr>
        <w:tabs>
          <w:tab w:val="left" w:pos="709"/>
        </w:tabs>
        <w:spacing w:line="360" w:lineRule="auto"/>
        <w:jc w:val="both"/>
        <w:rPr>
          <w:rFonts w:ascii="Trebuchet MS" w:hAnsi="Trebuchet MS"/>
          <w:sz w:val="22"/>
          <w:szCs w:val="22"/>
        </w:rPr>
      </w:pPr>
    </w:p>
    <w:p w14:paraId="5832F0C2" w14:textId="3C4B5AE2" w:rsidR="00D35136" w:rsidRPr="009C1314" w:rsidRDefault="00D35136" w:rsidP="00D35136">
      <w:pPr>
        <w:pStyle w:val="Ttulo4"/>
        <w:tabs>
          <w:tab w:val="left" w:pos="709"/>
        </w:tabs>
        <w:spacing w:line="360" w:lineRule="auto"/>
        <w:jc w:val="both"/>
        <w:rPr>
          <w:rFonts w:ascii="Trebuchet MS" w:hAnsi="Trebuchet MS"/>
          <w:b w:val="0"/>
          <w:sz w:val="22"/>
          <w:szCs w:val="22"/>
        </w:rPr>
      </w:pPr>
      <w:bookmarkStart w:id="42" w:name="_Ref16530898"/>
      <w:r w:rsidRPr="009C1314">
        <w:rPr>
          <w:rFonts w:ascii="Trebuchet MS" w:hAnsi="Trebuchet MS"/>
          <w:b w:val="0"/>
          <w:sz w:val="22"/>
          <w:szCs w:val="22"/>
        </w:rPr>
        <w:t>6.2</w:t>
      </w:r>
      <w:r w:rsidRPr="009C1314">
        <w:rPr>
          <w:rFonts w:ascii="Trebuchet MS" w:hAnsi="Trebuchet MS"/>
          <w:b w:val="0"/>
          <w:sz w:val="22"/>
          <w:szCs w:val="22"/>
        </w:rPr>
        <w:tab/>
      </w:r>
      <w:r w:rsidRPr="009C1314">
        <w:rPr>
          <w:rFonts w:ascii="Trebuchet MS" w:hAnsi="Trebuchet MS"/>
          <w:b w:val="0"/>
          <w:sz w:val="22"/>
          <w:szCs w:val="22"/>
          <w:u w:val="single"/>
        </w:rPr>
        <w:t>Amortização Mensal</w:t>
      </w:r>
      <w:r w:rsidR="00984992">
        <w:rPr>
          <w:rFonts w:ascii="Trebuchet MS" w:hAnsi="Trebuchet MS"/>
          <w:b w:val="0"/>
          <w:sz w:val="22"/>
          <w:szCs w:val="22"/>
          <w:u w:val="single"/>
        </w:rPr>
        <w:t xml:space="preserve"> CRI Seniores IPCA</w:t>
      </w:r>
      <w:r w:rsidR="00CF1D55">
        <w:rPr>
          <w:rFonts w:ascii="Trebuchet MS" w:hAnsi="Trebuchet MS"/>
          <w:b w:val="0"/>
          <w:sz w:val="22"/>
          <w:szCs w:val="22"/>
          <w:u w:val="single"/>
        </w:rPr>
        <w:t>, CRI Mezaninos</w:t>
      </w:r>
      <w:r w:rsidR="00DF6CAA">
        <w:rPr>
          <w:rFonts w:ascii="Trebuchet MS" w:hAnsi="Trebuchet MS"/>
          <w:b w:val="0"/>
          <w:sz w:val="22"/>
          <w:szCs w:val="22"/>
          <w:u w:val="single"/>
        </w:rPr>
        <w:t xml:space="preserve"> e dos CRI Subordinados</w:t>
      </w:r>
      <w:r w:rsidRPr="009C1314">
        <w:rPr>
          <w:rFonts w:ascii="Trebuchet MS" w:hAnsi="Trebuchet MS"/>
          <w:b w:val="0"/>
          <w:sz w:val="22"/>
          <w:szCs w:val="22"/>
        </w:rPr>
        <w:t xml:space="preserve">. A amortização mensal dos CRI </w:t>
      </w:r>
      <w:r w:rsidR="00984992" w:rsidRPr="00984992">
        <w:rPr>
          <w:rFonts w:ascii="Trebuchet MS" w:hAnsi="Trebuchet MS"/>
          <w:b w:val="0"/>
          <w:sz w:val="22"/>
          <w:szCs w:val="22"/>
        </w:rPr>
        <w:t>Seniores IPCA</w:t>
      </w:r>
      <w:r w:rsidR="00CF1D55">
        <w:rPr>
          <w:rFonts w:ascii="Trebuchet MS" w:hAnsi="Trebuchet MS"/>
          <w:b w:val="0"/>
          <w:sz w:val="22"/>
          <w:szCs w:val="22"/>
        </w:rPr>
        <w:t>, dos CRI Mezaninos</w:t>
      </w:r>
      <w:r w:rsidR="00984992" w:rsidRPr="009C1314">
        <w:rPr>
          <w:rFonts w:ascii="Trebuchet MS" w:hAnsi="Trebuchet MS"/>
          <w:b w:val="0"/>
          <w:sz w:val="22"/>
          <w:szCs w:val="22"/>
        </w:rPr>
        <w:t xml:space="preserve"> </w:t>
      </w:r>
      <w:r w:rsidR="00DF6CAA">
        <w:rPr>
          <w:rFonts w:ascii="Trebuchet MS" w:hAnsi="Trebuchet MS"/>
          <w:b w:val="0"/>
          <w:sz w:val="22"/>
          <w:szCs w:val="22"/>
        </w:rPr>
        <w:t xml:space="preserve">e dos CRI Subordinados </w:t>
      </w:r>
      <w:r w:rsidRPr="009C1314">
        <w:rPr>
          <w:rFonts w:ascii="Trebuchet MS" w:hAnsi="Trebuchet MS"/>
          <w:b w:val="0"/>
          <w:sz w:val="22"/>
          <w:szCs w:val="22"/>
        </w:rPr>
        <w:t xml:space="preserve">correspondente ao valor unitário da “i-ésima” parcela de amortização, calculado com 4 (quatro) casas decimais, sem arredondamento, </w:t>
      </w:r>
      <w:r w:rsidRPr="00E35501">
        <w:rPr>
          <w:rFonts w:ascii="Trebuchet MS" w:hAnsi="Trebuchet MS"/>
          <w:b w:val="0"/>
          <w:sz w:val="22"/>
        </w:rPr>
        <w:t>conforme</w:t>
      </w:r>
      <w:r w:rsidRPr="00D4693E">
        <w:rPr>
          <w:rFonts w:ascii="Trebuchet MS" w:hAnsi="Trebuchet MS"/>
          <w:b w:val="0"/>
          <w:sz w:val="22"/>
          <w:szCs w:val="22"/>
        </w:rPr>
        <w:t xml:space="preserve"> fórmula abaixo. Os percentuais indicativos de amortização, considerando os valores nominais dos Créditos Imobiliários na data de assinatura deste Termo de Securitização, estão listados na Tabela Vigente</w:t>
      </w:r>
      <w:r w:rsidRPr="009C1314">
        <w:rPr>
          <w:rFonts w:ascii="Trebuchet MS" w:hAnsi="Trebuchet MS"/>
          <w:b w:val="0"/>
          <w:sz w:val="22"/>
          <w:szCs w:val="22"/>
        </w:rPr>
        <w:t>:</w:t>
      </w:r>
      <w:bookmarkEnd w:id="41"/>
      <w:bookmarkEnd w:id="42"/>
      <w:r w:rsidRPr="009C1314">
        <w:rPr>
          <w:rFonts w:ascii="Trebuchet MS" w:hAnsi="Trebuchet MS"/>
          <w:b w:val="0"/>
          <w:sz w:val="22"/>
          <w:szCs w:val="22"/>
        </w:rPr>
        <w:t xml:space="preserve"> </w:t>
      </w:r>
    </w:p>
    <w:p w14:paraId="354B2D2D" w14:textId="77777777" w:rsidR="00D35136" w:rsidRPr="009C1314" w:rsidRDefault="00D35136" w:rsidP="00D35136">
      <w:pPr>
        <w:tabs>
          <w:tab w:val="left" w:pos="709"/>
        </w:tabs>
        <w:spacing w:line="360" w:lineRule="auto"/>
        <w:jc w:val="both"/>
        <w:rPr>
          <w:rFonts w:ascii="Trebuchet MS" w:hAnsi="Trebuchet MS"/>
          <w:sz w:val="22"/>
          <w:szCs w:val="22"/>
        </w:rPr>
      </w:pPr>
    </w:p>
    <w:p w14:paraId="2010E400" w14:textId="77777777" w:rsidR="00D35136" w:rsidRPr="009C1314" w:rsidRDefault="00200B29"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4307A6DF" w14:textId="77777777" w:rsidR="00D35136" w:rsidRPr="009C1314" w:rsidRDefault="00D35136" w:rsidP="00D35136">
      <w:pPr>
        <w:tabs>
          <w:tab w:val="left" w:pos="709"/>
        </w:tabs>
        <w:spacing w:line="360" w:lineRule="auto"/>
        <w:jc w:val="both"/>
        <w:rPr>
          <w:rFonts w:ascii="Trebuchet MS" w:hAnsi="Trebuchet MS"/>
          <w:sz w:val="22"/>
          <w:szCs w:val="22"/>
        </w:rPr>
      </w:pPr>
    </w:p>
    <w:p w14:paraId="17998ECF"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Onde:</w:t>
      </w:r>
    </w:p>
    <w:p w14:paraId="79084DD9" w14:textId="77777777" w:rsidR="00D35136" w:rsidRPr="009C1314" w:rsidRDefault="00D35136" w:rsidP="00D35136">
      <w:pPr>
        <w:tabs>
          <w:tab w:val="left" w:pos="709"/>
        </w:tabs>
        <w:spacing w:line="360" w:lineRule="auto"/>
        <w:jc w:val="both"/>
        <w:rPr>
          <w:rFonts w:ascii="Trebuchet MS" w:hAnsi="Trebuchet MS"/>
          <w:sz w:val="22"/>
          <w:szCs w:val="22"/>
        </w:rPr>
      </w:pPr>
    </w:p>
    <w:p w14:paraId="4E9F75F1" w14:textId="56F87FF6"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A</w:t>
      </w:r>
      <w:r w:rsidRPr="009C1314">
        <w:rPr>
          <w:rFonts w:ascii="Trebuchet MS" w:hAnsi="Trebuchet MS"/>
          <w:sz w:val="22"/>
          <w:szCs w:val="22"/>
          <w:vertAlign w:val="subscript"/>
        </w:rPr>
        <w:t xml:space="preserve">i </w:t>
      </w:r>
      <w:r w:rsidRPr="009C1314">
        <w:rPr>
          <w:rFonts w:ascii="Trebuchet MS" w:hAnsi="Trebuchet MS"/>
          <w:sz w:val="22"/>
          <w:szCs w:val="22"/>
        </w:rPr>
        <w:t xml:space="preserve">= Valor unitário da i-ésima parcela de amortização do </w:t>
      </w:r>
      <w:r w:rsidRPr="009C1314">
        <w:rPr>
          <w:rFonts w:ascii="Trebuchet MS" w:hAnsi="Trebuchet MS"/>
          <w:bCs/>
          <w:sz w:val="22"/>
          <w:szCs w:val="22"/>
        </w:rPr>
        <w:t>Valor Nominal Unitário ou saldo do Valor Nominal Unitário dos CRI</w:t>
      </w:r>
      <w:r w:rsidR="00984992">
        <w:rPr>
          <w:rFonts w:ascii="Trebuchet MS" w:hAnsi="Trebuchet MS"/>
          <w:bC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xml:space="preserve">, do saldo do Valor Nominal Unitário dos CRI Mezaninos </w:t>
      </w:r>
      <w:r w:rsidR="00DF6CAA">
        <w:rPr>
          <w:rFonts w:ascii="Trebuchet MS" w:hAnsi="Trebuchet MS"/>
          <w:sz w:val="22"/>
          <w:szCs w:val="22"/>
        </w:rPr>
        <w:t xml:space="preserve"> e/ou</w:t>
      </w:r>
      <w:r w:rsidR="00CF1D55">
        <w:rPr>
          <w:rFonts w:ascii="Trebuchet MS" w:hAnsi="Trebuchet MS"/>
          <w:sz w:val="22"/>
          <w:szCs w:val="22"/>
        </w:rPr>
        <w:t xml:space="preserve"> </w:t>
      </w:r>
      <w:r w:rsidR="00DF6CAA">
        <w:rPr>
          <w:rFonts w:ascii="Trebuchet MS" w:hAnsi="Trebuchet MS"/>
          <w:sz w:val="22"/>
          <w:szCs w:val="22"/>
        </w:rPr>
        <w:t>do Valor Nominal Unitário dos CRI Subordinados</w:t>
      </w:r>
      <w:r w:rsidRPr="009C1314">
        <w:rPr>
          <w:rFonts w:ascii="Trebuchet MS" w:hAnsi="Trebuchet MS"/>
          <w:bCs/>
          <w:sz w:val="22"/>
          <w:szCs w:val="22"/>
        </w:rPr>
        <w:t>,</w:t>
      </w:r>
      <w:r w:rsidR="00DF6CAA">
        <w:rPr>
          <w:rFonts w:ascii="Trebuchet MS" w:hAnsi="Trebuchet MS"/>
          <w:bCs/>
          <w:sz w:val="22"/>
          <w:szCs w:val="22"/>
        </w:rPr>
        <w:t xml:space="preserve"> conforme seja o caso,</w:t>
      </w:r>
      <w:r w:rsidRPr="009C1314">
        <w:rPr>
          <w:rFonts w:ascii="Trebuchet MS" w:hAnsi="Trebuchet MS"/>
          <w:bCs/>
          <w:sz w:val="22"/>
          <w:szCs w:val="22"/>
        </w:rPr>
        <w:t xml:space="preserve"> atualizado monetariamente</w:t>
      </w:r>
      <w:r w:rsidRPr="009C1314">
        <w:rPr>
          <w:rFonts w:ascii="Trebuchet MS" w:hAnsi="Trebuchet MS"/>
          <w:sz w:val="22"/>
          <w:szCs w:val="22"/>
        </w:rPr>
        <w:t xml:space="preserve">, calculado com </w:t>
      </w:r>
      <w:r>
        <w:rPr>
          <w:rFonts w:ascii="Trebuchet MS" w:hAnsi="Trebuchet MS"/>
          <w:sz w:val="22"/>
          <w:szCs w:val="22"/>
        </w:rPr>
        <w:t>8 (oito</w:t>
      </w:r>
      <w:r w:rsidRPr="009C1314">
        <w:rPr>
          <w:rFonts w:ascii="Trebuchet MS" w:hAnsi="Trebuchet MS"/>
          <w:sz w:val="22"/>
          <w:szCs w:val="22"/>
        </w:rPr>
        <w:t>) casas decimais, sem arredondamento;</w:t>
      </w:r>
    </w:p>
    <w:p w14:paraId="567C7EFC" w14:textId="77777777" w:rsidR="00D35136" w:rsidRPr="009C1314" w:rsidRDefault="00D35136" w:rsidP="00D35136">
      <w:pPr>
        <w:tabs>
          <w:tab w:val="left" w:pos="709"/>
        </w:tabs>
        <w:spacing w:line="360" w:lineRule="auto"/>
        <w:jc w:val="both"/>
        <w:rPr>
          <w:rFonts w:ascii="Trebuchet MS" w:hAnsi="Trebuchet MS"/>
          <w:sz w:val="22"/>
          <w:szCs w:val="22"/>
        </w:rPr>
      </w:pPr>
    </w:p>
    <w:p w14:paraId="01205AA0" w14:textId="77777777"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VNa</w:t>
      </w:r>
      <w:r w:rsidRPr="009C1314">
        <w:rPr>
          <w:rFonts w:ascii="Trebuchet MS" w:hAnsi="Trebuchet MS"/>
          <w:sz w:val="22"/>
          <w:szCs w:val="22"/>
          <w:vertAlign w:val="subscript"/>
        </w:rPr>
        <w:t>PMT</w:t>
      </w:r>
      <w:r w:rsidRPr="009C1314">
        <w:rPr>
          <w:rFonts w:ascii="Trebuchet MS" w:hAnsi="Trebuchet MS"/>
          <w:sz w:val="22"/>
          <w:szCs w:val="22"/>
        </w:rPr>
        <w:t xml:space="preserve"> = Conforme definido abaixo;</w:t>
      </w:r>
    </w:p>
    <w:p w14:paraId="51414DC4" w14:textId="77777777" w:rsidR="00D35136" w:rsidRPr="009C1314" w:rsidRDefault="00D35136" w:rsidP="00D35136">
      <w:pPr>
        <w:tabs>
          <w:tab w:val="left" w:pos="709"/>
        </w:tabs>
        <w:spacing w:line="360" w:lineRule="auto"/>
        <w:jc w:val="both"/>
        <w:rPr>
          <w:rFonts w:ascii="Trebuchet MS" w:hAnsi="Trebuchet MS"/>
          <w:sz w:val="22"/>
          <w:szCs w:val="22"/>
        </w:rPr>
      </w:pPr>
    </w:p>
    <w:p w14:paraId="51514766" w14:textId="54B59643" w:rsidR="00D35136" w:rsidRPr="009C1314" w:rsidRDefault="00D35136" w:rsidP="00D35136">
      <w:pPr>
        <w:tabs>
          <w:tab w:val="left" w:pos="709"/>
        </w:tabs>
        <w:spacing w:line="360" w:lineRule="auto"/>
        <w:jc w:val="both"/>
        <w:rPr>
          <w:rFonts w:ascii="Trebuchet MS" w:hAnsi="Trebuchet MS"/>
          <w:sz w:val="22"/>
          <w:szCs w:val="22"/>
        </w:rPr>
      </w:pPr>
      <w:r w:rsidRPr="009C1314">
        <w:rPr>
          <w:rFonts w:ascii="Trebuchet MS" w:hAnsi="Trebuchet MS"/>
          <w:sz w:val="22"/>
          <w:szCs w:val="22"/>
        </w:rPr>
        <w:t>Ta</w:t>
      </w:r>
      <w:r w:rsidRPr="009C1314">
        <w:rPr>
          <w:rFonts w:ascii="Trebuchet MS" w:hAnsi="Trebuchet MS"/>
          <w:sz w:val="22"/>
          <w:szCs w:val="22"/>
          <w:vertAlign w:val="subscript"/>
        </w:rPr>
        <w:t>i</w:t>
      </w:r>
      <w:r w:rsidRPr="009C1314">
        <w:rPr>
          <w:rFonts w:ascii="Trebuchet MS" w:hAnsi="Trebuchet MS"/>
          <w:sz w:val="22"/>
          <w:szCs w:val="22"/>
        </w:rPr>
        <w:t xml:space="preserve"> = Taxa da i-ésima parcela de amortização do </w:t>
      </w:r>
      <w:r w:rsidRPr="009C1314">
        <w:rPr>
          <w:rFonts w:ascii="Trebuchet MS" w:hAnsi="Trebuchet MS"/>
          <w:bCs/>
          <w:sz w:val="22"/>
          <w:szCs w:val="22"/>
        </w:rPr>
        <w:t>Valor Nominal Unitário ou saldo do Valor Nominal Unitário dos CRI</w:t>
      </w:r>
      <w:r w:rsidR="00984992">
        <w:rPr>
          <w:rFonts w:ascii="Trebuchet MS" w:hAnsi="Trebuchet MS"/>
          <w:bC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 Valor Nominal dos CRI Mezaninos</w:t>
      </w:r>
      <w:r w:rsidR="00DF6CAA">
        <w:rPr>
          <w:rFonts w:ascii="Trebuchet MS" w:hAnsi="Trebuchet MS"/>
          <w:sz w:val="22"/>
          <w:szCs w:val="22"/>
        </w:rPr>
        <w:t xml:space="preserve"> e/ou do Valor Nominal Unitário </w:t>
      </w:r>
      <w:r w:rsidR="00DF6CAA">
        <w:rPr>
          <w:rFonts w:ascii="Trebuchet MS" w:hAnsi="Trebuchet MS"/>
          <w:sz w:val="22"/>
          <w:szCs w:val="22"/>
        </w:rPr>
        <w:lastRenderedPageBreak/>
        <w:t>dos CRI Subordinados</w:t>
      </w:r>
      <w:r w:rsidRPr="009C1314">
        <w:rPr>
          <w:rFonts w:ascii="Trebuchet MS" w:hAnsi="Trebuchet MS"/>
          <w:bCs/>
          <w:sz w:val="22"/>
          <w:szCs w:val="22"/>
        </w:rPr>
        <w:t>,</w:t>
      </w:r>
      <w:r w:rsidR="00DF6CAA">
        <w:rPr>
          <w:rFonts w:ascii="Trebuchet MS" w:hAnsi="Trebuchet MS"/>
          <w:bCs/>
          <w:sz w:val="22"/>
          <w:szCs w:val="22"/>
        </w:rPr>
        <w:t xml:space="preserve"> conforme seja o caso,</w:t>
      </w:r>
      <w:r w:rsidRPr="009C1314">
        <w:rPr>
          <w:rFonts w:ascii="Trebuchet MS" w:hAnsi="Trebuchet MS"/>
          <w:bCs/>
          <w:sz w:val="22"/>
          <w:szCs w:val="22"/>
        </w:rPr>
        <w:t xml:space="preserve"> atualizado monetariamente</w:t>
      </w:r>
      <w:r w:rsidRPr="009C1314">
        <w:rPr>
          <w:rFonts w:ascii="Trebuchet MS" w:hAnsi="Trebuchet MS"/>
          <w:sz w:val="22"/>
          <w:szCs w:val="22"/>
        </w:rPr>
        <w:t>,</w:t>
      </w:r>
      <w:r w:rsidR="00392209">
        <w:rPr>
          <w:rFonts w:ascii="Trebuchet MS" w:hAnsi="Trebuchet MS"/>
          <w:sz w:val="22"/>
          <w:szCs w:val="22"/>
        </w:rPr>
        <w:t xml:space="preserve"> expressa em percentual,</w:t>
      </w:r>
      <w:r w:rsidRPr="009C1314">
        <w:rPr>
          <w:rFonts w:ascii="Trebuchet MS" w:hAnsi="Trebuchet MS"/>
          <w:sz w:val="22"/>
          <w:szCs w:val="22"/>
        </w:rPr>
        <w:t xml:space="preserve"> informada com </w:t>
      </w:r>
      <w:r>
        <w:rPr>
          <w:rFonts w:ascii="Trebuchet MS" w:hAnsi="Trebuchet MS"/>
          <w:sz w:val="22"/>
          <w:szCs w:val="22"/>
        </w:rPr>
        <w:t>4</w:t>
      </w:r>
      <w:r w:rsidRPr="009C1314">
        <w:rPr>
          <w:rFonts w:ascii="Trebuchet MS" w:hAnsi="Trebuchet MS"/>
          <w:sz w:val="22"/>
          <w:szCs w:val="22"/>
        </w:rPr>
        <w:t xml:space="preserve"> (</w:t>
      </w:r>
      <w:r>
        <w:rPr>
          <w:rFonts w:ascii="Trebuchet MS" w:hAnsi="Trebuchet MS"/>
          <w:sz w:val="22"/>
          <w:szCs w:val="22"/>
        </w:rPr>
        <w:t>quatro</w:t>
      </w:r>
      <w:r w:rsidRPr="009C1314">
        <w:rPr>
          <w:rFonts w:ascii="Trebuchet MS" w:hAnsi="Trebuchet MS"/>
          <w:sz w:val="22"/>
          <w:szCs w:val="22"/>
        </w:rPr>
        <w:t>) casas decimais, conforme os percentuais informados nos termos estabelecidos na Tabela Vigente.</w:t>
      </w:r>
    </w:p>
    <w:p w14:paraId="362CE846" w14:textId="77777777" w:rsidR="00D35136" w:rsidRPr="009C1314" w:rsidRDefault="00D35136" w:rsidP="00D35136">
      <w:pPr>
        <w:tabs>
          <w:tab w:val="left" w:pos="709"/>
        </w:tabs>
        <w:spacing w:line="360" w:lineRule="auto"/>
        <w:jc w:val="both"/>
        <w:rPr>
          <w:rFonts w:ascii="Trebuchet MS" w:hAnsi="Trebuchet MS"/>
          <w:sz w:val="22"/>
          <w:szCs w:val="22"/>
        </w:rPr>
      </w:pPr>
    </w:p>
    <w:p w14:paraId="73D7A58F" w14:textId="34FB28E1"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szCs w:val="22"/>
        </w:rPr>
        <w:t>6.3</w:t>
      </w:r>
      <w:r w:rsidRPr="009C1314">
        <w:rPr>
          <w:rFonts w:ascii="Trebuchet MS" w:hAnsi="Trebuchet MS"/>
          <w:b w:val="0"/>
          <w:sz w:val="22"/>
          <w:szCs w:val="22"/>
        </w:rPr>
        <w:tab/>
      </w:r>
      <w:r w:rsidRPr="009C1314">
        <w:rPr>
          <w:rFonts w:ascii="Trebuchet MS" w:hAnsi="Trebuchet MS"/>
          <w:b w:val="0"/>
          <w:sz w:val="22"/>
          <w:u w:val="single"/>
        </w:rPr>
        <w:t>Cálculo da Remuneração dos CRI</w:t>
      </w:r>
      <w:r w:rsidR="00984992">
        <w:rPr>
          <w:rFonts w:ascii="Trebuchet MS" w:hAnsi="Trebuchet MS"/>
          <w:b w:val="0"/>
          <w:sz w:val="22"/>
          <w:u w:val="single"/>
        </w:rPr>
        <w:t xml:space="preserve"> Seniores IPCA</w:t>
      </w:r>
      <w:r w:rsidR="00CF1D55">
        <w:rPr>
          <w:rFonts w:ascii="Trebuchet MS" w:hAnsi="Trebuchet MS"/>
          <w:b w:val="0"/>
          <w:sz w:val="22"/>
          <w:u w:val="single"/>
        </w:rPr>
        <w:t>, dos CRI Mezaninos</w:t>
      </w:r>
      <w:r w:rsidR="00DF6CAA">
        <w:rPr>
          <w:rFonts w:ascii="Trebuchet MS" w:hAnsi="Trebuchet MS"/>
          <w:b w:val="0"/>
          <w:sz w:val="22"/>
          <w:u w:val="single"/>
        </w:rPr>
        <w:t xml:space="preserve"> e dos CRI Subordinados</w:t>
      </w:r>
      <w:r w:rsidRPr="009C1314">
        <w:rPr>
          <w:rFonts w:ascii="Trebuchet MS" w:hAnsi="Trebuchet MS"/>
          <w:b w:val="0"/>
          <w:sz w:val="22"/>
        </w:rPr>
        <w:t>:</w:t>
      </w:r>
      <w:r w:rsidR="00DF6CAA">
        <w:rPr>
          <w:rFonts w:ascii="Trebuchet MS" w:hAnsi="Trebuchet MS"/>
          <w:b w:val="0"/>
          <w:sz w:val="22"/>
        </w:rPr>
        <w:t xml:space="preserve"> </w:t>
      </w:r>
    </w:p>
    <w:p w14:paraId="32F760E0" w14:textId="77777777" w:rsidR="00D35136" w:rsidRPr="009C1314" w:rsidRDefault="00D35136" w:rsidP="00D35136">
      <w:pPr>
        <w:tabs>
          <w:tab w:val="left" w:pos="709"/>
        </w:tabs>
        <w:spacing w:line="360" w:lineRule="auto"/>
        <w:jc w:val="both"/>
        <w:rPr>
          <w:rFonts w:ascii="Trebuchet MS" w:hAnsi="Trebuchet MS"/>
          <w:sz w:val="22"/>
          <w:szCs w:val="22"/>
        </w:rPr>
      </w:pPr>
    </w:p>
    <w:p w14:paraId="574C4A04" w14:textId="77777777" w:rsidR="00D35136" w:rsidRPr="00D4693E" w:rsidRDefault="00200B29"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24C050B9" w14:textId="77777777" w:rsidR="00D35136" w:rsidRPr="009C1314" w:rsidRDefault="00D35136" w:rsidP="00D35136">
      <w:pPr>
        <w:tabs>
          <w:tab w:val="left" w:pos="709"/>
        </w:tabs>
        <w:spacing w:line="360" w:lineRule="auto"/>
        <w:ind w:left="708"/>
        <w:jc w:val="both"/>
        <w:rPr>
          <w:rFonts w:ascii="Trebuchet MS" w:hAnsi="Trebuchet MS"/>
          <w:sz w:val="22"/>
          <w:szCs w:val="22"/>
        </w:rPr>
      </w:pPr>
      <w:r w:rsidRPr="00D4693E">
        <w:rPr>
          <w:rFonts w:ascii="Trebuchet MS" w:hAnsi="Trebuchet MS"/>
          <w:sz w:val="22"/>
          <w:szCs w:val="22"/>
        </w:rPr>
        <w:t>Onde:</w:t>
      </w:r>
    </w:p>
    <w:p w14:paraId="00E597D0"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583361B2" w14:textId="77777777" w:rsidR="00D35136" w:rsidRPr="009C1314" w:rsidRDefault="00D35136" w:rsidP="00D35136">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J</w:t>
      </w:r>
      <w:r w:rsidRPr="009C1314">
        <w:rPr>
          <w:rFonts w:ascii="Trebuchet MS" w:hAnsi="Trebuchet MS"/>
          <w:sz w:val="22"/>
          <w:szCs w:val="22"/>
          <w:vertAlign w:val="subscript"/>
        </w:rPr>
        <w:t>i</w:t>
      </w:r>
      <w:r w:rsidRPr="009C1314">
        <w:rPr>
          <w:rFonts w:ascii="Trebuchet MS" w:hAnsi="Trebuchet MS"/>
          <w:sz w:val="22"/>
          <w:szCs w:val="22"/>
        </w:rPr>
        <w:t xml:space="preserve"> = Valor unitário dos juros acumulado no período, com 8 (oito) casas decimais, sem arredondamento:</w:t>
      </w:r>
    </w:p>
    <w:p w14:paraId="4637D7EB"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67633354" w14:textId="77777777" w:rsidR="00D35136" w:rsidRPr="009C1314" w:rsidRDefault="00D35136" w:rsidP="00D35136">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Fator de Juros = Fator de juros, calculado com 9 (nove) casas decimais, com arredondamento, conforme fórmula abaixo (“</w:t>
      </w:r>
      <w:r w:rsidRPr="009C1314">
        <w:rPr>
          <w:rFonts w:ascii="Trebuchet MS" w:hAnsi="Trebuchet MS"/>
          <w:sz w:val="22"/>
          <w:szCs w:val="22"/>
          <w:u w:val="single"/>
        </w:rPr>
        <w:t>Fator de Juros</w:t>
      </w:r>
      <w:r w:rsidRPr="009C1314">
        <w:rPr>
          <w:rFonts w:ascii="Trebuchet MS" w:hAnsi="Trebuchet MS"/>
          <w:sz w:val="22"/>
          <w:szCs w:val="22"/>
        </w:rPr>
        <w:t>”):</w:t>
      </w:r>
    </w:p>
    <w:p w14:paraId="63B4F900" w14:textId="77777777" w:rsidR="00D35136" w:rsidRPr="009C1314" w:rsidRDefault="00D35136" w:rsidP="00D35136">
      <w:pPr>
        <w:tabs>
          <w:tab w:val="left" w:pos="709"/>
        </w:tabs>
        <w:spacing w:line="360" w:lineRule="auto"/>
        <w:jc w:val="both"/>
        <w:rPr>
          <w:rFonts w:ascii="Trebuchet MS" w:hAnsi="Trebuchet MS"/>
          <w:sz w:val="22"/>
          <w:szCs w:val="22"/>
        </w:rPr>
      </w:pPr>
    </w:p>
    <w:p w14:paraId="30C16CE3" w14:textId="77777777" w:rsidR="00D35136" w:rsidRPr="00D4693E" w:rsidRDefault="00D35136" w:rsidP="00D35136">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077B0BEC" w14:textId="77777777" w:rsidR="00D35136" w:rsidRPr="009C1314" w:rsidRDefault="00D35136" w:rsidP="00D35136">
      <w:pPr>
        <w:tabs>
          <w:tab w:val="left" w:pos="709"/>
        </w:tabs>
        <w:spacing w:line="360" w:lineRule="auto"/>
        <w:ind w:left="709"/>
        <w:jc w:val="both"/>
        <w:rPr>
          <w:rFonts w:ascii="Trebuchet MS" w:hAnsi="Trebuchet MS"/>
          <w:sz w:val="22"/>
          <w:szCs w:val="22"/>
        </w:rPr>
      </w:pPr>
      <w:r w:rsidRPr="00D4693E">
        <w:rPr>
          <w:rFonts w:ascii="Trebuchet MS" w:hAnsi="Trebuchet MS"/>
          <w:sz w:val="22"/>
          <w:szCs w:val="22"/>
        </w:rPr>
        <w:t xml:space="preserve">Onde: </w:t>
      </w:r>
    </w:p>
    <w:p w14:paraId="16850CD7" w14:textId="77777777" w:rsidR="00D35136" w:rsidRPr="009C1314" w:rsidRDefault="00D35136" w:rsidP="00D35136">
      <w:pPr>
        <w:tabs>
          <w:tab w:val="left" w:pos="709"/>
        </w:tabs>
        <w:spacing w:line="360" w:lineRule="auto"/>
        <w:ind w:left="709"/>
        <w:jc w:val="both"/>
        <w:rPr>
          <w:rFonts w:ascii="Trebuchet MS" w:hAnsi="Trebuchet MS"/>
          <w:sz w:val="22"/>
          <w:szCs w:val="22"/>
        </w:rPr>
      </w:pPr>
    </w:p>
    <w:p w14:paraId="094A5F1D" w14:textId="76EEC970" w:rsidR="00D35136" w:rsidRPr="009C1314" w:rsidRDefault="00D35136" w:rsidP="00D35136">
      <w:pPr>
        <w:tabs>
          <w:tab w:val="left" w:pos="709"/>
        </w:tabs>
        <w:spacing w:line="360" w:lineRule="auto"/>
        <w:ind w:left="709"/>
        <w:jc w:val="both"/>
        <w:rPr>
          <w:rFonts w:ascii="Trebuchet MS" w:hAnsi="Trebuchet MS"/>
          <w:sz w:val="22"/>
          <w:szCs w:val="22"/>
        </w:rPr>
      </w:pPr>
      <w:r w:rsidRPr="00E75372">
        <w:rPr>
          <w:rFonts w:ascii="Trebuchet MS" w:hAnsi="Trebuchet MS"/>
          <w:sz w:val="22"/>
        </w:rPr>
        <w:t>i = Taxa de Juros, incidentes sobre o Valor Nominal Unitário ou saldo do Valor Nominal Unitário dos CRI</w:t>
      </w:r>
      <w:r w:rsidR="00984992">
        <w:rPr>
          <w:rFonts w:ascii="Trebuchet MS" w:hAnsi="Trebuchet MS"/>
          <w:sz w:val="22"/>
        </w:rPr>
        <w:t xml:space="preserve"> </w:t>
      </w:r>
      <w:r w:rsidR="00984992" w:rsidRPr="00984992">
        <w:rPr>
          <w:rFonts w:ascii="Trebuchet MS" w:hAnsi="Trebuchet MS"/>
          <w:sz w:val="22"/>
          <w:szCs w:val="22"/>
        </w:rPr>
        <w:t>Seniores IPCA</w:t>
      </w:r>
      <w:r w:rsidR="00CF1D55">
        <w:rPr>
          <w:rFonts w:ascii="Trebuchet MS" w:hAnsi="Trebuchet MS"/>
          <w:sz w:val="22"/>
          <w:szCs w:val="22"/>
        </w:rPr>
        <w:t>, do Valor Nominal Unitário dos CRI Mezaninos</w:t>
      </w:r>
      <w:r w:rsidR="00DF6CAA">
        <w:rPr>
          <w:rFonts w:ascii="Trebuchet MS" w:hAnsi="Trebuchet MS"/>
          <w:sz w:val="22"/>
          <w:szCs w:val="22"/>
        </w:rPr>
        <w:t xml:space="preserve"> ou do Valor Nominal Unitário dos CRI Subordinados</w:t>
      </w:r>
      <w:r w:rsidRPr="00E75372">
        <w:rPr>
          <w:rFonts w:ascii="Trebuchet MS" w:hAnsi="Trebuchet MS"/>
          <w:sz w:val="22"/>
        </w:rPr>
        <w:t>, atualizado monetariamente, equivalente a</w:t>
      </w:r>
      <w:r w:rsidR="00CF1D55">
        <w:rPr>
          <w:rFonts w:ascii="Trebuchet MS" w:hAnsi="Trebuchet MS"/>
          <w:sz w:val="22"/>
        </w:rPr>
        <w:t>: (i)</w:t>
      </w:r>
      <w:r w:rsidRPr="00E75372">
        <w:rPr>
          <w:rFonts w:ascii="Trebuchet MS" w:hAnsi="Trebuchet MS"/>
          <w:sz w:val="22"/>
        </w:rPr>
        <w:t xml:space="preserve"> </w:t>
      </w:r>
      <w:r w:rsidR="00CF1D55">
        <w:rPr>
          <w:rFonts w:ascii="Trebuchet MS" w:hAnsi="Trebuchet MS"/>
          <w:sz w:val="22"/>
        </w:rPr>
        <w:t>[</w:t>
      </w:r>
      <w:r w:rsidR="00CF1D55" w:rsidRPr="00CF1D55">
        <w:rPr>
          <w:rFonts w:ascii="Trebuchet MS" w:hAnsi="Trebuchet MS"/>
          <w:sz w:val="22"/>
          <w:highlight w:val="yellow"/>
        </w:rPr>
        <w:t>●</w:t>
      </w:r>
      <w:r w:rsidR="00CF1D55">
        <w:rPr>
          <w:rFonts w:ascii="Trebuchet MS" w:hAnsi="Trebuchet MS"/>
          <w:sz w:val="22"/>
        </w:rPr>
        <w:t>]</w:t>
      </w:r>
      <w:r w:rsidR="00B47E02">
        <w:rPr>
          <w:rFonts w:ascii="Trebuchet MS" w:hAnsi="Trebuchet MS"/>
          <w:sz w:val="22"/>
        </w:rPr>
        <w:t>%</w:t>
      </w:r>
      <w:r w:rsidR="00F675C5">
        <w:rPr>
          <w:rFonts w:ascii="Trebuchet MS" w:hAnsi="Trebuchet MS"/>
          <w:sz w:val="22"/>
        </w:rPr>
        <w:t xml:space="preserve"> </w:t>
      </w:r>
      <w:r w:rsidRPr="00E75372">
        <w:rPr>
          <w:rFonts w:ascii="Trebuchet MS" w:hAnsi="Trebuchet MS"/>
          <w:sz w:val="22"/>
        </w:rPr>
        <w:t>para os CRI Seniores</w:t>
      </w:r>
      <w:r w:rsidR="00DF6CAA">
        <w:rPr>
          <w:rFonts w:ascii="Trebuchet MS" w:hAnsi="Trebuchet MS"/>
          <w:sz w:val="22"/>
        </w:rPr>
        <w:t xml:space="preserve"> IPCA</w:t>
      </w:r>
      <w:r w:rsidR="00CF1D55">
        <w:rPr>
          <w:rFonts w:ascii="Trebuchet MS" w:hAnsi="Trebuchet MS"/>
          <w:sz w:val="22"/>
        </w:rPr>
        <w:t>; (ii) [</w:t>
      </w:r>
      <w:r w:rsidR="00CF1D55" w:rsidRPr="00CF1D55">
        <w:rPr>
          <w:rFonts w:ascii="Trebuchet MS" w:hAnsi="Trebuchet MS"/>
          <w:sz w:val="22"/>
          <w:highlight w:val="yellow"/>
        </w:rPr>
        <w:t>●</w:t>
      </w:r>
      <w:r w:rsidR="00CF1D55">
        <w:rPr>
          <w:rFonts w:ascii="Trebuchet MS" w:hAnsi="Trebuchet MS"/>
          <w:sz w:val="22"/>
        </w:rPr>
        <w:t>]% para os CRI Mezaninos; e (iii)</w:t>
      </w:r>
      <w:r w:rsidRPr="00E75372">
        <w:rPr>
          <w:rFonts w:ascii="Trebuchet MS" w:hAnsi="Trebuchet MS"/>
          <w:sz w:val="22"/>
        </w:rPr>
        <w:t xml:space="preserve"> </w:t>
      </w:r>
      <w:r w:rsidR="00CF1D55">
        <w:rPr>
          <w:rFonts w:ascii="Trebuchet MS" w:hAnsi="Trebuchet MS"/>
          <w:sz w:val="22"/>
        </w:rPr>
        <w:t>[</w:t>
      </w:r>
      <w:r w:rsidR="00CF1D55" w:rsidRPr="00CF1D55">
        <w:rPr>
          <w:rFonts w:ascii="Trebuchet MS" w:hAnsi="Trebuchet MS"/>
          <w:sz w:val="22"/>
          <w:highlight w:val="yellow"/>
        </w:rPr>
        <w:t>●</w:t>
      </w:r>
      <w:r w:rsidR="00CF1D55">
        <w:rPr>
          <w:rFonts w:ascii="Trebuchet MS" w:hAnsi="Trebuchet MS"/>
          <w:sz w:val="22"/>
        </w:rPr>
        <w:t>]%</w:t>
      </w:r>
      <w:r w:rsidRPr="00E75372">
        <w:rPr>
          <w:rFonts w:ascii="Trebuchet MS" w:hAnsi="Trebuchet MS"/>
          <w:sz w:val="22"/>
        </w:rPr>
        <w:t xml:space="preserve"> para os CRI Subordinados;</w:t>
      </w:r>
    </w:p>
    <w:p w14:paraId="052F8832" w14:textId="77777777" w:rsidR="00D35136" w:rsidRPr="009C1314" w:rsidRDefault="00D35136" w:rsidP="00D35136">
      <w:pPr>
        <w:tabs>
          <w:tab w:val="left" w:pos="709"/>
        </w:tabs>
        <w:spacing w:line="360" w:lineRule="auto"/>
        <w:ind w:left="709"/>
        <w:jc w:val="both"/>
        <w:rPr>
          <w:rFonts w:ascii="Trebuchet MS" w:hAnsi="Trebuchet MS"/>
          <w:sz w:val="22"/>
          <w:szCs w:val="22"/>
        </w:rPr>
      </w:pPr>
    </w:p>
    <w:p w14:paraId="0B88A389" w14:textId="24C5A55A" w:rsidR="00D35136" w:rsidRPr="009C1314" w:rsidRDefault="00D35136" w:rsidP="00D35136">
      <w:pPr>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dcp = Número de dias corridos</w:t>
      </w:r>
      <w:r w:rsidR="00831725">
        <w:rPr>
          <w:rFonts w:ascii="Trebuchet MS" w:hAnsi="Trebuchet MS"/>
          <w:sz w:val="22"/>
          <w:szCs w:val="22"/>
        </w:rPr>
        <w:t>, base 360 (trezentos e sessenta) dias,</w:t>
      </w:r>
      <w:r w:rsidRPr="009C1314">
        <w:rPr>
          <w:rFonts w:ascii="Trebuchet MS" w:hAnsi="Trebuchet MS"/>
          <w:sz w:val="22"/>
          <w:szCs w:val="22"/>
        </w:rPr>
        <w:t xml:space="preserve"> entre a Data da Primeira Integralização ou a Data de Pagamento da Remuneração ou incorporação da Remuneração</w:t>
      </w:r>
      <w:r w:rsidR="00893A20">
        <w:rPr>
          <w:rFonts w:ascii="Trebuchet MS" w:hAnsi="Trebuchet MS"/>
          <w:sz w:val="22"/>
          <w:szCs w:val="22"/>
        </w:rPr>
        <w:t xml:space="preserve"> Séries IPCA</w:t>
      </w:r>
      <w:r w:rsidRPr="009C1314">
        <w:rPr>
          <w:rFonts w:ascii="Trebuchet MS" w:hAnsi="Trebuchet MS"/>
          <w:sz w:val="22"/>
          <w:szCs w:val="22"/>
        </w:rPr>
        <w:t xml:space="preserve"> imediatamente anterior, exclusive, conforme o caso, e a data de cálculo</w:t>
      </w:r>
      <w:r>
        <w:rPr>
          <w:rFonts w:ascii="Trebuchet MS" w:hAnsi="Trebuchet MS"/>
          <w:sz w:val="22"/>
          <w:szCs w:val="22"/>
        </w:rPr>
        <w:t>,</w:t>
      </w:r>
      <w:r w:rsidRPr="009C1314">
        <w:rPr>
          <w:rFonts w:ascii="Trebuchet MS" w:hAnsi="Trebuchet MS"/>
          <w:sz w:val="22"/>
          <w:szCs w:val="22"/>
        </w:rPr>
        <w:t xml:space="preserve"> inclusive, sendo dcp um número inteiro; e</w:t>
      </w:r>
    </w:p>
    <w:p w14:paraId="13F6692F" w14:textId="77777777" w:rsidR="00D35136" w:rsidRPr="009C1314" w:rsidRDefault="00D35136" w:rsidP="00D35136">
      <w:pPr>
        <w:tabs>
          <w:tab w:val="left" w:pos="709"/>
        </w:tabs>
        <w:spacing w:line="360" w:lineRule="auto"/>
        <w:ind w:left="709"/>
        <w:jc w:val="both"/>
        <w:rPr>
          <w:rFonts w:ascii="Trebuchet MS" w:hAnsi="Trebuchet MS"/>
          <w:sz w:val="22"/>
          <w:szCs w:val="22"/>
        </w:rPr>
      </w:pPr>
    </w:p>
    <w:p w14:paraId="7B1FA007" w14:textId="6EC6704D" w:rsidR="00A8311A" w:rsidRPr="009C1314" w:rsidRDefault="00D35136" w:rsidP="00A8311A">
      <w:pPr>
        <w:tabs>
          <w:tab w:val="left" w:pos="709"/>
        </w:tabs>
        <w:spacing w:line="360" w:lineRule="auto"/>
        <w:ind w:left="708"/>
        <w:jc w:val="both"/>
        <w:rPr>
          <w:rFonts w:ascii="Trebuchet MS" w:hAnsi="Trebuchet MS"/>
          <w:sz w:val="22"/>
          <w:szCs w:val="22"/>
        </w:rPr>
      </w:pPr>
      <w:r w:rsidRPr="009C1314">
        <w:rPr>
          <w:rFonts w:ascii="Trebuchet MS" w:hAnsi="Trebuchet MS"/>
          <w:sz w:val="22"/>
          <w:szCs w:val="22"/>
        </w:rPr>
        <w:t>dct = Número de dias corridos</w:t>
      </w:r>
      <w:r w:rsidR="00831725">
        <w:rPr>
          <w:rFonts w:ascii="Trebuchet MS" w:hAnsi="Trebuchet MS"/>
          <w:sz w:val="22"/>
          <w:szCs w:val="22"/>
        </w:rPr>
        <w:t>, base 360 (trezentos e sessenta) dias,</w:t>
      </w:r>
      <w:r w:rsidRPr="009C1314">
        <w:rPr>
          <w:rFonts w:ascii="Trebuchet MS" w:hAnsi="Trebuchet MS"/>
          <w:sz w:val="22"/>
          <w:szCs w:val="22"/>
        </w:rPr>
        <w:t xml:space="preserve"> entre a</w:t>
      </w:r>
      <w:r w:rsidR="00A8311A">
        <w:rPr>
          <w:rFonts w:ascii="Trebuchet MS" w:hAnsi="Trebuchet MS"/>
          <w:sz w:val="22"/>
          <w:szCs w:val="22"/>
        </w:rPr>
        <w:t xml:space="preserve"> primeira</w:t>
      </w:r>
      <w:r w:rsidRPr="009C1314">
        <w:rPr>
          <w:rFonts w:ascii="Trebuchet MS" w:hAnsi="Trebuchet MS"/>
          <w:sz w:val="22"/>
          <w:szCs w:val="22"/>
        </w:rPr>
        <w:t xml:space="preserve"> Data de Pagamento da Remuneração ou incorporação da Remuneração</w:t>
      </w:r>
      <w:r w:rsidR="00893A20">
        <w:rPr>
          <w:rFonts w:ascii="Trebuchet MS" w:hAnsi="Trebuchet MS"/>
          <w:sz w:val="22"/>
          <w:szCs w:val="22"/>
        </w:rPr>
        <w:t xml:space="preserve"> Séries IPCA</w:t>
      </w:r>
      <w:r w:rsidRPr="009C1314">
        <w:rPr>
          <w:rFonts w:ascii="Trebuchet MS" w:hAnsi="Trebuchet MS"/>
          <w:sz w:val="22"/>
          <w:szCs w:val="22"/>
        </w:rPr>
        <w:t xml:space="preserve"> imediatamente anterior</w:t>
      </w:r>
      <w:r>
        <w:rPr>
          <w:rFonts w:ascii="Trebuchet MS" w:hAnsi="Trebuchet MS"/>
          <w:sz w:val="22"/>
          <w:szCs w:val="22"/>
        </w:rPr>
        <w:t>,</w:t>
      </w:r>
      <w:r w:rsidRPr="009C1314">
        <w:rPr>
          <w:rFonts w:ascii="Trebuchet MS" w:hAnsi="Trebuchet MS"/>
          <w:sz w:val="22"/>
          <w:szCs w:val="22"/>
        </w:rPr>
        <w:t xml:space="preserve"> exclusive, o que ocorrer por último, e a próxima </w:t>
      </w:r>
      <w:r w:rsidR="00D865F2">
        <w:rPr>
          <w:rFonts w:ascii="Trebuchet MS" w:hAnsi="Trebuchet MS"/>
          <w:sz w:val="22"/>
          <w:szCs w:val="22"/>
        </w:rPr>
        <w:t>Data de P</w:t>
      </w:r>
      <w:r w:rsidRPr="009C1314">
        <w:rPr>
          <w:rFonts w:ascii="Trebuchet MS" w:hAnsi="Trebuchet MS"/>
          <w:sz w:val="22"/>
          <w:szCs w:val="22"/>
        </w:rPr>
        <w:t>agamento da Remuneração ou incorporação da Remuneração</w:t>
      </w:r>
      <w:r w:rsidR="00D865F2">
        <w:rPr>
          <w:rFonts w:ascii="Trebuchet MS" w:hAnsi="Trebuchet MS"/>
          <w:sz w:val="22"/>
          <w:szCs w:val="22"/>
        </w:rPr>
        <w:t xml:space="preserve"> Séries IPCA</w:t>
      </w:r>
      <w:r w:rsidRPr="009C1314">
        <w:rPr>
          <w:rFonts w:ascii="Trebuchet MS" w:hAnsi="Trebuchet MS"/>
          <w:sz w:val="22"/>
          <w:szCs w:val="22"/>
        </w:rPr>
        <w:t xml:space="preserve">, inclusive, sendo dct um número </w:t>
      </w:r>
      <w:r w:rsidRPr="009C1314">
        <w:rPr>
          <w:rFonts w:ascii="Trebuchet MS" w:hAnsi="Trebuchet MS"/>
          <w:sz w:val="22"/>
          <w:szCs w:val="22"/>
        </w:rPr>
        <w:lastRenderedPageBreak/>
        <w:t>inteiro.</w:t>
      </w:r>
      <w:r w:rsidR="00A8311A">
        <w:rPr>
          <w:rFonts w:ascii="Trebuchet MS" w:hAnsi="Trebuchet MS"/>
          <w:sz w:val="22"/>
          <w:szCs w:val="22"/>
        </w:rPr>
        <w:t xml:space="preserve"> Para a primeira Data de incorporação da Remuneração Séries IPCA, ou seja, 15 de maio de 2021, o dct será 30.</w:t>
      </w:r>
    </w:p>
    <w:p w14:paraId="4D65B691"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5219C64C" w14:textId="281C26BA" w:rsidR="00D35136" w:rsidRPr="009C1314" w:rsidRDefault="00D35136" w:rsidP="00D35136">
      <w:pPr>
        <w:pStyle w:val="Ttulo4"/>
        <w:tabs>
          <w:tab w:val="left" w:pos="709"/>
        </w:tabs>
        <w:spacing w:line="360" w:lineRule="auto"/>
        <w:jc w:val="both"/>
        <w:rPr>
          <w:rFonts w:ascii="Trebuchet MS" w:hAnsi="Trebuchet MS"/>
          <w:b w:val="0"/>
          <w:sz w:val="22"/>
          <w:szCs w:val="22"/>
        </w:rPr>
      </w:pPr>
      <w:r w:rsidRPr="009C1314">
        <w:rPr>
          <w:rFonts w:ascii="Trebuchet MS" w:hAnsi="Trebuchet MS"/>
          <w:b w:val="0"/>
          <w:sz w:val="22"/>
          <w:szCs w:val="22"/>
        </w:rPr>
        <w:t>6.4</w:t>
      </w:r>
      <w:r w:rsidRPr="009C1314">
        <w:rPr>
          <w:rFonts w:ascii="Trebuchet MS" w:hAnsi="Trebuchet MS"/>
          <w:b w:val="0"/>
          <w:sz w:val="22"/>
          <w:szCs w:val="22"/>
        </w:rPr>
        <w:tab/>
      </w:r>
      <w:r w:rsidR="0056748D" w:rsidRPr="007B64CB">
        <w:rPr>
          <w:rFonts w:ascii="Trebuchet MS" w:hAnsi="Trebuchet MS"/>
          <w:b w:val="0"/>
          <w:sz w:val="22"/>
          <w:szCs w:val="22"/>
          <w:u w:val="single"/>
        </w:rPr>
        <w:t>Saldo Devedor</w:t>
      </w:r>
      <w:r w:rsidR="00984992">
        <w:rPr>
          <w:rFonts w:ascii="Trebuchet MS" w:hAnsi="Trebuchet MS"/>
          <w:b w:val="0"/>
          <w:sz w:val="22"/>
          <w:szCs w:val="22"/>
          <w:u w:val="single"/>
        </w:rPr>
        <w:t xml:space="preserve"> dos </w:t>
      </w:r>
      <w:r w:rsidR="00984992" w:rsidRPr="00A64C73">
        <w:rPr>
          <w:rFonts w:ascii="Trebuchet MS" w:hAnsi="Trebuchet MS"/>
          <w:b w:val="0"/>
          <w:sz w:val="22"/>
          <w:szCs w:val="22"/>
          <w:u w:val="single"/>
        </w:rPr>
        <w:t>CRI Seniores IPCA</w:t>
      </w:r>
      <w:r w:rsidR="00CF1D55" w:rsidRPr="00A64C73">
        <w:rPr>
          <w:rFonts w:ascii="Trebuchet MS" w:hAnsi="Trebuchet MS"/>
          <w:b w:val="0"/>
          <w:sz w:val="22"/>
          <w:szCs w:val="22"/>
          <w:u w:val="single"/>
        </w:rPr>
        <w:t>, dos CRI Mezaninos</w:t>
      </w:r>
      <w:r w:rsidR="00DF6CAA" w:rsidRPr="00A64C73">
        <w:rPr>
          <w:rFonts w:ascii="Trebuchet MS" w:hAnsi="Trebuchet MS"/>
          <w:b w:val="0"/>
          <w:sz w:val="22"/>
          <w:szCs w:val="22"/>
          <w:u w:val="single"/>
        </w:rPr>
        <w:t xml:space="preserve"> e dos CRI Subordinados</w:t>
      </w:r>
      <w:r w:rsidR="0056748D">
        <w:rPr>
          <w:rFonts w:ascii="Trebuchet MS" w:hAnsi="Trebuchet MS"/>
          <w:b w:val="0"/>
          <w:sz w:val="22"/>
          <w:szCs w:val="22"/>
        </w:rPr>
        <w:t xml:space="preserve">: </w:t>
      </w:r>
      <w:r w:rsidRPr="009C1314">
        <w:rPr>
          <w:rFonts w:ascii="Trebuchet MS" w:hAnsi="Trebuchet MS"/>
          <w:b w:val="0"/>
          <w:sz w:val="22"/>
          <w:szCs w:val="22"/>
        </w:rPr>
        <w:t xml:space="preserve">O cálculo do Saldo Devedor Atualizado dos CRI </w:t>
      </w:r>
      <w:r w:rsidR="00984992" w:rsidRPr="00984992">
        <w:rPr>
          <w:rFonts w:ascii="Trebuchet MS" w:hAnsi="Trebuchet MS"/>
          <w:b w:val="0"/>
          <w:sz w:val="22"/>
          <w:szCs w:val="22"/>
        </w:rPr>
        <w:t>Seniores IPCA</w:t>
      </w:r>
      <w:r w:rsidR="00CF1D55">
        <w:rPr>
          <w:rFonts w:ascii="Trebuchet MS" w:hAnsi="Trebuchet MS"/>
          <w:b w:val="0"/>
          <w:sz w:val="22"/>
          <w:szCs w:val="22"/>
        </w:rPr>
        <w:t>, dos CRI Mezanis</w:t>
      </w:r>
      <w:r w:rsidR="00DF6CAA">
        <w:rPr>
          <w:rFonts w:ascii="Trebuchet MS" w:hAnsi="Trebuchet MS"/>
          <w:b w:val="0"/>
          <w:sz w:val="22"/>
          <w:szCs w:val="22"/>
        </w:rPr>
        <w:t xml:space="preserve"> e dos CRI Subordinados </w:t>
      </w:r>
      <w:r w:rsidRPr="009C1314">
        <w:rPr>
          <w:rFonts w:ascii="Trebuchet MS" w:hAnsi="Trebuchet MS"/>
          <w:b w:val="0"/>
          <w:sz w:val="22"/>
          <w:szCs w:val="22"/>
        </w:rPr>
        <w:t>será realizado da seguinte forma:</w:t>
      </w:r>
    </w:p>
    <w:p w14:paraId="41D9217C"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41E65DA6" w14:textId="4DE998F8" w:rsidR="00D35136" w:rsidRPr="009C1314" w:rsidRDefault="00D35136" w:rsidP="00D35136">
      <w:pPr>
        <w:keepNext/>
        <w:tabs>
          <w:tab w:val="left" w:pos="709"/>
        </w:tabs>
        <w:spacing w:line="360" w:lineRule="auto"/>
        <w:ind w:left="709"/>
        <w:jc w:val="both"/>
        <w:rPr>
          <w:rFonts w:ascii="Trebuchet MS" w:hAnsi="Trebuchet MS"/>
          <w:sz w:val="22"/>
          <w:szCs w:val="22"/>
        </w:rPr>
      </w:pPr>
      <w:r w:rsidRPr="009C1314">
        <w:rPr>
          <w:rFonts w:ascii="Trebuchet MS" w:hAnsi="Trebuchet MS"/>
          <w:sz w:val="22"/>
          <w:szCs w:val="22"/>
        </w:rPr>
        <w:t>VNa</w:t>
      </w:r>
      <w:r w:rsidRPr="009C1314">
        <w:rPr>
          <w:rFonts w:ascii="Trebuchet MS" w:hAnsi="Trebuchet MS"/>
          <w:sz w:val="22"/>
          <w:szCs w:val="22"/>
          <w:vertAlign w:val="subscript"/>
        </w:rPr>
        <w:t>PMT</w:t>
      </w:r>
      <w:r w:rsidRPr="009C1314">
        <w:rPr>
          <w:rFonts w:ascii="Trebuchet MS" w:hAnsi="Trebuchet MS"/>
          <w:sz w:val="22"/>
          <w:szCs w:val="22"/>
        </w:rPr>
        <w:t xml:space="preserve"> = Valor Nominal Unitário atualizado ou Saldo do Valor Nominal Unitário atualizado mensalmente (considerando o número índice do </w:t>
      </w:r>
      <w:r w:rsidR="001A6925">
        <w:rPr>
          <w:rFonts w:ascii="Trebuchet MS" w:hAnsi="Trebuchet MS"/>
          <w:sz w:val="22"/>
          <w:szCs w:val="22"/>
        </w:rPr>
        <w:t>IPCA/IBGE</w:t>
      </w:r>
      <w:r w:rsidRPr="009C1314">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r w:rsidRPr="009C1314">
        <w:rPr>
          <w:rFonts w:ascii="Trebuchet MS" w:hAnsi="Trebuchet MS"/>
          <w:sz w:val="22"/>
          <w:szCs w:val="22"/>
          <w:u w:val="single"/>
        </w:rPr>
        <w:t>VNa</w:t>
      </w:r>
      <w:r w:rsidRPr="009C1314">
        <w:rPr>
          <w:rFonts w:ascii="Trebuchet MS" w:hAnsi="Trebuchet MS"/>
          <w:sz w:val="22"/>
          <w:szCs w:val="22"/>
          <w:u w:val="single"/>
          <w:vertAlign w:val="subscript"/>
        </w:rPr>
        <w:t>PMT</w:t>
      </w:r>
      <w:r w:rsidRPr="009C1314">
        <w:rPr>
          <w:rFonts w:ascii="Trebuchet MS" w:hAnsi="Trebuchet MS"/>
          <w:sz w:val="22"/>
          <w:szCs w:val="22"/>
        </w:rPr>
        <w:t>” ou “</w:t>
      </w:r>
      <w:r w:rsidRPr="009C1314">
        <w:rPr>
          <w:rFonts w:ascii="Trebuchet MS" w:hAnsi="Trebuchet MS"/>
          <w:sz w:val="22"/>
          <w:szCs w:val="22"/>
          <w:u w:val="single"/>
        </w:rPr>
        <w:t>Saldo Devedor Unitário Atualizado</w:t>
      </w:r>
      <w:r w:rsidRPr="009C1314">
        <w:rPr>
          <w:rFonts w:ascii="Trebuchet MS" w:hAnsi="Trebuchet MS"/>
          <w:sz w:val="22"/>
          <w:szCs w:val="22"/>
        </w:rPr>
        <w:t>”):</w:t>
      </w:r>
    </w:p>
    <w:p w14:paraId="3DA38DB6" w14:textId="77777777" w:rsidR="00D35136" w:rsidRPr="009C1314" w:rsidRDefault="00D35136" w:rsidP="00D35136">
      <w:pPr>
        <w:keepNext/>
        <w:tabs>
          <w:tab w:val="left" w:pos="709"/>
        </w:tabs>
        <w:spacing w:line="360" w:lineRule="auto"/>
        <w:ind w:left="709"/>
        <w:jc w:val="both"/>
        <w:rPr>
          <w:rFonts w:ascii="Trebuchet MS" w:hAnsi="Trebuchet MS"/>
          <w:sz w:val="22"/>
          <w:szCs w:val="22"/>
        </w:rPr>
      </w:pPr>
    </w:p>
    <w:p w14:paraId="416C2882" w14:textId="77777777" w:rsidR="00D35136" w:rsidRPr="00D4693E" w:rsidRDefault="00200B29" w:rsidP="00D35136">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6D5ADFE9" w14:textId="77777777" w:rsidR="00D35136" w:rsidRPr="009C1314" w:rsidRDefault="00D35136" w:rsidP="00D35136">
      <w:pPr>
        <w:tabs>
          <w:tab w:val="left" w:pos="709"/>
        </w:tabs>
        <w:spacing w:line="360" w:lineRule="auto"/>
        <w:ind w:left="1416"/>
        <w:jc w:val="both"/>
        <w:rPr>
          <w:rFonts w:ascii="Trebuchet MS" w:hAnsi="Trebuchet MS"/>
          <w:sz w:val="22"/>
          <w:szCs w:val="22"/>
        </w:rPr>
      </w:pPr>
      <w:r w:rsidRPr="00D4693E">
        <w:rPr>
          <w:rFonts w:ascii="Trebuchet MS" w:hAnsi="Trebuchet MS"/>
          <w:sz w:val="22"/>
          <w:szCs w:val="22"/>
        </w:rPr>
        <w:t>Onde:</w:t>
      </w:r>
    </w:p>
    <w:p w14:paraId="524CE1EF" w14:textId="77777777" w:rsidR="00D35136" w:rsidRPr="009C1314" w:rsidRDefault="00D35136" w:rsidP="00D35136">
      <w:pPr>
        <w:tabs>
          <w:tab w:val="left" w:pos="709"/>
        </w:tabs>
        <w:spacing w:line="360" w:lineRule="auto"/>
        <w:ind w:left="1416"/>
        <w:jc w:val="both"/>
        <w:rPr>
          <w:rFonts w:ascii="Trebuchet MS" w:hAnsi="Trebuchet MS"/>
          <w:sz w:val="22"/>
          <w:szCs w:val="22"/>
        </w:rPr>
      </w:pPr>
    </w:p>
    <w:p w14:paraId="6A846410" w14:textId="4A318B2B" w:rsidR="00D35136" w:rsidRPr="009C1314" w:rsidRDefault="00D35136" w:rsidP="00D35136">
      <w:pPr>
        <w:tabs>
          <w:tab w:val="left" w:pos="709"/>
        </w:tabs>
        <w:spacing w:line="360" w:lineRule="auto"/>
        <w:ind w:left="1416"/>
        <w:jc w:val="both"/>
        <w:rPr>
          <w:rFonts w:ascii="Trebuchet MS" w:hAnsi="Trebuchet MS"/>
          <w:sz w:val="22"/>
          <w:szCs w:val="22"/>
        </w:rPr>
      </w:pPr>
      <w:r w:rsidRPr="009C1314">
        <w:rPr>
          <w:rFonts w:ascii="Trebuchet MS" w:hAnsi="Trebuchet MS"/>
          <w:sz w:val="22"/>
          <w:szCs w:val="22"/>
        </w:rPr>
        <w:t>VNb = valor nominal unitário ou saldo do valor nominal unitário dos CRI</w:t>
      </w:r>
      <w:r w:rsidR="00984992">
        <w:rPr>
          <w:rFonts w:ascii="Trebuchet MS" w:hAnsi="Trebuchet M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dos CRI Mezaninos</w:t>
      </w:r>
      <w:r w:rsidR="00DF6CAA">
        <w:rPr>
          <w:rFonts w:ascii="Trebuchet MS" w:hAnsi="Trebuchet MS"/>
          <w:sz w:val="22"/>
          <w:szCs w:val="22"/>
        </w:rPr>
        <w:t xml:space="preserve"> e/ou dos CRI Subordinados</w:t>
      </w:r>
      <w:r w:rsidRPr="009C1314">
        <w:rPr>
          <w:rFonts w:ascii="Trebuchet MS" w:hAnsi="Trebuchet MS"/>
          <w:sz w:val="22"/>
          <w:szCs w:val="22"/>
        </w:rPr>
        <w:t>, conforme o caso, na Data da Primeira Integralização dos CRI</w:t>
      </w:r>
      <w:r w:rsidR="00984992">
        <w:rPr>
          <w:rFonts w:ascii="Trebuchet MS" w:hAnsi="Trebuchet MS"/>
          <w:sz w:val="22"/>
          <w:szCs w:val="22"/>
        </w:rPr>
        <w:t xml:space="preserve"> </w:t>
      </w:r>
      <w:r w:rsidR="00984992" w:rsidRPr="00984992">
        <w:rPr>
          <w:rFonts w:ascii="Trebuchet MS" w:hAnsi="Trebuchet MS"/>
          <w:sz w:val="22"/>
          <w:szCs w:val="22"/>
        </w:rPr>
        <w:t>Seniores IPCA</w:t>
      </w:r>
      <w:r w:rsidR="00CF1D55">
        <w:rPr>
          <w:rFonts w:ascii="Trebuchet MS" w:hAnsi="Trebuchet MS"/>
          <w:sz w:val="22"/>
          <w:szCs w:val="22"/>
        </w:rPr>
        <w:t>, dos CRI Mezaninos</w:t>
      </w:r>
      <w:r w:rsidR="00DF6CAA">
        <w:rPr>
          <w:rFonts w:ascii="Trebuchet MS" w:hAnsi="Trebuchet MS"/>
          <w:sz w:val="22"/>
          <w:szCs w:val="22"/>
        </w:rPr>
        <w:t xml:space="preserve"> e dos CRI Subordinados</w:t>
      </w:r>
      <w:r w:rsidRPr="009C1314">
        <w:rPr>
          <w:rFonts w:ascii="Trebuchet MS" w:hAnsi="Trebuchet MS"/>
          <w:sz w:val="22"/>
          <w:szCs w:val="22"/>
        </w:rPr>
        <w:t>, ou última Data de Aniversário, conforme o caso, ou da última data de amortização ou incorporação de juros, se houver, informado/calculado com 8 (oito) casas decimais, sem arredondamento;</w:t>
      </w:r>
      <w:r w:rsidRPr="009C1314" w:rsidDel="00335EEB">
        <w:rPr>
          <w:rFonts w:ascii="Trebuchet MS" w:hAnsi="Trebuchet MS"/>
          <w:sz w:val="22"/>
          <w:szCs w:val="22"/>
        </w:rPr>
        <w:t xml:space="preserve"> </w:t>
      </w:r>
    </w:p>
    <w:p w14:paraId="73FFBCA2" w14:textId="77777777" w:rsidR="00D35136" w:rsidRPr="009C1314" w:rsidRDefault="00D35136" w:rsidP="00D35136">
      <w:pPr>
        <w:tabs>
          <w:tab w:val="left" w:pos="709"/>
        </w:tabs>
        <w:spacing w:line="360" w:lineRule="auto"/>
        <w:ind w:left="1416"/>
        <w:jc w:val="both"/>
        <w:rPr>
          <w:rFonts w:ascii="Trebuchet MS" w:hAnsi="Trebuchet MS"/>
          <w:sz w:val="22"/>
        </w:rPr>
      </w:pPr>
    </w:p>
    <w:p w14:paraId="34F49899" w14:textId="2F83B7BA" w:rsidR="00D35136" w:rsidRPr="009C1314" w:rsidRDefault="00D35136" w:rsidP="00D35136">
      <w:pPr>
        <w:tabs>
          <w:tab w:val="left" w:pos="709"/>
        </w:tabs>
        <w:spacing w:line="360" w:lineRule="auto"/>
        <w:ind w:left="1416"/>
        <w:jc w:val="both"/>
        <w:rPr>
          <w:rFonts w:ascii="Trebuchet MS" w:hAnsi="Trebuchet MS"/>
          <w:sz w:val="22"/>
          <w:szCs w:val="22"/>
        </w:rPr>
      </w:pPr>
      <w:r w:rsidRPr="009C1314">
        <w:rPr>
          <w:rFonts w:ascii="Trebuchet MS" w:hAnsi="Trebuchet MS"/>
          <w:sz w:val="22"/>
          <w:szCs w:val="22"/>
        </w:rPr>
        <w:t>C</w:t>
      </w:r>
      <w:r w:rsidRPr="009C1314">
        <w:rPr>
          <w:rFonts w:ascii="Trebuchet MS" w:hAnsi="Trebuchet MS"/>
          <w:sz w:val="22"/>
          <w:szCs w:val="22"/>
          <w:vertAlign w:val="subscript"/>
        </w:rPr>
        <w:t>n</w:t>
      </w:r>
      <w:r w:rsidRPr="009C1314">
        <w:rPr>
          <w:rFonts w:ascii="Trebuchet MS" w:hAnsi="Trebuchet MS"/>
          <w:sz w:val="22"/>
          <w:szCs w:val="22"/>
        </w:rPr>
        <w:t xml:space="preserve"> = fator acumulado da variação</w:t>
      </w:r>
      <w:r w:rsidR="00F224A4">
        <w:rPr>
          <w:rFonts w:ascii="Trebuchet MS" w:hAnsi="Trebuchet MS"/>
          <w:sz w:val="22"/>
          <w:szCs w:val="22"/>
        </w:rPr>
        <w:t xml:space="preserve"> positiva</w:t>
      </w:r>
      <w:r w:rsidRPr="009C1314">
        <w:rPr>
          <w:rFonts w:ascii="Trebuchet MS" w:hAnsi="Trebuchet MS"/>
          <w:sz w:val="22"/>
          <w:szCs w:val="22"/>
        </w:rPr>
        <w:t xml:space="preserve"> mensal do </w:t>
      </w:r>
      <w:r w:rsidR="001A6925">
        <w:rPr>
          <w:rFonts w:ascii="Trebuchet MS" w:hAnsi="Trebuchet MS"/>
          <w:sz w:val="22"/>
          <w:szCs w:val="22"/>
        </w:rPr>
        <w:t>IPCA/IBGE</w:t>
      </w:r>
      <w:r w:rsidRPr="009C1314">
        <w:rPr>
          <w:rFonts w:ascii="Trebuchet MS" w:hAnsi="Trebuchet MS"/>
          <w:sz w:val="22"/>
          <w:szCs w:val="22"/>
        </w:rPr>
        <w:t>, calculado com 8 (oito) casas decimais, sem arredondamento, apurado da seguinte forma:</w:t>
      </w:r>
    </w:p>
    <w:p w14:paraId="268F0844" w14:textId="77777777" w:rsidR="00D35136" w:rsidRPr="009C1314" w:rsidRDefault="00D35136" w:rsidP="00D35136">
      <w:pPr>
        <w:tabs>
          <w:tab w:val="left" w:pos="709"/>
        </w:tabs>
        <w:spacing w:line="360" w:lineRule="auto"/>
        <w:ind w:left="1416"/>
        <w:jc w:val="both"/>
        <w:rPr>
          <w:rFonts w:ascii="Trebuchet MS" w:hAnsi="Trebuchet MS"/>
          <w:sz w:val="22"/>
          <w:szCs w:val="22"/>
        </w:rPr>
      </w:pPr>
    </w:p>
    <w:p w14:paraId="583CD4A5" w14:textId="5B112497" w:rsidR="00D35136" w:rsidRPr="00D4693E" w:rsidRDefault="00200B29" w:rsidP="00D35136">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30B6A3C5" w14:textId="77777777" w:rsidR="00D35136" w:rsidRPr="00D4693E" w:rsidRDefault="00D35136" w:rsidP="00D35136">
      <w:pPr>
        <w:tabs>
          <w:tab w:val="left" w:pos="709"/>
        </w:tabs>
        <w:spacing w:line="360" w:lineRule="auto"/>
        <w:ind w:left="708"/>
        <w:jc w:val="both"/>
        <w:rPr>
          <w:rFonts w:ascii="Trebuchet MS" w:hAnsi="Trebuchet MS"/>
          <w:sz w:val="22"/>
          <w:szCs w:val="22"/>
        </w:rPr>
      </w:pPr>
    </w:p>
    <w:p w14:paraId="69B590A2" w14:textId="77777777" w:rsidR="00D35136" w:rsidRPr="009C1314" w:rsidRDefault="00D35136" w:rsidP="00D35136">
      <w:pPr>
        <w:tabs>
          <w:tab w:val="left" w:pos="709"/>
        </w:tabs>
        <w:spacing w:line="360" w:lineRule="auto"/>
        <w:ind w:left="708"/>
        <w:jc w:val="both"/>
        <w:rPr>
          <w:rFonts w:ascii="Trebuchet MS" w:hAnsi="Trebuchet MS"/>
          <w:sz w:val="22"/>
          <w:szCs w:val="22"/>
        </w:rPr>
      </w:pPr>
      <w:r w:rsidRPr="009C1314">
        <w:rPr>
          <w:rFonts w:ascii="Trebuchet MS" w:hAnsi="Trebuchet MS"/>
          <w:sz w:val="22"/>
          <w:szCs w:val="22"/>
        </w:rPr>
        <w:tab/>
      </w:r>
      <w:r w:rsidRPr="009C1314">
        <w:rPr>
          <w:rFonts w:ascii="Trebuchet MS" w:hAnsi="Trebuchet MS"/>
          <w:sz w:val="22"/>
          <w:szCs w:val="22"/>
        </w:rPr>
        <w:tab/>
      </w:r>
      <w:r w:rsidRPr="009C1314">
        <w:rPr>
          <w:rFonts w:ascii="Trebuchet MS" w:hAnsi="Trebuchet MS"/>
          <w:sz w:val="22"/>
          <w:szCs w:val="22"/>
        </w:rPr>
        <w:tab/>
        <w:t>Onde:</w:t>
      </w:r>
    </w:p>
    <w:p w14:paraId="757A8F69"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79DC92F2" w14:textId="77777777" w:rsidR="00D35136" w:rsidRPr="009C1314" w:rsidRDefault="00D35136" w:rsidP="00D35136">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 = número total de índices considerados na atualização do ativo, sendo “n” um número inteiro;</w:t>
      </w:r>
    </w:p>
    <w:p w14:paraId="1DFE4C05" w14:textId="77777777" w:rsidR="00D35136" w:rsidRPr="009C1314" w:rsidRDefault="00D35136" w:rsidP="00D35136">
      <w:pPr>
        <w:tabs>
          <w:tab w:val="left" w:pos="709"/>
        </w:tabs>
        <w:spacing w:line="360" w:lineRule="auto"/>
        <w:ind w:left="708"/>
        <w:jc w:val="both"/>
        <w:rPr>
          <w:rFonts w:ascii="Trebuchet MS" w:hAnsi="Trebuchet MS"/>
          <w:sz w:val="22"/>
          <w:szCs w:val="22"/>
        </w:rPr>
      </w:pPr>
    </w:p>
    <w:p w14:paraId="3FB72A44" w14:textId="27C2160E" w:rsidR="00D35136" w:rsidRPr="009C1314" w:rsidRDefault="00D35136" w:rsidP="00D35136">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NI</w:t>
      </w:r>
      <w:r w:rsidRPr="009C1314">
        <w:rPr>
          <w:rFonts w:ascii="Trebuchet MS" w:hAnsi="Trebuchet MS"/>
          <w:sz w:val="22"/>
          <w:szCs w:val="22"/>
          <w:vertAlign w:val="subscript"/>
        </w:rPr>
        <w:t>n</w:t>
      </w:r>
      <w:r w:rsidRPr="009C1314">
        <w:rPr>
          <w:rFonts w:ascii="Trebuchet MS" w:hAnsi="Trebuchet MS"/>
          <w:sz w:val="22"/>
          <w:szCs w:val="22"/>
        </w:rPr>
        <w:t xml:space="preserve"> = número índice do </w:t>
      </w:r>
      <w:r w:rsidR="001A6925">
        <w:rPr>
          <w:rFonts w:ascii="Trebuchet MS" w:hAnsi="Trebuchet MS"/>
          <w:sz w:val="22"/>
          <w:szCs w:val="22"/>
        </w:rPr>
        <w:t>IPCA/IBGE</w:t>
      </w:r>
      <w:r w:rsidRPr="009C1314">
        <w:rPr>
          <w:rFonts w:ascii="Trebuchet MS" w:hAnsi="Trebuchet MS"/>
          <w:sz w:val="22"/>
          <w:szCs w:val="22"/>
        </w:rPr>
        <w:t xml:space="preserve"> divulgado no mês imediatamente anterior ao da atualização em questão</w:t>
      </w:r>
      <w:r w:rsidR="00F224A4">
        <w:rPr>
          <w:rFonts w:ascii="Trebuchet MS" w:hAnsi="Trebuchet MS"/>
          <w:sz w:val="22"/>
          <w:szCs w:val="22"/>
        </w:rPr>
        <w:t xml:space="preserve">. Exemplificando, em </w:t>
      </w:r>
      <w:r w:rsidR="00897DF6">
        <w:rPr>
          <w:rFonts w:ascii="Trebuchet MS" w:hAnsi="Trebuchet MS"/>
          <w:sz w:val="22"/>
          <w:szCs w:val="22"/>
        </w:rPr>
        <w:t>junho</w:t>
      </w:r>
      <w:r w:rsidR="00F224A4">
        <w:rPr>
          <w:rFonts w:ascii="Trebuchet MS" w:hAnsi="Trebuchet MS"/>
          <w:sz w:val="22"/>
          <w:szCs w:val="22"/>
        </w:rPr>
        <w:t xml:space="preserve"> de 2021, será o número índice divulgado em </w:t>
      </w:r>
      <w:r w:rsidR="00897DF6">
        <w:rPr>
          <w:rFonts w:ascii="Trebuchet MS" w:hAnsi="Trebuchet MS"/>
          <w:sz w:val="22"/>
          <w:szCs w:val="22"/>
        </w:rPr>
        <w:t>maio 2021</w:t>
      </w:r>
      <w:r w:rsidR="00F224A4">
        <w:rPr>
          <w:rFonts w:ascii="Trebuchet MS" w:hAnsi="Trebuchet MS"/>
          <w:sz w:val="22"/>
          <w:szCs w:val="22"/>
        </w:rPr>
        <w:t>, referente a</w:t>
      </w:r>
      <w:r w:rsidR="0083215C">
        <w:rPr>
          <w:rFonts w:ascii="Trebuchet MS" w:hAnsi="Trebuchet MS"/>
          <w:sz w:val="22"/>
          <w:szCs w:val="22"/>
        </w:rPr>
        <w:t>o</w:t>
      </w:r>
      <w:r w:rsidR="00897DF6">
        <w:rPr>
          <w:rFonts w:ascii="Trebuchet MS" w:hAnsi="Trebuchet MS"/>
          <w:sz w:val="22"/>
          <w:szCs w:val="22"/>
        </w:rPr>
        <w:t xml:space="preserve"> IPCA/IBGE de abril de 2021</w:t>
      </w:r>
      <w:r w:rsidR="00F224A4">
        <w:rPr>
          <w:rFonts w:ascii="Trebuchet MS" w:hAnsi="Trebuchet MS"/>
          <w:sz w:val="22"/>
          <w:szCs w:val="22"/>
        </w:rPr>
        <w:t>;</w:t>
      </w:r>
    </w:p>
    <w:p w14:paraId="70DD535C" w14:textId="77777777" w:rsidR="00D35136" w:rsidRPr="009C1314" w:rsidRDefault="00D35136" w:rsidP="00D35136">
      <w:pPr>
        <w:tabs>
          <w:tab w:val="left" w:pos="709"/>
        </w:tabs>
        <w:spacing w:line="360" w:lineRule="auto"/>
        <w:ind w:left="2124"/>
        <w:jc w:val="both"/>
        <w:rPr>
          <w:rFonts w:ascii="Trebuchet MS" w:hAnsi="Trebuchet MS"/>
          <w:sz w:val="22"/>
          <w:szCs w:val="22"/>
        </w:rPr>
      </w:pPr>
    </w:p>
    <w:p w14:paraId="75D3D665" w14:textId="4C65FDC2" w:rsidR="00D35136" w:rsidRPr="009C1314" w:rsidRDefault="00D35136" w:rsidP="00D35136">
      <w:pPr>
        <w:tabs>
          <w:tab w:val="left" w:pos="709"/>
        </w:tabs>
        <w:spacing w:line="360" w:lineRule="auto"/>
        <w:ind w:left="2124"/>
        <w:jc w:val="both"/>
        <w:rPr>
          <w:rFonts w:ascii="Trebuchet MS" w:hAnsi="Trebuchet MS"/>
          <w:sz w:val="22"/>
          <w:szCs w:val="22"/>
        </w:rPr>
      </w:pPr>
      <w:r w:rsidRPr="009C1314">
        <w:rPr>
          <w:rFonts w:ascii="Trebuchet MS" w:hAnsi="Trebuchet MS"/>
          <w:sz w:val="22"/>
          <w:szCs w:val="22"/>
        </w:rPr>
        <w:t>NI</w:t>
      </w:r>
      <w:r w:rsidRPr="009C1314">
        <w:rPr>
          <w:rFonts w:ascii="Trebuchet MS" w:hAnsi="Trebuchet MS"/>
          <w:sz w:val="22"/>
          <w:szCs w:val="22"/>
          <w:vertAlign w:val="subscript"/>
        </w:rPr>
        <w:t>n</w:t>
      </w:r>
      <w:r w:rsidR="00F02C5A">
        <w:rPr>
          <w:rFonts w:ascii="Trebuchet MS" w:hAnsi="Trebuchet MS"/>
          <w:sz w:val="22"/>
          <w:szCs w:val="22"/>
          <w:vertAlign w:val="subscript"/>
        </w:rPr>
        <w:t>-1</w:t>
      </w:r>
      <w:r w:rsidRPr="009C1314">
        <w:rPr>
          <w:rFonts w:ascii="Trebuchet MS" w:hAnsi="Trebuchet MS"/>
          <w:sz w:val="22"/>
          <w:szCs w:val="22"/>
        </w:rPr>
        <w:t xml:space="preserve"> = número índice do </w:t>
      </w:r>
      <w:r w:rsidR="001A6925">
        <w:rPr>
          <w:rFonts w:ascii="Trebuchet MS" w:hAnsi="Trebuchet MS"/>
          <w:sz w:val="22"/>
          <w:szCs w:val="22"/>
        </w:rPr>
        <w:t>IPCA/IBGE</w:t>
      </w:r>
      <w:r w:rsidRPr="009C1314">
        <w:rPr>
          <w:rFonts w:ascii="Trebuchet MS" w:hAnsi="Trebuchet MS"/>
          <w:sz w:val="22"/>
          <w:szCs w:val="22"/>
        </w:rPr>
        <w:t xml:space="preserve"> divulgado dois meses antes do mês para o qual se está calculando C</w:t>
      </w:r>
      <w:r w:rsidR="00F224A4">
        <w:rPr>
          <w:rFonts w:ascii="Trebuchet MS" w:hAnsi="Trebuchet MS"/>
          <w:sz w:val="22"/>
          <w:szCs w:val="22"/>
        </w:rPr>
        <w:t xml:space="preserve">. Exemplificando, em </w:t>
      </w:r>
      <w:r w:rsidR="00897DF6">
        <w:rPr>
          <w:rFonts w:ascii="Trebuchet MS" w:hAnsi="Trebuchet MS"/>
          <w:sz w:val="22"/>
          <w:szCs w:val="22"/>
        </w:rPr>
        <w:t>junho</w:t>
      </w:r>
      <w:r w:rsidR="00F224A4">
        <w:rPr>
          <w:rFonts w:ascii="Trebuchet MS" w:hAnsi="Trebuchet MS"/>
          <w:sz w:val="22"/>
          <w:szCs w:val="22"/>
        </w:rPr>
        <w:t xml:space="preserve"> de 2021, será o número índice divulgado em </w:t>
      </w:r>
      <w:r w:rsidR="00897DF6">
        <w:rPr>
          <w:rFonts w:ascii="Trebuchet MS" w:hAnsi="Trebuchet MS"/>
          <w:sz w:val="22"/>
          <w:szCs w:val="22"/>
        </w:rPr>
        <w:t>abril de 2021</w:t>
      </w:r>
      <w:r w:rsidR="00F224A4">
        <w:rPr>
          <w:rFonts w:ascii="Trebuchet MS" w:hAnsi="Trebuchet MS"/>
          <w:sz w:val="22"/>
          <w:szCs w:val="22"/>
        </w:rPr>
        <w:t xml:space="preserve">, referente ao IPCA/IBGE de </w:t>
      </w:r>
      <w:r w:rsidR="00897DF6">
        <w:rPr>
          <w:rFonts w:ascii="Trebuchet MS" w:hAnsi="Trebuchet MS"/>
          <w:sz w:val="22"/>
          <w:szCs w:val="22"/>
        </w:rPr>
        <w:t>março de 2021</w:t>
      </w:r>
      <w:r w:rsidR="00F224A4">
        <w:rPr>
          <w:rFonts w:ascii="Trebuchet MS" w:hAnsi="Trebuchet MS"/>
          <w:sz w:val="22"/>
          <w:szCs w:val="22"/>
        </w:rPr>
        <w:t>;</w:t>
      </w:r>
    </w:p>
    <w:p w14:paraId="5AD4E922" w14:textId="77777777" w:rsidR="00D35136" w:rsidRPr="009C1314" w:rsidRDefault="00D35136" w:rsidP="00D35136">
      <w:pPr>
        <w:tabs>
          <w:tab w:val="left" w:pos="709"/>
        </w:tabs>
        <w:spacing w:line="360" w:lineRule="auto"/>
        <w:jc w:val="both"/>
        <w:rPr>
          <w:rFonts w:ascii="Trebuchet MS" w:hAnsi="Trebuchet MS"/>
          <w:sz w:val="22"/>
          <w:szCs w:val="22"/>
        </w:rPr>
      </w:pPr>
    </w:p>
    <w:p w14:paraId="3500B4B7" w14:textId="512534C8" w:rsidR="00D35136" w:rsidRPr="009C1314" w:rsidRDefault="00D35136" w:rsidP="00D35136">
      <w:pPr>
        <w:tabs>
          <w:tab w:val="left" w:pos="709"/>
        </w:tabs>
        <w:spacing w:line="360" w:lineRule="auto"/>
        <w:ind w:left="2124"/>
        <w:jc w:val="both"/>
        <w:rPr>
          <w:rFonts w:ascii="Trebuchet MS" w:hAnsi="Trebuchet MS"/>
          <w:sz w:val="22"/>
          <w:szCs w:val="22"/>
        </w:rPr>
      </w:pPr>
      <w:r w:rsidRPr="009C2419">
        <w:rPr>
          <w:rFonts w:ascii="Trebuchet MS" w:hAnsi="Trebuchet MS"/>
          <w:sz w:val="22"/>
          <w:szCs w:val="22"/>
        </w:rPr>
        <w:t>dcp = Número</w:t>
      </w:r>
      <w:r w:rsidRPr="009C1314">
        <w:rPr>
          <w:rFonts w:ascii="Trebuchet MS" w:hAnsi="Trebuchet MS"/>
          <w:sz w:val="22"/>
          <w:szCs w:val="22"/>
        </w:rPr>
        <w:t xml:space="preserve"> de </w:t>
      </w:r>
      <w:r w:rsidRPr="009C2419">
        <w:rPr>
          <w:rFonts w:ascii="Trebuchet MS" w:hAnsi="Trebuchet MS"/>
          <w:sz w:val="22"/>
          <w:szCs w:val="22"/>
        </w:rPr>
        <w:t xml:space="preserve">dias </w:t>
      </w:r>
      <w:r w:rsidR="00706FC8">
        <w:rPr>
          <w:rFonts w:ascii="Trebuchet MS" w:hAnsi="Trebuchet MS"/>
          <w:sz w:val="22"/>
          <w:szCs w:val="22"/>
        </w:rPr>
        <w:t>úteis</w:t>
      </w:r>
      <w:r w:rsidR="004750D1">
        <w:rPr>
          <w:rFonts w:ascii="Trebuchet MS" w:hAnsi="Trebuchet MS"/>
          <w:sz w:val="22"/>
          <w:szCs w:val="22"/>
        </w:rPr>
        <w:t xml:space="preserve">, base </w:t>
      </w:r>
      <w:r w:rsidR="00706FC8">
        <w:rPr>
          <w:rFonts w:ascii="Trebuchet MS" w:hAnsi="Trebuchet MS"/>
          <w:sz w:val="22"/>
          <w:szCs w:val="22"/>
        </w:rPr>
        <w:t xml:space="preserve">252 </w:t>
      </w:r>
      <w:r w:rsidR="004750D1">
        <w:rPr>
          <w:rFonts w:ascii="Trebuchet MS" w:hAnsi="Trebuchet MS"/>
          <w:sz w:val="22"/>
          <w:szCs w:val="22"/>
        </w:rPr>
        <w:t>(</w:t>
      </w:r>
      <w:r w:rsidR="00F675C5">
        <w:rPr>
          <w:rFonts w:ascii="Trebuchet MS" w:hAnsi="Trebuchet MS"/>
          <w:sz w:val="22"/>
          <w:szCs w:val="22"/>
        </w:rPr>
        <w:t>duzentos e cinquenta e dois</w:t>
      </w:r>
      <w:r w:rsidR="004750D1">
        <w:rPr>
          <w:rFonts w:ascii="Trebuchet MS" w:hAnsi="Trebuchet MS"/>
          <w:sz w:val="22"/>
          <w:szCs w:val="22"/>
        </w:rPr>
        <w:t>) dias,</w:t>
      </w:r>
      <w:r w:rsidRPr="009C1314">
        <w:rPr>
          <w:rFonts w:ascii="Trebuchet MS" w:hAnsi="Trebuchet MS"/>
          <w:sz w:val="22"/>
          <w:szCs w:val="22"/>
        </w:rPr>
        <w:t xml:space="preserve"> entre a </w:t>
      </w:r>
      <w:r w:rsidRPr="009C2419">
        <w:rPr>
          <w:rFonts w:ascii="Trebuchet MS" w:hAnsi="Trebuchet MS"/>
          <w:sz w:val="22"/>
          <w:szCs w:val="22"/>
        </w:rPr>
        <w:t xml:space="preserve">primeira </w:t>
      </w:r>
      <w:r w:rsidRPr="009C1314">
        <w:rPr>
          <w:rFonts w:ascii="Trebuchet MS" w:hAnsi="Trebuchet MS"/>
          <w:sz w:val="22"/>
          <w:szCs w:val="22"/>
        </w:rPr>
        <w:t xml:space="preserve">Data </w:t>
      </w:r>
      <w:r w:rsidRPr="009C2419">
        <w:rPr>
          <w:rFonts w:ascii="Trebuchet MS" w:hAnsi="Trebuchet MS"/>
          <w:sz w:val="22"/>
          <w:szCs w:val="22"/>
        </w:rPr>
        <w:t>de</w:t>
      </w:r>
      <w:r w:rsidRPr="009C1314">
        <w:rPr>
          <w:rFonts w:ascii="Trebuchet MS" w:hAnsi="Trebuchet MS"/>
          <w:sz w:val="22"/>
          <w:szCs w:val="22"/>
        </w:rPr>
        <w:t xml:space="preserve"> Integralização </w:t>
      </w:r>
      <w:r w:rsidRPr="009C2419">
        <w:rPr>
          <w:rFonts w:ascii="Trebuchet MS" w:hAnsi="Trebuchet MS"/>
          <w:sz w:val="22"/>
          <w:szCs w:val="22"/>
        </w:rPr>
        <w:t>ou a Data de 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imediatamente anterior, exclusive, conforme o caso, </w:t>
      </w:r>
      <w:r w:rsidRPr="009C1314">
        <w:rPr>
          <w:rFonts w:ascii="Trebuchet MS" w:hAnsi="Trebuchet MS"/>
          <w:sz w:val="22"/>
          <w:szCs w:val="22"/>
        </w:rPr>
        <w:t>e a data de cálculo</w:t>
      </w:r>
      <w:r w:rsidRPr="009C2419">
        <w:rPr>
          <w:rFonts w:ascii="Trebuchet MS" w:hAnsi="Trebuchet MS"/>
          <w:sz w:val="22"/>
          <w:szCs w:val="22"/>
        </w:rPr>
        <w:t xml:space="preserve"> inclusive</w:t>
      </w:r>
      <w:r w:rsidRPr="009C1314">
        <w:rPr>
          <w:rFonts w:ascii="Trebuchet MS" w:hAnsi="Trebuchet MS"/>
          <w:sz w:val="22"/>
          <w:szCs w:val="22"/>
        </w:rPr>
        <w:t xml:space="preserve">, sendo </w:t>
      </w:r>
      <w:r w:rsidRPr="009C2419">
        <w:rPr>
          <w:rFonts w:ascii="Trebuchet MS" w:hAnsi="Trebuchet MS"/>
          <w:sz w:val="22"/>
          <w:szCs w:val="22"/>
        </w:rPr>
        <w:t>dcp</w:t>
      </w:r>
      <w:r w:rsidRPr="009C1314">
        <w:rPr>
          <w:rFonts w:ascii="Trebuchet MS" w:hAnsi="Trebuchet MS"/>
          <w:sz w:val="22"/>
          <w:szCs w:val="22"/>
        </w:rPr>
        <w:t xml:space="preserve"> um número inteiro; e</w:t>
      </w:r>
      <w:r w:rsidR="000B2F4A">
        <w:rPr>
          <w:rFonts w:ascii="Trebuchet MS" w:hAnsi="Trebuchet MS"/>
          <w:sz w:val="22"/>
          <w:szCs w:val="22"/>
        </w:rPr>
        <w:t xml:space="preserve"> [</w:t>
      </w:r>
      <w:r w:rsidR="000B2F4A" w:rsidRPr="000B2F4A">
        <w:rPr>
          <w:rFonts w:ascii="Trebuchet MS" w:hAnsi="Trebuchet MS"/>
          <w:sz w:val="22"/>
          <w:szCs w:val="22"/>
          <w:highlight w:val="yellow"/>
        </w:rPr>
        <w:t>TCMB: A ser confirmado. 360 ou 252</w:t>
      </w:r>
      <w:r w:rsidR="000B2F4A">
        <w:rPr>
          <w:rFonts w:ascii="Trebuchet MS" w:hAnsi="Trebuchet MS"/>
          <w:sz w:val="22"/>
          <w:szCs w:val="22"/>
        </w:rPr>
        <w:t>]</w:t>
      </w:r>
    </w:p>
    <w:p w14:paraId="77219184" w14:textId="77777777" w:rsidR="00D35136" w:rsidRPr="009C1314" w:rsidRDefault="00D35136" w:rsidP="00D35136">
      <w:pPr>
        <w:tabs>
          <w:tab w:val="left" w:pos="709"/>
        </w:tabs>
        <w:spacing w:line="360" w:lineRule="auto"/>
        <w:ind w:left="2124"/>
        <w:jc w:val="both"/>
        <w:rPr>
          <w:rFonts w:ascii="Trebuchet MS" w:hAnsi="Trebuchet MS"/>
          <w:sz w:val="22"/>
          <w:szCs w:val="22"/>
        </w:rPr>
      </w:pPr>
    </w:p>
    <w:p w14:paraId="72F5CB9D" w14:textId="3965F91B" w:rsidR="00A8311A" w:rsidRPr="009C1314" w:rsidRDefault="00D35136" w:rsidP="00A8311A">
      <w:pPr>
        <w:tabs>
          <w:tab w:val="left" w:pos="709"/>
        </w:tabs>
        <w:spacing w:line="360" w:lineRule="auto"/>
        <w:ind w:left="2124"/>
        <w:jc w:val="both"/>
        <w:rPr>
          <w:rFonts w:ascii="Trebuchet MS" w:hAnsi="Trebuchet MS"/>
          <w:sz w:val="22"/>
          <w:szCs w:val="22"/>
        </w:rPr>
      </w:pPr>
      <w:r w:rsidRPr="009C2419">
        <w:rPr>
          <w:rFonts w:ascii="Trebuchet MS" w:hAnsi="Trebuchet MS"/>
          <w:sz w:val="22"/>
          <w:szCs w:val="22"/>
        </w:rPr>
        <w:t>dct = Número</w:t>
      </w:r>
      <w:r w:rsidRPr="009C1314">
        <w:rPr>
          <w:rFonts w:ascii="Trebuchet MS" w:hAnsi="Trebuchet MS"/>
          <w:sz w:val="22"/>
          <w:szCs w:val="22"/>
        </w:rPr>
        <w:t xml:space="preserve"> de </w:t>
      </w:r>
      <w:r w:rsidRPr="009C2419">
        <w:rPr>
          <w:rFonts w:ascii="Trebuchet MS" w:hAnsi="Trebuchet MS"/>
          <w:sz w:val="22"/>
          <w:szCs w:val="22"/>
        </w:rPr>
        <w:t xml:space="preserve">dias </w:t>
      </w:r>
      <w:r w:rsidR="00706FC8">
        <w:rPr>
          <w:rFonts w:ascii="Trebuchet MS" w:hAnsi="Trebuchet MS"/>
          <w:sz w:val="22"/>
          <w:szCs w:val="22"/>
        </w:rPr>
        <w:t>úteis</w:t>
      </w:r>
      <w:r w:rsidR="004750D1">
        <w:rPr>
          <w:rFonts w:ascii="Trebuchet MS" w:hAnsi="Trebuchet MS"/>
          <w:sz w:val="22"/>
          <w:szCs w:val="22"/>
        </w:rPr>
        <w:t xml:space="preserve">, base </w:t>
      </w:r>
      <w:r w:rsidR="00706FC8">
        <w:rPr>
          <w:rFonts w:ascii="Trebuchet MS" w:hAnsi="Trebuchet MS"/>
          <w:sz w:val="22"/>
          <w:szCs w:val="22"/>
        </w:rPr>
        <w:t xml:space="preserve">252 </w:t>
      </w:r>
      <w:r w:rsidR="00F675C5">
        <w:rPr>
          <w:rFonts w:ascii="Trebuchet MS" w:hAnsi="Trebuchet MS"/>
          <w:sz w:val="22"/>
          <w:szCs w:val="22"/>
        </w:rPr>
        <w:t xml:space="preserve">(duzentos e cinquenta e dois) </w:t>
      </w:r>
      <w:r w:rsidR="004750D1">
        <w:rPr>
          <w:rFonts w:ascii="Trebuchet MS" w:hAnsi="Trebuchet MS"/>
          <w:sz w:val="22"/>
          <w:szCs w:val="22"/>
        </w:rPr>
        <w:t xml:space="preserve"> dias,</w:t>
      </w:r>
      <w:r w:rsidRPr="009C1314">
        <w:rPr>
          <w:rFonts w:ascii="Trebuchet MS" w:hAnsi="Trebuchet MS"/>
          <w:sz w:val="22"/>
          <w:szCs w:val="22"/>
        </w:rPr>
        <w:t xml:space="preserve"> entre a </w:t>
      </w:r>
      <w:r w:rsidRPr="009C2419">
        <w:rPr>
          <w:rFonts w:ascii="Trebuchet MS" w:hAnsi="Trebuchet MS"/>
          <w:sz w:val="22"/>
          <w:szCs w:val="22"/>
        </w:rPr>
        <w:t>primeira</w:t>
      </w:r>
      <w:r w:rsidRPr="009C1314">
        <w:rPr>
          <w:rFonts w:ascii="Trebuchet MS" w:hAnsi="Trebuchet MS"/>
          <w:sz w:val="22"/>
          <w:szCs w:val="22"/>
        </w:rPr>
        <w:t xml:space="preserve"> Data de </w:t>
      </w:r>
      <w:r w:rsidRPr="009C2419">
        <w:rPr>
          <w:rFonts w:ascii="Trebuchet MS" w:hAnsi="Trebuchet MS"/>
          <w:sz w:val="22"/>
          <w:szCs w:val="22"/>
        </w:rPr>
        <w:t>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imediatamente anterior</w:t>
      </w:r>
      <w:r w:rsidRPr="009C1314">
        <w:rPr>
          <w:rFonts w:ascii="Trebuchet MS" w:hAnsi="Trebuchet MS"/>
          <w:sz w:val="22"/>
          <w:szCs w:val="22"/>
        </w:rPr>
        <w:t xml:space="preserve"> exclusive, </w:t>
      </w:r>
      <w:r w:rsidRPr="009C2419">
        <w:rPr>
          <w:rFonts w:ascii="Trebuchet MS" w:hAnsi="Trebuchet MS"/>
          <w:sz w:val="22"/>
          <w:szCs w:val="22"/>
        </w:rPr>
        <w:t>o que ocorrer por último, e a próxima data de pagamento de Pagamento da Remuneração ou incorporação da Remuneração</w:t>
      </w:r>
      <w:r w:rsidR="00D865F2">
        <w:rPr>
          <w:rFonts w:ascii="Trebuchet MS" w:hAnsi="Trebuchet MS"/>
          <w:sz w:val="22"/>
          <w:szCs w:val="22"/>
        </w:rPr>
        <w:t xml:space="preserve"> Séries IPCA</w:t>
      </w:r>
      <w:r w:rsidRPr="009C2419">
        <w:rPr>
          <w:rFonts w:ascii="Trebuchet MS" w:hAnsi="Trebuchet MS"/>
          <w:sz w:val="22"/>
          <w:szCs w:val="22"/>
        </w:rPr>
        <w:t xml:space="preserve">, inclusive, </w:t>
      </w:r>
      <w:r w:rsidRPr="009C1314">
        <w:rPr>
          <w:rFonts w:ascii="Trebuchet MS" w:hAnsi="Trebuchet MS"/>
          <w:sz w:val="22"/>
          <w:szCs w:val="22"/>
        </w:rPr>
        <w:t xml:space="preserve">sendo </w:t>
      </w:r>
      <w:r w:rsidRPr="009C2419">
        <w:rPr>
          <w:rFonts w:ascii="Trebuchet MS" w:hAnsi="Trebuchet MS"/>
          <w:sz w:val="22"/>
          <w:szCs w:val="22"/>
        </w:rPr>
        <w:t>dct</w:t>
      </w:r>
      <w:r w:rsidRPr="009C1314">
        <w:rPr>
          <w:rFonts w:ascii="Trebuchet MS" w:hAnsi="Trebuchet MS"/>
          <w:sz w:val="22"/>
          <w:szCs w:val="22"/>
        </w:rPr>
        <w:t xml:space="preserve"> um número inteiro.</w:t>
      </w:r>
      <w:r w:rsidR="00A8311A" w:rsidRPr="00A8311A">
        <w:rPr>
          <w:rFonts w:ascii="Trebuchet MS" w:hAnsi="Trebuchet MS"/>
          <w:sz w:val="22"/>
          <w:szCs w:val="22"/>
        </w:rPr>
        <w:t xml:space="preserve"> </w:t>
      </w:r>
      <w:r w:rsidR="00A8311A">
        <w:rPr>
          <w:rFonts w:ascii="Trebuchet MS" w:hAnsi="Trebuchet MS"/>
          <w:sz w:val="22"/>
          <w:szCs w:val="22"/>
        </w:rPr>
        <w:t xml:space="preserve">Para a primeira Data de incorporação da Remuneração Séries IPCA, ou seja, </w:t>
      </w:r>
      <w:r w:rsidR="00706FC8">
        <w:rPr>
          <w:rFonts w:ascii="Trebuchet MS" w:hAnsi="Trebuchet MS"/>
          <w:sz w:val="22"/>
          <w:szCs w:val="22"/>
        </w:rPr>
        <w:t>[</w:t>
      </w:r>
      <w:r w:rsidR="00A8311A" w:rsidRPr="00EC76E2">
        <w:rPr>
          <w:rFonts w:ascii="Trebuchet MS" w:hAnsi="Trebuchet MS"/>
          <w:sz w:val="22"/>
          <w:szCs w:val="22"/>
          <w:highlight w:val="yellow"/>
        </w:rPr>
        <w:t>15 de maio de 2021, o dct será 30</w:t>
      </w:r>
      <w:r w:rsidR="00706FC8">
        <w:rPr>
          <w:rFonts w:ascii="Trebuchet MS" w:hAnsi="Trebuchet MS"/>
          <w:sz w:val="22"/>
          <w:szCs w:val="22"/>
        </w:rPr>
        <w:t>]</w:t>
      </w:r>
      <w:r w:rsidR="00A8311A">
        <w:rPr>
          <w:rFonts w:ascii="Trebuchet MS" w:hAnsi="Trebuchet MS"/>
          <w:sz w:val="22"/>
          <w:szCs w:val="22"/>
        </w:rPr>
        <w:t xml:space="preserve">. </w:t>
      </w:r>
      <w:r w:rsidR="000B2F4A">
        <w:rPr>
          <w:rFonts w:ascii="Trebuchet MS" w:hAnsi="Trebuchet MS"/>
          <w:sz w:val="22"/>
          <w:szCs w:val="22"/>
        </w:rPr>
        <w:t>[</w:t>
      </w:r>
      <w:r w:rsidR="000B2F4A" w:rsidRPr="000B2F4A">
        <w:rPr>
          <w:rFonts w:ascii="Trebuchet MS" w:hAnsi="Trebuchet MS"/>
          <w:sz w:val="22"/>
          <w:szCs w:val="22"/>
          <w:highlight w:val="yellow"/>
        </w:rPr>
        <w:t>TCMB: A ser confirmado. 360 ou 252</w:t>
      </w:r>
      <w:r w:rsidR="000B2F4A">
        <w:rPr>
          <w:rFonts w:ascii="Trebuchet MS" w:hAnsi="Trebuchet MS"/>
          <w:sz w:val="22"/>
          <w:szCs w:val="22"/>
        </w:rPr>
        <w:t>]</w:t>
      </w:r>
      <w:r w:rsidR="00A8311A">
        <w:rPr>
          <w:rFonts w:ascii="Trebuchet MS" w:hAnsi="Trebuchet MS"/>
          <w:sz w:val="22"/>
          <w:szCs w:val="22"/>
        </w:rPr>
        <w:t xml:space="preserve"> </w:t>
      </w:r>
    </w:p>
    <w:p w14:paraId="5DD86844" w14:textId="5A912D83" w:rsidR="00D35136" w:rsidRPr="009C1314" w:rsidRDefault="00D35136" w:rsidP="00D35136">
      <w:pPr>
        <w:tabs>
          <w:tab w:val="left" w:pos="709"/>
        </w:tabs>
        <w:spacing w:line="360" w:lineRule="auto"/>
        <w:ind w:left="2124"/>
        <w:jc w:val="both"/>
        <w:rPr>
          <w:rFonts w:ascii="Trebuchet MS" w:hAnsi="Trebuchet MS"/>
          <w:sz w:val="22"/>
          <w:szCs w:val="22"/>
        </w:rPr>
      </w:pPr>
    </w:p>
    <w:p w14:paraId="5224E785" w14:textId="77777777" w:rsidR="00D35136" w:rsidRPr="009C1314" w:rsidRDefault="00D35136" w:rsidP="00D35136">
      <w:pPr>
        <w:tabs>
          <w:tab w:val="left" w:pos="709"/>
        </w:tabs>
        <w:spacing w:line="360" w:lineRule="auto"/>
        <w:ind w:hanging="51"/>
        <w:rPr>
          <w:rFonts w:ascii="Trebuchet MS" w:hAnsi="Trebuchet MS"/>
          <w:sz w:val="22"/>
          <w:szCs w:val="22"/>
        </w:rPr>
      </w:pPr>
      <w:r w:rsidRPr="009C1314">
        <w:rPr>
          <w:rFonts w:ascii="Trebuchet MS" w:hAnsi="Trebuchet MS"/>
          <w:sz w:val="22"/>
          <w:szCs w:val="22"/>
        </w:rPr>
        <w:t>Sendo que:</w:t>
      </w:r>
    </w:p>
    <w:p w14:paraId="6CD2CBF4" w14:textId="3A6B2F3D" w:rsidR="00D35136" w:rsidRPr="009C1314" w:rsidRDefault="00D35136" w:rsidP="00F71BBD">
      <w:pPr>
        <w:pStyle w:val="PargrafodaLista"/>
        <w:numPr>
          <w:ilvl w:val="0"/>
          <w:numId w:val="33"/>
        </w:numPr>
        <w:tabs>
          <w:tab w:val="left" w:pos="709"/>
        </w:tabs>
        <w:spacing w:line="360" w:lineRule="auto"/>
        <w:rPr>
          <w:rFonts w:ascii="Trebuchet MS" w:hAnsi="Trebuchet MS"/>
          <w:sz w:val="22"/>
          <w:szCs w:val="22"/>
        </w:rPr>
      </w:pPr>
      <w:r w:rsidRPr="009C1314">
        <w:rPr>
          <w:rFonts w:ascii="Trebuchet MS" w:hAnsi="Trebuchet MS"/>
          <w:sz w:val="22"/>
          <w:szCs w:val="22"/>
        </w:rPr>
        <w:t xml:space="preserve">O número-índice do </w:t>
      </w:r>
      <w:r w:rsidR="001A6925">
        <w:rPr>
          <w:rFonts w:ascii="Trebuchet MS" w:hAnsi="Trebuchet MS"/>
          <w:sz w:val="22"/>
          <w:szCs w:val="22"/>
        </w:rPr>
        <w:t>IPCA/IBGE</w:t>
      </w:r>
      <w:r w:rsidRPr="009C1314">
        <w:rPr>
          <w:rFonts w:ascii="Trebuchet MS" w:hAnsi="Trebuchet MS"/>
          <w:sz w:val="22"/>
          <w:szCs w:val="22"/>
        </w:rPr>
        <w:t xml:space="preserve"> deverá ser atualizado considerando-se idêntico número de casas decimais daquele divulgado pelo IBGE;</w:t>
      </w:r>
    </w:p>
    <w:p w14:paraId="6DE74C65" w14:textId="77777777" w:rsidR="00D35136" w:rsidRDefault="00D35136" w:rsidP="00F71BBD">
      <w:pPr>
        <w:pStyle w:val="PargrafodaLista"/>
        <w:numPr>
          <w:ilvl w:val="0"/>
          <w:numId w:val="33"/>
        </w:numPr>
        <w:tabs>
          <w:tab w:val="left" w:pos="709"/>
        </w:tabs>
        <w:spacing w:line="360" w:lineRule="auto"/>
        <w:rPr>
          <w:rFonts w:ascii="Trebuchet MS" w:hAnsi="Trebuchet MS"/>
          <w:sz w:val="22"/>
          <w:szCs w:val="22"/>
        </w:rPr>
      </w:pPr>
      <w:r w:rsidRPr="009C1314">
        <w:rPr>
          <w:rFonts w:ascii="Trebuchet MS" w:hAnsi="Trebuchet MS"/>
          <w:sz w:val="22"/>
          <w:szCs w:val="22"/>
        </w:rPr>
        <w:t>Os fatores resultantes da expressão   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4B2E7898" w14:textId="77777777" w:rsidR="00984992" w:rsidRPr="00DF6CAA" w:rsidRDefault="00984992" w:rsidP="00DF6CAA">
      <w:pPr>
        <w:tabs>
          <w:tab w:val="left" w:pos="709"/>
        </w:tabs>
        <w:spacing w:line="360" w:lineRule="auto"/>
        <w:ind w:left="309"/>
        <w:rPr>
          <w:rFonts w:ascii="Trebuchet MS" w:hAnsi="Trebuchet MS"/>
          <w:sz w:val="22"/>
          <w:szCs w:val="22"/>
        </w:rPr>
      </w:pPr>
    </w:p>
    <w:p w14:paraId="6878FADF" w14:textId="6D4FAD60" w:rsidR="00984992" w:rsidRDefault="00984992" w:rsidP="00DF6CAA">
      <w:pPr>
        <w:widowControl w:val="0"/>
        <w:autoSpaceDE w:val="0"/>
        <w:autoSpaceDN w:val="0"/>
        <w:adjustRightInd w:val="0"/>
        <w:spacing w:line="360" w:lineRule="auto"/>
        <w:jc w:val="both"/>
        <w:rPr>
          <w:rFonts w:ascii="Trebuchet MS" w:hAnsi="Trebuchet MS" w:cs="Tahoma"/>
          <w:sz w:val="22"/>
          <w:szCs w:val="22"/>
        </w:rPr>
      </w:pPr>
      <w:r w:rsidRPr="00DF6CAA">
        <w:rPr>
          <w:rFonts w:ascii="Trebuchet MS" w:hAnsi="Trebuchet MS" w:cs="Tahoma"/>
          <w:spacing w:val="-2"/>
          <w:sz w:val="22"/>
          <w:szCs w:val="22"/>
        </w:rPr>
        <w:t>6</w:t>
      </w:r>
      <w:r w:rsidRPr="00DF6CAA">
        <w:rPr>
          <w:rFonts w:ascii="Trebuchet MS" w:hAnsi="Trebuchet MS"/>
          <w:sz w:val="22"/>
        </w:rPr>
        <w:t>.</w:t>
      </w:r>
      <w:r>
        <w:rPr>
          <w:rFonts w:ascii="Trebuchet MS" w:hAnsi="Trebuchet MS"/>
          <w:sz w:val="22"/>
        </w:rPr>
        <w:t>5</w:t>
      </w:r>
      <w:r w:rsidRPr="00DF6CAA">
        <w:rPr>
          <w:rFonts w:ascii="Trebuchet MS" w:hAnsi="Trebuchet MS"/>
          <w:sz w:val="22"/>
        </w:rPr>
        <w:t>.</w:t>
      </w:r>
      <w:r w:rsidRPr="00DF6CAA">
        <w:rPr>
          <w:rFonts w:ascii="Trebuchet MS" w:hAnsi="Trebuchet MS"/>
          <w:sz w:val="22"/>
        </w:rPr>
        <w:tab/>
      </w:r>
      <w:r w:rsidRPr="00DF6CAA">
        <w:rPr>
          <w:rFonts w:ascii="Trebuchet MS" w:hAnsi="Trebuchet MS"/>
          <w:sz w:val="22"/>
          <w:u w:val="single"/>
        </w:rPr>
        <w:t>Não Divulgação do IPCA/IBGE</w:t>
      </w:r>
      <w:r w:rsidRPr="00DF6CAA">
        <w:rPr>
          <w:rFonts w:ascii="Trebuchet MS" w:hAnsi="Trebuchet MS"/>
          <w:sz w:val="22"/>
        </w:rPr>
        <w:t xml:space="preserve">: </w:t>
      </w:r>
      <w:r w:rsidRPr="00DF6CAA">
        <w:rPr>
          <w:rFonts w:ascii="Trebuchet MS" w:hAnsi="Trebuchet MS" w:cs="Tahoma"/>
          <w:sz w:val="22"/>
          <w:szCs w:val="22"/>
        </w:rPr>
        <w:t>No caso</w:t>
      </w:r>
      <w:r w:rsidRPr="00DF6CAA">
        <w:rPr>
          <w:rFonts w:ascii="Trebuchet MS" w:hAnsi="Trebuchet MS"/>
          <w:sz w:val="22"/>
        </w:rPr>
        <w:t xml:space="preserve"> de </w:t>
      </w:r>
      <w:r w:rsidRPr="00DF6CAA">
        <w:rPr>
          <w:rFonts w:ascii="Trebuchet MS" w:hAnsi="Trebuchet MS" w:cs="Tahoma"/>
          <w:sz w:val="22"/>
          <w:szCs w:val="22"/>
        </w:rPr>
        <w:t>indisponibilidade temporária</w:t>
      </w:r>
      <w:r w:rsidRPr="00DF6CAA">
        <w:rPr>
          <w:rFonts w:ascii="Trebuchet MS" w:hAnsi="Trebuchet MS"/>
          <w:sz w:val="22"/>
        </w:rPr>
        <w:t xml:space="preserve"> do IPCA/IBGE</w:t>
      </w:r>
      <w:r w:rsidRPr="00DF6CAA">
        <w:rPr>
          <w:rFonts w:ascii="Trebuchet MS" w:hAnsi="Trebuchet MS" w:cs="Tahoma"/>
          <w:sz w:val="22"/>
          <w:szCs w:val="22"/>
        </w:rPr>
        <w:t xml:space="preserve"> quando </w:t>
      </w:r>
      <w:r w:rsidRPr="00DF6CAA">
        <w:rPr>
          <w:rFonts w:ascii="Trebuchet MS" w:hAnsi="Trebuchet MS" w:cs="Tahoma"/>
          <w:sz w:val="22"/>
          <w:szCs w:val="22"/>
        </w:rPr>
        <w:lastRenderedPageBreak/>
        <w:t xml:space="preserve">do pagamento de qualquer obrigação pecuniária prevista neste Termo de Securitização para os </w:t>
      </w:r>
      <w:r w:rsidR="00DF6CAA">
        <w:rPr>
          <w:rFonts w:ascii="Trebuchet MS" w:hAnsi="Trebuchet MS" w:cs="Tahoma"/>
          <w:sz w:val="22"/>
          <w:szCs w:val="22"/>
        </w:rPr>
        <w:t>CRI Seniores IPCA</w:t>
      </w:r>
      <w:r w:rsidR="00CF1D55">
        <w:rPr>
          <w:rFonts w:ascii="Trebuchet MS" w:hAnsi="Trebuchet MS" w:cs="Tahoma"/>
          <w:sz w:val="22"/>
          <w:szCs w:val="22"/>
        </w:rPr>
        <w:t>, para os CRI Mezaninos</w:t>
      </w:r>
      <w:r w:rsidR="00DF6CAA">
        <w:rPr>
          <w:rFonts w:ascii="Trebuchet MS" w:hAnsi="Trebuchet MS" w:cs="Tahoma"/>
          <w:sz w:val="22"/>
          <w:szCs w:val="22"/>
        </w:rPr>
        <w:t xml:space="preserve"> e </w:t>
      </w:r>
      <w:r w:rsidR="0022385A">
        <w:rPr>
          <w:rFonts w:ascii="Trebuchet MS" w:hAnsi="Trebuchet MS" w:cs="Tahoma"/>
          <w:sz w:val="22"/>
          <w:szCs w:val="22"/>
        </w:rPr>
        <w:t xml:space="preserve">para os </w:t>
      </w:r>
      <w:r w:rsidRPr="00DF6CAA">
        <w:rPr>
          <w:rFonts w:ascii="Trebuchet MS" w:hAnsi="Trebuchet MS" w:cs="Tahoma"/>
          <w:sz w:val="22"/>
          <w:szCs w:val="22"/>
        </w:rPr>
        <w:t>CRI</w:t>
      </w:r>
      <w:r w:rsidR="00DF6CAA">
        <w:rPr>
          <w:rFonts w:ascii="Trebuchet MS" w:hAnsi="Trebuchet MS" w:cs="Tahoma"/>
          <w:sz w:val="22"/>
          <w:szCs w:val="22"/>
        </w:rPr>
        <w:t xml:space="preserve"> Subordinados</w:t>
      </w:r>
      <w:r w:rsidRPr="00DF6CAA">
        <w:rPr>
          <w:rFonts w:ascii="Trebuchet MS" w:hAnsi="Trebuchet MS"/>
          <w:sz w:val="22"/>
        </w:rPr>
        <w:t xml:space="preserve">, será </w:t>
      </w:r>
      <w:r w:rsidRPr="00DF6CAA">
        <w:rPr>
          <w:rFonts w:ascii="Trebuchet MS" w:hAnsi="Trebuchet MS" w:cs="Tahoma"/>
          <w:sz w:val="22"/>
          <w:szCs w:val="22"/>
        </w:rPr>
        <w:t xml:space="preserve">utilizada, em sua substituição, </w:t>
      </w:r>
      <w:r w:rsidR="00F675C5" w:rsidRPr="00F675C5">
        <w:rPr>
          <w:rFonts w:ascii="Trebuchet MS" w:hAnsi="Trebuchet MS" w:cs="Tahoma"/>
          <w:sz w:val="22"/>
          <w:szCs w:val="22"/>
        </w:rPr>
        <w:t xml:space="preserve">a variação correspondente ao último IPCA divulgado oficialmente até a data de cálculo, calculado </w:t>
      </w:r>
      <w:r w:rsidR="00F675C5" w:rsidRPr="00F675C5">
        <w:rPr>
          <w:rFonts w:ascii="Trebuchet MS" w:hAnsi="Trebuchet MS" w:cs="Tahoma"/>
          <w:i/>
          <w:iCs/>
          <w:sz w:val="22"/>
          <w:szCs w:val="22"/>
        </w:rPr>
        <w:t>pro rata temporis</w:t>
      </w:r>
      <w:r w:rsidR="00F675C5" w:rsidRPr="00F675C5">
        <w:rPr>
          <w:rFonts w:ascii="Trebuchet MS" w:hAnsi="Trebuchet MS" w:cs="Tahoma"/>
          <w:sz w:val="22"/>
          <w:szCs w:val="22"/>
        </w:rPr>
        <w:t xml:space="preserve"> por Dias Úteis</w:t>
      </w:r>
      <w:r w:rsidRPr="00DF6CAA">
        <w:rPr>
          <w:rFonts w:ascii="Trebuchet MS" w:hAnsi="Trebuchet MS"/>
          <w:sz w:val="22"/>
        </w:rPr>
        <w:t xml:space="preserve">, não sendo devidas quaisquer compensações </w:t>
      </w:r>
      <w:r w:rsidRPr="00DF6CAA">
        <w:rPr>
          <w:rFonts w:ascii="Trebuchet MS" w:hAnsi="Trebuchet MS" w:cs="Tahoma"/>
          <w:sz w:val="22"/>
          <w:szCs w:val="22"/>
        </w:rPr>
        <w:t xml:space="preserve">financeiras, tanto por parte da </w:t>
      </w:r>
      <w:r w:rsidRPr="00DF6CAA">
        <w:rPr>
          <w:rFonts w:ascii="Trebuchet MS" w:hAnsi="Trebuchet MS"/>
          <w:sz w:val="22"/>
        </w:rPr>
        <w:t xml:space="preserve">Emissora </w:t>
      </w:r>
      <w:r w:rsidRPr="00DF6CAA">
        <w:rPr>
          <w:rFonts w:ascii="Trebuchet MS" w:hAnsi="Trebuchet MS" w:cs="Tahoma"/>
          <w:sz w:val="22"/>
          <w:szCs w:val="22"/>
        </w:rPr>
        <w:t>quanto pelos</w:t>
      </w:r>
      <w:r w:rsidRPr="00DF6CAA">
        <w:rPr>
          <w:rFonts w:ascii="Trebuchet MS" w:hAnsi="Trebuchet MS"/>
          <w:sz w:val="22"/>
        </w:rPr>
        <w:t xml:space="preserve"> </w:t>
      </w:r>
      <w:r w:rsidR="00DF6CAA">
        <w:rPr>
          <w:rFonts w:ascii="Trebuchet MS" w:hAnsi="Trebuchet MS"/>
          <w:sz w:val="22"/>
        </w:rPr>
        <w:t xml:space="preserve">referidos </w:t>
      </w:r>
      <w:r w:rsidRPr="00DF6CAA">
        <w:rPr>
          <w:rFonts w:ascii="Trebuchet MS" w:hAnsi="Trebuchet MS"/>
          <w:sz w:val="22"/>
        </w:rPr>
        <w:t>Titulares de CRI</w:t>
      </w:r>
      <w:r w:rsidRPr="00DF6CAA">
        <w:rPr>
          <w:rFonts w:ascii="Trebuchet MS" w:hAnsi="Trebuchet MS" w:cs="Tahoma"/>
          <w:sz w:val="22"/>
          <w:szCs w:val="22"/>
        </w:rPr>
        <w:t>,</w:t>
      </w:r>
      <w:r w:rsidRPr="00DF6CAA">
        <w:rPr>
          <w:rFonts w:ascii="Trebuchet MS" w:hAnsi="Trebuchet MS"/>
          <w:sz w:val="22"/>
        </w:rPr>
        <w:t xml:space="preserve"> quando da divulgação posterior do IPCA/IBGE</w:t>
      </w:r>
      <w:r w:rsidRPr="00DF6CAA">
        <w:rPr>
          <w:rFonts w:ascii="Trebuchet MS" w:hAnsi="Trebuchet MS" w:cs="Tahoma"/>
          <w:sz w:val="22"/>
          <w:szCs w:val="22"/>
        </w:rPr>
        <w:t>.</w:t>
      </w:r>
      <w:r w:rsidR="00EC7AF3">
        <w:rPr>
          <w:rFonts w:ascii="Trebuchet MS" w:hAnsi="Trebuchet MS" w:cs="Tahoma"/>
          <w:sz w:val="22"/>
          <w:szCs w:val="22"/>
        </w:rPr>
        <w:t xml:space="preserve"> </w:t>
      </w:r>
    </w:p>
    <w:p w14:paraId="5408C834" w14:textId="77777777" w:rsidR="00984992" w:rsidRDefault="00984992" w:rsidP="00DF6CAA">
      <w:pPr>
        <w:widowControl w:val="0"/>
        <w:autoSpaceDE w:val="0"/>
        <w:autoSpaceDN w:val="0"/>
        <w:adjustRightInd w:val="0"/>
        <w:spacing w:line="360" w:lineRule="auto"/>
        <w:jc w:val="both"/>
        <w:rPr>
          <w:rFonts w:ascii="Trebuchet MS" w:hAnsi="Trebuchet MS" w:cs="Tahoma"/>
          <w:sz w:val="22"/>
          <w:szCs w:val="22"/>
        </w:rPr>
      </w:pPr>
    </w:p>
    <w:p w14:paraId="1457628B" w14:textId="60C38468" w:rsidR="00984992" w:rsidRPr="009C1314" w:rsidRDefault="00984992" w:rsidP="006C4969">
      <w:pPr>
        <w:widowControl w:val="0"/>
        <w:autoSpaceDE w:val="0"/>
        <w:autoSpaceDN w:val="0"/>
        <w:adjustRightInd w:val="0"/>
        <w:spacing w:line="360" w:lineRule="auto"/>
        <w:ind w:left="709"/>
        <w:jc w:val="both"/>
        <w:rPr>
          <w:rFonts w:ascii="Trebuchet MS" w:hAnsi="Trebuchet MS"/>
          <w:sz w:val="22"/>
        </w:rPr>
      </w:pPr>
      <w:r w:rsidRPr="009C1314">
        <w:rPr>
          <w:rFonts w:ascii="Trebuchet MS" w:hAnsi="Trebuchet MS"/>
          <w:sz w:val="22"/>
        </w:rPr>
        <w:t>6.</w:t>
      </w:r>
      <w:r>
        <w:rPr>
          <w:rFonts w:ascii="Trebuchet MS" w:hAnsi="Trebuchet MS"/>
          <w:sz w:val="22"/>
        </w:rPr>
        <w:t>5</w:t>
      </w:r>
      <w:r w:rsidRPr="009C1314">
        <w:rPr>
          <w:rFonts w:ascii="Trebuchet MS" w:hAnsi="Trebuchet MS"/>
          <w:sz w:val="22"/>
        </w:rPr>
        <w:t xml:space="preserve">.1 Caso o </w:t>
      </w:r>
      <w:r>
        <w:rPr>
          <w:rFonts w:ascii="Trebuchet MS" w:hAnsi="Trebuchet MS"/>
          <w:sz w:val="22"/>
        </w:rPr>
        <w:t>IPCA/IBGE</w:t>
      </w:r>
      <w:r w:rsidRPr="009C1314">
        <w:rPr>
          <w:rFonts w:ascii="Trebuchet MS" w:hAnsi="Trebuchet MS"/>
          <w:sz w:val="22"/>
        </w:rPr>
        <w:t xml:space="preserve"> deixe de ser divulgado por prazo superior a </w:t>
      </w:r>
      <w:r w:rsidR="00EC7AF3">
        <w:rPr>
          <w:rFonts w:ascii="Trebuchet MS" w:hAnsi="Trebuchet MS"/>
          <w:sz w:val="22"/>
        </w:rPr>
        <w:t>3</w:t>
      </w:r>
      <w:r w:rsidRPr="009C1314">
        <w:rPr>
          <w:rFonts w:ascii="Trebuchet MS" w:hAnsi="Trebuchet MS"/>
          <w:sz w:val="22"/>
        </w:rPr>
        <w:t>0 (</w:t>
      </w:r>
      <w:r w:rsidR="00EC7AF3">
        <w:rPr>
          <w:rFonts w:ascii="Trebuchet MS" w:hAnsi="Trebuchet MS"/>
          <w:sz w:val="22"/>
        </w:rPr>
        <w:t>trinta</w:t>
      </w:r>
      <w:r w:rsidRPr="009C1314">
        <w:rPr>
          <w:rFonts w:ascii="Trebuchet MS" w:hAnsi="Trebuchet MS"/>
          <w:sz w:val="22"/>
        </w:rPr>
        <w:t xml:space="preserve">) dias, ou caso seja extinto, ou haja a impossibilidade legal de aplicação do </w:t>
      </w:r>
      <w:r>
        <w:rPr>
          <w:rFonts w:ascii="Trebuchet MS" w:hAnsi="Trebuchet MS"/>
          <w:sz w:val="22"/>
        </w:rPr>
        <w:t>IPCA/IBGE</w:t>
      </w:r>
      <w:r w:rsidRPr="009C1314">
        <w:rPr>
          <w:rFonts w:ascii="Trebuchet MS" w:hAnsi="Trebuchet MS"/>
          <w:sz w:val="22"/>
        </w:rPr>
        <w:t xml:space="preserve"> para cálculo da atualização monetária dos CRI ("</w:t>
      </w:r>
      <w:r w:rsidRPr="006C4969">
        <w:rPr>
          <w:rFonts w:ascii="Trebuchet MS" w:hAnsi="Trebuchet MS"/>
          <w:sz w:val="22"/>
          <w:u w:val="single"/>
        </w:rPr>
        <w:t>Evento de Indisponibilidade do IPCA/IBGE</w:t>
      </w:r>
      <w:r w:rsidRPr="009C1314">
        <w:rPr>
          <w:rFonts w:ascii="Trebuchet MS" w:hAnsi="Trebuchet MS"/>
          <w:sz w:val="22"/>
        </w:rPr>
        <w:t xml:space="preserve">"), será convocada, </w:t>
      </w:r>
      <w:r w:rsidR="00C0758C">
        <w:rPr>
          <w:rFonts w:ascii="Trebuchet MS" w:hAnsi="Trebuchet MS"/>
          <w:sz w:val="22"/>
        </w:rPr>
        <w:t>nos termos da Cláusula 12.2 abaixo</w:t>
      </w:r>
      <w:r w:rsidRPr="009C1314">
        <w:rPr>
          <w:rFonts w:ascii="Trebuchet MS" w:hAnsi="Trebuchet MS"/>
          <w:sz w:val="22"/>
        </w:rPr>
        <w:t xml:space="preserve">, 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w:t>
      </w:r>
      <w:r w:rsidRPr="00A64C73">
        <w:rPr>
          <w:rFonts w:ascii="Trebuchet MS" w:hAnsi="Trebuchet MS"/>
          <w:sz w:val="22"/>
        </w:rPr>
        <w:t>remuneração. Caso não haja a aprovação do novo parâmetro de atualização monetária entre a Emissora e os Titulares de CRI de cada uma das Séries, em Assembleias Gerais apartadas representando</w:t>
      </w:r>
      <w:r w:rsidR="006C4969" w:rsidRPr="000B2F4A">
        <w:rPr>
          <w:rFonts w:ascii="Trebuchet MS" w:hAnsi="Trebuchet MS"/>
          <w:sz w:val="22"/>
        </w:rPr>
        <w:t>, no mínimo, 2/3 (dois terços) do total dos CRI</w:t>
      </w:r>
      <w:r w:rsidR="00A64C73">
        <w:rPr>
          <w:rFonts w:ascii="Trebuchet MS" w:hAnsi="Trebuchet MS"/>
          <w:sz w:val="22"/>
        </w:rPr>
        <w:t xml:space="preserve"> </w:t>
      </w:r>
      <w:r w:rsidR="00A64C73" w:rsidRPr="00C03751">
        <w:rPr>
          <w:rFonts w:ascii="Trebuchet MS" w:hAnsi="Trebuchet MS"/>
          <w:bCs/>
          <w:sz w:val="22"/>
          <w:szCs w:val="22"/>
        </w:rPr>
        <w:t>Seniores IPCA, dos CRI Mezaninos e dos CRI Subordinados</w:t>
      </w:r>
      <w:r w:rsidR="00A64C73" w:rsidRPr="00A64C73">
        <w:rPr>
          <w:rFonts w:ascii="Trebuchet MS" w:hAnsi="Trebuchet MS"/>
          <w:sz w:val="22"/>
        </w:rPr>
        <w:t xml:space="preserve"> </w:t>
      </w:r>
      <w:r w:rsidR="006C4969" w:rsidRPr="000B2F4A">
        <w:rPr>
          <w:rFonts w:ascii="Trebuchet MS" w:hAnsi="Trebuchet MS"/>
          <w:sz w:val="22"/>
        </w:rPr>
        <w:t xml:space="preserve">em Circulação, ou caso não haja quórum para deliberação e/ou instalação em segunda convocação, </w:t>
      </w:r>
      <w:r w:rsidR="006C4969" w:rsidRPr="000B2F4A">
        <w:rPr>
          <w:rFonts w:ascii="Trebuchet MS" w:hAnsi="Trebuchet MS"/>
          <w:sz w:val="22"/>
          <w:highlight w:val="yellow"/>
        </w:rPr>
        <w:t xml:space="preserve">a </w:t>
      </w:r>
      <w:r w:rsidR="000B2F4A" w:rsidRPr="000B2F4A">
        <w:rPr>
          <w:rFonts w:ascii="Trebuchet MS" w:hAnsi="Trebuchet MS"/>
          <w:sz w:val="22"/>
          <w:highlight w:val="yellow"/>
        </w:rPr>
        <w:t>Cedente obrigou-se, nos termos do Contrato de Cessão, [a recomprar a totalidade dos Créditos Imobiliários</w:t>
      </w:r>
      <w:r w:rsidR="000B2F4A">
        <w:rPr>
          <w:rFonts w:ascii="Trebuchet MS" w:hAnsi="Trebuchet MS"/>
          <w:sz w:val="22"/>
        </w:rPr>
        <w:t>]</w:t>
      </w:r>
    </w:p>
    <w:p w14:paraId="776C2EC8" w14:textId="77777777" w:rsidR="00984992" w:rsidRPr="009C1314" w:rsidRDefault="00984992" w:rsidP="00984992">
      <w:pPr>
        <w:widowControl w:val="0"/>
        <w:autoSpaceDE w:val="0"/>
        <w:autoSpaceDN w:val="0"/>
        <w:adjustRightInd w:val="0"/>
        <w:spacing w:line="360" w:lineRule="auto"/>
        <w:jc w:val="both"/>
        <w:rPr>
          <w:rFonts w:ascii="Trebuchet MS" w:hAnsi="Trebuchet MS"/>
          <w:sz w:val="22"/>
        </w:rPr>
      </w:pPr>
    </w:p>
    <w:p w14:paraId="0C4BA905" w14:textId="75BFAD1F" w:rsidR="00984992" w:rsidRPr="006228BF" w:rsidRDefault="00984992" w:rsidP="00984992">
      <w:pPr>
        <w:tabs>
          <w:tab w:val="left" w:pos="1134"/>
        </w:tabs>
        <w:spacing w:line="360" w:lineRule="auto"/>
        <w:ind w:left="709" w:right="-2"/>
        <w:jc w:val="both"/>
        <w:rPr>
          <w:rFonts w:ascii="Trebuchet MS" w:hAnsi="Trebuchet MS" w:cs="Tahoma"/>
          <w:b/>
          <w:sz w:val="22"/>
          <w:szCs w:val="22"/>
        </w:rPr>
      </w:pPr>
      <w:r w:rsidRPr="009C1314">
        <w:rPr>
          <w:rFonts w:ascii="Trebuchet MS" w:hAnsi="Trebuchet MS"/>
          <w:sz w:val="22"/>
        </w:rPr>
        <w:t>6.</w:t>
      </w:r>
      <w:r>
        <w:rPr>
          <w:rFonts w:ascii="Trebuchet MS" w:hAnsi="Trebuchet MS"/>
          <w:sz w:val="22"/>
        </w:rPr>
        <w:t>5</w:t>
      </w:r>
      <w:r w:rsidRPr="009C1314">
        <w:rPr>
          <w:rFonts w:ascii="Trebuchet MS" w:hAnsi="Trebuchet MS"/>
          <w:sz w:val="22"/>
        </w:rPr>
        <w:t xml:space="preserve">.2. Caso o </w:t>
      </w:r>
      <w:r>
        <w:rPr>
          <w:rFonts w:ascii="Trebuchet MS" w:hAnsi="Trebuchet MS"/>
          <w:sz w:val="22"/>
        </w:rPr>
        <w:t>IPCA/IBGE</w:t>
      </w:r>
      <w:r w:rsidRPr="009C1314">
        <w:rPr>
          <w:rFonts w:ascii="Trebuchet MS" w:hAnsi="Trebuchet MS"/>
          <w:sz w:val="22"/>
        </w:rPr>
        <w:t xml:space="preserve"> venha a ser divulgado antes da realização da Assembleia Geral, a referida assembleia não será mais realizada, e o </w:t>
      </w:r>
      <w:r>
        <w:rPr>
          <w:rFonts w:ascii="Trebuchet MS" w:hAnsi="Trebuchet MS"/>
          <w:sz w:val="22"/>
        </w:rPr>
        <w:t>IPCA/IBGE</w:t>
      </w:r>
      <w:r w:rsidRPr="009C1314">
        <w:rPr>
          <w:rFonts w:ascii="Trebuchet MS" w:hAnsi="Trebuchet MS"/>
          <w:sz w:val="22"/>
        </w:rPr>
        <w:t>, a partir da sua validade, passará a ser utilizado para o cálculo da atualização monetária dos CRI</w:t>
      </w:r>
      <w:r w:rsidR="007307B8">
        <w:rPr>
          <w:rFonts w:ascii="Trebuchet MS" w:hAnsi="Trebuchet MS"/>
          <w:sz w:val="22"/>
        </w:rPr>
        <w:t xml:space="preserve"> Seniores IPCA</w:t>
      </w:r>
      <w:r w:rsidR="00CF1D55">
        <w:rPr>
          <w:rFonts w:ascii="Trebuchet MS" w:hAnsi="Trebuchet MS"/>
          <w:sz w:val="22"/>
        </w:rPr>
        <w:t>, dos CRI Mezaninos</w:t>
      </w:r>
      <w:r w:rsidR="007307B8">
        <w:rPr>
          <w:rFonts w:ascii="Trebuchet MS" w:hAnsi="Trebuchet MS"/>
          <w:sz w:val="22"/>
        </w:rPr>
        <w:t xml:space="preserve"> e dos CRI Subordinados</w:t>
      </w:r>
      <w:r w:rsidRPr="009C1314">
        <w:rPr>
          <w:rFonts w:ascii="Trebuchet MS" w:hAnsi="Trebuchet MS"/>
          <w:sz w:val="22"/>
        </w:rPr>
        <w:t xml:space="preserve">, sendo o último </w:t>
      </w:r>
      <w:r>
        <w:rPr>
          <w:rFonts w:ascii="Trebuchet MS" w:hAnsi="Trebuchet MS"/>
          <w:sz w:val="22"/>
        </w:rPr>
        <w:t>IPCA/IBGE</w:t>
      </w:r>
      <w:r w:rsidRPr="009C1314" w:rsidDel="00863298">
        <w:rPr>
          <w:rFonts w:ascii="Trebuchet MS" w:hAnsi="Trebuchet MS"/>
          <w:sz w:val="22"/>
        </w:rPr>
        <w:t xml:space="preserve"> </w:t>
      </w:r>
      <w:r w:rsidRPr="009C1314">
        <w:rPr>
          <w:rFonts w:ascii="Trebuchet MS" w:hAnsi="Trebuchet MS"/>
          <w:sz w:val="22"/>
        </w:rPr>
        <w:t xml:space="preserve">conhecido anteriormente a ser utilizado até data da divulgação do referido </w:t>
      </w:r>
      <w:r>
        <w:rPr>
          <w:rFonts w:ascii="Trebuchet MS" w:hAnsi="Trebuchet MS"/>
          <w:sz w:val="22"/>
        </w:rPr>
        <w:t>IPCA/IBGE</w:t>
      </w:r>
      <w:r w:rsidRPr="009C1314">
        <w:rPr>
          <w:rFonts w:ascii="Trebuchet MS" w:hAnsi="Trebuchet MS"/>
          <w:sz w:val="22"/>
        </w:rPr>
        <w:t>.</w:t>
      </w:r>
    </w:p>
    <w:p w14:paraId="556DD767" w14:textId="77777777" w:rsidR="00984992" w:rsidRPr="009C1314" w:rsidRDefault="00984992" w:rsidP="00D35136">
      <w:pPr>
        <w:spacing w:line="360" w:lineRule="auto"/>
        <w:jc w:val="both"/>
        <w:rPr>
          <w:rFonts w:ascii="Trebuchet MS" w:hAnsi="Trebuchet MS" w:cs="Trebuchet MS"/>
          <w:sz w:val="22"/>
          <w:szCs w:val="22"/>
        </w:rPr>
      </w:pPr>
    </w:p>
    <w:p w14:paraId="644C35A9" w14:textId="50884E98" w:rsidR="00984992" w:rsidRPr="006228BF" w:rsidRDefault="00984992" w:rsidP="00984992">
      <w:pPr>
        <w:spacing w:line="360" w:lineRule="auto"/>
        <w:jc w:val="both"/>
        <w:rPr>
          <w:rFonts w:ascii="Trebuchet MS" w:hAnsi="Trebuchet MS" w:cs="Tahoma"/>
          <w:sz w:val="22"/>
          <w:szCs w:val="22"/>
        </w:rPr>
      </w:pPr>
      <w:r w:rsidRPr="006228BF">
        <w:rPr>
          <w:rFonts w:ascii="Trebuchet MS" w:hAnsi="Trebuchet MS" w:cs="Tahoma"/>
          <w:sz w:val="22"/>
          <w:szCs w:val="22"/>
        </w:rPr>
        <w:t>6.</w:t>
      </w:r>
      <w:r>
        <w:rPr>
          <w:rFonts w:ascii="Trebuchet MS" w:hAnsi="Trebuchet MS" w:cs="Tahoma"/>
          <w:sz w:val="22"/>
          <w:szCs w:val="22"/>
        </w:rPr>
        <w:t>6.</w:t>
      </w:r>
      <w:r w:rsidRPr="006228BF">
        <w:rPr>
          <w:rFonts w:ascii="Trebuchet MS" w:hAnsi="Trebuchet MS" w:cs="Tahoma"/>
          <w:sz w:val="22"/>
          <w:szCs w:val="22"/>
        </w:rPr>
        <w:tab/>
      </w:r>
      <w:r w:rsidRPr="006228BF">
        <w:rPr>
          <w:rFonts w:ascii="Trebuchet MS" w:hAnsi="Trebuchet MS" w:cs="Tahoma"/>
          <w:sz w:val="22"/>
          <w:szCs w:val="22"/>
          <w:u w:val="single"/>
        </w:rPr>
        <w:t>Cálculo da Remuneração dos CRI</w:t>
      </w:r>
      <w:r>
        <w:rPr>
          <w:rFonts w:ascii="Trebuchet MS" w:hAnsi="Trebuchet MS" w:cs="Tahoma"/>
          <w:sz w:val="22"/>
          <w:szCs w:val="22"/>
          <w:u w:val="single"/>
        </w:rPr>
        <w:t xml:space="preserve"> Seniores CDI</w:t>
      </w:r>
      <w:r w:rsidRPr="006228BF">
        <w:rPr>
          <w:rFonts w:ascii="Trebuchet MS" w:hAnsi="Trebuchet MS" w:cs="Tahoma"/>
          <w:sz w:val="22"/>
          <w:szCs w:val="22"/>
        </w:rPr>
        <w:t xml:space="preserve">: </w:t>
      </w:r>
      <w:r>
        <w:rPr>
          <w:rFonts w:ascii="Trebuchet MS" w:hAnsi="Trebuchet MS" w:cs="Tahoma"/>
          <w:sz w:val="22"/>
          <w:szCs w:val="22"/>
        </w:rPr>
        <w:t xml:space="preserve">O Valor Nominal Unitário </w:t>
      </w:r>
      <w:r w:rsidRPr="006228BF">
        <w:rPr>
          <w:rFonts w:ascii="Trebuchet MS" w:hAnsi="Trebuchet MS" w:cs="Tahoma"/>
          <w:sz w:val="22"/>
          <w:szCs w:val="22"/>
        </w:rPr>
        <w:t xml:space="preserve">ou o saldo </w:t>
      </w:r>
      <w:r>
        <w:rPr>
          <w:rFonts w:ascii="Trebuchet MS" w:hAnsi="Trebuchet MS" w:cs="Tahoma"/>
          <w:sz w:val="22"/>
          <w:szCs w:val="22"/>
        </w:rPr>
        <w:t>do</w:t>
      </w:r>
      <w:r w:rsidRPr="006228BF">
        <w:rPr>
          <w:rFonts w:ascii="Trebuchet MS" w:hAnsi="Trebuchet MS" w:cs="Tahoma"/>
          <w:sz w:val="22"/>
          <w:szCs w:val="22"/>
        </w:rPr>
        <w:t xml:space="preserve"> Valor Nominal Unitário</w:t>
      </w:r>
      <w:r>
        <w:rPr>
          <w:rFonts w:ascii="Trebuchet MS" w:hAnsi="Trebuchet MS" w:cs="Tahoma"/>
          <w:sz w:val="22"/>
          <w:szCs w:val="22"/>
        </w:rPr>
        <w:t xml:space="preserve"> </w:t>
      </w:r>
      <w:r w:rsidR="007307B8">
        <w:rPr>
          <w:rFonts w:ascii="Trebuchet MS" w:hAnsi="Trebuchet MS" w:cs="Tahoma"/>
          <w:sz w:val="22"/>
          <w:szCs w:val="22"/>
        </w:rPr>
        <w:t xml:space="preserve">dos CRI Seniores CDI </w:t>
      </w:r>
      <w:r>
        <w:rPr>
          <w:rFonts w:ascii="Trebuchet MS" w:hAnsi="Trebuchet MS" w:cs="Tahoma"/>
          <w:sz w:val="22"/>
          <w:szCs w:val="22"/>
        </w:rPr>
        <w:t>não serão atualizados monetariamente. A</w:t>
      </w:r>
      <w:r w:rsidRPr="006228BF">
        <w:rPr>
          <w:rFonts w:ascii="Trebuchet MS" w:hAnsi="Trebuchet MS" w:cs="Tahoma"/>
          <w:sz w:val="22"/>
          <w:szCs w:val="22"/>
        </w:rPr>
        <w:t xml:space="preserve"> taxa de juros aplicável ao</w:t>
      </w:r>
      <w:r w:rsidRPr="005B4015">
        <w:rPr>
          <w:rFonts w:ascii="Trebuchet MS" w:hAnsi="Trebuchet MS" w:cs="Tahoma"/>
          <w:sz w:val="22"/>
          <w:szCs w:val="22"/>
        </w:rPr>
        <w:t>s CRI Seniores CDI é correspondente à 100% (cem por cento) da variação acumulada das Taxa DI, ac</w:t>
      </w:r>
      <w:r w:rsidRPr="0058207F">
        <w:rPr>
          <w:rFonts w:ascii="Trebuchet MS" w:hAnsi="Trebuchet MS" w:cs="Tahoma"/>
          <w:sz w:val="22"/>
          <w:szCs w:val="22"/>
        </w:rPr>
        <w:t xml:space="preserve">rescida de </w:t>
      </w:r>
      <w:r w:rsidRPr="0058207F">
        <w:rPr>
          <w:rFonts w:ascii="Trebuchet MS" w:hAnsi="Trebuchet MS" w:cs="Tahoma"/>
          <w:i/>
          <w:sz w:val="22"/>
          <w:szCs w:val="22"/>
        </w:rPr>
        <w:t xml:space="preserve">spread </w:t>
      </w:r>
      <w:r w:rsidRPr="0058207F">
        <w:rPr>
          <w:rFonts w:ascii="Trebuchet MS" w:hAnsi="Trebuchet MS" w:cs="Tahoma"/>
          <w:sz w:val="22"/>
          <w:szCs w:val="22"/>
        </w:rPr>
        <w:t xml:space="preserve">de </w:t>
      </w:r>
      <w:r w:rsidR="00CF1D55">
        <w:rPr>
          <w:rFonts w:ascii="Trebuchet MS" w:hAnsi="Trebuchet MS" w:cs="Trebuchet MS"/>
          <w:sz w:val="22"/>
          <w:szCs w:val="22"/>
        </w:rPr>
        <w:t>1</w:t>
      </w:r>
      <w:r w:rsidR="00A43EAA">
        <w:rPr>
          <w:rFonts w:ascii="Trebuchet MS" w:hAnsi="Trebuchet MS" w:cs="Trebuchet MS"/>
          <w:sz w:val="22"/>
          <w:szCs w:val="22"/>
        </w:rPr>
        <w:t>,</w:t>
      </w:r>
      <w:r w:rsidR="00CF1D55">
        <w:rPr>
          <w:rFonts w:ascii="Trebuchet MS" w:hAnsi="Trebuchet MS" w:cs="Trebuchet MS"/>
          <w:sz w:val="22"/>
          <w:szCs w:val="22"/>
        </w:rPr>
        <w:t>25</w:t>
      </w:r>
      <w:r w:rsidRPr="0013300C">
        <w:rPr>
          <w:rFonts w:ascii="Trebuchet MS" w:hAnsi="Trebuchet MS" w:cs="Trebuchet MS"/>
          <w:sz w:val="22"/>
          <w:szCs w:val="22"/>
        </w:rPr>
        <w:t>% (</w:t>
      </w:r>
      <w:r w:rsidR="00CF1D55">
        <w:rPr>
          <w:rFonts w:ascii="Trebuchet MS" w:hAnsi="Trebuchet MS" w:cs="Trebuchet MS"/>
          <w:sz w:val="22"/>
          <w:szCs w:val="22"/>
        </w:rPr>
        <w:t>um inteiro e vinte e cinco centésimos</w:t>
      </w:r>
      <w:r w:rsidR="00A43EAA">
        <w:rPr>
          <w:rFonts w:ascii="Trebuchet MS" w:hAnsi="Trebuchet MS" w:cs="Trebuchet MS"/>
          <w:sz w:val="22"/>
          <w:szCs w:val="22"/>
        </w:rPr>
        <w:t xml:space="preserve"> por cento</w:t>
      </w:r>
      <w:r w:rsidRPr="0013300C">
        <w:rPr>
          <w:rFonts w:ascii="Trebuchet MS" w:hAnsi="Trebuchet MS" w:cs="Trebuchet MS"/>
          <w:sz w:val="22"/>
          <w:szCs w:val="22"/>
        </w:rPr>
        <w:t>)</w:t>
      </w:r>
      <w:r w:rsidRPr="006228BF">
        <w:rPr>
          <w:rFonts w:ascii="Trebuchet MS" w:hAnsi="Trebuchet MS" w:cs="Tahoma"/>
          <w:sz w:val="22"/>
          <w:szCs w:val="22"/>
        </w:rPr>
        <w:t xml:space="preserve"> ao ano</w:t>
      </w:r>
      <w:r w:rsidRPr="00186C8D">
        <w:rPr>
          <w:rFonts w:ascii="Trebuchet MS" w:hAnsi="Trebuchet MS" w:cs="Trebuchet MS"/>
          <w:sz w:val="22"/>
          <w:szCs w:val="22"/>
        </w:rPr>
        <w:t xml:space="preserve"> </w:t>
      </w:r>
      <w:r w:rsidRPr="006228BF">
        <w:rPr>
          <w:rFonts w:ascii="Trebuchet MS" w:hAnsi="Trebuchet MS" w:cs="Trebuchet MS"/>
          <w:sz w:val="22"/>
          <w:szCs w:val="22"/>
        </w:rPr>
        <w:t xml:space="preserve">para os CRI Seniores </w:t>
      </w:r>
      <w:r>
        <w:rPr>
          <w:rFonts w:ascii="Trebuchet MS" w:hAnsi="Trebuchet MS" w:cs="Trebuchet MS"/>
          <w:sz w:val="22"/>
          <w:szCs w:val="22"/>
        </w:rPr>
        <w:t>CDI</w:t>
      </w:r>
      <w:r w:rsidRPr="006228BF">
        <w:rPr>
          <w:rFonts w:ascii="Trebuchet MS" w:hAnsi="Trebuchet MS" w:cs="Tahoma"/>
          <w:sz w:val="22"/>
          <w:szCs w:val="22"/>
        </w:rPr>
        <w:t>, base 252 (duzentos e cinquenta e dois) Dias Úteis</w:t>
      </w:r>
      <w:r>
        <w:rPr>
          <w:rFonts w:ascii="Trebuchet MS" w:hAnsi="Trebuchet MS" w:cs="Tahoma"/>
          <w:sz w:val="22"/>
          <w:szCs w:val="22"/>
        </w:rPr>
        <w:t xml:space="preserve">. </w:t>
      </w:r>
      <w:r w:rsidRPr="006228BF">
        <w:rPr>
          <w:rFonts w:ascii="Trebuchet MS" w:hAnsi="Trebuchet MS" w:cs="Tahoma"/>
          <w:sz w:val="22"/>
          <w:szCs w:val="22"/>
        </w:rPr>
        <w:t>A Remuneração dos CRI</w:t>
      </w:r>
      <w:r>
        <w:rPr>
          <w:rFonts w:ascii="Trebuchet MS" w:hAnsi="Trebuchet MS" w:cs="Tahoma"/>
          <w:sz w:val="22"/>
          <w:szCs w:val="22"/>
        </w:rPr>
        <w:t xml:space="preserve"> Seniores CDI </w:t>
      </w:r>
      <w:r w:rsidRPr="006228BF">
        <w:rPr>
          <w:rFonts w:ascii="Trebuchet MS" w:hAnsi="Trebuchet MS" w:cs="Tahoma"/>
          <w:sz w:val="22"/>
          <w:szCs w:val="22"/>
        </w:rPr>
        <w:t xml:space="preserve">será calculada de forma exponencial e cumulativa, </w:t>
      </w:r>
      <w:r w:rsidRPr="006228BF">
        <w:rPr>
          <w:rFonts w:ascii="Trebuchet MS" w:hAnsi="Trebuchet MS" w:cs="Tahoma"/>
          <w:i/>
          <w:sz w:val="22"/>
          <w:szCs w:val="22"/>
        </w:rPr>
        <w:t>pro rata temporis</w:t>
      </w:r>
      <w:r w:rsidRPr="006228BF">
        <w:rPr>
          <w:rFonts w:ascii="Trebuchet MS" w:hAnsi="Trebuchet MS" w:cs="Tahoma"/>
          <w:sz w:val="22"/>
          <w:szCs w:val="22"/>
        </w:rPr>
        <w:t xml:space="preserve"> por Dias Úteis decorridos,</w:t>
      </w:r>
      <w:r>
        <w:rPr>
          <w:rFonts w:ascii="Trebuchet MS" w:hAnsi="Trebuchet MS" w:cs="Tahoma"/>
          <w:sz w:val="22"/>
          <w:szCs w:val="22"/>
        </w:rPr>
        <w:t xml:space="preserve"> com base em um ano de 252 (duzentos e cinquenta</w:t>
      </w:r>
      <w:r w:rsidRPr="006228BF">
        <w:rPr>
          <w:rFonts w:ascii="Trebuchet MS" w:hAnsi="Trebuchet MS" w:cs="Tahoma"/>
          <w:sz w:val="22"/>
          <w:szCs w:val="22"/>
        </w:rPr>
        <w:t xml:space="preserve"> </w:t>
      </w:r>
      <w:r>
        <w:rPr>
          <w:rFonts w:ascii="Trebuchet MS" w:hAnsi="Trebuchet MS" w:cs="Tahoma"/>
          <w:sz w:val="22"/>
          <w:szCs w:val="22"/>
        </w:rPr>
        <w:t xml:space="preserve">e dois) Dias Úteis, </w:t>
      </w:r>
      <w:r w:rsidRPr="006228BF">
        <w:rPr>
          <w:rFonts w:ascii="Trebuchet MS" w:hAnsi="Trebuchet MS" w:cs="Tahoma"/>
          <w:sz w:val="22"/>
          <w:szCs w:val="22"/>
        </w:rPr>
        <w:t xml:space="preserve">incidentes sobre </w:t>
      </w:r>
      <w:r w:rsidRPr="006228BF">
        <w:rPr>
          <w:rFonts w:ascii="Trebuchet MS" w:hAnsi="Trebuchet MS" w:cs="Tahoma"/>
          <w:sz w:val="22"/>
          <w:szCs w:val="22"/>
        </w:rPr>
        <w:lastRenderedPageBreak/>
        <w:t xml:space="preserve">o Valor Nominal Unitário, ou sobre o saldo do Valor Nominal Unitário, conforme o caso, desde a </w:t>
      </w:r>
      <w:r w:rsidRPr="00067D21">
        <w:rPr>
          <w:rFonts w:ascii="Trebuchet MS" w:hAnsi="Trebuchet MS"/>
          <w:sz w:val="22"/>
        </w:rPr>
        <w:t xml:space="preserve">Data </w:t>
      </w:r>
      <w:r w:rsidRPr="006F03FE">
        <w:rPr>
          <w:rFonts w:ascii="Trebuchet MS" w:hAnsi="Trebuchet MS"/>
          <w:sz w:val="22"/>
        </w:rPr>
        <w:t>da Primeira Integralização</w:t>
      </w:r>
      <w:r w:rsidRPr="00067D21">
        <w:rPr>
          <w:rFonts w:ascii="Trebuchet MS" w:hAnsi="Trebuchet MS"/>
          <w:sz w:val="22"/>
        </w:rPr>
        <w:t xml:space="preserve"> dos CRI</w:t>
      </w:r>
      <w:r w:rsidRPr="006228BF">
        <w:rPr>
          <w:rFonts w:ascii="Trebuchet MS" w:hAnsi="Trebuchet MS" w:cs="Tahoma"/>
          <w:sz w:val="22"/>
          <w:szCs w:val="22"/>
        </w:rPr>
        <w:t xml:space="preserve"> ou da últi</w:t>
      </w:r>
      <w:r w:rsidRPr="005B4015">
        <w:rPr>
          <w:rFonts w:ascii="Trebuchet MS" w:hAnsi="Trebuchet MS" w:cs="Tahoma"/>
          <w:sz w:val="22"/>
          <w:szCs w:val="22"/>
        </w:rPr>
        <w:t>ma Data de Pagamento</w:t>
      </w:r>
      <w:r w:rsidR="005B4015">
        <w:rPr>
          <w:rFonts w:ascii="Trebuchet MS" w:hAnsi="Trebuchet MS" w:cs="Tahoma"/>
          <w:sz w:val="22"/>
          <w:szCs w:val="22"/>
        </w:rPr>
        <w:t xml:space="preserve"> da Remuneração</w:t>
      </w:r>
      <w:r w:rsidRPr="005B4015">
        <w:rPr>
          <w:rFonts w:ascii="Trebuchet MS" w:hAnsi="Trebuchet MS" w:cs="Tahoma"/>
          <w:sz w:val="22"/>
          <w:szCs w:val="22"/>
        </w:rPr>
        <w:t xml:space="preserve">, até a Data de Pagamento </w:t>
      </w:r>
      <w:r w:rsidR="005B4015">
        <w:rPr>
          <w:rFonts w:ascii="Trebuchet MS" w:hAnsi="Trebuchet MS" w:cs="Tahoma"/>
          <w:sz w:val="22"/>
          <w:szCs w:val="22"/>
        </w:rPr>
        <w:t xml:space="preserve">da Remuneração </w:t>
      </w:r>
      <w:r w:rsidRPr="005B4015">
        <w:rPr>
          <w:rFonts w:ascii="Trebuchet MS" w:hAnsi="Trebuchet MS" w:cs="Tahoma"/>
          <w:sz w:val="22"/>
          <w:szCs w:val="22"/>
        </w:rPr>
        <w:t>subsequente, conforme o caso, de acordo co</w:t>
      </w:r>
      <w:r w:rsidRPr="006228BF">
        <w:rPr>
          <w:rFonts w:ascii="Trebuchet MS" w:hAnsi="Trebuchet MS" w:cs="Tahoma"/>
          <w:sz w:val="22"/>
          <w:szCs w:val="22"/>
        </w:rPr>
        <w:t>m a fórmula abaixo:</w:t>
      </w:r>
      <w:r>
        <w:rPr>
          <w:rFonts w:ascii="Trebuchet MS" w:hAnsi="Trebuchet MS" w:cs="Tahoma"/>
          <w:sz w:val="22"/>
          <w:szCs w:val="22"/>
        </w:rPr>
        <w:t xml:space="preserve"> </w:t>
      </w:r>
    </w:p>
    <w:p w14:paraId="5AB378B9" w14:textId="77777777" w:rsidR="00984992" w:rsidRDefault="00984992" w:rsidP="00984992">
      <w:pPr>
        <w:spacing w:line="360" w:lineRule="auto"/>
        <w:jc w:val="center"/>
        <w:rPr>
          <w:rFonts w:ascii="Trebuchet MS" w:hAnsi="Trebuchet MS" w:cs="Arial"/>
          <w:sz w:val="22"/>
          <w:szCs w:val="22"/>
        </w:rPr>
      </w:pPr>
    </w:p>
    <w:p w14:paraId="322B335D" w14:textId="77777777" w:rsidR="00984992" w:rsidRPr="006228BF" w:rsidRDefault="00984992" w:rsidP="00984992">
      <w:pPr>
        <w:spacing w:line="360" w:lineRule="auto"/>
        <w:jc w:val="center"/>
        <w:rPr>
          <w:rFonts w:ascii="Trebuchet MS" w:hAnsi="Trebuchet MS" w:cs="Trebuchet MS"/>
          <w:sz w:val="22"/>
          <w:szCs w:val="22"/>
        </w:rPr>
      </w:pPr>
      <w:r w:rsidRPr="006228BF">
        <w:rPr>
          <w:rFonts w:ascii="Trebuchet MS" w:hAnsi="Trebuchet MS" w:cs="Arial"/>
          <w:sz w:val="22"/>
          <w:szCs w:val="22"/>
        </w:rPr>
        <w:t>Ji = VNb x (Fator Juros - 1)</w:t>
      </w:r>
      <w:r w:rsidRPr="006228BF">
        <w:rPr>
          <w:rFonts w:ascii="Trebuchet MS" w:hAnsi="Trebuchet MS" w:cs="Trebuchet MS"/>
          <w:sz w:val="22"/>
          <w:szCs w:val="22"/>
        </w:rPr>
        <w:t>, onde:</w:t>
      </w:r>
    </w:p>
    <w:p w14:paraId="3E5E4EAD" w14:textId="77777777" w:rsidR="00984992" w:rsidRPr="006228BF" w:rsidRDefault="00984992" w:rsidP="00984992">
      <w:pPr>
        <w:spacing w:line="360" w:lineRule="auto"/>
        <w:jc w:val="both"/>
        <w:rPr>
          <w:rFonts w:ascii="Trebuchet MS" w:hAnsi="Trebuchet MS" w:cs="Trebuchet MS"/>
          <w:sz w:val="22"/>
          <w:szCs w:val="22"/>
        </w:rPr>
      </w:pPr>
    </w:p>
    <w:p w14:paraId="42FD1F29"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Ji = valor unitário de juros, calculado com 8 (oito) casas decimais, sem arredondamento;</w:t>
      </w:r>
    </w:p>
    <w:p w14:paraId="03A13958"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5B21A974"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VNb =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na </w:t>
      </w:r>
      <w:r w:rsidRPr="00420329">
        <w:rPr>
          <w:rFonts w:ascii="Trebuchet MS" w:hAnsi="Trebuchet MS"/>
          <w:sz w:val="22"/>
        </w:rPr>
        <w:t>Data da Primeira Integralização</w:t>
      </w:r>
      <w:r w:rsidRPr="006228BF">
        <w:rPr>
          <w:rFonts w:ascii="Trebuchet MS" w:hAnsi="Trebuchet MS" w:cs="Trebuchet MS"/>
          <w:sz w:val="22"/>
          <w:szCs w:val="22"/>
        </w:rPr>
        <w:t xml:space="preserve">, ou saldo do Valor Nominal </w:t>
      </w:r>
      <w:r w:rsidRPr="006228BF">
        <w:rPr>
          <w:rFonts w:ascii="Trebuchet MS" w:hAnsi="Trebuchet MS" w:cs="Tahoma"/>
          <w:sz w:val="22"/>
          <w:szCs w:val="22"/>
        </w:rPr>
        <w:t>Unitário</w:t>
      </w:r>
      <w:r w:rsidRPr="006228BF">
        <w:rPr>
          <w:rFonts w:ascii="Trebuchet MS" w:hAnsi="Trebuchet MS" w:cs="Trebuchet MS"/>
          <w:sz w:val="22"/>
          <w:szCs w:val="22"/>
        </w:rPr>
        <w:t xml:space="preserve"> após uma amortização ou incorporação de juros, se houver, calculado com 8 (oito) casas decimais, sem arredondamento;</w:t>
      </w:r>
    </w:p>
    <w:p w14:paraId="356EA1BB"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703F4D8F"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Juros = Fator de juros composto pelo parâmetro de flutuação, calculado com 9 (nove) casas decimais, com arredondamento, de acordo com a fórmula abaixo:</w:t>
      </w:r>
    </w:p>
    <w:p w14:paraId="478F63DB"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62F69A9A" w14:textId="77777777"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i/>
          <w:noProof/>
          <w:position w:val="-10"/>
          <w:sz w:val="22"/>
          <w:szCs w:val="22"/>
          <w:lang w:val="en-US" w:eastAsia="en-US"/>
        </w:rPr>
        <w:drawing>
          <wp:inline distT="0" distB="0" distL="0" distR="0" wp14:anchorId="3A6340B3" wp14:editId="0CB5E18E">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2996022E"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7ADE5854" w14:textId="4A56CE2B"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Fator DI = Produtório das Taxas DI da </w:t>
      </w:r>
      <w:r w:rsidRPr="00420329">
        <w:rPr>
          <w:rFonts w:ascii="Trebuchet MS" w:hAnsi="Trebuchet MS"/>
          <w:sz w:val="22"/>
        </w:rPr>
        <w:t>Data da Primeira Integralização</w:t>
      </w:r>
      <w:r w:rsidRPr="006228BF">
        <w:rPr>
          <w:rFonts w:ascii="Trebuchet MS" w:hAnsi="Trebuchet MS" w:cs="Trebuchet MS"/>
          <w:sz w:val="22"/>
          <w:szCs w:val="22"/>
        </w:rPr>
        <w:t xml:space="preserve">, incorporação </w:t>
      </w:r>
      <w:r>
        <w:rPr>
          <w:rFonts w:ascii="Trebuchet MS" w:hAnsi="Trebuchet MS" w:cs="Trebuchet MS"/>
          <w:sz w:val="22"/>
          <w:szCs w:val="22"/>
        </w:rPr>
        <w:t xml:space="preserve">de juros </w:t>
      </w:r>
      <w:r w:rsidRPr="006228BF">
        <w:rPr>
          <w:rFonts w:ascii="Trebuchet MS" w:hAnsi="Trebuchet MS" w:cs="Trebuchet MS"/>
          <w:sz w:val="22"/>
          <w:szCs w:val="22"/>
        </w:rPr>
        <w:t>ou última Data de Pagamento</w:t>
      </w:r>
      <w:r w:rsidR="005B4015">
        <w:rPr>
          <w:rFonts w:ascii="Trebuchet MS" w:hAnsi="Trebuchet MS" w:cs="Trebuchet MS"/>
          <w:sz w:val="22"/>
          <w:szCs w:val="22"/>
        </w:rPr>
        <w:t xml:space="preserve"> da Remuneração</w:t>
      </w:r>
      <w:r w:rsidRPr="006228BF">
        <w:rPr>
          <w:rFonts w:ascii="Trebuchet MS" w:hAnsi="Trebuchet MS" w:cs="Trebuchet MS"/>
          <w:sz w:val="22"/>
          <w:szCs w:val="22"/>
        </w:rPr>
        <w:t>, inclusive, até a data de cálculo, exclusive, calculado com 8 (oito) casas decimais, com arredondamento. O Fator DI é apurado de acordo com a fórmula:</w:t>
      </w:r>
    </w:p>
    <w:p w14:paraId="3EEF8281"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056E6F99" w14:textId="77777777"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lang w:val="en-US" w:eastAsia="en-US"/>
        </w:rPr>
        <w:drawing>
          <wp:inline distT="0" distB="0" distL="0" distR="0" wp14:anchorId="389AC5D9" wp14:editId="24A4F7B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78BC0729"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606BB424"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14:paraId="1EEAB9D9"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2DE87B78"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n = Número de Taxas DI utilizadas;</w:t>
      </w:r>
    </w:p>
    <w:p w14:paraId="4AD588EE"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7CF2E03C"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K = número de ordem das Taxas DI, variando de 1 até n;</w:t>
      </w:r>
    </w:p>
    <w:p w14:paraId="0C914C78"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3D2F5602"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TDIk = Taxa DI, expressa ao dia, calculado com 8 (oito) casas decimais, com arredondamento, apurada conforme fórmula:</w:t>
      </w:r>
    </w:p>
    <w:p w14:paraId="5C037054"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0AF92C0C" w14:textId="77777777" w:rsidR="00984992" w:rsidRPr="006228BF" w:rsidRDefault="00984992" w:rsidP="00984992">
      <w:pPr>
        <w:tabs>
          <w:tab w:val="left" w:pos="851"/>
          <w:tab w:val="left" w:pos="2880"/>
        </w:tabs>
        <w:spacing w:line="360" w:lineRule="auto"/>
        <w:jc w:val="center"/>
        <w:rPr>
          <w:rFonts w:ascii="Trebuchet MS" w:hAnsi="Trebuchet MS" w:cs="Trebuchet MS"/>
          <w:i/>
          <w:sz w:val="22"/>
          <w:szCs w:val="22"/>
        </w:rPr>
      </w:pPr>
      <w:r w:rsidRPr="006228BF">
        <w:rPr>
          <w:rFonts w:ascii="Trebuchet MS" w:hAnsi="Trebuchet MS"/>
          <w:noProof/>
          <w:sz w:val="22"/>
          <w:szCs w:val="22"/>
          <w:lang w:val="en-US" w:eastAsia="en-US"/>
        </w:rPr>
        <w:lastRenderedPageBreak/>
        <w:drawing>
          <wp:inline distT="0" distB="0" distL="0" distR="0" wp14:anchorId="67BEFD51" wp14:editId="2508F939">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141B808F" w14:textId="77777777" w:rsidR="00984992" w:rsidRPr="006228BF" w:rsidRDefault="00984992" w:rsidP="00984992">
      <w:pPr>
        <w:tabs>
          <w:tab w:val="left" w:pos="851"/>
          <w:tab w:val="left" w:pos="2880"/>
        </w:tabs>
        <w:spacing w:line="360" w:lineRule="auto"/>
        <w:jc w:val="both"/>
        <w:rPr>
          <w:rFonts w:ascii="Trebuchet MS" w:hAnsi="Trebuchet MS" w:cs="Trebuchet MS"/>
          <w:i/>
          <w:sz w:val="22"/>
          <w:szCs w:val="22"/>
        </w:rPr>
      </w:pPr>
    </w:p>
    <w:p w14:paraId="7E1FAA43"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Sendo que:</w:t>
      </w:r>
    </w:p>
    <w:p w14:paraId="1FD3D503"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1C9F938E" w14:textId="426E6410"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DIk = Taxa DI divulgada pela B3, utilizada com 2 (duas) casas decimais</w:t>
      </w:r>
      <w:r w:rsidRPr="006228BF">
        <w:rPr>
          <w:rFonts w:ascii="Trebuchet MS" w:hAnsi="Trebuchet MS" w:cs="Arial"/>
          <w:sz w:val="22"/>
          <w:szCs w:val="22"/>
        </w:rPr>
        <w:t xml:space="preserve">. Para efeito de cálculo da Remuneração </w:t>
      </w:r>
      <w:r w:rsidR="00D865F2">
        <w:rPr>
          <w:rFonts w:ascii="Trebuchet MS" w:hAnsi="Trebuchet MS" w:cs="Arial"/>
          <w:sz w:val="22"/>
          <w:szCs w:val="22"/>
        </w:rPr>
        <w:t xml:space="preserve">Série CDI </w:t>
      </w:r>
      <w:r w:rsidRPr="006228BF">
        <w:rPr>
          <w:rFonts w:ascii="Trebuchet MS" w:hAnsi="Trebuchet MS" w:cs="Arial"/>
          <w:sz w:val="22"/>
          <w:szCs w:val="22"/>
        </w:rPr>
        <w:t>devida na data "D", será utilizada na data "D-1" a Taxa DI divulgada na</w:t>
      </w:r>
      <w:r>
        <w:rPr>
          <w:rFonts w:ascii="Trebuchet MS" w:hAnsi="Trebuchet MS" w:cs="Arial"/>
          <w:sz w:val="22"/>
          <w:szCs w:val="22"/>
        </w:rPr>
        <w:t xml:space="preserve"> data "D-3", sendo cada “D” um Dia Ú</w:t>
      </w:r>
      <w:r w:rsidRPr="006228BF">
        <w:rPr>
          <w:rFonts w:ascii="Trebuchet MS" w:hAnsi="Trebuchet MS" w:cs="Arial"/>
          <w:sz w:val="22"/>
          <w:szCs w:val="22"/>
        </w:rPr>
        <w:t>til.</w:t>
      </w:r>
      <w:r>
        <w:rPr>
          <w:rFonts w:ascii="Trebuchet MS" w:hAnsi="Trebuchet MS" w:cs="Arial"/>
          <w:sz w:val="22"/>
          <w:szCs w:val="22"/>
        </w:rPr>
        <w:t xml:space="preserve"> Por exemplo, caso a apuração seja no dia 20, será utilizada no dia 19 a Taxa DI divulgada no dia 17, assumindo que 17, 18, 19 e 20 são dias úteis. </w:t>
      </w:r>
    </w:p>
    <w:p w14:paraId="30EC82A8"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Fator Spread = Fator de “Spread”, calculado com 9 (nove) casas decimais, com arredondamento, da seguinte forma:</w:t>
      </w:r>
    </w:p>
    <w:p w14:paraId="7C5D3939"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1F6949E1" w14:textId="77777777" w:rsidR="00984992" w:rsidRPr="006228BF" w:rsidRDefault="00984992" w:rsidP="00984992">
      <w:pPr>
        <w:tabs>
          <w:tab w:val="left" w:pos="851"/>
          <w:tab w:val="left" w:pos="2880"/>
        </w:tabs>
        <w:spacing w:line="360" w:lineRule="auto"/>
        <w:jc w:val="center"/>
        <w:rPr>
          <w:rFonts w:ascii="Trebuchet MS" w:hAnsi="Trebuchet MS" w:cs="Trebuchet MS"/>
          <w:sz w:val="22"/>
          <w:szCs w:val="22"/>
        </w:rPr>
      </w:pPr>
      <w:r w:rsidRPr="006228BF">
        <w:rPr>
          <w:rFonts w:ascii="Trebuchet MS" w:hAnsi="Trebuchet MS"/>
          <w:noProof/>
          <w:sz w:val="22"/>
          <w:szCs w:val="22"/>
          <w:lang w:val="en-US" w:eastAsia="en-US"/>
        </w:rPr>
        <w:drawing>
          <wp:inline distT="0" distB="0" distL="0" distR="0" wp14:anchorId="644DCFA7" wp14:editId="1824329B">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2543EE1E"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3A12C346"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Sendo que: </w:t>
      </w:r>
    </w:p>
    <w:p w14:paraId="7CDA2E1E"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59281EFF" w14:textId="1B57601B"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Spread = </w:t>
      </w:r>
      <w:r w:rsidR="00CF1D55">
        <w:rPr>
          <w:rFonts w:ascii="Trebuchet MS" w:hAnsi="Trebuchet MS" w:cs="Trebuchet MS"/>
          <w:sz w:val="22"/>
          <w:szCs w:val="22"/>
        </w:rPr>
        <w:t>1</w:t>
      </w:r>
      <w:r w:rsidR="00A43EAA">
        <w:rPr>
          <w:rFonts w:ascii="Trebuchet MS" w:hAnsi="Trebuchet MS" w:cs="Trebuchet MS"/>
          <w:sz w:val="22"/>
          <w:szCs w:val="22"/>
        </w:rPr>
        <w:t>,</w:t>
      </w:r>
      <w:r w:rsidR="00CF1D55">
        <w:rPr>
          <w:rFonts w:ascii="Trebuchet MS" w:hAnsi="Trebuchet MS" w:cs="Trebuchet MS"/>
          <w:sz w:val="22"/>
          <w:szCs w:val="22"/>
        </w:rPr>
        <w:t>25</w:t>
      </w:r>
      <w:r w:rsidR="00A43EAA">
        <w:rPr>
          <w:rFonts w:ascii="Trebuchet MS" w:hAnsi="Trebuchet MS" w:cs="Trebuchet MS"/>
          <w:sz w:val="22"/>
          <w:szCs w:val="22"/>
        </w:rPr>
        <w:t>00</w:t>
      </w:r>
      <w:r w:rsidR="00842326">
        <w:rPr>
          <w:rFonts w:ascii="Trebuchet MS" w:hAnsi="Trebuchet MS" w:cs="Trebuchet MS"/>
          <w:sz w:val="22"/>
          <w:szCs w:val="22"/>
        </w:rPr>
        <w:t>%</w:t>
      </w:r>
      <w:r w:rsidRPr="0013300C">
        <w:rPr>
          <w:rFonts w:ascii="Trebuchet MS" w:hAnsi="Trebuchet MS" w:cs="Trebuchet MS"/>
          <w:sz w:val="22"/>
          <w:szCs w:val="22"/>
        </w:rPr>
        <w:t xml:space="preserve"> (</w:t>
      </w:r>
      <w:r w:rsidR="00CF1D55">
        <w:rPr>
          <w:rFonts w:ascii="Trebuchet MS" w:hAnsi="Trebuchet MS" w:cs="Trebuchet MS"/>
          <w:sz w:val="22"/>
          <w:szCs w:val="22"/>
        </w:rPr>
        <w:t>um inteiro e vinte e cinco centésimos</w:t>
      </w:r>
      <w:r w:rsidR="00842326">
        <w:rPr>
          <w:rFonts w:ascii="Trebuchet MS" w:hAnsi="Trebuchet MS" w:cs="Trebuchet MS"/>
          <w:sz w:val="22"/>
          <w:szCs w:val="22"/>
        </w:rPr>
        <w:t xml:space="preserve"> por cento</w:t>
      </w:r>
      <w:r w:rsidRPr="0013300C">
        <w:rPr>
          <w:rFonts w:ascii="Trebuchet MS" w:hAnsi="Trebuchet MS" w:cs="Trebuchet MS"/>
          <w:sz w:val="22"/>
          <w:szCs w:val="22"/>
        </w:rPr>
        <w:t>)</w:t>
      </w:r>
      <w:r w:rsidRPr="006228BF">
        <w:rPr>
          <w:rFonts w:ascii="Trebuchet MS" w:hAnsi="Trebuchet MS" w:cs="Trebuchet MS"/>
          <w:sz w:val="22"/>
          <w:szCs w:val="22"/>
        </w:rPr>
        <w:t>; e</w:t>
      </w:r>
    </w:p>
    <w:p w14:paraId="7339FE44" w14:textId="77777777" w:rsidR="00984992" w:rsidRPr="006228BF" w:rsidRDefault="00984992" w:rsidP="00984992">
      <w:pPr>
        <w:tabs>
          <w:tab w:val="left" w:pos="851"/>
          <w:tab w:val="left" w:pos="2880"/>
        </w:tabs>
        <w:spacing w:line="360" w:lineRule="auto"/>
        <w:jc w:val="both"/>
        <w:rPr>
          <w:rFonts w:ascii="Trebuchet MS" w:hAnsi="Trebuchet MS" w:cs="Trebuchet MS"/>
          <w:sz w:val="22"/>
          <w:szCs w:val="22"/>
        </w:rPr>
      </w:pPr>
    </w:p>
    <w:p w14:paraId="12DC6A8C" w14:textId="56E86351" w:rsidR="00984992" w:rsidRPr="006228BF" w:rsidRDefault="00984992" w:rsidP="00984992">
      <w:pPr>
        <w:tabs>
          <w:tab w:val="left" w:pos="851"/>
          <w:tab w:val="left" w:pos="2880"/>
        </w:tabs>
        <w:spacing w:line="360" w:lineRule="auto"/>
        <w:jc w:val="both"/>
        <w:rPr>
          <w:rFonts w:ascii="Trebuchet MS" w:hAnsi="Trebuchet MS" w:cs="Trebuchet MS"/>
          <w:sz w:val="22"/>
          <w:szCs w:val="22"/>
        </w:rPr>
      </w:pPr>
      <w:r w:rsidRPr="006228BF">
        <w:rPr>
          <w:rFonts w:ascii="Trebuchet MS" w:hAnsi="Trebuchet MS" w:cs="Trebuchet MS"/>
          <w:sz w:val="22"/>
          <w:szCs w:val="22"/>
        </w:rPr>
        <w:t xml:space="preserve">DP = Dias Úteis entre a </w:t>
      </w:r>
      <w:r w:rsidRPr="00420329">
        <w:rPr>
          <w:rFonts w:ascii="Trebuchet MS" w:hAnsi="Trebuchet MS"/>
          <w:sz w:val="22"/>
        </w:rPr>
        <w:t>Data da Primeira Integralização</w:t>
      </w:r>
      <w:r w:rsidRPr="006228BF">
        <w:rPr>
          <w:rFonts w:ascii="Trebuchet MS" w:hAnsi="Trebuchet MS" w:cs="Trebuchet MS"/>
          <w:sz w:val="22"/>
          <w:szCs w:val="22"/>
        </w:rPr>
        <w:t>, ou a última Data de Pagamento</w:t>
      </w:r>
      <w:r w:rsidR="005B4015">
        <w:rPr>
          <w:rFonts w:ascii="Trebuchet MS" w:hAnsi="Trebuchet MS" w:cs="Trebuchet MS"/>
          <w:sz w:val="22"/>
          <w:szCs w:val="22"/>
        </w:rPr>
        <w:t xml:space="preserve"> da Remuneração</w:t>
      </w:r>
      <w:r>
        <w:rPr>
          <w:rFonts w:ascii="Trebuchet MS" w:hAnsi="Trebuchet MS" w:cs="Trebuchet MS"/>
          <w:sz w:val="22"/>
          <w:szCs w:val="22"/>
        </w:rPr>
        <w:t xml:space="preserve"> </w:t>
      </w:r>
      <w:r w:rsidRPr="006228BF">
        <w:rPr>
          <w:rFonts w:ascii="Trebuchet MS" w:hAnsi="Trebuchet MS" w:cs="Trebuchet MS"/>
          <w:sz w:val="22"/>
          <w:szCs w:val="22"/>
        </w:rPr>
        <w:t>ou data de incorporação da Remuneração</w:t>
      </w:r>
      <w:r w:rsidR="00D865F2">
        <w:rPr>
          <w:rFonts w:ascii="Trebuchet MS" w:hAnsi="Trebuchet MS" w:cs="Trebuchet MS"/>
          <w:sz w:val="22"/>
          <w:szCs w:val="22"/>
        </w:rPr>
        <w:t xml:space="preserve"> Série CDI</w:t>
      </w:r>
      <w:r w:rsidRPr="006228BF">
        <w:rPr>
          <w:rFonts w:ascii="Trebuchet MS" w:hAnsi="Trebuchet MS" w:cs="Trebuchet MS"/>
          <w:sz w:val="22"/>
          <w:szCs w:val="22"/>
        </w:rPr>
        <w:t>, conforme o caso, e a data de cálculo, sendo “DP” um número inteiro.</w:t>
      </w:r>
    </w:p>
    <w:p w14:paraId="2CF02971" w14:textId="77777777" w:rsidR="00984992" w:rsidRDefault="00984992" w:rsidP="00984992">
      <w:pPr>
        <w:spacing w:line="360" w:lineRule="auto"/>
        <w:rPr>
          <w:rFonts w:ascii="Trebuchet MS" w:hAnsi="Trebuchet MS" w:cs="Tahoma"/>
          <w:sz w:val="22"/>
          <w:szCs w:val="22"/>
        </w:rPr>
      </w:pPr>
    </w:p>
    <w:p w14:paraId="1472B0D1" w14:textId="77777777"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Observações:</w:t>
      </w:r>
    </w:p>
    <w:p w14:paraId="0EF5F076" w14:textId="77777777"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(i) o fator resultante da ex</w:t>
      </w:r>
      <w:r>
        <w:rPr>
          <w:rFonts w:ascii="Trebuchet MS" w:hAnsi="Trebuchet MS" w:cs="Trebuchet MS"/>
          <w:sz w:val="22"/>
          <w:szCs w:val="22"/>
        </w:rPr>
        <w:t>pressão (1 + T D I k) é considerado com 1</w:t>
      </w:r>
      <w:r w:rsidRPr="00323EAF">
        <w:rPr>
          <w:rFonts w:ascii="Trebuchet MS" w:hAnsi="Trebuchet MS" w:cs="Trebuchet MS"/>
          <w:sz w:val="22"/>
          <w:szCs w:val="22"/>
        </w:rPr>
        <w:t>6 (dezesseis) casas</w:t>
      </w:r>
    </w:p>
    <w:p w14:paraId="0C168AA1" w14:textId="77777777" w:rsidR="00984992" w:rsidRPr="00323EAF" w:rsidRDefault="00984992" w:rsidP="00984992">
      <w:pPr>
        <w:tabs>
          <w:tab w:val="left" w:pos="851"/>
          <w:tab w:val="left" w:pos="2880"/>
        </w:tabs>
        <w:spacing w:line="360" w:lineRule="auto"/>
        <w:rPr>
          <w:rFonts w:ascii="Trebuchet MS" w:hAnsi="Trebuchet MS" w:cs="Trebuchet MS"/>
          <w:sz w:val="22"/>
          <w:szCs w:val="22"/>
        </w:rPr>
      </w:pPr>
      <w:r w:rsidRPr="00323EAF">
        <w:rPr>
          <w:rFonts w:ascii="Trebuchet MS" w:hAnsi="Trebuchet MS" w:cs="Trebuchet MS"/>
          <w:sz w:val="22"/>
          <w:szCs w:val="22"/>
        </w:rPr>
        <w:t>decimais, sem arredondamento;</w:t>
      </w:r>
    </w:p>
    <w:p w14:paraId="57D0F8F6" w14:textId="77777777" w:rsidR="00984992" w:rsidRPr="00323EAF" w:rsidRDefault="00984992" w:rsidP="00984992">
      <w:pPr>
        <w:spacing w:line="360" w:lineRule="auto"/>
        <w:rPr>
          <w:rFonts w:ascii="Trebuchet MS" w:hAnsi="Trebuchet MS" w:cs="Tahoma"/>
          <w:sz w:val="22"/>
          <w:szCs w:val="22"/>
        </w:rPr>
      </w:pPr>
      <w:r w:rsidRPr="00323EAF">
        <w:rPr>
          <w:rFonts w:ascii="Trebuchet MS" w:hAnsi="Trebuchet MS" w:cs="Trebuchet MS"/>
          <w:sz w:val="22"/>
          <w:szCs w:val="22"/>
        </w:rPr>
        <w:t>(ii) efetua-se o produtório dos fatores diários (</w:t>
      </w:r>
      <w:r>
        <w:rPr>
          <w:rFonts w:ascii="Trebuchet MS" w:hAnsi="Trebuchet MS" w:cs="Trebuchet MS"/>
          <w:sz w:val="22"/>
          <w:szCs w:val="22"/>
        </w:rPr>
        <w:t>1</w:t>
      </w:r>
      <w:r w:rsidRPr="00323EAF">
        <w:rPr>
          <w:rFonts w:ascii="Trebuchet MS" w:hAnsi="Trebuchet MS" w:cs="Trebuchet MS"/>
          <w:sz w:val="22"/>
          <w:szCs w:val="22"/>
        </w:rPr>
        <w:t>+ TDI k), sendo que a cada fator diário</w:t>
      </w:r>
      <w:r>
        <w:rPr>
          <w:rFonts w:ascii="Trebuchet MS" w:hAnsi="Trebuchet MS" w:cs="Trebuchet MS"/>
          <w:sz w:val="22"/>
          <w:szCs w:val="22"/>
        </w:rPr>
        <w:t xml:space="preserve"> </w:t>
      </w:r>
      <w:r w:rsidRPr="00323EAF">
        <w:rPr>
          <w:rFonts w:ascii="Trebuchet MS" w:hAnsi="Trebuchet MS" w:cs="Tahoma"/>
          <w:sz w:val="22"/>
          <w:szCs w:val="22"/>
        </w:rPr>
        <w:t>acumulado, trunca-se o resultado com 16 (dezesseis) casas decimais, aplicando-se o</w:t>
      </w:r>
    </w:p>
    <w:p w14:paraId="06EBD13C" w14:textId="77777777" w:rsidR="00984992" w:rsidRPr="00323EAF"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próximo fator diário, e assim por diante até o último considerado;</w:t>
      </w:r>
    </w:p>
    <w:p w14:paraId="1FC69270" w14:textId="77777777" w:rsidR="00984992" w:rsidRPr="00323EAF"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(iii) uma</w:t>
      </w:r>
      <w:r>
        <w:rPr>
          <w:rFonts w:ascii="Trebuchet MS" w:hAnsi="Trebuchet MS" w:cs="Tahoma"/>
          <w:sz w:val="22"/>
          <w:szCs w:val="22"/>
        </w:rPr>
        <w:t xml:space="preserve"> </w:t>
      </w:r>
      <w:r w:rsidRPr="00323EAF">
        <w:rPr>
          <w:rFonts w:ascii="Trebuchet MS" w:hAnsi="Trebuchet MS" w:cs="Tahoma"/>
          <w:sz w:val="22"/>
          <w:szCs w:val="22"/>
        </w:rPr>
        <w:t>yez os fatores estando acumulados, considera-se o fator resultante do produtório</w:t>
      </w:r>
      <w:r>
        <w:rPr>
          <w:rFonts w:ascii="Trebuchet MS" w:hAnsi="Trebuchet MS" w:cs="Tahoma"/>
          <w:sz w:val="22"/>
          <w:szCs w:val="22"/>
        </w:rPr>
        <w:t xml:space="preserve"> </w:t>
      </w:r>
      <w:r w:rsidRPr="00323EAF">
        <w:rPr>
          <w:rFonts w:ascii="Trebuchet MS" w:hAnsi="Trebuchet MS" w:cs="Tahoma"/>
          <w:sz w:val="22"/>
          <w:szCs w:val="22"/>
        </w:rPr>
        <w:t>Fator DI com 8 (oito) casas decimais, com arredondamento;</w:t>
      </w:r>
    </w:p>
    <w:p w14:paraId="1FEC898A" w14:textId="77777777" w:rsidR="00984992" w:rsidRDefault="00984992" w:rsidP="00984992">
      <w:pPr>
        <w:spacing w:line="360" w:lineRule="auto"/>
        <w:rPr>
          <w:rFonts w:ascii="Trebuchet MS" w:hAnsi="Trebuchet MS" w:cs="Tahoma"/>
          <w:sz w:val="22"/>
          <w:szCs w:val="22"/>
        </w:rPr>
      </w:pPr>
      <w:r w:rsidRPr="00323EAF">
        <w:rPr>
          <w:rFonts w:ascii="Trebuchet MS" w:hAnsi="Trebuchet MS" w:cs="Tahoma"/>
          <w:sz w:val="22"/>
          <w:szCs w:val="22"/>
        </w:rPr>
        <w:t>(iv) o fator resultante da expressão: F</w:t>
      </w:r>
      <w:r>
        <w:rPr>
          <w:rFonts w:ascii="Trebuchet MS" w:hAnsi="Trebuchet MS" w:cs="Tahoma"/>
          <w:sz w:val="22"/>
          <w:szCs w:val="22"/>
        </w:rPr>
        <w:t>a</w:t>
      </w:r>
      <w:r w:rsidRPr="00323EAF">
        <w:rPr>
          <w:rFonts w:ascii="Trebuchet MS" w:hAnsi="Trebuchet MS" w:cs="Tahoma"/>
          <w:sz w:val="22"/>
          <w:szCs w:val="22"/>
        </w:rPr>
        <w:t>tor DI x Fator Spre</w:t>
      </w:r>
      <w:r>
        <w:rPr>
          <w:rFonts w:ascii="Trebuchet MS" w:hAnsi="Trebuchet MS" w:cs="Tahoma"/>
          <w:sz w:val="22"/>
          <w:szCs w:val="22"/>
        </w:rPr>
        <w:t>a</w:t>
      </w:r>
      <w:r w:rsidRPr="00323EAF">
        <w:rPr>
          <w:rFonts w:ascii="Trebuchet MS" w:hAnsi="Trebuchet MS" w:cs="Tahoma"/>
          <w:sz w:val="22"/>
          <w:szCs w:val="22"/>
        </w:rPr>
        <w:t>d deve ser considerado</w:t>
      </w:r>
      <w:r>
        <w:rPr>
          <w:rFonts w:ascii="Trebuchet MS" w:hAnsi="Trebuchet MS" w:cs="Tahoma"/>
          <w:sz w:val="22"/>
          <w:szCs w:val="22"/>
        </w:rPr>
        <w:t xml:space="preserve"> </w:t>
      </w:r>
      <w:r w:rsidRPr="00323EAF">
        <w:rPr>
          <w:rFonts w:ascii="Trebuchet MS" w:hAnsi="Trebuchet MS" w:cs="Tahoma"/>
          <w:sz w:val="22"/>
          <w:szCs w:val="22"/>
        </w:rPr>
        <w:t>com 9 (nove) casas decimais, com arredondamento;</w:t>
      </w:r>
    </w:p>
    <w:p w14:paraId="5065251C" w14:textId="77777777" w:rsidR="00984992" w:rsidRPr="006228BF" w:rsidRDefault="00984992" w:rsidP="00984992">
      <w:pPr>
        <w:spacing w:line="360" w:lineRule="auto"/>
        <w:jc w:val="both"/>
        <w:rPr>
          <w:rFonts w:ascii="Trebuchet MS" w:hAnsi="Trebuchet MS" w:cs="Tahoma"/>
          <w:sz w:val="22"/>
          <w:szCs w:val="22"/>
        </w:rPr>
      </w:pPr>
    </w:p>
    <w:p w14:paraId="534D82EE" w14:textId="6F356374" w:rsidR="00984992" w:rsidRPr="006228BF" w:rsidRDefault="00984992" w:rsidP="00984992">
      <w:pPr>
        <w:spacing w:line="360" w:lineRule="auto"/>
        <w:jc w:val="both"/>
        <w:rPr>
          <w:rFonts w:ascii="Trebuchet MS" w:hAnsi="Trebuchet MS" w:cs="Tahoma"/>
          <w:sz w:val="22"/>
          <w:szCs w:val="22"/>
        </w:rPr>
      </w:pPr>
      <w:r w:rsidRPr="006228BF">
        <w:rPr>
          <w:rFonts w:ascii="Trebuchet MS" w:hAnsi="Trebuchet MS" w:cs="Tahoma"/>
          <w:sz w:val="22"/>
          <w:szCs w:val="22"/>
        </w:rPr>
        <w:t>6.</w:t>
      </w:r>
      <w:r>
        <w:rPr>
          <w:rFonts w:ascii="Trebuchet MS" w:hAnsi="Trebuchet MS" w:cs="Tahoma"/>
          <w:sz w:val="22"/>
          <w:szCs w:val="22"/>
        </w:rPr>
        <w:t>7</w:t>
      </w:r>
      <w:r w:rsidRPr="006228BF">
        <w:rPr>
          <w:rFonts w:ascii="Trebuchet MS" w:hAnsi="Trebuchet MS" w:cs="Tahoma"/>
          <w:sz w:val="22"/>
          <w:szCs w:val="22"/>
        </w:rPr>
        <w:t>.</w:t>
      </w:r>
      <w:r w:rsidRPr="006228BF">
        <w:rPr>
          <w:rFonts w:ascii="Trebuchet MS" w:hAnsi="Trebuchet MS" w:cs="Tahoma"/>
          <w:sz w:val="22"/>
          <w:szCs w:val="22"/>
        </w:rPr>
        <w:tab/>
      </w:r>
      <w:r w:rsidRPr="006228BF">
        <w:rPr>
          <w:rFonts w:ascii="Trebuchet MS" w:hAnsi="Trebuchet MS" w:cs="Tahoma"/>
          <w:sz w:val="22"/>
          <w:szCs w:val="22"/>
          <w:u w:val="single"/>
        </w:rPr>
        <w:t>Amortização Programada dos CRI</w:t>
      </w:r>
      <w:r>
        <w:rPr>
          <w:rFonts w:ascii="Trebuchet MS" w:hAnsi="Trebuchet MS" w:cs="Tahoma"/>
          <w:sz w:val="22"/>
          <w:szCs w:val="22"/>
          <w:u w:val="single"/>
        </w:rPr>
        <w:t xml:space="preserve"> Seniores CDI</w:t>
      </w:r>
      <w:r w:rsidRPr="006228BF">
        <w:rPr>
          <w:rFonts w:ascii="Trebuchet MS" w:hAnsi="Trebuchet MS" w:cs="Tahoma"/>
          <w:sz w:val="22"/>
          <w:szCs w:val="22"/>
        </w:rPr>
        <w:t xml:space="preserve">: </w:t>
      </w:r>
    </w:p>
    <w:p w14:paraId="5FA4C38B" w14:textId="77777777" w:rsidR="00984992" w:rsidRPr="006228BF" w:rsidRDefault="00200B29" w:rsidP="00984992">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4EEE9897" w14:textId="77777777" w:rsidR="00984992" w:rsidRPr="006228BF" w:rsidRDefault="00984992" w:rsidP="00984992">
      <w:pPr>
        <w:spacing w:line="360" w:lineRule="auto"/>
        <w:jc w:val="both"/>
        <w:rPr>
          <w:rFonts w:ascii="Trebuchet MS" w:hAnsi="Trebuchet MS" w:cs="Tahoma"/>
          <w:sz w:val="22"/>
          <w:szCs w:val="22"/>
        </w:rPr>
      </w:pPr>
    </w:p>
    <w:p w14:paraId="3260C4AE" w14:textId="77777777" w:rsidR="00984992" w:rsidRPr="006228BF" w:rsidRDefault="00984992" w:rsidP="00984992">
      <w:pPr>
        <w:spacing w:line="360" w:lineRule="auto"/>
        <w:jc w:val="both"/>
        <w:rPr>
          <w:rFonts w:ascii="Trebuchet MS" w:hAnsi="Trebuchet MS" w:cs="Tahoma"/>
          <w:sz w:val="22"/>
          <w:szCs w:val="22"/>
        </w:rPr>
      </w:pPr>
    </w:p>
    <w:p w14:paraId="4566094C" w14:textId="77777777" w:rsidR="00984992" w:rsidRPr="006228BF" w:rsidRDefault="00200B29"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6228BF">
        <w:rPr>
          <w:rFonts w:ascii="Trebuchet MS" w:hAnsi="Trebuchet MS" w:cs="Tahoma"/>
          <w:sz w:val="22"/>
          <w:szCs w:val="22"/>
        </w:rPr>
        <w:t xml:space="preserve"> = Valor unitário da i-ésima parcela de amortização. Valor em reais, calculado com 8 (oito) casas decimais, sem arredondamento;</w:t>
      </w:r>
    </w:p>
    <w:p w14:paraId="767F8A63" w14:textId="77777777" w:rsidR="00984992" w:rsidRPr="006228BF" w:rsidRDefault="00984992" w:rsidP="00984992">
      <w:pPr>
        <w:spacing w:line="360" w:lineRule="auto"/>
        <w:jc w:val="both"/>
        <w:rPr>
          <w:rFonts w:ascii="Trebuchet MS" w:hAnsi="Trebuchet MS" w:cs="Tahoma"/>
          <w:sz w:val="22"/>
          <w:szCs w:val="22"/>
        </w:rPr>
      </w:pPr>
    </w:p>
    <w:p w14:paraId="15ECF9BE" w14:textId="2A434A29" w:rsidR="00984992" w:rsidRPr="006228BF" w:rsidRDefault="00200B29" w:rsidP="00984992">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6228BF">
        <w:rPr>
          <w:rFonts w:ascii="Trebuchet MS" w:hAnsi="Trebuchet MS" w:cs="Tahoma"/>
          <w:sz w:val="22"/>
          <w:szCs w:val="22"/>
        </w:rPr>
        <w:t xml:space="preserve"> = conforme definido </w:t>
      </w:r>
      <w:r w:rsidR="00984992">
        <w:rPr>
          <w:rFonts w:ascii="Trebuchet MS" w:hAnsi="Trebuchet MS" w:cs="Tahoma"/>
          <w:sz w:val="22"/>
          <w:szCs w:val="22"/>
        </w:rPr>
        <w:t>na cláusula 6.</w:t>
      </w:r>
      <w:r w:rsidR="007307B8">
        <w:rPr>
          <w:rFonts w:ascii="Trebuchet MS" w:hAnsi="Trebuchet MS" w:cs="Tahoma"/>
          <w:sz w:val="22"/>
          <w:szCs w:val="22"/>
        </w:rPr>
        <w:t>6</w:t>
      </w:r>
      <w:r w:rsidR="00984992">
        <w:rPr>
          <w:rFonts w:ascii="Trebuchet MS" w:hAnsi="Trebuchet MS" w:cs="Tahoma"/>
          <w:sz w:val="22"/>
          <w:szCs w:val="22"/>
        </w:rPr>
        <w:t xml:space="preserve"> </w:t>
      </w:r>
      <w:r w:rsidR="00984992" w:rsidRPr="006228BF">
        <w:rPr>
          <w:rFonts w:ascii="Trebuchet MS" w:hAnsi="Trebuchet MS" w:cs="Tahoma"/>
          <w:sz w:val="22"/>
          <w:szCs w:val="22"/>
        </w:rPr>
        <w:t>acima;</w:t>
      </w:r>
    </w:p>
    <w:p w14:paraId="3F35B894" w14:textId="77777777" w:rsidR="00984992" w:rsidRPr="006228BF" w:rsidRDefault="00984992" w:rsidP="00984992">
      <w:pPr>
        <w:spacing w:line="360" w:lineRule="auto"/>
        <w:jc w:val="both"/>
        <w:rPr>
          <w:rFonts w:ascii="Trebuchet MS" w:hAnsi="Trebuchet MS" w:cs="Tahoma"/>
          <w:sz w:val="22"/>
          <w:szCs w:val="22"/>
        </w:rPr>
      </w:pPr>
    </w:p>
    <w:p w14:paraId="0AF6D558" w14:textId="5C075B8E" w:rsidR="00984992" w:rsidRPr="006228BF" w:rsidRDefault="00984992" w:rsidP="00984992">
      <w:pPr>
        <w:spacing w:line="360" w:lineRule="auto"/>
        <w:jc w:val="both"/>
        <w:rPr>
          <w:rFonts w:ascii="Trebuchet MS" w:hAnsi="Trebuchet MS" w:cs="Trebuchet MS"/>
          <w:sz w:val="22"/>
          <w:szCs w:val="22"/>
        </w:rPr>
      </w:pPr>
      <w:r w:rsidRPr="006228BF">
        <w:rPr>
          <w:rFonts w:ascii="Trebuchet MS" w:hAnsi="Trebuchet MS" w:cs="Tahoma"/>
          <w:sz w:val="22"/>
          <w:szCs w:val="22"/>
        </w:rPr>
        <w:t xml:space="preserve">TA = Taxa de Amortização, expressa em percentual, com 4 (quatro) casas decimais de acordo com a </w:t>
      </w:r>
      <w:r w:rsidRPr="006228BF">
        <w:rPr>
          <w:rFonts w:ascii="Trebuchet MS" w:hAnsi="Trebuchet MS" w:cs="Trebuchet MS"/>
          <w:sz w:val="22"/>
          <w:szCs w:val="22"/>
        </w:rPr>
        <w:t>Tabela Vigente</w:t>
      </w:r>
      <w:r>
        <w:rPr>
          <w:rFonts w:ascii="Trebuchet MS" w:hAnsi="Trebuchet MS" w:cs="Trebuchet MS"/>
          <w:sz w:val="22"/>
          <w:szCs w:val="22"/>
        </w:rPr>
        <w:t>, para cada CRI</w:t>
      </w:r>
      <w:r w:rsidR="007307B8">
        <w:rPr>
          <w:rFonts w:ascii="Trebuchet MS" w:hAnsi="Trebuchet MS" w:cs="Trebuchet MS"/>
          <w:sz w:val="22"/>
          <w:szCs w:val="22"/>
        </w:rPr>
        <w:t xml:space="preserve"> Seniores CDI</w:t>
      </w:r>
      <w:r w:rsidRPr="006228BF">
        <w:rPr>
          <w:rFonts w:ascii="Trebuchet MS" w:hAnsi="Trebuchet MS" w:cs="Trebuchet MS"/>
          <w:sz w:val="22"/>
          <w:szCs w:val="22"/>
        </w:rPr>
        <w:t>.</w:t>
      </w:r>
    </w:p>
    <w:p w14:paraId="47115695" w14:textId="77777777" w:rsidR="00984992" w:rsidRDefault="00984992" w:rsidP="00D35136">
      <w:pPr>
        <w:widowControl w:val="0"/>
        <w:autoSpaceDE w:val="0"/>
        <w:autoSpaceDN w:val="0"/>
        <w:adjustRightInd w:val="0"/>
        <w:spacing w:line="360" w:lineRule="auto"/>
        <w:jc w:val="both"/>
        <w:rPr>
          <w:rFonts w:ascii="Trebuchet MS" w:hAnsi="Trebuchet MS" w:cs="Tahoma"/>
          <w:sz w:val="22"/>
          <w:szCs w:val="22"/>
        </w:rPr>
      </w:pPr>
    </w:p>
    <w:p w14:paraId="0BD92385" w14:textId="3C8E28FA" w:rsidR="00A447FE" w:rsidRPr="006228BF" w:rsidRDefault="00D35136" w:rsidP="00A447FE">
      <w:pPr>
        <w:widowControl w:val="0"/>
        <w:autoSpaceDE w:val="0"/>
        <w:autoSpaceDN w:val="0"/>
        <w:adjustRightInd w:val="0"/>
        <w:spacing w:line="360" w:lineRule="auto"/>
        <w:jc w:val="both"/>
        <w:rPr>
          <w:rFonts w:ascii="Trebuchet MS" w:hAnsi="Trebuchet MS" w:cs="Tahoma"/>
          <w:spacing w:val="-2"/>
          <w:sz w:val="22"/>
          <w:szCs w:val="22"/>
        </w:rPr>
      </w:pPr>
      <w:r w:rsidRPr="009C1314">
        <w:rPr>
          <w:rFonts w:ascii="Trebuchet MS" w:hAnsi="Trebuchet MS" w:cs="Tahoma"/>
          <w:sz w:val="22"/>
          <w:szCs w:val="22"/>
        </w:rPr>
        <w:t>6.</w:t>
      </w:r>
      <w:r w:rsidR="00984992">
        <w:rPr>
          <w:rFonts w:ascii="Trebuchet MS" w:hAnsi="Trebuchet MS" w:cs="Tahoma"/>
          <w:sz w:val="22"/>
          <w:szCs w:val="22"/>
        </w:rPr>
        <w:t>8</w:t>
      </w:r>
      <w:r w:rsidRPr="009C1314">
        <w:rPr>
          <w:rFonts w:ascii="Trebuchet MS" w:hAnsi="Trebuchet MS" w:cs="Tahoma"/>
          <w:sz w:val="22"/>
          <w:szCs w:val="22"/>
        </w:rPr>
        <w:t>.</w:t>
      </w:r>
      <w:r w:rsidRPr="009C1314">
        <w:rPr>
          <w:rFonts w:ascii="Trebuchet MS" w:hAnsi="Trebuchet MS" w:cs="Tahoma"/>
          <w:sz w:val="22"/>
          <w:szCs w:val="22"/>
        </w:rPr>
        <w:tab/>
      </w:r>
      <w:r w:rsidR="00A447FE" w:rsidRPr="006228BF">
        <w:rPr>
          <w:rFonts w:ascii="Trebuchet MS" w:hAnsi="Trebuchet MS" w:cs="Tahoma"/>
          <w:spacing w:val="-2"/>
          <w:sz w:val="22"/>
          <w:szCs w:val="22"/>
          <w:u w:val="single"/>
        </w:rPr>
        <w:t>Não Divulgação da Taxa DI</w:t>
      </w:r>
      <w:r w:rsidR="00A447FE" w:rsidRPr="006228BF">
        <w:rPr>
          <w:rFonts w:ascii="Trebuchet MS" w:hAnsi="Trebuchet MS" w:cs="Tahoma"/>
          <w:spacing w:val="-2"/>
          <w:sz w:val="22"/>
          <w:szCs w:val="22"/>
        </w:rPr>
        <w:t xml:space="preserve">: Se na data de vencimento de quaisquer obrigações pecuniárias dos CRI </w:t>
      </w:r>
      <w:r w:rsidR="00A447FE">
        <w:rPr>
          <w:rFonts w:ascii="Trebuchet MS" w:hAnsi="Trebuchet MS" w:cs="Tahoma"/>
          <w:spacing w:val="-2"/>
          <w:sz w:val="22"/>
          <w:szCs w:val="22"/>
        </w:rPr>
        <w:t xml:space="preserve">Seniores CDI </w:t>
      </w:r>
      <w:r w:rsidR="00A447FE" w:rsidRPr="006228BF">
        <w:rPr>
          <w:rFonts w:ascii="Trebuchet MS" w:hAnsi="Trebuchet MS" w:cs="Tahoma"/>
          <w:spacing w:val="-2"/>
          <w:sz w:val="22"/>
          <w:szCs w:val="22"/>
        </w:rPr>
        <w:t xml:space="preserve">não houver divulgação da Taxa DI pela B3, será aplicada a última Taxa DI divulgada, não sendo devidas quaisquer compensações entre a Emissora e os Titulares de CRI quando da divulgação posterior da Taxa DI que seria aplicável. </w:t>
      </w:r>
    </w:p>
    <w:p w14:paraId="24344A2F" w14:textId="77777777" w:rsidR="00A447FE" w:rsidRPr="006228BF" w:rsidRDefault="00A447FE" w:rsidP="00A447FE">
      <w:pPr>
        <w:widowControl w:val="0"/>
        <w:autoSpaceDE w:val="0"/>
        <w:autoSpaceDN w:val="0"/>
        <w:adjustRightInd w:val="0"/>
        <w:spacing w:line="360" w:lineRule="auto"/>
        <w:jc w:val="both"/>
        <w:rPr>
          <w:rFonts w:ascii="Trebuchet MS" w:hAnsi="Trebuchet MS" w:cs="Tahoma"/>
          <w:spacing w:val="-2"/>
          <w:sz w:val="22"/>
          <w:szCs w:val="22"/>
        </w:rPr>
      </w:pPr>
    </w:p>
    <w:p w14:paraId="050EAEA4" w14:textId="3A17B2EF" w:rsidR="00A447FE" w:rsidRPr="006228BF" w:rsidRDefault="00A447FE" w:rsidP="00A447FE">
      <w:pPr>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6.8</w:t>
      </w:r>
      <w:r w:rsidRPr="006228BF">
        <w:rPr>
          <w:rFonts w:ascii="Trebuchet MS" w:hAnsi="Trebuchet MS" w:cs="Tahoma"/>
          <w:spacing w:val="-2"/>
          <w:sz w:val="22"/>
          <w:szCs w:val="22"/>
        </w:rPr>
        <w:t>.1. Caso a Taxa DI deixe de ser divulgada por prazo superior a 10 (dez) dias, ou caso seja extinta, ou haja a impossibilidade legal de aplicação da Taxa DI para cálculo da Remuneração dos CRI</w:t>
      </w:r>
      <w:r>
        <w:rPr>
          <w:rFonts w:ascii="Trebuchet MS" w:hAnsi="Trebuchet MS" w:cs="Tahoma"/>
          <w:spacing w:val="-2"/>
          <w:sz w:val="22"/>
          <w:szCs w:val="22"/>
        </w:rPr>
        <w:t xml:space="preserve"> Seniores CDI ("</w:t>
      </w:r>
      <w:r w:rsidRPr="00D507BF">
        <w:rPr>
          <w:rFonts w:ascii="Trebuchet MS" w:hAnsi="Trebuchet MS" w:cs="Tahoma"/>
          <w:spacing w:val="-2"/>
          <w:sz w:val="22"/>
          <w:szCs w:val="22"/>
          <w:u w:val="single"/>
        </w:rPr>
        <w:t>Evento de Indisponibilidade da Taxa DI</w:t>
      </w:r>
      <w:r>
        <w:rPr>
          <w:rFonts w:ascii="Trebuchet MS" w:hAnsi="Trebuchet MS" w:cs="Tahoma"/>
          <w:spacing w:val="-2"/>
          <w:sz w:val="22"/>
          <w:szCs w:val="22"/>
        </w:rPr>
        <w:t>")</w:t>
      </w:r>
      <w:r w:rsidRPr="006228BF">
        <w:rPr>
          <w:rFonts w:ascii="Trebuchet MS" w:hAnsi="Trebuchet MS" w:cs="Tahoma"/>
          <w:spacing w:val="-2"/>
          <w:sz w:val="22"/>
          <w:szCs w:val="22"/>
        </w:rPr>
        <w:t>,</w:t>
      </w:r>
      <w:r w:rsidRPr="001718E9">
        <w:rPr>
          <w:rFonts w:ascii="Trebuchet MS" w:hAnsi="Trebuchet MS" w:cs="Tahoma"/>
          <w:spacing w:val="-2"/>
          <w:sz w:val="22"/>
          <w:szCs w:val="22"/>
        </w:rPr>
        <w:t xml:space="preserve"> </w:t>
      </w:r>
      <w:r w:rsidRPr="00030FF0">
        <w:rPr>
          <w:rFonts w:ascii="Trebuchet MS" w:hAnsi="Trebuchet MS" w:cs="Tahoma"/>
          <w:spacing w:val="-2"/>
          <w:sz w:val="22"/>
          <w:szCs w:val="22"/>
        </w:rPr>
        <w:t>a Taxa DI deverá ser substituída pelo substituto determinado judicial ou legalmente para tanto, conforme o caso. No caso de não haver substituto judicial ou legal para a Taxa DI</w:t>
      </w:r>
      <w:r>
        <w:rPr>
          <w:rFonts w:ascii="Trebuchet MS" w:hAnsi="Trebuchet MS" w:cs="Tahoma"/>
          <w:spacing w:val="-2"/>
          <w:sz w:val="22"/>
          <w:szCs w:val="22"/>
        </w:rPr>
        <w:t>,</w:t>
      </w:r>
      <w:r w:rsidRPr="006228BF">
        <w:rPr>
          <w:rFonts w:ascii="Trebuchet MS" w:hAnsi="Trebuchet MS" w:cs="Tahoma"/>
          <w:spacing w:val="-2"/>
          <w:sz w:val="22"/>
          <w:szCs w:val="22"/>
        </w:rPr>
        <w:t xml:space="preserve"> será convocada, </w:t>
      </w:r>
      <w:r w:rsidR="00C0758C">
        <w:rPr>
          <w:rFonts w:ascii="Trebuchet MS" w:hAnsi="Trebuchet MS" w:cs="Tahoma"/>
          <w:spacing w:val="-2"/>
          <w:sz w:val="22"/>
          <w:szCs w:val="22"/>
        </w:rPr>
        <w:t xml:space="preserve">nos termos da Cláusula 12.2 abaixo, </w:t>
      </w:r>
      <w:r w:rsidRPr="006228BF">
        <w:rPr>
          <w:rFonts w:ascii="Trebuchet MS" w:hAnsi="Trebuchet MS" w:cs="Tahoma"/>
          <w:spacing w:val="-2"/>
          <w:sz w:val="22"/>
          <w:szCs w:val="22"/>
        </w:rPr>
        <w:t xml:space="preserve"> </w:t>
      </w:r>
      <w:r>
        <w:rPr>
          <w:rFonts w:ascii="Trebuchet MS" w:hAnsi="Trebuchet MS" w:cs="Tahoma"/>
          <w:spacing w:val="-2"/>
          <w:sz w:val="22"/>
          <w:szCs w:val="22"/>
        </w:rPr>
        <w:t xml:space="preserve">em até 30 (trinta) Dias Úteis contados do Evento de Indisponibilidade da Taxa DI, </w:t>
      </w:r>
      <w:r w:rsidRPr="006228BF">
        <w:rPr>
          <w:rFonts w:ascii="Trebuchet MS" w:hAnsi="Trebuchet MS" w:cs="Tahoma"/>
          <w:spacing w:val="-2"/>
          <w:sz w:val="22"/>
          <w:szCs w:val="22"/>
        </w:rPr>
        <w:t xml:space="preserve">Assembleia Geral, nos termos deste Termo de Securitização, a qual terá como objeto a deliberação pelos Titulares de CRI, de comum acordo com a </w:t>
      </w:r>
      <w:r w:rsidR="00D865F2">
        <w:rPr>
          <w:rFonts w:ascii="Trebuchet MS" w:hAnsi="Trebuchet MS" w:cs="Tahoma"/>
          <w:spacing w:val="-2"/>
          <w:sz w:val="22"/>
          <w:szCs w:val="22"/>
        </w:rPr>
        <w:t>Emissora, do novo parâmetro de R</w:t>
      </w:r>
      <w:r w:rsidRPr="006228BF">
        <w:rPr>
          <w:rFonts w:ascii="Trebuchet MS" w:hAnsi="Trebuchet MS" w:cs="Tahoma"/>
          <w:spacing w:val="-2"/>
          <w:sz w:val="22"/>
          <w:szCs w:val="22"/>
        </w:rPr>
        <w:t>emuneração dos CRI</w:t>
      </w:r>
      <w:r>
        <w:rPr>
          <w:rFonts w:ascii="Trebuchet MS" w:hAnsi="Trebuchet MS" w:cs="Tahoma"/>
          <w:spacing w:val="-2"/>
          <w:sz w:val="22"/>
          <w:szCs w:val="22"/>
        </w:rPr>
        <w:t xml:space="preserve"> Seniores CDI</w:t>
      </w:r>
      <w:r w:rsidRPr="006228BF">
        <w:rPr>
          <w:rFonts w:ascii="Trebuchet MS" w:hAnsi="Trebuchet MS" w:cs="Tahoma"/>
          <w:spacing w:val="-2"/>
          <w:sz w:val="22"/>
          <w:szCs w:val="22"/>
        </w:rPr>
        <w:t>, parâmetro este que deverá preservar o va</w:t>
      </w:r>
      <w:r w:rsidR="00D865F2">
        <w:rPr>
          <w:rFonts w:ascii="Trebuchet MS" w:hAnsi="Trebuchet MS" w:cs="Tahoma"/>
          <w:spacing w:val="-2"/>
          <w:sz w:val="22"/>
          <w:szCs w:val="22"/>
        </w:rPr>
        <w:t>lor real e os mesmos níveis de R</w:t>
      </w:r>
      <w:r w:rsidRPr="006228BF">
        <w:rPr>
          <w:rFonts w:ascii="Trebuchet MS" w:hAnsi="Trebuchet MS" w:cs="Tahoma"/>
          <w:spacing w:val="-2"/>
          <w:sz w:val="22"/>
          <w:szCs w:val="22"/>
        </w:rPr>
        <w:t>emuneração. Até que ocorra a deliberação da Assembleia Geral, para efeitos contábeis ou pagamentos ou caso não haja acordo</w:t>
      </w:r>
      <w:r>
        <w:rPr>
          <w:rFonts w:ascii="Trebuchet MS" w:hAnsi="Trebuchet MS" w:cs="Tahoma"/>
          <w:spacing w:val="-2"/>
          <w:sz w:val="22"/>
          <w:szCs w:val="22"/>
        </w:rPr>
        <w:t xml:space="preserve"> na referida Assembleia Geral</w:t>
      </w:r>
      <w:r w:rsidRPr="006228BF">
        <w:rPr>
          <w:rFonts w:ascii="Trebuchet MS" w:hAnsi="Trebuchet MS" w:cs="Tahoma"/>
          <w:spacing w:val="-2"/>
          <w:sz w:val="22"/>
          <w:szCs w:val="22"/>
        </w:rPr>
        <w:t>, será utilizado como base de cálculo a última Taxa DI divulgada</w:t>
      </w:r>
      <w:r>
        <w:rPr>
          <w:rFonts w:ascii="Trebuchet MS" w:hAnsi="Trebuchet MS" w:cs="Tahoma"/>
          <w:spacing w:val="-2"/>
          <w:sz w:val="22"/>
          <w:szCs w:val="22"/>
        </w:rPr>
        <w:t>, não sendo devidas quaisquer compensações financeiras</w:t>
      </w:r>
      <w:r w:rsidRPr="006228BF">
        <w:rPr>
          <w:rFonts w:ascii="Trebuchet MS" w:hAnsi="Trebuchet MS" w:cs="Tahoma"/>
          <w:spacing w:val="-2"/>
          <w:sz w:val="22"/>
          <w:szCs w:val="22"/>
        </w:rPr>
        <w:t xml:space="preserve">. </w:t>
      </w:r>
    </w:p>
    <w:p w14:paraId="1F4E7A95" w14:textId="77777777" w:rsidR="00A447FE" w:rsidRPr="006228BF" w:rsidRDefault="00A447FE" w:rsidP="00A447FE">
      <w:pPr>
        <w:autoSpaceDE w:val="0"/>
        <w:autoSpaceDN w:val="0"/>
        <w:adjustRightInd w:val="0"/>
        <w:spacing w:line="360" w:lineRule="auto"/>
        <w:ind w:left="709"/>
        <w:jc w:val="both"/>
        <w:rPr>
          <w:rFonts w:ascii="Trebuchet MS" w:hAnsi="Trebuchet MS" w:cs="Tahoma"/>
          <w:spacing w:val="-2"/>
          <w:sz w:val="22"/>
          <w:szCs w:val="22"/>
        </w:rPr>
      </w:pPr>
    </w:p>
    <w:p w14:paraId="4FDF4D71" w14:textId="2CD5D60E" w:rsidR="00A447FE" w:rsidRDefault="00A447FE" w:rsidP="00A447FE">
      <w:pPr>
        <w:widowControl w:val="0"/>
        <w:autoSpaceDE w:val="0"/>
        <w:autoSpaceDN w:val="0"/>
        <w:adjustRightInd w:val="0"/>
        <w:spacing w:line="360" w:lineRule="auto"/>
        <w:ind w:left="709"/>
        <w:jc w:val="both"/>
        <w:rPr>
          <w:rFonts w:ascii="Trebuchet MS" w:hAnsi="Trebuchet MS" w:cs="Tahoma"/>
          <w:spacing w:val="-2"/>
          <w:sz w:val="22"/>
          <w:szCs w:val="22"/>
        </w:rPr>
      </w:pPr>
      <w:r>
        <w:rPr>
          <w:rFonts w:ascii="Trebuchet MS" w:hAnsi="Trebuchet MS" w:cs="Tahoma"/>
          <w:spacing w:val="-2"/>
          <w:sz w:val="22"/>
          <w:szCs w:val="22"/>
        </w:rPr>
        <w:t>6.8</w:t>
      </w:r>
      <w:r w:rsidRPr="006228BF">
        <w:rPr>
          <w:rFonts w:ascii="Trebuchet MS" w:hAnsi="Trebuchet MS" w:cs="Tahoma"/>
          <w:spacing w:val="-2"/>
          <w:sz w:val="22"/>
          <w:szCs w:val="22"/>
        </w:rPr>
        <w:t xml:space="preserve">.2. Caso a Taxa DI venha a ser divulgada antes da realização da Assembleia Geral, a referida assembleia não será mais realizada, e a Taxa DI, a partir da sua validade, passará a ser </w:t>
      </w:r>
      <w:r w:rsidRPr="006228BF">
        <w:rPr>
          <w:rFonts w:ascii="Trebuchet MS" w:hAnsi="Trebuchet MS" w:cs="Tahoma"/>
          <w:spacing w:val="-2"/>
          <w:sz w:val="22"/>
          <w:szCs w:val="22"/>
        </w:rPr>
        <w:lastRenderedPageBreak/>
        <w:t>utilizada para o cálculo da Remuneração dos CRI</w:t>
      </w:r>
      <w:r>
        <w:rPr>
          <w:rFonts w:ascii="Trebuchet MS" w:hAnsi="Trebuchet MS" w:cs="Tahoma"/>
          <w:spacing w:val="-2"/>
          <w:sz w:val="22"/>
          <w:szCs w:val="22"/>
        </w:rPr>
        <w:t xml:space="preserve"> Seniores CDI</w:t>
      </w:r>
      <w:r w:rsidRPr="006228BF">
        <w:rPr>
          <w:rFonts w:ascii="Trebuchet MS" w:hAnsi="Trebuchet MS" w:cs="Tahoma"/>
          <w:spacing w:val="-2"/>
          <w:sz w:val="22"/>
          <w:szCs w:val="22"/>
        </w:rPr>
        <w:t>, sendo a última Taxa DI conhecida anteriormente a ser utilizada até data da divulgação da referida Taxa DI.</w:t>
      </w:r>
    </w:p>
    <w:p w14:paraId="7A589F66" w14:textId="77777777" w:rsidR="00470A19" w:rsidRDefault="00470A19" w:rsidP="00A447FE">
      <w:pPr>
        <w:widowControl w:val="0"/>
        <w:autoSpaceDE w:val="0"/>
        <w:autoSpaceDN w:val="0"/>
        <w:adjustRightInd w:val="0"/>
        <w:spacing w:line="360" w:lineRule="auto"/>
        <w:ind w:left="709"/>
        <w:jc w:val="both"/>
        <w:rPr>
          <w:rFonts w:ascii="Trebuchet MS" w:hAnsi="Trebuchet MS" w:cs="Tahoma"/>
          <w:spacing w:val="-2"/>
          <w:sz w:val="22"/>
          <w:szCs w:val="22"/>
        </w:rPr>
      </w:pPr>
    </w:p>
    <w:p w14:paraId="0F486D7E" w14:textId="53B3747F" w:rsidR="00470A19" w:rsidRDefault="00470A19" w:rsidP="00A447FE">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sz w:val="22"/>
        </w:rPr>
        <w:t xml:space="preserve">6.8.3. </w:t>
      </w:r>
      <w:r w:rsidRPr="009C1314">
        <w:rPr>
          <w:rFonts w:ascii="Trebuchet MS" w:hAnsi="Trebuchet MS"/>
          <w:sz w:val="22"/>
        </w:rPr>
        <w:t>Caso não haja a aprovação do novo parâmetro entre a Emissora e os Titulares de CRI</w:t>
      </w:r>
      <w:r>
        <w:rPr>
          <w:rFonts w:ascii="Trebuchet MS" w:hAnsi="Trebuchet MS"/>
          <w:sz w:val="22"/>
        </w:rPr>
        <w:t xml:space="preserve"> Seniores CDI, em Assembleia</w:t>
      </w:r>
      <w:r w:rsidRPr="009C1314">
        <w:rPr>
          <w:rFonts w:ascii="Trebuchet MS" w:hAnsi="Trebuchet MS"/>
          <w:sz w:val="22"/>
        </w:rPr>
        <w:t xml:space="preserve"> Gera</w:t>
      </w:r>
      <w:r>
        <w:rPr>
          <w:rFonts w:ascii="Trebuchet MS" w:hAnsi="Trebuchet MS"/>
          <w:sz w:val="22"/>
        </w:rPr>
        <w:t>l</w:t>
      </w:r>
      <w:r w:rsidRPr="009C1314">
        <w:rPr>
          <w:rFonts w:ascii="Trebuchet MS" w:hAnsi="Trebuchet MS"/>
          <w:sz w:val="22"/>
        </w:rPr>
        <w:t xml:space="preserve"> representando</w:t>
      </w:r>
      <w:r w:rsidR="00A64C73" w:rsidRPr="00C03751">
        <w:rPr>
          <w:rFonts w:ascii="Trebuchet MS" w:hAnsi="Trebuchet MS"/>
          <w:sz w:val="22"/>
        </w:rPr>
        <w:t xml:space="preserve">, no mínimo, 2/3 (dois terços) do total dos CRI </w:t>
      </w:r>
      <w:r w:rsidR="00A64C73" w:rsidRPr="00C03751">
        <w:rPr>
          <w:rFonts w:ascii="Trebuchet MS" w:hAnsi="Trebuchet MS"/>
          <w:bCs/>
          <w:sz w:val="22"/>
          <w:szCs w:val="22"/>
        </w:rPr>
        <w:t xml:space="preserve">Seniores </w:t>
      </w:r>
      <w:r w:rsidR="00A64C73">
        <w:rPr>
          <w:rFonts w:ascii="Trebuchet MS" w:hAnsi="Trebuchet MS"/>
          <w:bCs/>
          <w:sz w:val="22"/>
          <w:szCs w:val="22"/>
        </w:rPr>
        <w:t>CDI</w:t>
      </w:r>
      <w:r w:rsidR="00A64C73" w:rsidRPr="00A64C73">
        <w:rPr>
          <w:rFonts w:ascii="Trebuchet MS" w:hAnsi="Trebuchet MS"/>
          <w:sz w:val="22"/>
        </w:rPr>
        <w:t xml:space="preserve"> </w:t>
      </w:r>
      <w:r w:rsidR="00A64C73" w:rsidRPr="00C03751">
        <w:rPr>
          <w:rFonts w:ascii="Trebuchet MS" w:hAnsi="Trebuchet MS"/>
          <w:sz w:val="22"/>
        </w:rPr>
        <w:t xml:space="preserve">em Circulação, ou caso não haja quórum para deliberação e/ou instalação em segunda convocação, a </w:t>
      </w:r>
      <w:r w:rsidR="000B2F4A" w:rsidRPr="000B2F4A">
        <w:rPr>
          <w:rFonts w:ascii="Trebuchet MS" w:hAnsi="Trebuchet MS"/>
          <w:sz w:val="22"/>
          <w:highlight w:val="yellow"/>
        </w:rPr>
        <w:t>a Cedente obrigou-se, nos termos do Contrato de Cessão, [a recomprar a totalidade dos Créditos Imobiliários</w:t>
      </w:r>
      <w:r w:rsidR="000B2F4A">
        <w:rPr>
          <w:rFonts w:ascii="Trebuchet MS" w:hAnsi="Trebuchet MS"/>
          <w:sz w:val="22"/>
        </w:rPr>
        <w:t>]. [</w:t>
      </w:r>
      <w:r w:rsidR="000B2F4A" w:rsidRPr="000B2F4A">
        <w:rPr>
          <w:rFonts w:ascii="Trebuchet MS" w:hAnsi="Trebuchet MS"/>
          <w:sz w:val="22"/>
          <w:highlight w:val="yellow"/>
        </w:rPr>
        <w:t>TCMB: A ser discutido. Mesmo racional acima]</w:t>
      </w:r>
    </w:p>
    <w:p w14:paraId="427B6EAF" w14:textId="77777777" w:rsidR="00A447FE" w:rsidRDefault="00A447FE" w:rsidP="00D35136">
      <w:pPr>
        <w:widowControl w:val="0"/>
        <w:autoSpaceDE w:val="0"/>
        <w:autoSpaceDN w:val="0"/>
        <w:adjustRightInd w:val="0"/>
        <w:spacing w:line="360" w:lineRule="auto"/>
        <w:jc w:val="both"/>
        <w:rPr>
          <w:rFonts w:ascii="Trebuchet MS" w:hAnsi="Trebuchet MS" w:cs="Tahoma"/>
          <w:sz w:val="22"/>
          <w:szCs w:val="22"/>
        </w:rPr>
      </w:pPr>
    </w:p>
    <w:p w14:paraId="5FE88E71" w14:textId="194AF964" w:rsidR="00D35136" w:rsidRPr="009C1314" w:rsidRDefault="00A447FE" w:rsidP="00D35136">
      <w:pPr>
        <w:widowControl w:val="0"/>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6.9.</w:t>
      </w:r>
      <w:r>
        <w:rPr>
          <w:rFonts w:ascii="Trebuchet MS" w:hAnsi="Trebuchet MS" w:cs="Tahoma"/>
          <w:sz w:val="22"/>
          <w:szCs w:val="22"/>
        </w:rPr>
        <w:tab/>
      </w:r>
      <w:r w:rsidR="00D35136" w:rsidRPr="009C1314">
        <w:rPr>
          <w:rFonts w:ascii="Trebuchet MS" w:hAnsi="Trebuchet MS" w:cs="Tahoma"/>
          <w:sz w:val="22"/>
          <w:szCs w:val="22"/>
          <w:u w:val="single"/>
        </w:rPr>
        <w:t>Tabela Vigente</w:t>
      </w:r>
      <w:r w:rsidR="00D35136" w:rsidRPr="009C1314">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77AD6B40" w14:textId="77777777" w:rsidR="00D35136" w:rsidRPr="009C1314" w:rsidRDefault="00D35136" w:rsidP="00D35136">
      <w:pPr>
        <w:spacing w:line="360" w:lineRule="auto"/>
        <w:jc w:val="both"/>
        <w:rPr>
          <w:rFonts w:ascii="Trebuchet MS" w:hAnsi="Trebuchet MS" w:cs="Tahoma"/>
          <w:bCs/>
          <w:sz w:val="22"/>
          <w:szCs w:val="22"/>
        </w:rPr>
      </w:pPr>
    </w:p>
    <w:p w14:paraId="52F86D29" w14:textId="3EA3989A" w:rsidR="00D35136" w:rsidRPr="009C1314" w:rsidRDefault="00D35136" w:rsidP="00D35136">
      <w:pPr>
        <w:widowControl w:val="0"/>
        <w:autoSpaceDE w:val="0"/>
        <w:autoSpaceDN w:val="0"/>
        <w:adjustRightInd w:val="0"/>
        <w:spacing w:line="360" w:lineRule="auto"/>
        <w:jc w:val="both"/>
        <w:rPr>
          <w:rFonts w:ascii="Trebuchet MS" w:hAnsi="Trebuchet MS" w:cs="Tahoma"/>
          <w:sz w:val="22"/>
          <w:szCs w:val="22"/>
        </w:rPr>
      </w:pPr>
      <w:r w:rsidRPr="009C1314">
        <w:rPr>
          <w:rFonts w:ascii="Trebuchet MS" w:hAnsi="Trebuchet MS" w:cs="Tahoma"/>
          <w:sz w:val="22"/>
          <w:szCs w:val="22"/>
        </w:rPr>
        <w:t>6.</w:t>
      </w:r>
      <w:r w:rsidR="00A447FE">
        <w:rPr>
          <w:rFonts w:ascii="Trebuchet MS" w:hAnsi="Trebuchet MS" w:cs="Tahoma"/>
          <w:sz w:val="22"/>
          <w:szCs w:val="22"/>
        </w:rPr>
        <w:t>10</w:t>
      </w:r>
      <w:r w:rsidRPr="009C1314">
        <w:rPr>
          <w:rFonts w:ascii="Trebuchet MS" w:hAnsi="Trebuchet MS" w:cs="Tahoma"/>
          <w:sz w:val="22"/>
          <w:szCs w:val="22"/>
        </w:rPr>
        <w:t>.</w:t>
      </w:r>
      <w:r w:rsidRPr="009C1314">
        <w:rPr>
          <w:rFonts w:ascii="Trebuchet MS" w:hAnsi="Trebuchet MS" w:cs="Tahoma"/>
          <w:sz w:val="22"/>
          <w:szCs w:val="22"/>
        </w:rPr>
        <w:tab/>
      </w:r>
      <w:r w:rsidRPr="009C1314">
        <w:rPr>
          <w:rFonts w:ascii="Trebuchet MS" w:hAnsi="Trebuchet MS" w:cs="Tahoma"/>
          <w:sz w:val="22"/>
          <w:szCs w:val="22"/>
          <w:u w:val="single"/>
        </w:rPr>
        <w:t>Prorrogação de Prazos</w:t>
      </w:r>
      <w:r w:rsidRPr="009C1314">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9C1314">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9C1314">
        <w:rPr>
          <w:rFonts w:ascii="Trebuchet MS" w:hAnsi="Trebuchet MS" w:cs="Tahoma"/>
          <w:sz w:val="22"/>
          <w:szCs w:val="22"/>
        </w:rPr>
        <w:t xml:space="preserve">. </w:t>
      </w:r>
    </w:p>
    <w:p w14:paraId="1F80A1ED" w14:textId="77777777" w:rsidR="00D35136" w:rsidRPr="009C1314" w:rsidRDefault="00D35136" w:rsidP="00D35136">
      <w:pPr>
        <w:widowControl w:val="0"/>
        <w:autoSpaceDE w:val="0"/>
        <w:autoSpaceDN w:val="0"/>
        <w:adjustRightInd w:val="0"/>
        <w:spacing w:line="360" w:lineRule="auto"/>
        <w:jc w:val="both"/>
        <w:rPr>
          <w:rFonts w:ascii="Trebuchet MS" w:hAnsi="Trebuchet MS" w:cs="Tahoma"/>
          <w:sz w:val="22"/>
          <w:szCs w:val="22"/>
        </w:rPr>
      </w:pPr>
    </w:p>
    <w:p w14:paraId="1400C927" w14:textId="77777777" w:rsidR="0042661E" w:rsidRPr="006228BF" w:rsidRDefault="0042661E" w:rsidP="006228BF">
      <w:pPr>
        <w:pStyle w:val="Ttulo1"/>
        <w:spacing w:before="0" w:after="0" w:line="360" w:lineRule="auto"/>
        <w:rPr>
          <w:rFonts w:ascii="Trebuchet MS" w:hAnsi="Trebuchet MS" w:cs="Tahoma"/>
          <w:sz w:val="22"/>
          <w:szCs w:val="22"/>
        </w:rPr>
      </w:pPr>
      <w:bookmarkStart w:id="43" w:name="_Toc420958709"/>
      <w:bookmarkStart w:id="44" w:name="_Toc20804296"/>
      <w:r w:rsidRPr="006228BF">
        <w:rPr>
          <w:rFonts w:ascii="Trebuchet MS" w:hAnsi="Trebuchet MS" w:cs="Tahoma"/>
          <w:sz w:val="22"/>
          <w:szCs w:val="22"/>
        </w:rPr>
        <w:t xml:space="preserve">CLÁUSULA VII – </w:t>
      </w:r>
      <w:r w:rsidR="0069508C" w:rsidRPr="006228BF">
        <w:rPr>
          <w:rFonts w:ascii="Trebuchet MS" w:hAnsi="Trebuchet MS" w:cs="Tahoma"/>
          <w:sz w:val="22"/>
          <w:szCs w:val="22"/>
        </w:rPr>
        <w:t xml:space="preserve">CASCATA DE PAGAMENTOS E </w:t>
      </w:r>
      <w:r w:rsidRPr="006228BF">
        <w:rPr>
          <w:rFonts w:ascii="Trebuchet MS" w:hAnsi="Trebuchet MS" w:cs="Tahoma"/>
          <w:sz w:val="22"/>
          <w:szCs w:val="22"/>
        </w:rPr>
        <w:t xml:space="preserve">AMORTIZAÇÃO </w:t>
      </w:r>
      <w:r w:rsidR="004E55F0">
        <w:rPr>
          <w:rFonts w:ascii="Trebuchet MS" w:hAnsi="Trebuchet MS" w:cs="Tahoma"/>
          <w:sz w:val="22"/>
          <w:szCs w:val="22"/>
        </w:rPr>
        <w:t xml:space="preserve">EXTRAORDINÁRIA </w:t>
      </w:r>
      <w:r w:rsidR="00985850" w:rsidRPr="006228BF">
        <w:rPr>
          <w:rFonts w:ascii="Trebuchet MS" w:hAnsi="Trebuchet MS" w:cs="Tahoma"/>
          <w:sz w:val="22"/>
          <w:szCs w:val="22"/>
        </w:rPr>
        <w:t>DOS CRI</w:t>
      </w:r>
      <w:bookmarkEnd w:id="43"/>
      <w:bookmarkEnd w:id="44"/>
    </w:p>
    <w:p w14:paraId="1400C928" w14:textId="77777777" w:rsidR="006623D2" w:rsidRPr="006228BF" w:rsidRDefault="006623D2" w:rsidP="006228BF">
      <w:pPr>
        <w:tabs>
          <w:tab w:val="left" w:pos="1134"/>
        </w:tabs>
        <w:spacing w:line="360" w:lineRule="auto"/>
        <w:ind w:right="-2"/>
        <w:jc w:val="both"/>
        <w:rPr>
          <w:rFonts w:ascii="Trebuchet MS" w:hAnsi="Trebuchet MS" w:cs="Tahoma"/>
          <w:sz w:val="22"/>
          <w:szCs w:val="22"/>
        </w:rPr>
      </w:pPr>
    </w:p>
    <w:p w14:paraId="1400C929" w14:textId="25B37B06" w:rsidR="0069508C" w:rsidRPr="006228BF" w:rsidRDefault="001C4E60"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7.1.</w:t>
      </w:r>
      <w:r w:rsidRPr="006228BF">
        <w:rPr>
          <w:rFonts w:ascii="Trebuchet MS" w:hAnsi="Trebuchet MS" w:cs="Tahoma"/>
          <w:sz w:val="22"/>
          <w:szCs w:val="22"/>
        </w:rPr>
        <w:tab/>
      </w:r>
      <w:r w:rsidR="0069508C" w:rsidRPr="006228BF">
        <w:rPr>
          <w:rFonts w:ascii="Trebuchet MS" w:hAnsi="Trebuchet MS" w:cs="Tahoma"/>
          <w:sz w:val="22"/>
          <w:szCs w:val="22"/>
          <w:u w:val="single"/>
        </w:rPr>
        <w:t>Cascata de Pagamentos</w:t>
      </w:r>
      <w:r w:rsidR="0069508C" w:rsidRPr="006228BF">
        <w:rPr>
          <w:rFonts w:ascii="Trebuchet MS" w:hAnsi="Trebuchet MS" w:cs="Tahoma"/>
          <w:sz w:val="22"/>
          <w:szCs w:val="22"/>
        </w:rPr>
        <w:t>: O pagamento dos CRI Seniores</w:t>
      </w:r>
      <w:r w:rsidR="00A04BC8">
        <w:rPr>
          <w:rFonts w:ascii="Trebuchet MS" w:hAnsi="Trebuchet MS" w:cs="Tahoma"/>
          <w:sz w:val="22"/>
          <w:szCs w:val="22"/>
        </w:rPr>
        <w:t>, CRI Mezaninos</w:t>
      </w:r>
      <w:r w:rsidR="00570A8D">
        <w:rPr>
          <w:rFonts w:ascii="Trebuchet MS" w:hAnsi="Trebuchet MS" w:cs="Tahoma"/>
          <w:sz w:val="22"/>
          <w:szCs w:val="22"/>
        </w:rPr>
        <w:t xml:space="preserve"> e</w:t>
      </w:r>
      <w:r w:rsidR="0069508C" w:rsidRPr="006228BF">
        <w:rPr>
          <w:rFonts w:ascii="Trebuchet MS" w:hAnsi="Trebuchet MS" w:cs="Tahoma"/>
          <w:sz w:val="22"/>
          <w:szCs w:val="22"/>
        </w:rPr>
        <w:t xml:space="preserve"> dos CRI </w:t>
      </w:r>
      <w:r w:rsidR="00570A8D">
        <w:rPr>
          <w:rFonts w:ascii="Trebuchet MS" w:hAnsi="Trebuchet MS" w:cs="Tahoma"/>
          <w:sz w:val="22"/>
          <w:szCs w:val="22"/>
        </w:rPr>
        <w:t>Subordinados</w:t>
      </w:r>
      <w:r w:rsidR="0069508C" w:rsidRPr="006228BF">
        <w:rPr>
          <w:rFonts w:ascii="Trebuchet MS" w:hAnsi="Trebuchet MS" w:cs="Tahoma"/>
          <w:sz w:val="22"/>
          <w:szCs w:val="22"/>
        </w:rPr>
        <w:t xml:space="preserve"> dever</w:t>
      </w:r>
      <w:r w:rsidR="00131957">
        <w:rPr>
          <w:rFonts w:ascii="Trebuchet MS" w:hAnsi="Trebuchet MS" w:cs="Tahoma"/>
          <w:sz w:val="22"/>
          <w:szCs w:val="22"/>
        </w:rPr>
        <w:t xml:space="preserve">á </w:t>
      </w:r>
      <w:r w:rsidR="0069508C" w:rsidRPr="006228BF">
        <w:rPr>
          <w:rFonts w:ascii="Trebuchet MS" w:hAnsi="Trebuchet MS" w:cs="Tahoma"/>
          <w:sz w:val="22"/>
          <w:szCs w:val="22"/>
        </w:rPr>
        <w:t xml:space="preserve">obedecer à seguinte ordem de prioridade nos pagamentos, de forma que </w:t>
      </w:r>
      <w:r w:rsidR="00131957">
        <w:rPr>
          <w:rFonts w:ascii="Trebuchet MS" w:hAnsi="Trebuchet MS" w:cs="Tahoma"/>
          <w:sz w:val="22"/>
          <w:szCs w:val="22"/>
        </w:rPr>
        <w:t xml:space="preserve">o pagamento previsto em </w:t>
      </w:r>
      <w:r w:rsidR="0069508C" w:rsidRPr="006228BF">
        <w:rPr>
          <w:rFonts w:ascii="Trebuchet MS" w:hAnsi="Trebuchet MS" w:cs="Tahoma"/>
          <w:sz w:val="22"/>
          <w:szCs w:val="22"/>
        </w:rPr>
        <w:t xml:space="preserve">cada item </w:t>
      </w:r>
      <w:r w:rsidR="00131957">
        <w:rPr>
          <w:rFonts w:ascii="Trebuchet MS" w:hAnsi="Trebuchet MS" w:cs="Tahoma"/>
          <w:sz w:val="22"/>
          <w:szCs w:val="22"/>
        </w:rPr>
        <w:t xml:space="preserve">abaixo </w:t>
      </w:r>
      <w:r w:rsidR="0069508C" w:rsidRPr="006228BF">
        <w:rPr>
          <w:rFonts w:ascii="Trebuchet MS" w:hAnsi="Trebuchet MS" w:cs="Tahoma"/>
          <w:sz w:val="22"/>
          <w:szCs w:val="22"/>
        </w:rPr>
        <w:t xml:space="preserve">somente será </w:t>
      </w:r>
      <w:r w:rsidR="00131957">
        <w:rPr>
          <w:rFonts w:ascii="Trebuchet MS" w:hAnsi="Trebuchet MS" w:cs="Tahoma"/>
          <w:sz w:val="22"/>
          <w:szCs w:val="22"/>
        </w:rPr>
        <w:t xml:space="preserve">efetuado </w:t>
      </w:r>
      <w:r w:rsidR="0069508C" w:rsidRPr="006228BF">
        <w:rPr>
          <w:rFonts w:ascii="Trebuchet MS" w:hAnsi="Trebuchet MS" w:cs="Tahoma"/>
          <w:sz w:val="22"/>
          <w:szCs w:val="22"/>
        </w:rPr>
        <w:t>pago caso haja recursos disponíveis</w:t>
      </w:r>
      <w:r w:rsidR="00131957">
        <w:rPr>
          <w:rFonts w:ascii="Trebuchet MS" w:hAnsi="Trebuchet MS" w:cs="Tahoma"/>
          <w:sz w:val="22"/>
          <w:szCs w:val="22"/>
        </w:rPr>
        <w:t xml:space="preserve"> no Patrimônio Separado</w:t>
      </w:r>
      <w:r w:rsidR="0069508C" w:rsidRPr="006228BF">
        <w:rPr>
          <w:rFonts w:ascii="Trebuchet MS" w:hAnsi="Trebuchet MS" w:cs="Tahoma"/>
          <w:sz w:val="22"/>
          <w:szCs w:val="22"/>
        </w:rPr>
        <w:t xml:space="preserve"> após o cumprimento </w:t>
      </w:r>
      <w:r w:rsidR="00131957">
        <w:rPr>
          <w:rFonts w:ascii="Trebuchet MS" w:hAnsi="Trebuchet MS" w:cs="Tahoma"/>
          <w:sz w:val="22"/>
          <w:szCs w:val="22"/>
        </w:rPr>
        <w:t xml:space="preserve">integral </w:t>
      </w:r>
      <w:r w:rsidR="0069508C" w:rsidRPr="006228BF">
        <w:rPr>
          <w:rFonts w:ascii="Trebuchet MS" w:hAnsi="Trebuchet MS" w:cs="Tahoma"/>
          <w:sz w:val="22"/>
          <w:szCs w:val="22"/>
        </w:rPr>
        <w:t xml:space="preserve">do </w:t>
      </w:r>
      <w:r w:rsidR="00131957">
        <w:rPr>
          <w:rFonts w:ascii="Trebuchet MS" w:hAnsi="Trebuchet MS" w:cs="Tahoma"/>
          <w:sz w:val="22"/>
          <w:szCs w:val="22"/>
        </w:rPr>
        <w:t>pagamento previsto nos itens anteriores</w:t>
      </w:r>
      <w:r w:rsidR="005027C4">
        <w:rPr>
          <w:rFonts w:ascii="Trebuchet MS" w:hAnsi="Trebuchet MS" w:cs="Tahoma"/>
          <w:sz w:val="22"/>
          <w:szCs w:val="22"/>
        </w:rPr>
        <w:t>:</w:t>
      </w:r>
      <w:r w:rsidR="00420329">
        <w:rPr>
          <w:rFonts w:ascii="Trebuchet MS" w:hAnsi="Trebuchet MS" w:cs="Tahoma"/>
          <w:sz w:val="22"/>
          <w:szCs w:val="22"/>
        </w:rPr>
        <w:t xml:space="preserve"> </w:t>
      </w:r>
      <w:r w:rsidR="00211C9E">
        <w:rPr>
          <w:rFonts w:ascii="Trebuchet MS" w:hAnsi="Trebuchet MS" w:cs="Tahoma"/>
          <w:sz w:val="22"/>
          <w:szCs w:val="22"/>
        </w:rPr>
        <w:t>[</w:t>
      </w:r>
      <w:r w:rsidR="00211C9E" w:rsidRPr="00211C9E">
        <w:rPr>
          <w:rFonts w:ascii="Trebuchet MS" w:hAnsi="Trebuchet MS" w:cs="Tahoma"/>
          <w:sz w:val="22"/>
          <w:szCs w:val="22"/>
          <w:highlight w:val="yellow"/>
        </w:rPr>
        <w:t>TCMB: Confirmar cascata de pagamentos</w:t>
      </w:r>
      <w:r w:rsidR="00211C9E">
        <w:rPr>
          <w:rFonts w:ascii="Trebuchet MS" w:hAnsi="Trebuchet MS" w:cs="Tahoma"/>
          <w:sz w:val="22"/>
          <w:szCs w:val="22"/>
        </w:rPr>
        <w:t>]</w:t>
      </w:r>
    </w:p>
    <w:p w14:paraId="1400C92A" w14:textId="77777777" w:rsidR="0069508C" w:rsidRPr="006228BF" w:rsidRDefault="0069508C" w:rsidP="006228BF">
      <w:pPr>
        <w:spacing w:line="360" w:lineRule="auto"/>
        <w:jc w:val="both"/>
        <w:rPr>
          <w:rFonts w:ascii="Trebuchet MS" w:hAnsi="Trebuchet MS" w:cs="Tahoma"/>
          <w:sz w:val="22"/>
          <w:szCs w:val="22"/>
        </w:rPr>
      </w:pPr>
    </w:p>
    <w:p w14:paraId="1400C92B" w14:textId="77777777"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Despesas do Patrimônio Separado incorridas e não pagas;</w:t>
      </w:r>
    </w:p>
    <w:p w14:paraId="1400C92C" w14:textId="77777777" w:rsidR="00131957" w:rsidRPr="006228BF" w:rsidRDefault="00131957" w:rsidP="00131957">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Recomposição do Fundo de Despesas, caso necessário;</w:t>
      </w:r>
    </w:p>
    <w:p w14:paraId="1C9FA89D" w14:textId="2E48DBD4" w:rsidR="00876AFF"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Encargos moratórios eventualmente incorridos ao pagamento dos CRI Seniores</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14:paraId="1400C92F" w14:textId="280BDD38"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lastRenderedPageBreak/>
        <w:t>Remuneração dos CRI Seniores</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14:paraId="6A3270B4" w14:textId="5C110CFE" w:rsidR="000D05E5" w:rsidRPr="000D05E5" w:rsidRDefault="000D05E5" w:rsidP="000D05E5">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Encargos moratórios eventualmente incorridos ao pagamento dos CRI </w:t>
      </w:r>
      <w:r>
        <w:rPr>
          <w:rFonts w:ascii="Trebuchet MS" w:hAnsi="Trebuchet MS" w:cs="Tahoma"/>
          <w:sz w:val="22"/>
          <w:szCs w:val="22"/>
        </w:rPr>
        <w:t>Mezanino, inexistindo qualquer preferência ou subordinação entre os CRI Mezaninos</w:t>
      </w:r>
      <w:r w:rsidRPr="006228BF">
        <w:rPr>
          <w:rFonts w:ascii="Trebuchet MS" w:hAnsi="Trebuchet MS" w:cs="Tahoma"/>
          <w:sz w:val="22"/>
          <w:szCs w:val="22"/>
        </w:rPr>
        <w:t>;</w:t>
      </w:r>
    </w:p>
    <w:p w14:paraId="4DAC8EE3" w14:textId="27853A86" w:rsidR="00A04BC8" w:rsidRPr="006228BF"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Remuneração dos CRI </w:t>
      </w:r>
      <w:r>
        <w:rPr>
          <w:rFonts w:ascii="Trebuchet MS" w:hAnsi="Trebuchet MS" w:cs="Tahoma"/>
          <w:sz w:val="22"/>
          <w:szCs w:val="22"/>
        </w:rPr>
        <w:t>Mezaninos</w:t>
      </w:r>
      <w:r w:rsidRPr="006228BF">
        <w:rPr>
          <w:rFonts w:ascii="Trebuchet MS" w:hAnsi="Trebuchet MS" w:cs="Tahoma"/>
          <w:sz w:val="22"/>
          <w:szCs w:val="22"/>
        </w:rPr>
        <w:t>;</w:t>
      </w:r>
    </w:p>
    <w:p w14:paraId="1400C930" w14:textId="49FA2705"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Amortização Programada dos CRI Seniores, conforme Tabela Vigente</w:t>
      </w:r>
      <w:r w:rsidR="007307B8">
        <w:rPr>
          <w:rFonts w:ascii="Trebuchet MS" w:hAnsi="Trebuchet MS" w:cs="Tahoma"/>
          <w:sz w:val="22"/>
          <w:szCs w:val="22"/>
        </w:rPr>
        <w:t>, inexistindo qualquer preferência ou subordinação entre os CRI Seniores CDI e os CRI Seniores IPCA</w:t>
      </w:r>
      <w:r w:rsidRPr="006228BF">
        <w:rPr>
          <w:rFonts w:ascii="Trebuchet MS" w:hAnsi="Trebuchet MS" w:cs="Tahoma"/>
          <w:sz w:val="22"/>
          <w:szCs w:val="22"/>
        </w:rPr>
        <w:t>;</w:t>
      </w:r>
    </w:p>
    <w:p w14:paraId="6A739B0F" w14:textId="054FA01C" w:rsidR="00A04BC8" w:rsidRDefault="00A04BC8"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Programada dos CRI </w:t>
      </w:r>
      <w:r>
        <w:rPr>
          <w:rFonts w:ascii="Trebuchet MS" w:hAnsi="Trebuchet MS" w:cs="Tahoma"/>
          <w:sz w:val="22"/>
          <w:szCs w:val="22"/>
        </w:rPr>
        <w:t>Mezaninos</w:t>
      </w:r>
      <w:r w:rsidRPr="006228BF">
        <w:rPr>
          <w:rFonts w:ascii="Trebuchet MS" w:hAnsi="Trebuchet MS" w:cs="Tahoma"/>
          <w:sz w:val="22"/>
          <w:szCs w:val="22"/>
        </w:rPr>
        <w:t>, conforme Tabela Vigente</w:t>
      </w:r>
      <w:r w:rsidR="00AD5A0B">
        <w:rPr>
          <w:rFonts w:ascii="Trebuchet MS" w:hAnsi="Trebuchet MS" w:cs="Tahoma"/>
          <w:sz w:val="22"/>
          <w:szCs w:val="22"/>
        </w:rPr>
        <w:t xml:space="preserve">, </w:t>
      </w:r>
      <w:r w:rsidR="00AD5A0B" w:rsidRPr="006228BF">
        <w:rPr>
          <w:rFonts w:ascii="Trebuchet MS" w:hAnsi="Trebuchet MS" w:cs="Tahoma"/>
          <w:sz w:val="22"/>
          <w:szCs w:val="22"/>
        </w:rPr>
        <w:t>observado o disposto na Cláusula 7.</w:t>
      </w:r>
      <w:r w:rsidR="00AD5A0B">
        <w:rPr>
          <w:rFonts w:ascii="Trebuchet MS" w:hAnsi="Trebuchet MS" w:cs="Tahoma"/>
          <w:sz w:val="22"/>
          <w:szCs w:val="22"/>
        </w:rPr>
        <w:t>2</w:t>
      </w:r>
      <w:r w:rsidR="00AD5A0B" w:rsidRPr="006228BF">
        <w:rPr>
          <w:rFonts w:ascii="Trebuchet MS" w:hAnsi="Trebuchet MS" w:cs="Tahoma"/>
          <w:sz w:val="22"/>
          <w:szCs w:val="22"/>
        </w:rPr>
        <w:t xml:space="preserve">. </w:t>
      </w:r>
      <w:r w:rsidR="00AD5A0B">
        <w:rPr>
          <w:rFonts w:ascii="Trebuchet MS" w:hAnsi="Trebuchet MS" w:cs="Tahoma"/>
          <w:sz w:val="22"/>
          <w:szCs w:val="22"/>
        </w:rPr>
        <w:t xml:space="preserve">a 7.4. </w:t>
      </w:r>
      <w:r w:rsidR="00AD5A0B" w:rsidRPr="006228BF">
        <w:rPr>
          <w:rFonts w:ascii="Trebuchet MS" w:hAnsi="Trebuchet MS" w:cs="Tahoma"/>
          <w:sz w:val="22"/>
          <w:szCs w:val="22"/>
        </w:rPr>
        <w:t>abaixo</w:t>
      </w:r>
      <w:r w:rsidRPr="006228BF">
        <w:rPr>
          <w:rFonts w:ascii="Trebuchet MS" w:hAnsi="Trebuchet MS" w:cs="Tahoma"/>
          <w:sz w:val="22"/>
          <w:szCs w:val="22"/>
        </w:rPr>
        <w:t>;</w:t>
      </w:r>
    </w:p>
    <w:p w14:paraId="1400C933" w14:textId="77777777" w:rsidR="0069508C" w:rsidRDefault="0069508C"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Remuneração dos CRI </w:t>
      </w:r>
      <w:r w:rsidR="00570A8D">
        <w:rPr>
          <w:rFonts w:ascii="Trebuchet MS" w:hAnsi="Trebuchet MS" w:cs="Tahoma"/>
          <w:sz w:val="22"/>
          <w:szCs w:val="22"/>
        </w:rPr>
        <w:t>Subordinados</w:t>
      </w:r>
      <w:r w:rsidR="00082E6B" w:rsidRPr="006228BF">
        <w:rPr>
          <w:rFonts w:ascii="Trebuchet MS" w:hAnsi="Trebuchet MS" w:cs="Tahoma"/>
          <w:sz w:val="22"/>
          <w:szCs w:val="22"/>
        </w:rPr>
        <w:t>, observado o disposto na Cláusula 7.</w:t>
      </w:r>
      <w:r w:rsidR="00CA1AA7">
        <w:rPr>
          <w:rFonts w:ascii="Trebuchet MS" w:hAnsi="Trebuchet MS" w:cs="Tahoma"/>
          <w:sz w:val="22"/>
          <w:szCs w:val="22"/>
        </w:rPr>
        <w:t>2</w:t>
      </w:r>
      <w:r w:rsidR="00082E6B" w:rsidRPr="006228BF">
        <w:rPr>
          <w:rFonts w:ascii="Trebuchet MS" w:hAnsi="Trebuchet MS" w:cs="Tahoma"/>
          <w:sz w:val="22"/>
          <w:szCs w:val="22"/>
        </w:rPr>
        <w:t xml:space="preserve">. </w:t>
      </w:r>
      <w:r w:rsidR="00CA1AA7">
        <w:rPr>
          <w:rFonts w:ascii="Trebuchet MS" w:hAnsi="Trebuchet MS" w:cs="Tahoma"/>
          <w:sz w:val="22"/>
          <w:szCs w:val="22"/>
        </w:rPr>
        <w:t>a 7.</w:t>
      </w:r>
      <w:r w:rsidR="00A15482">
        <w:rPr>
          <w:rFonts w:ascii="Trebuchet MS" w:hAnsi="Trebuchet MS" w:cs="Tahoma"/>
          <w:sz w:val="22"/>
          <w:szCs w:val="22"/>
        </w:rPr>
        <w:t>4</w:t>
      </w:r>
      <w:r w:rsidR="00CA1AA7">
        <w:rPr>
          <w:rFonts w:ascii="Trebuchet MS" w:hAnsi="Trebuchet MS" w:cs="Tahoma"/>
          <w:sz w:val="22"/>
          <w:szCs w:val="22"/>
        </w:rPr>
        <w:t xml:space="preserve">. </w:t>
      </w:r>
      <w:r w:rsidR="00082E6B" w:rsidRPr="006228BF">
        <w:rPr>
          <w:rFonts w:ascii="Trebuchet MS" w:hAnsi="Trebuchet MS" w:cs="Tahoma"/>
          <w:sz w:val="22"/>
          <w:szCs w:val="22"/>
        </w:rPr>
        <w:t>abaixo</w:t>
      </w:r>
      <w:r w:rsidRPr="006228BF">
        <w:rPr>
          <w:rFonts w:ascii="Trebuchet MS" w:hAnsi="Trebuchet MS" w:cs="Tahoma"/>
          <w:sz w:val="22"/>
          <w:szCs w:val="22"/>
        </w:rPr>
        <w:t>;</w:t>
      </w:r>
    </w:p>
    <w:p w14:paraId="5FED15B2" w14:textId="43450930" w:rsidR="00420329" w:rsidRDefault="005027C4"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Extraordinária </w:t>
      </w:r>
      <w:r w:rsidR="00517DD5">
        <w:rPr>
          <w:rFonts w:ascii="Trebuchet MS" w:hAnsi="Trebuchet MS" w:cs="Tahoma"/>
          <w:sz w:val="22"/>
          <w:szCs w:val="22"/>
        </w:rPr>
        <w:t>de tod</w:t>
      </w:r>
      <w:r w:rsidRPr="006228BF">
        <w:rPr>
          <w:rFonts w:ascii="Trebuchet MS" w:hAnsi="Trebuchet MS" w:cs="Tahoma"/>
          <w:sz w:val="22"/>
          <w:szCs w:val="22"/>
        </w:rPr>
        <w:t>os</w:t>
      </w:r>
      <w:r w:rsidR="00517DD5">
        <w:rPr>
          <w:rFonts w:ascii="Trebuchet MS" w:hAnsi="Trebuchet MS" w:cs="Tahoma"/>
          <w:sz w:val="22"/>
          <w:szCs w:val="22"/>
        </w:rPr>
        <w:t xml:space="preserve"> os</w:t>
      </w:r>
      <w:r w:rsidRPr="006228BF">
        <w:rPr>
          <w:rFonts w:ascii="Trebuchet MS" w:hAnsi="Trebuchet MS" w:cs="Tahoma"/>
          <w:sz w:val="22"/>
          <w:szCs w:val="22"/>
        </w:rPr>
        <w:t xml:space="preserve"> CRI</w:t>
      </w:r>
      <w:r w:rsidR="003A6F3E">
        <w:rPr>
          <w:rFonts w:ascii="Trebuchet MS" w:hAnsi="Trebuchet MS" w:cs="Tahoma"/>
          <w:sz w:val="22"/>
          <w:szCs w:val="22"/>
        </w:rPr>
        <w:t xml:space="preserve"> </w:t>
      </w:r>
      <w:r w:rsidRPr="006228BF">
        <w:rPr>
          <w:rFonts w:ascii="Trebuchet MS" w:hAnsi="Trebuchet MS" w:cs="Tahoma"/>
          <w:sz w:val="22"/>
          <w:szCs w:val="22"/>
        </w:rPr>
        <w:t>de que trata a Cláusula 7.3. abaixo;</w:t>
      </w:r>
    </w:p>
    <w:p w14:paraId="1400C935" w14:textId="2B0962B9" w:rsidR="0069508C" w:rsidRPr="00E7787A" w:rsidRDefault="0069508C" w:rsidP="00E7787A">
      <w:pPr>
        <w:numPr>
          <w:ilvl w:val="0"/>
          <w:numId w:val="22"/>
        </w:numPr>
        <w:tabs>
          <w:tab w:val="clear" w:pos="720"/>
          <w:tab w:val="num" w:pos="993"/>
        </w:tabs>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Amortização dos CRI </w:t>
      </w:r>
      <w:r w:rsidR="00570A8D">
        <w:rPr>
          <w:rFonts w:ascii="Trebuchet MS" w:hAnsi="Trebuchet MS" w:cs="Tahoma"/>
          <w:sz w:val="22"/>
          <w:szCs w:val="22"/>
        </w:rPr>
        <w:t>Subordinados</w:t>
      </w:r>
      <w:r w:rsidRPr="006228BF">
        <w:rPr>
          <w:rFonts w:ascii="Trebuchet MS" w:hAnsi="Trebuchet MS" w:cs="Tahoma"/>
          <w:sz w:val="22"/>
          <w:szCs w:val="22"/>
        </w:rPr>
        <w:t>, conforme Tabela Vigente</w:t>
      </w:r>
      <w:r w:rsidR="008F304C" w:rsidRPr="006228BF">
        <w:rPr>
          <w:rFonts w:ascii="Trebuchet MS" w:hAnsi="Trebuchet MS" w:cs="Tahoma"/>
          <w:sz w:val="22"/>
          <w:szCs w:val="22"/>
        </w:rPr>
        <w:t xml:space="preserve"> e observado o disposto na Cláusula 7.2. </w:t>
      </w:r>
      <w:r w:rsidR="00F902B0">
        <w:rPr>
          <w:rFonts w:ascii="Trebuchet MS" w:hAnsi="Trebuchet MS" w:cs="Tahoma"/>
          <w:sz w:val="22"/>
          <w:szCs w:val="22"/>
        </w:rPr>
        <w:t>a</w:t>
      </w:r>
      <w:r w:rsidR="00F902B0" w:rsidRPr="006228BF">
        <w:rPr>
          <w:rFonts w:ascii="Trebuchet MS" w:hAnsi="Trebuchet MS" w:cs="Tahoma"/>
          <w:sz w:val="22"/>
          <w:szCs w:val="22"/>
        </w:rPr>
        <w:t xml:space="preserve"> </w:t>
      </w:r>
      <w:r w:rsidR="00082E6B" w:rsidRPr="006228BF">
        <w:rPr>
          <w:rFonts w:ascii="Trebuchet MS" w:hAnsi="Trebuchet MS" w:cs="Tahoma"/>
          <w:sz w:val="22"/>
          <w:szCs w:val="22"/>
        </w:rPr>
        <w:t>Cláusula 7.</w:t>
      </w:r>
      <w:r w:rsidR="00A15482">
        <w:rPr>
          <w:rFonts w:ascii="Trebuchet MS" w:hAnsi="Trebuchet MS" w:cs="Tahoma"/>
          <w:sz w:val="22"/>
          <w:szCs w:val="22"/>
        </w:rPr>
        <w:t>4</w:t>
      </w:r>
      <w:r w:rsidR="00082E6B" w:rsidRPr="006228BF">
        <w:rPr>
          <w:rFonts w:ascii="Trebuchet MS" w:hAnsi="Trebuchet MS" w:cs="Tahoma"/>
          <w:sz w:val="22"/>
          <w:szCs w:val="22"/>
        </w:rPr>
        <w:t xml:space="preserve">. </w:t>
      </w:r>
      <w:r w:rsidR="008F304C" w:rsidRPr="006228BF">
        <w:rPr>
          <w:rFonts w:ascii="Trebuchet MS" w:hAnsi="Trebuchet MS" w:cs="Tahoma"/>
          <w:sz w:val="22"/>
          <w:szCs w:val="22"/>
        </w:rPr>
        <w:t>abaixo</w:t>
      </w:r>
      <w:r w:rsidRPr="006228BF">
        <w:rPr>
          <w:rFonts w:ascii="Trebuchet MS" w:hAnsi="Trebuchet MS" w:cs="Tahoma"/>
          <w:sz w:val="22"/>
          <w:szCs w:val="22"/>
        </w:rPr>
        <w:t>;</w:t>
      </w:r>
      <w:r w:rsidR="00E7787A">
        <w:rPr>
          <w:rFonts w:ascii="Trebuchet MS" w:hAnsi="Trebuchet MS" w:cs="Tahoma"/>
          <w:sz w:val="22"/>
          <w:szCs w:val="22"/>
        </w:rPr>
        <w:t xml:space="preserve"> e</w:t>
      </w:r>
      <w:r w:rsidR="00653F61">
        <w:rPr>
          <w:rFonts w:ascii="Trebuchet MS" w:hAnsi="Trebuchet MS" w:cs="Tahoma"/>
          <w:sz w:val="22"/>
          <w:szCs w:val="22"/>
        </w:rPr>
        <w:t xml:space="preserve"> </w:t>
      </w:r>
    </w:p>
    <w:p w14:paraId="1400C936" w14:textId="769CC0CD" w:rsidR="0069508C" w:rsidRPr="006228BF" w:rsidRDefault="000B41CE" w:rsidP="006228BF">
      <w:pPr>
        <w:numPr>
          <w:ilvl w:val="0"/>
          <w:numId w:val="22"/>
        </w:numPr>
        <w:tabs>
          <w:tab w:val="clear" w:pos="720"/>
          <w:tab w:val="num" w:pos="993"/>
        </w:tabs>
        <w:spacing w:line="360" w:lineRule="auto"/>
        <w:ind w:left="0" w:firstLine="0"/>
        <w:jc w:val="both"/>
        <w:rPr>
          <w:rFonts w:ascii="Trebuchet MS" w:hAnsi="Trebuchet MS" w:cs="Tahoma"/>
          <w:sz w:val="22"/>
          <w:szCs w:val="22"/>
        </w:rPr>
      </w:pPr>
      <w:r>
        <w:rPr>
          <w:rFonts w:ascii="Trebuchet MS" w:hAnsi="Trebuchet MS" w:cs="Tahoma"/>
          <w:sz w:val="22"/>
          <w:szCs w:val="22"/>
        </w:rPr>
        <w:t>Após o resgate integral do CRI Seniores e dos CRI Mezaninos será pago</w:t>
      </w:r>
      <w:r w:rsidR="0069508C" w:rsidRPr="006228BF">
        <w:rPr>
          <w:rFonts w:ascii="Trebuchet MS" w:hAnsi="Trebuchet MS" w:cs="Tahoma"/>
          <w:sz w:val="22"/>
          <w:szCs w:val="22"/>
        </w:rPr>
        <w:t xml:space="preserve"> aos titulares dos CRI </w:t>
      </w:r>
      <w:r w:rsidR="00570A8D">
        <w:rPr>
          <w:rFonts w:ascii="Trebuchet MS" w:hAnsi="Trebuchet MS" w:cs="Tahoma"/>
          <w:sz w:val="22"/>
          <w:szCs w:val="22"/>
        </w:rPr>
        <w:t>Subordinados</w:t>
      </w:r>
      <w:r>
        <w:rPr>
          <w:rFonts w:ascii="Trebuchet MS" w:hAnsi="Trebuchet MS" w:cs="Tahoma"/>
          <w:sz w:val="22"/>
          <w:szCs w:val="22"/>
        </w:rPr>
        <w:t xml:space="preserve">, </w:t>
      </w:r>
      <w:r w:rsidR="0069508C" w:rsidRPr="006228BF">
        <w:rPr>
          <w:rFonts w:ascii="Trebuchet MS" w:hAnsi="Trebuchet MS" w:cs="Tahoma"/>
          <w:sz w:val="22"/>
          <w:szCs w:val="22"/>
        </w:rPr>
        <w:t>o Prêmio de Subordinação</w:t>
      </w:r>
      <w:r w:rsidR="00131957">
        <w:rPr>
          <w:rFonts w:ascii="Trebuchet MS" w:hAnsi="Trebuchet MS" w:cs="Tahoma"/>
          <w:sz w:val="22"/>
          <w:szCs w:val="22"/>
        </w:rPr>
        <w:t>, que corresponderá ao montante de recursos disponível na Conta Centralizadora após a realização integral dos pagamentos dispostos nos subitens “a” a “</w:t>
      </w:r>
      <w:r>
        <w:rPr>
          <w:rFonts w:ascii="Trebuchet MS" w:hAnsi="Trebuchet MS" w:cs="Tahoma"/>
          <w:sz w:val="22"/>
          <w:szCs w:val="22"/>
        </w:rPr>
        <w:t>k</w:t>
      </w:r>
      <w:r w:rsidR="00131957">
        <w:rPr>
          <w:rFonts w:ascii="Trebuchet MS" w:hAnsi="Trebuchet MS" w:cs="Tahoma"/>
          <w:sz w:val="22"/>
          <w:szCs w:val="22"/>
        </w:rPr>
        <w:t>” acima</w:t>
      </w:r>
      <w:r w:rsidR="0069508C" w:rsidRPr="006228BF">
        <w:rPr>
          <w:rFonts w:ascii="Trebuchet MS" w:hAnsi="Trebuchet MS" w:cs="Tahoma"/>
          <w:sz w:val="22"/>
          <w:szCs w:val="22"/>
        </w:rPr>
        <w:t>.</w:t>
      </w:r>
      <w:r w:rsidR="00653F61">
        <w:rPr>
          <w:rFonts w:ascii="Trebuchet MS" w:hAnsi="Trebuchet MS" w:cs="Tahoma"/>
          <w:sz w:val="22"/>
          <w:szCs w:val="22"/>
        </w:rPr>
        <w:t xml:space="preserve"> </w:t>
      </w:r>
    </w:p>
    <w:p w14:paraId="3445B89E" w14:textId="77777777" w:rsidR="00886928" w:rsidRPr="006228BF" w:rsidRDefault="00886928" w:rsidP="006228BF">
      <w:pPr>
        <w:widowControl w:val="0"/>
        <w:autoSpaceDE w:val="0"/>
        <w:autoSpaceDN w:val="0"/>
        <w:adjustRightInd w:val="0"/>
        <w:spacing w:line="360" w:lineRule="auto"/>
        <w:jc w:val="both"/>
        <w:rPr>
          <w:rFonts w:ascii="Trebuchet MS" w:hAnsi="Trebuchet MS" w:cs="Tahoma"/>
          <w:sz w:val="22"/>
          <w:szCs w:val="22"/>
          <w:highlight w:val="yellow"/>
        </w:rPr>
      </w:pPr>
    </w:p>
    <w:p w14:paraId="5D136F1B" w14:textId="4A271439" w:rsidR="0021689C" w:rsidRDefault="008F304C" w:rsidP="006228BF">
      <w:pPr>
        <w:widowControl w:val="0"/>
        <w:autoSpaceDE w:val="0"/>
        <w:autoSpaceDN w:val="0"/>
        <w:adjustRightInd w:val="0"/>
        <w:spacing w:line="360" w:lineRule="auto"/>
        <w:jc w:val="both"/>
        <w:rPr>
          <w:rFonts w:ascii="Trebuchet MS" w:hAnsi="Trebuchet MS" w:cs="Tahoma"/>
          <w:sz w:val="22"/>
          <w:szCs w:val="22"/>
        </w:rPr>
      </w:pPr>
      <w:r w:rsidRPr="006228BF">
        <w:rPr>
          <w:rFonts w:ascii="Trebuchet MS" w:hAnsi="Trebuchet MS" w:cs="Arial"/>
          <w:sz w:val="22"/>
          <w:szCs w:val="22"/>
        </w:rPr>
        <w:t>7.2</w:t>
      </w:r>
      <w:r w:rsidR="001278E8" w:rsidRPr="006228BF">
        <w:rPr>
          <w:rFonts w:ascii="Trebuchet MS" w:hAnsi="Trebuchet MS" w:cs="Arial"/>
          <w:sz w:val="22"/>
          <w:szCs w:val="22"/>
        </w:rPr>
        <w:t>.</w:t>
      </w:r>
      <w:r w:rsidR="001278E8" w:rsidRPr="006228BF">
        <w:rPr>
          <w:rFonts w:ascii="Trebuchet MS" w:hAnsi="Trebuchet MS" w:cs="Arial"/>
          <w:sz w:val="22"/>
          <w:szCs w:val="22"/>
        </w:rPr>
        <w:tab/>
      </w:r>
      <w:r w:rsidR="001278E8" w:rsidRPr="006228BF">
        <w:rPr>
          <w:rFonts w:ascii="Trebuchet MS" w:hAnsi="Trebuchet MS" w:cs="Arial"/>
          <w:sz w:val="22"/>
          <w:szCs w:val="22"/>
          <w:u w:val="single"/>
        </w:rPr>
        <w:t xml:space="preserve">Retenção </w:t>
      </w:r>
      <w:r w:rsidR="00F902B0">
        <w:rPr>
          <w:rFonts w:ascii="Trebuchet MS" w:hAnsi="Trebuchet MS" w:cs="Arial"/>
          <w:sz w:val="22"/>
          <w:szCs w:val="22"/>
          <w:u w:val="single"/>
        </w:rPr>
        <w:t xml:space="preserve">dos Valores Para Remuneração </w:t>
      </w:r>
      <w:r w:rsidR="001278E8" w:rsidRPr="006228BF">
        <w:rPr>
          <w:rFonts w:ascii="Trebuchet MS" w:hAnsi="Trebuchet MS" w:cs="Arial"/>
          <w:sz w:val="22"/>
          <w:szCs w:val="22"/>
          <w:u w:val="single"/>
        </w:rPr>
        <w:t xml:space="preserve">e </w:t>
      </w:r>
      <w:r w:rsidR="00F902B0">
        <w:rPr>
          <w:rFonts w:ascii="Trebuchet MS" w:hAnsi="Trebuchet MS" w:cs="Arial"/>
          <w:sz w:val="22"/>
          <w:szCs w:val="22"/>
          <w:u w:val="single"/>
        </w:rPr>
        <w:t>Para A</w:t>
      </w:r>
      <w:r w:rsidR="001278E8" w:rsidRPr="006228BF">
        <w:rPr>
          <w:rFonts w:ascii="Trebuchet MS" w:hAnsi="Trebuchet MS" w:cs="Arial"/>
          <w:sz w:val="22"/>
          <w:szCs w:val="22"/>
          <w:u w:val="single"/>
        </w:rPr>
        <w:t xml:space="preserve">mortização </w:t>
      </w:r>
      <w:r w:rsidR="001278E8" w:rsidRPr="006228BF">
        <w:rPr>
          <w:rFonts w:ascii="Trebuchet MS" w:hAnsi="Trebuchet MS" w:cs="Tahoma"/>
          <w:sz w:val="22"/>
          <w:szCs w:val="22"/>
          <w:u w:val="single"/>
        </w:rPr>
        <w:t xml:space="preserve">dos </w:t>
      </w:r>
      <w:r w:rsidR="004A5A8E" w:rsidRPr="006228BF">
        <w:rPr>
          <w:rFonts w:ascii="Trebuchet MS" w:hAnsi="Trebuchet MS" w:cs="Tahoma"/>
          <w:sz w:val="22"/>
          <w:szCs w:val="22"/>
          <w:u w:val="single"/>
        </w:rPr>
        <w:t xml:space="preserve">CRI </w:t>
      </w:r>
      <w:r w:rsidR="00570A8D">
        <w:rPr>
          <w:rFonts w:ascii="Trebuchet MS" w:hAnsi="Trebuchet MS" w:cs="Tahoma"/>
          <w:sz w:val="22"/>
          <w:szCs w:val="22"/>
          <w:u w:val="single"/>
        </w:rPr>
        <w:t>Subordinados</w:t>
      </w:r>
      <w:r w:rsidR="001278E8" w:rsidRPr="006228BF">
        <w:rPr>
          <w:rFonts w:ascii="Trebuchet MS" w:hAnsi="Trebuchet MS" w:cs="Tahoma"/>
          <w:sz w:val="22"/>
          <w:szCs w:val="22"/>
        </w:rPr>
        <w:t>: Observada a Cascata de Pagamentos</w:t>
      </w:r>
      <w:r w:rsidR="009A184A" w:rsidRPr="006228BF">
        <w:rPr>
          <w:rFonts w:ascii="Trebuchet MS" w:hAnsi="Trebuchet MS" w:cs="Tahoma"/>
          <w:sz w:val="22"/>
          <w:szCs w:val="22"/>
        </w:rPr>
        <w:t xml:space="preserve"> </w:t>
      </w:r>
      <w:r w:rsidR="00005FD0">
        <w:rPr>
          <w:rFonts w:ascii="Trebuchet MS" w:hAnsi="Trebuchet MS" w:cs="Tahoma"/>
          <w:sz w:val="22"/>
          <w:szCs w:val="22"/>
        </w:rPr>
        <w:t>disposta na Cláusula 7.1 acima</w:t>
      </w:r>
      <w:r w:rsidR="001278E8" w:rsidRPr="006228BF">
        <w:rPr>
          <w:rFonts w:ascii="Trebuchet MS" w:hAnsi="Trebuchet MS" w:cs="Tahoma"/>
          <w:sz w:val="22"/>
          <w:szCs w:val="22"/>
        </w:rPr>
        <w:t xml:space="preserve">, </w:t>
      </w:r>
      <w:r w:rsidR="00936A7C">
        <w:rPr>
          <w:rFonts w:ascii="Trebuchet MS" w:hAnsi="Trebuchet MS" w:cs="Tahoma"/>
          <w:sz w:val="22"/>
          <w:szCs w:val="22"/>
        </w:rPr>
        <w:t xml:space="preserve">todos </w:t>
      </w:r>
      <w:r w:rsidR="001278E8" w:rsidRPr="006228BF">
        <w:rPr>
          <w:rFonts w:ascii="Trebuchet MS" w:hAnsi="Trebuchet MS" w:cs="Tahoma"/>
          <w:sz w:val="22"/>
          <w:szCs w:val="22"/>
        </w:rPr>
        <w:t xml:space="preserve">os valores devidos </w:t>
      </w:r>
      <w:r w:rsidR="00F902B0">
        <w:rPr>
          <w:rFonts w:ascii="Trebuchet MS" w:hAnsi="Trebuchet MS" w:cs="Tahoma"/>
          <w:sz w:val="22"/>
          <w:szCs w:val="22"/>
        </w:rPr>
        <w:t xml:space="preserve">para </w:t>
      </w:r>
      <w:r w:rsidR="00D865F2">
        <w:rPr>
          <w:rFonts w:ascii="Trebuchet MS" w:hAnsi="Trebuchet MS" w:cs="Tahoma"/>
          <w:sz w:val="22"/>
          <w:szCs w:val="22"/>
        </w:rPr>
        <w:t>R</w:t>
      </w:r>
      <w:r w:rsidR="00F902B0">
        <w:rPr>
          <w:rFonts w:ascii="Trebuchet MS" w:hAnsi="Trebuchet MS" w:cs="Tahoma"/>
          <w:sz w:val="22"/>
          <w:szCs w:val="22"/>
        </w:rPr>
        <w:t xml:space="preserve">emuneração e/ou </w:t>
      </w:r>
      <w:r w:rsidR="00014320">
        <w:rPr>
          <w:rFonts w:ascii="Trebuchet MS" w:hAnsi="Trebuchet MS" w:cs="Tahoma"/>
          <w:sz w:val="22"/>
          <w:szCs w:val="22"/>
        </w:rPr>
        <w:t>para A</w:t>
      </w:r>
      <w:r w:rsidR="001278E8" w:rsidRPr="006228BF">
        <w:rPr>
          <w:rFonts w:ascii="Trebuchet MS" w:hAnsi="Trebuchet MS" w:cs="Tahoma"/>
          <w:sz w:val="22"/>
          <w:szCs w:val="22"/>
        </w:rPr>
        <w:t xml:space="preserve">mortização dos </w:t>
      </w:r>
      <w:r w:rsidR="004A5A8E" w:rsidRPr="006228BF">
        <w:rPr>
          <w:rFonts w:ascii="Trebuchet MS" w:hAnsi="Trebuchet MS" w:cs="Tahoma"/>
          <w:sz w:val="22"/>
          <w:szCs w:val="22"/>
        </w:rPr>
        <w:t xml:space="preserve">CRI </w:t>
      </w:r>
      <w:r w:rsidR="00570A8D">
        <w:rPr>
          <w:rFonts w:ascii="Trebuchet MS" w:hAnsi="Trebuchet MS" w:cs="Tahoma"/>
          <w:sz w:val="22"/>
          <w:szCs w:val="22"/>
        </w:rPr>
        <w:t>Subordinados</w:t>
      </w:r>
      <w:r w:rsidR="001278E8" w:rsidRPr="006228BF">
        <w:rPr>
          <w:rFonts w:ascii="Trebuchet MS" w:hAnsi="Trebuchet MS" w:cs="Tahoma"/>
          <w:sz w:val="22"/>
          <w:szCs w:val="22"/>
        </w:rPr>
        <w:t xml:space="preserve"> serão retidos na Conta Centralizadora caso seja verificado</w:t>
      </w:r>
      <w:r w:rsidR="0093503A" w:rsidRPr="006228BF">
        <w:rPr>
          <w:rFonts w:ascii="Trebuchet MS" w:hAnsi="Trebuchet MS" w:cs="Tahoma"/>
          <w:sz w:val="22"/>
          <w:szCs w:val="22"/>
        </w:rPr>
        <w:t xml:space="preserve"> pela</w:t>
      </w:r>
      <w:r w:rsidR="00D32A25" w:rsidRPr="006228BF">
        <w:rPr>
          <w:rFonts w:ascii="Trebuchet MS" w:hAnsi="Trebuchet MS" w:cs="Tahoma"/>
          <w:sz w:val="22"/>
          <w:szCs w:val="22"/>
        </w:rPr>
        <w:t xml:space="preserve"> Emissora</w:t>
      </w:r>
      <w:r w:rsidR="001278E8" w:rsidRPr="006228BF">
        <w:rPr>
          <w:rFonts w:ascii="Trebuchet MS" w:hAnsi="Trebuchet MS" w:cs="Tahoma"/>
          <w:sz w:val="22"/>
          <w:szCs w:val="22"/>
        </w:rPr>
        <w:t xml:space="preserve">, </w:t>
      </w:r>
      <w:r w:rsidR="00D32A25" w:rsidRPr="006228BF">
        <w:rPr>
          <w:rFonts w:ascii="Trebuchet MS" w:hAnsi="Trebuchet MS" w:cs="Tahoma"/>
          <w:sz w:val="22"/>
          <w:szCs w:val="22"/>
        </w:rPr>
        <w:t>em cada data de apuração</w:t>
      </w:r>
      <w:r w:rsidR="00CC25BA" w:rsidRPr="006228BF">
        <w:rPr>
          <w:rFonts w:ascii="Trebuchet MS" w:hAnsi="Trebuchet MS" w:cs="Tahoma"/>
          <w:sz w:val="22"/>
          <w:szCs w:val="22"/>
        </w:rPr>
        <w:t xml:space="preserve"> nos termos da Cláusula </w:t>
      </w:r>
      <w:r w:rsidR="00CC25BA" w:rsidRPr="00142552">
        <w:rPr>
          <w:rFonts w:ascii="Trebuchet MS" w:hAnsi="Trebuchet MS" w:cs="Tahoma"/>
          <w:sz w:val="22"/>
          <w:szCs w:val="22"/>
        </w:rPr>
        <w:t>7.2.2. abaixo</w:t>
      </w:r>
      <w:r w:rsidR="001278E8" w:rsidRPr="00142552">
        <w:rPr>
          <w:rFonts w:ascii="Trebuchet MS" w:hAnsi="Trebuchet MS" w:cs="Tahoma"/>
          <w:sz w:val="22"/>
          <w:szCs w:val="22"/>
        </w:rPr>
        <w:t xml:space="preserve">, que </w:t>
      </w:r>
      <w:r w:rsidR="004A5A8E" w:rsidRPr="00142552">
        <w:rPr>
          <w:rFonts w:ascii="Trebuchet MS" w:hAnsi="Trebuchet MS" w:cs="Tahoma"/>
          <w:sz w:val="22"/>
          <w:szCs w:val="22"/>
        </w:rPr>
        <w:t xml:space="preserve">o Índice de </w:t>
      </w:r>
      <w:r w:rsidR="00D312B0" w:rsidRPr="00142552">
        <w:rPr>
          <w:rFonts w:ascii="Trebuchet MS" w:hAnsi="Trebuchet MS" w:cs="Tahoma"/>
          <w:sz w:val="22"/>
          <w:szCs w:val="22"/>
        </w:rPr>
        <w:t xml:space="preserve">Senioridade </w:t>
      </w:r>
      <w:r w:rsidR="0021689C">
        <w:rPr>
          <w:rFonts w:ascii="Trebuchet MS" w:hAnsi="Trebuchet MS" w:cs="Tahoma"/>
          <w:sz w:val="22"/>
          <w:szCs w:val="22"/>
        </w:rPr>
        <w:t xml:space="preserve">Sênior ou o Índice de Senioridade Mezanino não esteja sendo cumprido, conforme disposto abaixo: (a) superior a 60% para o Índice de Senioridade Sênior; e (b) superior a [●]% para o Índice de Senioridade Mezanino.  </w:t>
      </w:r>
    </w:p>
    <w:p w14:paraId="575F3F88" w14:textId="30706126" w:rsidR="0021689C" w:rsidRDefault="0021689C" w:rsidP="006228BF">
      <w:pPr>
        <w:widowControl w:val="0"/>
        <w:autoSpaceDE w:val="0"/>
        <w:autoSpaceDN w:val="0"/>
        <w:adjustRightInd w:val="0"/>
        <w:spacing w:line="360" w:lineRule="auto"/>
        <w:jc w:val="both"/>
        <w:rPr>
          <w:rFonts w:ascii="Trebuchet MS" w:hAnsi="Trebuchet MS" w:cs="Tahoma"/>
          <w:sz w:val="22"/>
          <w:szCs w:val="22"/>
          <w:highlight w:val="yellow"/>
        </w:rPr>
      </w:pPr>
    </w:p>
    <w:p w14:paraId="57FD439B" w14:textId="77777777" w:rsidR="0021689C" w:rsidRDefault="0021689C" w:rsidP="0021689C">
      <w:pPr>
        <w:widowControl w:val="0"/>
        <w:autoSpaceDE w:val="0"/>
        <w:autoSpaceDN w:val="0"/>
        <w:adjustRightInd w:val="0"/>
        <w:spacing w:line="360" w:lineRule="auto"/>
        <w:jc w:val="center"/>
        <w:rPr>
          <w:rFonts w:ascii="Trebuchet MS" w:hAnsi="Trebuchet MS" w:cs="Tahoma"/>
          <w:sz w:val="22"/>
          <w:szCs w:val="22"/>
        </w:rPr>
      </w:pPr>
      <w:r w:rsidRPr="0021689C">
        <w:rPr>
          <w:rFonts w:ascii="Trebuchet MS" w:hAnsi="Trebuchet MS" w:cs="Tahoma"/>
          <w:sz w:val="22"/>
          <w:szCs w:val="22"/>
        </w:rPr>
        <w:t xml:space="preserve">O Índice </w:t>
      </w:r>
      <w:r>
        <w:rPr>
          <w:rFonts w:ascii="Trebuchet MS" w:hAnsi="Trebuchet MS" w:cs="Tahoma"/>
          <w:sz w:val="22"/>
          <w:szCs w:val="22"/>
        </w:rPr>
        <w:t>de Senioridade Sênior será obtido conforme a seguinte fórmula (“</w:t>
      </w:r>
      <w:r w:rsidRPr="0021689C">
        <w:rPr>
          <w:rFonts w:ascii="Trebuchet MS" w:hAnsi="Trebuchet MS" w:cs="Tahoma"/>
          <w:sz w:val="22"/>
          <w:szCs w:val="22"/>
          <w:u w:val="single"/>
        </w:rPr>
        <w:t>Índice de Senioridade Sênior</w:t>
      </w:r>
      <w:r>
        <w:rPr>
          <w:rFonts w:ascii="Trebuchet MS" w:hAnsi="Trebuchet MS" w:cs="Tahoma"/>
          <w:sz w:val="22"/>
          <w:szCs w:val="22"/>
        </w:rPr>
        <w:t>”):</w:t>
      </w:r>
    </w:p>
    <w:p w14:paraId="2422ED95" w14:textId="2A176E4C" w:rsidR="0021689C" w:rsidRPr="0021689C" w:rsidRDefault="0021689C" w:rsidP="0021689C">
      <w:pPr>
        <w:widowControl w:val="0"/>
        <w:autoSpaceDE w:val="0"/>
        <w:autoSpaceDN w:val="0"/>
        <w:adjustRightInd w:val="0"/>
        <w:spacing w:line="360" w:lineRule="auto"/>
        <w:jc w:val="center"/>
        <w:rPr>
          <w:rFonts w:ascii="Trebuchet MS" w:hAnsi="Trebuchet MS" w:cs="Tahoma"/>
          <w:sz w:val="22"/>
          <w:szCs w:val="22"/>
        </w:rPr>
      </w:pPr>
      <w:r>
        <w:rPr>
          <w:rFonts w:ascii="Trebuchet MS" w:hAnsi="Trebuchet MS" w:cs="Tahoma"/>
          <w:sz w:val="22"/>
          <w:szCs w:val="22"/>
        </w:rPr>
        <w:t xml:space="preserve"> </w:t>
      </w:r>
    </w:p>
    <w:p w14:paraId="1400C93C" w14:textId="3E2FF657" w:rsidR="00D3430B" w:rsidRPr="006228BF" w:rsidRDefault="00D3430B" w:rsidP="006228BF">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 xml:space="preserve">(Saldo CRI Sênior / VPL </w:t>
      </w:r>
      <w:r w:rsidR="00715C7E">
        <w:rPr>
          <w:rFonts w:ascii="Trebuchet MS" w:hAnsi="Trebuchet MS" w:cs="Tahoma"/>
          <w:sz w:val="22"/>
          <w:szCs w:val="22"/>
        </w:rPr>
        <w:t>Créditos Imobiliários</w:t>
      </w:r>
      <w:r w:rsidRPr="006228BF">
        <w:rPr>
          <w:rFonts w:ascii="Trebuchet MS" w:hAnsi="Trebuchet MS" w:cs="Tahoma"/>
          <w:sz w:val="22"/>
          <w:szCs w:val="22"/>
        </w:rPr>
        <w:t>)</w:t>
      </w:r>
    </w:p>
    <w:p w14:paraId="1400C93D"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1400C93E"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14:paraId="1400C93F" w14:textId="77777777" w:rsidR="00D3430B" w:rsidRPr="006228BF" w:rsidRDefault="00D3430B" w:rsidP="006228BF">
      <w:pPr>
        <w:widowControl w:val="0"/>
        <w:autoSpaceDE w:val="0"/>
        <w:autoSpaceDN w:val="0"/>
        <w:adjustRightInd w:val="0"/>
        <w:spacing w:line="360" w:lineRule="auto"/>
        <w:ind w:left="709"/>
        <w:jc w:val="both"/>
        <w:rPr>
          <w:rFonts w:ascii="Trebuchet MS" w:hAnsi="Trebuchet MS" w:cs="Tahoma"/>
          <w:sz w:val="22"/>
          <w:szCs w:val="22"/>
        </w:rPr>
      </w:pPr>
    </w:p>
    <w:p w14:paraId="1400C940" w14:textId="30D867B1"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Pr="006228BF">
        <w:rPr>
          <w:rFonts w:ascii="Trebuchet MS" w:hAnsi="Trebuchet MS" w:cs="Tahoma"/>
          <w:sz w:val="22"/>
          <w:szCs w:val="22"/>
        </w:rPr>
        <w:t xml:space="preserve"> =</w:t>
      </w:r>
      <w:r w:rsidR="000B6D0B" w:rsidRPr="006228BF">
        <w:rPr>
          <w:rFonts w:ascii="Trebuchet MS" w:hAnsi="Trebuchet MS" w:cs="Tahoma"/>
          <w:sz w:val="22"/>
          <w:szCs w:val="22"/>
        </w:rPr>
        <w:t xml:space="preserve"> O saldo devedor dos </w:t>
      </w:r>
      <w:r w:rsidR="0021689C">
        <w:rPr>
          <w:rFonts w:ascii="Trebuchet MS" w:hAnsi="Trebuchet MS" w:cs="Tahoma"/>
          <w:sz w:val="22"/>
          <w:szCs w:val="22"/>
        </w:rPr>
        <w:t>CRI Se</w:t>
      </w:r>
      <w:r w:rsidRPr="006228BF">
        <w:rPr>
          <w:rFonts w:ascii="Trebuchet MS" w:hAnsi="Trebuchet MS" w:cs="Tahoma"/>
          <w:sz w:val="22"/>
          <w:szCs w:val="22"/>
        </w:rPr>
        <w:t>nior</w:t>
      </w:r>
      <w:r w:rsidR="0021689C">
        <w:rPr>
          <w:rFonts w:ascii="Trebuchet MS" w:hAnsi="Trebuchet MS" w:cs="Tahoma"/>
          <w:sz w:val="22"/>
          <w:szCs w:val="22"/>
        </w:rPr>
        <w:t>es</w:t>
      </w:r>
      <w:r w:rsidRPr="006228BF">
        <w:rPr>
          <w:rFonts w:ascii="Trebuchet MS" w:hAnsi="Trebuchet MS" w:cs="Tahoma"/>
          <w:sz w:val="22"/>
          <w:szCs w:val="22"/>
        </w:rPr>
        <w:t xml:space="preserve"> na data de apuração da razão acima; e</w:t>
      </w:r>
    </w:p>
    <w:p w14:paraId="1400C941" w14:textId="77777777"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1400C942" w14:textId="1819F549" w:rsidR="001278E8" w:rsidRPr="006228BF"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w:t>
      </w:r>
      <w:r w:rsidR="00450541" w:rsidRPr="006228BF">
        <w:rPr>
          <w:rFonts w:ascii="Trebuchet MS" w:hAnsi="Trebuchet MS" w:cs="Tahoma"/>
          <w:sz w:val="22"/>
          <w:szCs w:val="22"/>
          <w:vertAlign w:val="subscript"/>
        </w:rPr>
        <w:t>r</w:t>
      </w:r>
      <w:r w:rsidR="00450541">
        <w:rPr>
          <w:rFonts w:ascii="Trebuchet MS" w:hAnsi="Trebuchet MS" w:cs="Tahoma"/>
          <w:sz w:val="22"/>
          <w:szCs w:val="22"/>
          <w:vertAlign w:val="subscript"/>
        </w:rPr>
        <w:t>éditos Imobiliários</w:t>
      </w:r>
      <w:r w:rsidRPr="006228BF">
        <w:rPr>
          <w:rFonts w:ascii="Trebuchet MS" w:hAnsi="Trebuchet MS" w:cs="Tahoma"/>
          <w:sz w:val="22"/>
          <w:szCs w:val="22"/>
        </w:rPr>
        <w:t xml:space="preserve"> = </w:t>
      </w:r>
      <w:r w:rsidR="00450541">
        <w:rPr>
          <w:rFonts w:ascii="Trebuchet MS" w:hAnsi="Trebuchet MS" w:cs="Tahoma"/>
          <w:sz w:val="22"/>
          <w:szCs w:val="22"/>
        </w:rPr>
        <w:t xml:space="preserve">saldo devedor dos Créditos </w:t>
      </w:r>
      <w:r w:rsidR="0072047D">
        <w:rPr>
          <w:rFonts w:ascii="Trebuchet MS" w:hAnsi="Trebuchet MS" w:cs="Tahoma"/>
          <w:sz w:val="22"/>
          <w:szCs w:val="22"/>
        </w:rPr>
        <w:t>Imobiliários,</w:t>
      </w:r>
      <w:r w:rsidR="00450541">
        <w:rPr>
          <w:rFonts w:ascii="Trebuchet MS" w:hAnsi="Trebuchet MS" w:cs="Tahoma"/>
          <w:sz w:val="22"/>
          <w:szCs w:val="22"/>
        </w:rPr>
        <w:t xml:space="preserve"> calculado conforme cada Contrato Imobiliário, em cada data de apuração</w:t>
      </w:r>
      <w:r w:rsidR="0072047D">
        <w:rPr>
          <w:rFonts w:ascii="Trebuchet MS" w:hAnsi="Trebuchet MS" w:cs="Tahoma"/>
          <w:sz w:val="22"/>
          <w:szCs w:val="22"/>
        </w:rPr>
        <w:t>,</w:t>
      </w:r>
      <w:r w:rsidR="001A6925" w:rsidRPr="009C1314">
        <w:rPr>
          <w:rFonts w:ascii="Trebuchet MS" w:hAnsi="Trebuchet MS"/>
          <w:sz w:val="22"/>
        </w:rPr>
        <w:t xml:space="preserve"> somado ao valor disponível </w:t>
      </w:r>
      <w:r w:rsidR="0072047D">
        <w:rPr>
          <w:rFonts w:ascii="Trebuchet MS" w:hAnsi="Trebuchet MS"/>
          <w:sz w:val="22"/>
        </w:rPr>
        <w:t>na conta do Patrimônio Separado;</w:t>
      </w:r>
    </w:p>
    <w:p w14:paraId="1400C943" w14:textId="77777777" w:rsidR="001278E8" w:rsidRDefault="001278E8" w:rsidP="006228BF">
      <w:pPr>
        <w:widowControl w:val="0"/>
        <w:autoSpaceDE w:val="0"/>
        <w:autoSpaceDN w:val="0"/>
        <w:adjustRightInd w:val="0"/>
        <w:spacing w:line="360" w:lineRule="auto"/>
        <w:ind w:left="709"/>
        <w:jc w:val="both"/>
        <w:rPr>
          <w:rFonts w:ascii="Trebuchet MS" w:hAnsi="Trebuchet MS" w:cs="Tahoma"/>
          <w:sz w:val="22"/>
          <w:szCs w:val="22"/>
        </w:rPr>
      </w:pPr>
    </w:p>
    <w:p w14:paraId="41DCEADC" w14:textId="0809FD89" w:rsidR="0021689C" w:rsidRDefault="0021689C" w:rsidP="0021689C">
      <w:pPr>
        <w:widowControl w:val="0"/>
        <w:autoSpaceDE w:val="0"/>
        <w:autoSpaceDN w:val="0"/>
        <w:adjustRightInd w:val="0"/>
        <w:spacing w:line="360" w:lineRule="auto"/>
        <w:jc w:val="center"/>
        <w:rPr>
          <w:rFonts w:ascii="Trebuchet MS" w:hAnsi="Trebuchet MS" w:cs="Tahoma"/>
          <w:sz w:val="22"/>
          <w:szCs w:val="22"/>
        </w:rPr>
      </w:pPr>
      <w:r w:rsidRPr="0021689C">
        <w:rPr>
          <w:rFonts w:ascii="Trebuchet MS" w:hAnsi="Trebuchet MS" w:cs="Tahoma"/>
          <w:sz w:val="22"/>
          <w:szCs w:val="22"/>
        </w:rPr>
        <w:t xml:space="preserve">O Índice </w:t>
      </w:r>
      <w:r>
        <w:rPr>
          <w:rFonts w:ascii="Trebuchet MS" w:hAnsi="Trebuchet MS" w:cs="Tahoma"/>
          <w:sz w:val="22"/>
          <w:szCs w:val="22"/>
        </w:rPr>
        <w:t>de Senioridade Mezanino será obtido conforme a seguinte fórmula (“</w:t>
      </w:r>
      <w:r w:rsidRPr="0021689C">
        <w:rPr>
          <w:rFonts w:ascii="Trebuchet MS" w:hAnsi="Trebuchet MS" w:cs="Tahoma"/>
          <w:sz w:val="22"/>
          <w:szCs w:val="22"/>
          <w:u w:val="single"/>
        </w:rPr>
        <w:t xml:space="preserve">Índice de Senioridade </w:t>
      </w:r>
      <w:r>
        <w:rPr>
          <w:rFonts w:ascii="Trebuchet MS" w:hAnsi="Trebuchet MS" w:cs="Tahoma"/>
          <w:sz w:val="22"/>
          <w:szCs w:val="22"/>
          <w:u w:val="single"/>
        </w:rPr>
        <w:t>Mezanino</w:t>
      </w:r>
      <w:r>
        <w:rPr>
          <w:rFonts w:ascii="Trebuchet MS" w:hAnsi="Trebuchet MS" w:cs="Tahoma"/>
          <w:sz w:val="22"/>
          <w:szCs w:val="22"/>
        </w:rPr>
        <w:t>”):</w:t>
      </w:r>
    </w:p>
    <w:p w14:paraId="532AD6AF" w14:textId="77777777" w:rsidR="0021689C" w:rsidRPr="0021689C" w:rsidRDefault="0021689C" w:rsidP="0021689C">
      <w:pPr>
        <w:widowControl w:val="0"/>
        <w:autoSpaceDE w:val="0"/>
        <w:autoSpaceDN w:val="0"/>
        <w:adjustRightInd w:val="0"/>
        <w:spacing w:line="360" w:lineRule="auto"/>
        <w:jc w:val="center"/>
        <w:rPr>
          <w:rFonts w:ascii="Trebuchet MS" w:hAnsi="Trebuchet MS" w:cs="Tahoma"/>
          <w:sz w:val="22"/>
          <w:szCs w:val="22"/>
        </w:rPr>
      </w:pPr>
      <w:r>
        <w:rPr>
          <w:rFonts w:ascii="Trebuchet MS" w:hAnsi="Trebuchet MS" w:cs="Tahoma"/>
          <w:sz w:val="22"/>
          <w:szCs w:val="22"/>
        </w:rPr>
        <w:t xml:space="preserve"> </w:t>
      </w:r>
    </w:p>
    <w:p w14:paraId="2D7ACC78" w14:textId="56E9C310" w:rsidR="0021689C" w:rsidRPr="006228BF" w:rsidRDefault="0021689C" w:rsidP="0021689C">
      <w:pPr>
        <w:widowControl w:val="0"/>
        <w:autoSpaceDE w:val="0"/>
        <w:autoSpaceDN w:val="0"/>
        <w:adjustRightInd w:val="0"/>
        <w:spacing w:line="360" w:lineRule="auto"/>
        <w:jc w:val="center"/>
        <w:rPr>
          <w:rFonts w:ascii="Trebuchet MS" w:hAnsi="Trebuchet MS" w:cs="Tahoma"/>
          <w:sz w:val="22"/>
          <w:szCs w:val="22"/>
          <w:highlight w:val="yellow"/>
        </w:rPr>
      </w:pPr>
      <w:r w:rsidRPr="006228BF">
        <w:rPr>
          <w:rFonts w:ascii="Trebuchet MS" w:hAnsi="Trebuchet MS" w:cs="Tahoma"/>
          <w:sz w:val="22"/>
          <w:szCs w:val="22"/>
        </w:rPr>
        <w:t>(</w:t>
      </w:r>
      <w:r>
        <w:rPr>
          <w:rFonts w:ascii="Trebuchet MS" w:hAnsi="Trebuchet MS" w:cs="Tahoma"/>
          <w:sz w:val="22"/>
          <w:szCs w:val="22"/>
        </w:rPr>
        <w:t xml:space="preserve">Saldo CRI Sênior + </w:t>
      </w:r>
      <w:r w:rsidRPr="006228BF">
        <w:rPr>
          <w:rFonts w:ascii="Trebuchet MS" w:hAnsi="Trebuchet MS" w:cs="Tahoma"/>
          <w:sz w:val="22"/>
          <w:szCs w:val="22"/>
        </w:rPr>
        <w:t xml:space="preserve">Saldo CRI </w:t>
      </w:r>
      <w:r>
        <w:rPr>
          <w:rFonts w:ascii="Trebuchet MS" w:hAnsi="Trebuchet MS" w:cs="Tahoma"/>
          <w:sz w:val="22"/>
          <w:szCs w:val="22"/>
        </w:rPr>
        <w:t>Mezanino</w:t>
      </w:r>
      <w:r w:rsidRPr="006228BF">
        <w:rPr>
          <w:rFonts w:ascii="Trebuchet MS" w:hAnsi="Trebuchet MS" w:cs="Tahoma"/>
          <w:sz w:val="22"/>
          <w:szCs w:val="22"/>
        </w:rPr>
        <w:t xml:space="preserve"> / VPL </w:t>
      </w:r>
      <w:r>
        <w:rPr>
          <w:rFonts w:ascii="Trebuchet MS" w:hAnsi="Trebuchet MS" w:cs="Tahoma"/>
          <w:sz w:val="22"/>
          <w:szCs w:val="22"/>
        </w:rPr>
        <w:t>Créditos Imobiliários</w:t>
      </w:r>
      <w:r w:rsidRPr="006228BF">
        <w:rPr>
          <w:rFonts w:ascii="Trebuchet MS" w:hAnsi="Trebuchet MS" w:cs="Tahoma"/>
          <w:sz w:val="22"/>
          <w:szCs w:val="22"/>
        </w:rPr>
        <w:t>)</w:t>
      </w:r>
      <w:r>
        <w:rPr>
          <w:rFonts w:ascii="Trebuchet MS" w:hAnsi="Trebuchet MS" w:cs="Tahoma"/>
          <w:sz w:val="22"/>
          <w:szCs w:val="22"/>
        </w:rPr>
        <w:t xml:space="preserve"> </w:t>
      </w:r>
      <w:r w:rsidRPr="0021689C">
        <w:rPr>
          <w:rFonts w:ascii="Trebuchet MS" w:hAnsi="Trebuchet MS" w:cs="Tahoma"/>
          <w:sz w:val="22"/>
          <w:szCs w:val="22"/>
          <w:highlight w:val="yellow"/>
        </w:rPr>
        <w:t>[TCMB: Confirmar racional da fórmula do mezanino]</w:t>
      </w:r>
    </w:p>
    <w:p w14:paraId="5B02E9B7"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19CCEE52"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Sendo:</w:t>
      </w:r>
    </w:p>
    <w:p w14:paraId="65DF7549"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48A365E2" w14:textId="1ED5538F"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CRIsenior</w:t>
      </w:r>
      <w:r w:rsidRPr="006228BF">
        <w:rPr>
          <w:rFonts w:ascii="Trebuchet MS" w:hAnsi="Trebuchet MS" w:cs="Tahoma"/>
          <w:sz w:val="22"/>
          <w:szCs w:val="22"/>
        </w:rPr>
        <w:t xml:space="preserve"> = O saldo devedor dos </w:t>
      </w:r>
      <w:r>
        <w:rPr>
          <w:rFonts w:ascii="Trebuchet MS" w:hAnsi="Trebuchet MS" w:cs="Tahoma"/>
          <w:sz w:val="22"/>
          <w:szCs w:val="22"/>
        </w:rPr>
        <w:t>CRI Se</w:t>
      </w:r>
      <w:r w:rsidRPr="006228BF">
        <w:rPr>
          <w:rFonts w:ascii="Trebuchet MS" w:hAnsi="Trebuchet MS" w:cs="Tahoma"/>
          <w:sz w:val="22"/>
          <w:szCs w:val="22"/>
        </w:rPr>
        <w:t>nior</w:t>
      </w:r>
      <w:r>
        <w:rPr>
          <w:rFonts w:ascii="Trebuchet MS" w:hAnsi="Trebuchet MS" w:cs="Tahoma"/>
          <w:sz w:val="22"/>
          <w:szCs w:val="22"/>
        </w:rPr>
        <w:t>es</w:t>
      </w:r>
      <w:r w:rsidRPr="006228BF">
        <w:rPr>
          <w:rFonts w:ascii="Trebuchet MS" w:hAnsi="Trebuchet MS" w:cs="Tahoma"/>
          <w:sz w:val="22"/>
          <w:szCs w:val="22"/>
        </w:rPr>
        <w:t xml:space="preserve"> na da</w:t>
      </w:r>
      <w:r>
        <w:rPr>
          <w:rFonts w:ascii="Trebuchet MS" w:hAnsi="Trebuchet MS" w:cs="Tahoma"/>
          <w:sz w:val="22"/>
          <w:szCs w:val="22"/>
        </w:rPr>
        <w:t xml:space="preserve">ta de apuração da razão acima; </w:t>
      </w:r>
    </w:p>
    <w:p w14:paraId="3F886C50" w14:textId="77777777"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66768946" w14:textId="7730116C"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Saldo</w:t>
      </w:r>
      <w:r w:rsidRPr="006228BF">
        <w:rPr>
          <w:rFonts w:ascii="Trebuchet MS" w:hAnsi="Trebuchet MS" w:cs="Tahoma"/>
          <w:sz w:val="22"/>
          <w:szCs w:val="22"/>
          <w:vertAlign w:val="subscript"/>
        </w:rPr>
        <w:t>CRI</w:t>
      </w:r>
      <w:r>
        <w:rPr>
          <w:rFonts w:ascii="Trebuchet MS" w:hAnsi="Trebuchet MS" w:cs="Tahoma"/>
          <w:sz w:val="22"/>
          <w:szCs w:val="22"/>
          <w:vertAlign w:val="subscript"/>
        </w:rPr>
        <w:t>Mezanino</w:t>
      </w:r>
      <w:r w:rsidRPr="006228BF">
        <w:rPr>
          <w:rFonts w:ascii="Trebuchet MS" w:hAnsi="Trebuchet MS" w:cs="Tahoma"/>
          <w:sz w:val="22"/>
          <w:szCs w:val="22"/>
        </w:rPr>
        <w:t xml:space="preserve"> = O saldo devedor dos </w:t>
      </w:r>
      <w:r>
        <w:rPr>
          <w:rFonts w:ascii="Trebuchet MS" w:hAnsi="Trebuchet MS" w:cs="Tahoma"/>
          <w:sz w:val="22"/>
          <w:szCs w:val="22"/>
        </w:rPr>
        <w:t>CRI Mezanino</w:t>
      </w:r>
      <w:r w:rsidRPr="006228BF">
        <w:rPr>
          <w:rFonts w:ascii="Trebuchet MS" w:hAnsi="Trebuchet MS" w:cs="Tahoma"/>
          <w:sz w:val="22"/>
          <w:szCs w:val="22"/>
        </w:rPr>
        <w:t xml:space="preserve"> na data de apuração da razão acima; e</w:t>
      </w:r>
    </w:p>
    <w:p w14:paraId="15D48258" w14:textId="77777777" w:rsidR="0021689C" w:rsidRPr="006228BF" w:rsidRDefault="0021689C" w:rsidP="0021689C">
      <w:pPr>
        <w:widowControl w:val="0"/>
        <w:autoSpaceDE w:val="0"/>
        <w:autoSpaceDN w:val="0"/>
        <w:adjustRightInd w:val="0"/>
        <w:spacing w:line="360" w:lineRule="auto"/>
        <w:ind w:left="709"/>
        <w:jc w:val="both"/>
        <w:rPr>
          <w:rFonts w:ascii="Trebuchet MS" w:hAnsi="Trebuchet MS" w:cs="Tahoma"/>
          <w:sz w:val="22"/>
          <w:szCs w:val="22"/>
        </w:rPr>
      </w:pPr>
    </w:p>
    <w:p w14:paraId="30DD59FF" w14:textId="6FB01166"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VPL</w:t>
      </w:r>
      <w:r w:rsidRPr="006228BF">
        <w:rPr>
          <w:rFonts w:ascii="Trebuchet MS" w:hAnsi="Trebuchet MS" w:cs="Tahoma"/>
          <w:sz w:val="22"/>
          <w:szCs w:val="22"/>
          <w:vertAlign w:val="subscript"/>
        </w:rPr>
        <w:t>Cr</w:t>
      </w:r>
      <w:r>
        <w:rPr>
          <w:rFonts w:ascii="Trebuchet MS" w:hAnsi="Trebuchet MS" w:cs="Tahoma"/>
          <w:sz w:val="22"/>
          <w:szCs w:val="22"/>
          <w:vertAlign w:val="subscript"/>
        </w:rPr>
        <w:t>éditos Imobiliários</w:t>
      </w:r>
      <w:r w:rsidRPr="006228BF">
        <w:rPr>
          <w:rFonts w:ascii="Trebuchet MS" w:hAnsi="Trebuchet MS" w:cs="Tahoma"/>
          <w:sz w:val="22"/>
          <w:szCs w:val="22"/>
        </w:rPr>
        <w:t xml:space="preserve"> = </w:t>
      </w:r>
      <w:r>
        <w:rPr>
          <w:rFonts w:ascii="Trebuchet MS" w:hAnsi="Trebuchet MS" w:cs="Tahoma"/>
          <w:sz w:val="22"/>
          <w:szCs w:val="22"/>
        </w:rPr>
        <w:t>saldo devedor dos Créditos Imobiliários, calculado conforme cada Contrato Imobiliário, em cada data de apuração,</w:t>
      </w:r>
      <w:r w:rsidRPr="009C1314">
        <w:rPr>
          <w:rFonts w:ascii="Trebuchet MS" w:hAnsi="Trebuchet MS"/>
          <w:sz w:val="22"/>
        </w:rPr>
        <w:t xml:space="preserve"> somado ao valor disponível </w:t>
      </w:r>
      <w:r>
        <w:rPr>
          <w:rFonts w:ascii="Trebuchet MS" w:hAnsi="Trebuchet MS"/>
          <w:sz w:val="22"/>
        </w:rPr>
        <w:t>na conta do Patrimônio Separado;</w:t>
      </w:r>
    </w:p>
    <w:p w14:paraId="27E7DA23" w14:textId="77777777" w:rsidR="0021689C" w:rsidRPr="006228BF" w:rsidRDefault="0021689C" w:rsidP="006228BF">
      <w:pPr>
        <w:widowControl w:val="0"/>
        <w:autoSpaceDE w:val="0"/>
        <w:autoSpaceDN w:val="0"/>
        <w:adjustRightInd w:val="0"/>
        <w:spacing w:line="360" w:lineRule="auto"/>
        <w:ind w:left="709"/>
        <w:jc w:val="both"/>
        <w:rPr>
          <w:rFonts w:ascii="Trebuchet MS" w:hAnsi="Trebuchet MS" w:cs="Tahoma"/>
          <w:sz w:val="22"/>
          <w:szCs w:val="22"/>
        </w:rPr>
      </w:pPr>
    </w:p>
    <w:p w14:paraId="1400C946" w14:textId="51537D42" w:rsidR="001278E8" w:rsidRDefault="001278E8"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A realização do cálculo do VPL</w:t>
      </w:r>
      <w:r w:rsidRPr="006228BF">
        <w:rPr>
          <w:rFonts w:ascii="Trebuchet MS" w:hAnsi="Trebuchet MS" w:cs="Tahoma"/>
          <w:sz w:val="22"/>
          <w:szCs w:val="22"/>
          <w:vertAlign w:val="subscript"/>
        </w:rPr>
        <w:t>CRItotal</w:t>
      </w:r>
      <w:r w:rsidRPr="006228BF">
        <w:rPr>
          <w:rFonts w:ascii="Trebuchet MS" w:hAnsi="Trebuchet MS" w:cs="Tahoma"/>
          <w:sz w:val="22"/>
          <w:szCs w:val="22"/>
        </w:rPr>
        <w:t xml:space="preserve"> deverá seguir as seguintes premissas: </w:t>
      </w:r>
      <w:r w:rsidR="000B41CE" w:rsidRPr="0021689C">
        <w:rPr>
          <w:rFonts w:ascii="Trebuchet MS" w:hAnsi="Trebuchet MS" w:cs="Tahoma"/>
          <w:sz w:val="22"/>
          <w:szCs w:val="22"/>
          <w:highlight w:val="yellow"/>
        </w:rPr>
        <w:t>[TCMB: Conf</w:t>
      </w:r>
      <w:r w:rsidR="00607B99" w:rsidRPr="0021689C">
        <w:rPr>
          <w:rFonts w:ascii="Trebuchet MS" w:hAnsi="Trebuchet MS" w:cs="Tahoma"/>
          <w:sz w:val="22"/>
          <w:szCs w:val="22"/>
          <w:highlight w:val="yellow"/>
        </w:rPr>
        <w:t>i</w:t>
      </w:r>
      <w:r w:rsidR="000B41CE" w:rsidRPr="0021689C">
        <w:rPr>
          <w:rFonts w:ascii="Trebuchet MS" w:hAnsi="Trebuchet MS" w:cs="Tahoma"/>
          <w:sz w:val="22"/>
          <w:szCs w:val="22"/>
          <w:highlight w:val="yellow"/>
        </w:rPr>
        <w:t>rmar parâmetros]</w:t>
      </w:r>
    </w:p>
    <w:p w14:paraId="1A609774" w14:textId="77777777" w:rsidR="00420329" w:rsidRPr="006228BF" w:rsidRDefault="00420329" w:rsidP="006228BF">
      <w:pPr>
        <w:widowControl w:val="0"/>
        <w:autoSpaceDE w:val="0"/>
        <w:autoSpaceDN w:val="0"/>
        <w:adjustRightInd w:val="0"/>
        <w:spacing w:line="360" w:lineRule="auto"/>
        <w:ind w:left="709"/>
        <w:jc w:val="both"/>
        <w:rPr>
          <w:rFonts w:ascii="Trebuchet MS" w:hAnsi="Trebuchet MS" w:cs="Tahoma"/>
          <w:sz w:val="22"/>
          <w:szCs w:val="22"/>
          <w:highlight w:val="yellow"/>
        </w:rPr>
      </w:pPr>
    </w:p>
    <w:p w14:paraId="1400C948" w14:textId="065CE059"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de 31 </w:t>
      </w:r>
      <w:r w:rsidR="00936A7C">
        <w:rPr>
          <w:rFonts w:ascii="Trebuchet MS" w:hAnsi="Trebuchet MS" w:cs="Tahoma"/>
          <w:sz w:val="22"/>
          <w:szCs w:val="22"/>
        </w:rPr>
        <w:t xml:space="preserve">(trinta e um) </w:t>
      </w:r>
      <w:r w:rsidRPr="006228BF">
        <w:rPr>
          <w:rFonts w:ascii="Trebuchet MS" w:hAnsi="Trebuchet MS" w:cs="Tahoma"/>
          <w:sz w:val="22"/>
          <w:szCs w:val="22"/>
        </w:rPr>
        <w:t xml:space="preserve">a 60 </w:t>
      </w:r>
      <w:r w:rsidR="00936A7C">
        <w:rPr>
          <w:rFonts w:ascii="Trebuchet MS" w:hAnsi="Trebuchet MS" w:cs="Tahoma"/>
          <w:sz w:val="22"/>
          <w:szCs w:val="22"/>
        </w:rPr>
        <w:t xml:space="preserve">(sessenta) </w:t>
      </w:r>
      <w:r w:rsidRPr="006228BF">
        <w:rPr>
          <w:rFonts w:ascii="Trebuchet MS" w:hAnsi="Trebuchet MS" w:cs="Tahoma"/>
          <w:sz w:val="22"/>
          <w:szCs w:val="22"/>
        </w:rPr>
        <w:t>dias corridos será aplicado um deságio de 15% (quinze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C52045">
        <w:rPr>
          <w:rFonts w:ascii="Trebuchet MS" w:hAnsi="Trebuchet MS" w:cs="Tahoma"/>
          <w:sz w:val="22"/>
          <w:szCs w:val="22"/>
        </w:rPr>
        <w:t xml:space="preserve"> </w:t>
      </w:r>
    </w:p>
    <w:p w14:paraId="1400C949" w14:textId="3E676B0E"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Aos Créditos Imobiliários inadimplentes por um período de 61</w:t>
      </w:r>
      <w:r w:rsidR="00936A7C">
        <w:rPr>
          <w:rFonts w:ascii="Trebuchet MS" w:hAnsi="Trebuchet MS" w:cs="Tahoma"/>
          <w:sz w:val="22"/>
          <w:szCs w:val="22"/>
        </w:rPr>
        <w:t xml:space="preserve"> (sessenta e um)</w:t>
      </w:r>
      <w:r w:rsidRPr="006228BF">
        <w:rPr>
          <w:rFonts w:ascii="Trebuchet MS" w:hAnsi="Trebuchet MS" w:cs="Tahoma"/>
          <w:sz w:val="22"/>
          <w:szCs w:val="22"/>
        </w:rPr>
        <w:t xml:space="preserve"> a 90 </w:t>
      </w:r>
      <w:r w:rsidR="00936A7C">
        <w:rPr>
          <w:rFonts w:ascii="Trebuchet MS" w:hAnsi="Trebuchet MS" w:cs="Tahoma"/>
          <w:sz w:val="22"/>
          <w:szCs w:val="22"/>
        </w:rPr>
        <w:t xml:space="preserve">(noventa) </w:t>
      </w:r>
      <w:r w:rsidRPr="006228BF">
        <w:rPr>
          <w:rFonts w:ascii="Trebuchet MS" w:hAnsi="Trebuchet MS" w:cs="Tahoma"/>
          <w:sz w:val="22"/>
          <w:szCs w:val="22"/>
        </w:rPr>
        <w:t>dias corridos será aplicado um deságio de 30% (trinta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1400C94A" w14:textId="390D7075"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de 91 </w:t>
      </w:r>
      <w:r w:rsidR="00936A7C">
        <w:rPr>
          <w:rFonts w:ascii="Trebuchet MS" w:hAnsi="Trebuchet MS" w:cs="Tahoma"/>
          <w:sz w:val="22"/>
          <w:szCs w:val="22"/>
        </w:rPr>
        <w:t xml:space="preserve">(noventa e um) </w:t>
      </w:r>
      <w:r w:rsidRPr="006228BF">
        <w:rPr>
          <w:rFonts w:ascii="Trebuchet MS" w:hAnsi="Trebuchet MS" w:cs="Tahoma"/>
          <w:sz w:val="22"/>
          <w:szCs w:val="22"/>
        </w:rPr>
        <w:t xml:space="preserve">a 180 </w:t>
      </w:r>
      <w:r w:rsidR="00936A7C">
        <w:rPr>
          <w:rFonts w:ascii="Trebuchet MS" w:hAnsi="Trebuchet MS" w:cs="Tahoma"/>
          <w:sz w:val="22"/>
          <w:szCs w:val="22"/>
        </w:rPr>
        <w:t xml:space="preserve">(cento e oitenta) </w:t>
      </w:r>
      <w:r w:rsidRPr="006228BF">
        <w:rPr>
          <w:rFonts w:ascii="Trebuchet MS" w:hAnsi="Trebuchet MS" w:cs="Tahoma"/>
          <w:sz w:val="22"/>
          <w:szCs w:val="22"/>
        </w:rPr>
        <w:t>dias corridos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1400C94B" w14:textId="12184453"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inadimplentes por um período superior a 181 </w:t>
      </w:r>
      <w:r w:rsidR="00936A7C">
        <w:rPr>
          <w:rFonts w:ascii="Trebuchet MS" w:hAnsi="Trebuchet MS" w:cs="Tahoma"/>
          <w:sz w:val="22"/>
          <w:szCs w:val="22"/>
        </w:rPr>
        <w:t xml:space="preserve">(cento e oitenta </w:t>
      </w:r>
      <w:r w:rsidR="00936A7C">
        <w:rPr>
          <w:rFonts w:ascii="Trebuchet MS" w:hAnsi="Trebuchet MS" w:cs="Tahoma"/>
          <w:sz w:val="22"/>
          <w:szCs w:val="22"/>
        </w:rPr>
        <w:lastRenderedPageBreak/>
        <w:t xml:space="preserve">e um) </w:t>
      </w:r>
      <w:r w:rsidRPr="006228BF">
        <w:rPr>
          <w:rFonts w:ascii="Trebuchet MS" w:hAnsi="Trebuchet MS" w:cs="Tahoma"/>
          <w:sz w:val="22"/>
          <w:szCs w:val="22"/>
        </w:rPr>
        <w:t>dias corridos será aplicado um deságio de 100% (cem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 xml:space="preserve">; e </w:t>
      </w:r>
    </w:p>
    <w:p w14:paraId="1400C94C" w14:textId="23EE6158" w:rsidR="001278E8" w:rsidRPr="006228BF" w:rsidRDefault="001278E8" w:rsidP="006228BF">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6228BF">
        <w:rPr>
          <w:rFonts w:ascii="Trebuchet MS" w:hAnsi="Trebuchet MS" w:cs="Tahoma"/>
          <w:sz w:val="22"/>
          <w:szCs w:val="22"/>
        </w:rPr>
        <w:t xml:space="preserve">Aos Créditos Imobiliários que foram objeto de renegociação após estarem inadimplentes por mais de 90 </w:t>
      </w:r>
      <w:r w:rsidR="00936A7C">
        <w:rPr>
          <w:rFonts w:ascii="Trebuchet MS" w:hAnsi="Trebuchet MS" w:cs="Tahoma"/>
          <w:sz w:val="22"/>
          <w:szCs w:val="22"/>
        </w:rPr>
        <w:t xml:space="preserve">(noventa) </w:t>
      </w:r>
      <w:r w:rsidRPr="006228BF">
        <w:rPr>
          <w:rFonts w:ascii="Trebuchet MS" w:hAnsi="Trebuchet MS" w:cs="Tahoma"/>
          <w:sz w:val="22"/>
          <w:szCs w:val="22"/>
        </w:rPr>
        <w:t>dias corridos ou renegociados mais de uma vez serão consideradas as seguintes premissas:</w:t>
      </w:r>
      <w:r w:rsidR="003F0058">
        <w:rPr>
          <w:rFonts w:ascii="Trebuchet MS" w:hAnsi="Trebuchet MS" w:cs="Tahoma"/>
          <w:sz w:val="22"/>
          <w:szCs w:val="22"/>
        </w:rPr>
        <w:t xml:space="preserve"> [</w:t>
      </w:r>
      <w:r w:rsidR="0021689C" w:rsidRPr="0021689C">
        <w:rPr>
          <w:rFonts w:ascii="Trebuchet MS" w:hAnsi="Trebuchet MS" w:cs="Tahoma"/>
          <w:sz w:val="22"/>
          <w:szCs w:val="22"/>
          <w:highlight w:val="yellow"/>
        </w:rPr>
        <w:t>TCMB</w:t>
      </w:r>
      <w:r w:rsidR="003F0058" w:rsidRPr="00AD5A0B">
        <w:rPr>
          <w:rFonts w:ascii="Trebuchet MS" w:hAnsi="Trebuchet MS" w:cs="Tahoma"/>
          <w:sz w:val="22"/>
          <w:szCs w:val="22"/>
          <w:highlight w:val="yellow"/>
        </w:rPr>
        <w:t>: discutir volume de créditos renegociados</w:t>
      </w:r>
      <w:r w:rsidR="003F0058" w:rsidRPr="0021689C">
        <w:rPr>
          <w:rFonts w:ascii="Trebuchet MS" w:hAnsi="Trebuchet MS" w:cs="Tahoma"/>
          <w:sz w:val="22"/>
          <w:szCs w:val="22"/>
          <w:highlight w:val="yellow"/>
        </w:rPr>
        <w:t>]</w:t>
      </w:r>
    </w:p>
    <w:p w14:paraId="1400C94D" w14:textId="77777777" w:rsidR="001278E8" w:rsidRPr="006228BF" w:rsidRDefault="001278E8" w:rsidP="006228BF">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400C94E" w14:textId="3F9AB44E" w:rsidR="001278E8" w:rsidRPr="006228BF" w:rsidRDefault="005618DA" w:rsidP="00A87AB9">
      <w:pPr>
        <w:pStyle w:val="PargrafodaLista"/>
        <w:widowControl w:val="0"/>
        <w:numPr>
          <w:ilvl w:val="0"/>
          <w:numId w:val="31"/>
        </w:numPr>
        <w:tabs>
          <w:tab w:val="left" w:pos="2127"/>
        </w:tabs>
        <w:autoSpaceDE w:val="0"/>
        <w:autoSpaceDN w:val="0"/>
        <w:adjustRightInd w:val="0"/>
        <w:spacing w:line="360" w:lineRule="auto"/>
        <w:ind w:firstLine="54"/>
        <w:jc w:val="both"/>
        <w:rPr>
          <w:rFonts w:ascii="Trebuchet MS" w:hAnsi="Trebuchet MS" w:cs="Tahoma"/>
          <w:sz w:val="22"/>
          <w:szCs w:val="22"/>
        </w:rPr>
      </w:pPr>
      <w:r>
        <w:rPr>
          <w:rFonts w:ascii="Trebuchet MS" w:hAnsi="Trebuchet MS" w:cs="Tahoma"/>
          <w:sz w:val="22"/>
          <w:szCs w:val="22"/>
        </w:rPr>
        <w:t>Até</w:t>
      </w:r>
      <w:r w:rsidRPr="006228BF">
        <w:rPr>
          <w:rFonts w:ascii="Trebuchet MS" w:hAnsi="Trebuchet MS" w:cs="Tahoma"/>
          <w:sz w:val="22"/>
          <w:szCs w:val="22"/>
        </w:rPr>
        <w:t xml:space="preserve"> </w:t>
      </w:r>
      <w:r w:rsidR="001278E8" w:rsidRPr="006228BF">
        <w:rPr>
          <w:rFonts w:ascii="Trebuchet MS" w:hAnsi="Trebuchet MS" w:cs="Tahoma"/>
          <w:sz w:val="22"/>
          <w:szCs w:val="22"/>
        </w:rPr>
        <w:t>os primeiros 60</w:t>
      </w:r>
      <w:r>
        <w:rPr>
          <w:rFonts w:ascii="Trebuchet MS" w:hAnsi="Trebuchet MS" w:cs="Tahoma"/>
          <w:sz w:val="22"/>
          <w:szCs w:val="22"/>
        </w:rPr>
        <w:t xml:space="preserve"> (sessenta) </w:t>
      </w:r>
      <w:r w:rsidR="001278E8" w:rsidRPr="006228BF">
        <w:rPr>
          <w:rFonts w:ascii="Trebuchet MS" w:hAnsi="Trebuchet MS" w:cs="Tahoma"/>
          <w:sz w:val="22"/>
          <w:szCs w:val="22"/>
        </w:rPr>
        <w:t>dias corridos da última renegociação, será aplicado um deságio de 70% (setenta por cento)</w:t>
      </w:r>
      <w:r w:rsidR="00082E6B" w:rsidRPr="006228BF">
        <w:rPr>
          <w:rFonts w:ascii="Trebuchet MS" w:hAnsi="Trebuchet MS" w:cs="Tahoma"/>
          <w:sz w:val="22"/>
          <w:szCs w:val="22"/>
        </w:rPr>
        <w:t xml:space="preserve"> em relação ao saldo devedor do respectivo Crédito Imobiliário inadimplente</w:t>
      </w:r>
      <w:r w:rsidR="001278E8" w:rsidRPr="006228BF">
        <w:rPr>
          <w:rFonts w:ascii="Trebuchet MS" w:hAnsi="Trebuchet MS" w:cs="Tahoma"/>
          <w:sz w:val="22"/>
          <w:szCs w:val="22"/>
        </w:rPr>
        <w:t>;</w:t>
      </w:r>
    </w:p>
    <w:p w14:paraId="1400C94F" w14:textId="77777777" w:rsidR="001278E8" w:rsidRPr="006228BF" w:rsidRDefault="001278E8" w:rsidP="006228BF">
      <w:pPr>
        <w:pStyle w:val="PargrafodaLista"/>
        <w:widowControl w:val="0"/>
        <w:autoSpaceDE w:val="0"/>
        <w:autoSpaceDN w:val="0"/>
        <w:adjustRightInd w:val="0"/>
        <w:spacing w:line="360" w:lineRule="auto"/>
        <w:ind w:left="1080" w:firstLine="54"/>
        <w:jc w:val="both"/>
        <w:rPr>
          <w:rFonts w:ascii="Trebuchet MS" w:hAnsi="Trebuchet MS" w:cs="Tahoma"/>
          <w:sz w:val="22"/>
          <w:szCs w:val="22"/>
        </w:rPr>
      </w:pPr>
    </w:p>
    <w:p w14:paraId="1400C950" w14:textId="69D1875D"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 xml:space="preserve">Entre 61 </w:t>
      </w:r>
      <w:r w:rsidR="00936A7C">
        <w:rPr>
          <w:rFonts w:ascii="Trebuchet MS" w:hAnsi="Trebuchet MS" w:cs="Tahoma"/>
          <w:sz w:val="22"/>
          <w:szCs w:val="22"/>
        </w:rPr>
        <w:t>(sessenta e um)</w:t>
      </w:r>
      <w:r w:rsidR="00936A7C" w:rsidRPr="006228BF">
        <w:rPr>
          <w:rFonts w:ascii="Trebuchet MS" w:hAnsi="Trebuchet MS" w:cs="Tahoma"/>
          <w:sz w:val="22"/>
          <w:szCs w:val="22"/>
        </w:rPr>
        <w:t xml:space="preserve"> a 90 </w:t>
      </w:r>
      <w:r w:rsidR="00936A7C">
        <w:rPr>
          <w:rFonts w:ascii="Trebuchet MS" w:hAnsi="Trebuchet MS" w:cs="Tahoma"/>
          <w:sz w:val="22"/>
          <w:szCs w:val="22"/>
        </w:rPr>
        <w:t>(noventa)</w:t>
      </w:r>
      <w:r w:rsidRPr="006228BF">
        <w:rPr>
          <w:rFonts w:ascii="Trebuchet MS" w:hAnsi="Trebuchet MS" w:cs="Tahoma"/>
          <w:sz w:val="22"/>
          <w:szCs w:val="22"/>
        </w:rPr>
        <w:t xml:space="preserve"> dias corridos da última renegociação, será aplicado um deságio de 40% (quarenta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p>
    <w:p w14:paraId="1400C951" w14:textId="77777777" w:rsidR="001278E8" w:rsidRPr="006228BF" w:rsidRDefault="001278E8" w:rsidP="006228BF">
      <w:pPr>
        <w:pStyle w:val="PargrafodaLista"/>
        <w:spacing w:line="360" w:lineRule="auto"/>
        <w:ind w:left="1080" w:firstLine="54"/>
        <w:rPr>
          <w:rFonts w:ascii="Trebuchet MS" w:hAnsi="Trebuchet MS" w:cs="Tahoma"/>
          <w:sz w:val="22"/>
          <w:szCs w:val="22"/>
        </w:rPr>
      </w:pPr>
    </w:p>
    <w:p w14:paraId="1400C952" w14:textId="77777777"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Entre 91</w:t>
      </w:r>
      <w:r w:rsidR="00936A7C">
        <w:rPr>
          <w:rFonts w:ascii="Trebuchet MS" w:hAnsi="Trebuchet MS" w:cs="Tahoma"/>
          <w:sz w:val="22"/>
          <w:szCs w:val="22"/>
        </w:rPr>
        <w:t xml:space="preserve"> (noventa e um)</w:t>
      </w:r>
      <w:r w:rsidRPr="006228BF">
        <w:rPr>
          <w:rFonts w:ascii="Trebuchet MS" w:hAnsi="Trebuchet MS" w:cs="Tahoma"/>
          <w:sz w:val="22"/>
          <w:szCs w:val="22"/>
        </w:rPr>
        <w:t xml:space="preserve"> e 120 </w:t>
      </w:r>
      <w:r w:rsidR="00936A7C">
        <w:rPr>
          <w:rFonts w:ascii="Trebuchet MS" w:hAnsi="Trebuchet MS" w:cs="Tahoma"/>
          <w:sz w:val="22"/>
          <w:szCs w:val="22"/>
        </w:rPr>
        <w:t xml:space="preserve">(cento e vinte) </w:t>
      </w:r>
      <w:r w:rsidRPr="006228BF">
        <w:rPr>
          <w:rFonts w:ascii="Trebuchet MS" w:hAnsi="Trebuchet MS" w:cs="Tahoma"/>
          <w:sz w:val="22"/>
          <w:szCs w:val="22"/>
        </w:rPr>
        <w:t>dias corridos da última renegociação, será aplicado um deságio de 20% (vinte por cento)</w:t>
      </w:r>
      <w:r w:rsidR="00082E6B" w:rsidRPr="006228BF">
        <w:rPr>
          <w:rFonts w:ascii="Trebuchet MS" w:hAnsi="Trebuchet MS" w:cs="Tahoma"/>
          <w:sz w:val="22"/>
          <w:szCs w:val="22"/>
        </w:rPr>
        <w:t xml:space="preserve"> em relação ao saldo devedor do respectivo Crédito Imobiliário inadimplente</w:t>
      </w:r>
      <w:r w:rsidRPr="006228BF">
        <w:rPr>
          <w:rFonts w:ascii="Trebuchet MS" w:hAnsi="Trebuchet MS" w:cs="Tahoma"/>
          <w:sz w:val="22"/>
          <w:szCs w:val="22"/>
        </w:rPr>
        <w:t>;</w:t>
      </w:r>
      <w:r w:rsidR="00387556" w:rsidRPr="006228BF">
        <w:rPr>
          <w:rFonts w:ascii="Trebuchet MS" w:hAnsi="Trebuchet MS" w:cs="Tahoma"/>
          <w:sz w:val="22"/>
          <w:szCs w:val="22"/>
        </w:rPr>
        <w:t xml:space="preserve"> e</w:t>
      </w:r>
    </w:p>
    <w:p w14:paraId="1400C953" w14:textId="77777777" w:rsidR="001278E8" w:rsidRPr="006228BF" w:rsidRDefault="001278E8" w:rsidP="006228BF">
      <w:pPr>
        <w:widowControl w:val="0"/>
        <w:autoSpaceDE w:val="0"/>
        <w:autoSpaceDN w:val="0"/>
        <w:adjustRightInd w:val="0"/>
        <w:spacing w:line="360" w:lineRule="auto"/>
        <w:ind w:left="1080" w:firstLine="54"/>
        <w:jc w:val="both"/>
        <w:rPr>
          <w:rFonts w:ascii="Trebuchet MS" w:hAnsi="Trebuchet MS" w:cs="Tahoma"/>
          <w:sz w:val="22"/>
          <w:szCs w:val="22"/>
        </w:rPr>
      </w:pPr>
    </w:p>
    <w:p w14:paraId="1400C954" w14:textId="77777777" w:rsidR="001278E8" w:rsidRPr="006228BF" w:rsidRDefault="001278E8" w:rsidP="00A87AB9">
      <w:pPr>
        <w:pStyle w:val="PargrafodaLista"/>
        <w:widowControl w:val="0"/>
        <w:numPr>
          <w:ilvl w:val="0"/>
          <w:numId w:val="31"/>
        </w:numPr>
        <w:autoSpaceDE w:val="0"/>
        <w:autoSpaceDN w:val="0"/>
        <w:adjustRightInd w:val="0"/>
        <w:spacing w:line="360" w:lineRule="auto"/>
        <w:ind w:firstLine="54"/>
        <w:jc w:val="both"/>
        <w:rPr>
          <w:rFonts w:ascii="Trebuchet MS" w:hAnsi="Trebuchet MS" w:cs="Tahoma"/>
          <w:sz w:val="22"/>
          <w:szCs w:val="22"/>
        </w:rPr>
      </w:pPr>
      <w:r w:rsidRPr="006228BF">
        <w:rPr>
          <w:rFonts w:ascii="Trebuchet MS" w:hAnsi="Trebuchet MS" w:cs="Tahoma"/>
          <w:sz w:val="22"/>
          <w:szCs w:val="22"/>
        </w:rPr>
        <w:t xml:space="preserve">Acima de 121 </w:t>
      </w:r>
      <w:r w:rsidR="00936A7C">
        <w:rPr>
          <w:rFonts w:ascii="Trebuchet MS" w:hAnsi="Trebuchet MS" w:cs="Tahoma"/>
          <w:sz w:val="22"/>
          <w:szCs w:val="22"/>
        </w:rPr>
        <w:t xml:space="preserve">(cento e vinte e um) </w:t>
      </w:r>
      <w:r w:rsidRPr="006228BF">
        <w:rPr>
          <w:rFonts w:ascii="Trebuchet MS" w:hAnsi="Trebuchet MS" w:cs="Tahoma"/>
          <w:sz w:val="22"/>
          <w:szCs w:val="22"/>
        </w:rPr>
        <w:t>dias corridos da última renegociação, não será aplicado nenhum deságio</w:t>
      </w:r>
      <w:r w:rsidR="00082E6B" w:rsidRPr="006228BF">
        <w:rPr>
          <w:rFonts w:ascii="Trebuchet MS" w:hAnsi="Trebuchet MS" w:cs="Tahoma"/>
          <w:sz w:val="22"/>
          <w:szCs w:val="22"/>
        </w:rPr>
        <w:t xml:space="preserve"> em relação ao saldo devedor do respectivo Crédito Imobiliário inadimplente</w:t>
      </w:r>
      <w:r w:rsidR="00387556" w:rsidRPr="006228BF">
        <w:rPr>
          <w:rFonts w:ascii="Trebuchet MS" w:hAnsi="Trebuchet MS" w:cs="Tahoma"/>
          <w:sz w:val="22"/>
          <w:szCs w:val="22"/>
        </w:rPr>
        <w:t>.</w:t>
      </w:r>
    </w:p>
    <w:p w14:paraId="5D10B8F0" w14:textId="77777777" w:rsidR="00420329" w:rsidRDefault="00420329" w:rsidP="0021689C">
      <w:pPr>
        <w:widowControl w:val="0"/>
        <w:autoSpaceDE w:val="0"/>
        <w:autoSpaceDN w:val="0"/>
        <w:adjustRightInd w:val="0"/>
        <w:spacing w:line="360" w:lineRule="auto"/>
        <w:jc w:val="both"/>
        <w:rPr>
          <w:rFonts w:ascii="Trebuchet MS" w:hAnsi="Trebuchet MS" w:cs="Tahoma"/>
          <w:sz w:val="22"/>
          <w:szCs w:val="22"/>
        </w:rPr>
      </w:pPr>
    </w:p>
    <w:p w14:paraId="12EA3A0F" w14:textId="29FC2A66" w:rsidR="0021689C" w:rsidRDefault="0021689C" w:rsidP="0021689C">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7.2.1. Os recursos retidos na Conta Centralizador</w:t>
      </w:r>
      <w:r>
        <w:rPr>
          <w:rFonts w:ascii="Trebuchet MS" w:hAnsi="Trebuchet MS" w:cs="Tahoma"/>
          <w:sz w:val="22"/>
          <w:szCs w:val="22"/>
        </w:rPr>
        <w:t>a, conforme previsto na Cláusula</w:t>
      </w:r>
      <w:r w:rsidRPr="006228BF">
        <w:rPr>
          <w:rFonts w:ascii="Trebuchet MS" w:hAnsi="Trebuchet MS" w:cs="Tahoma"/>
          <w:sz w:val="22"/>
          <w:szCs w:val="22"/>
        </w:rPr>
        <w:t xml:space="preserve"> 7.2., acima, </w:t>
      </w:r>
      <w:r>
        <w:rPr>
          <w:rFonts w:ascii="Trebuchet MS" w:hAnsi="Trebuchet MS" w:cs="Tahoma"/>
          <w:sz w:val="22"/>
          <w:szCs w:val="22"/>
        </w:rPr>
        <w:t>apenas volta</w:t>
      </w:r>
      <w:r w:rsidRPr="006228BF">
        <w:rPr>
          <w:rFonts w:ascii="Trebuchet MS" w:hAnsi="Trebuchet MS" w:cs="Tahoma"/>
          <w:sz w:val="22"/>
          <w:szCs w:val="22"/>
        </w:rPr>
        <w:t xml:space="preserve">rão </w:t>
      </w:r>
      <w:r>
        <w:rPr>
          <w:rFonts w:ascii="Trebuchet MS" w:hAnsi="Trebuchet MS" w:cs="Tahoma"/>
          <w:sz w:val="22"/>
          <w:szCs w:val="22"/>
        </w:rPr>
        <w:t xml:space="preserve">a ser </w:t>
      </w:r>
      <w:r w:rsidRPr="006228BF">
        <w:rPr>
          <w:rFonts w:ascii="Trebuchet MS" w:hAnsi="Trebuchet MS" w:cs="Tahoma"/>
          <w:sz w:val="22"/>
          <w:szCs w:val="22"/>
        </w:rPr>
        <w:t xml:space="preserve">utilizados </w:t>
      </w:r>
      <w:r>
        <w:rPr>
          <w:rFonts w:ascii="Trebuchet MS" w:hAnsi="Trebuchet MS" w:cs="Tahoma"/>
          <w:sz w:val="22"/>
          <w:szCs w:val="22"/>
        </w:rPr>
        <w:t>para A</w:t>
      </w:r>
      <w:r w:rsidRPr="006228BF">
        <w:rPr>
          <w:rFonts w:ascii="Trebuchet MS" w:hAnsi="Trebuchet MS" w:cs="Tahoma"/>
          <w:sz w:val="22"/>
          <w:szCs w:val="22"/>
        </w:rPr>
        <w:t xml:space="preserve">mortização dos CRI </w:t>
      </w:r>
      <w:r>
        <w:rPr>
          <w:rFonts w:ascii="Trebuchet MS" w:hAnsi="Trebuchet MS" w:cs="Tahoma"/>
          <w:sz w:val="22"/>
          <w:szCs w:val="22"/>
        </w:rPr>
        <w:t>Subordinados</w:t>
      </w:r>
      <w:r w:rsidRPr="006228BF">
        <w:rPr>
          <w:rFonts w:ascii="Trebuchet MS" w:hAnsi="Trebuchet MS" w:cs="Tahoma"/>
          <w:sz w:val="22"/>
          <w:szCs w:val="22"/>
        </w:rPr>
        <w:t xml:space="preserve"> </w:t>
      </w:r>
      <w:r>
        <w:rPr>
          <w:rFonts w:ascii="Trebuchet MS" w:hAnsi="Trebuchet MS" w:cs="Tahoma"/>
          <w:sz w:val="22"/>
          <w:szCs w:val="22"/>
        </w:rPr>
        <w:t>quando</w:t>
      </w:r>
      <w:r w:rsidRPr="006228BF">
        <w:rPr>
          <w:rFonts w:ascii="Trebuchet MS" w:hAnsi="Trebuchet MS" w:cs="Tahoma"/>
          <w:sz w:val="22"/>
          <w:szCs w:val="22"/>
        </w:rPr>
        <w:t xml:space="preserve"> houver o cumprimento da seguinte equação, respeitando as datas de pagamento previstas na Tabela Vigente:</w:t>
      </w:r>
    </w:p>
    <w:p w14:paraId="7F6D6A24" w14:textId="77777777" w:rsidR="0021689C" w:rsidRDefault="0021689C" w:rsidP="006228BF">
      <w:pPr>
        <w:widowControl w:val="0"/>
        <w:autoSpaceDE w:val="0"/>
        <w:autoSpaceDN w:val="0"/>
        <w:adjustRightInd w:val="0"/>
        <w:spacing w:line="360" w:lineRule="auto"/>
        <w:ind w:left="1418"/>
        <w:jc w:val="both"/>
        <w:rPr>
          <w:rFonts w:ascii="Trebuchet MS" w:hAnsi="Trebuchet MS" w:cs="Tahoma"/>
          <w:sz w:val="22"/>
          <w:szCs w:val="22"/>
        </w:rPr>
      </w:pPr>
    </w:p>
    <w:p w14:paraId="1400C957" w14:textId="4120AB57"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.1.1. Caso seja verificado pela Emissora o descumprimen</w:t>
      </w:r>
      <w:r w:rsidR="00C542BC">
        <w:rPr>
          <w:rFonts w:ascii="Trebuchet MS" w:hAnsi="Trebuchet MS" w:cs="Tahoma"/>
          <w:sz w:val="22"/>
          <w:szCs w:val="22"/>
        </w:rPr>
        <w:t>to</w:t>
      </w:r>
      <w:r w:rsidR="00604403">
        <w:rPr>
          <w:rFonts w:ascii="Trebuchet MS" w:hAnsi="Trebuchet MS" w:cs="Tahoma"/>
          <w:sz w:val="22"/>
          <w:szCs w:val="22"/>
        </w:rPr>
        <w:t xml:space="preserve">: (a) do </w:t>
      </w:r>
      <w:r w:rsidR="00604403" w:rsidRPr="0021689C">
        <w:rPr>
          <w:rFonts w:ascii="Trebuchet MS" w:hAnsi="Trebuchet MS" w:cs="Tahoma"/>
          <w:sz w:val="22"/>
          <w:szCs w:val="22"/>
        </w:rPr>
        <w:t xml:space="preserve">Índice </w:t>
      </w:r>
      <w:r w:rsidR="00604403">
        <w:rPr>
          <w:rFonts w:ascii="Trebuchet MS" w:hAnsi="Trebuchet MS" w:cs="Tahoma"/>
          <w:sz w:val="22"/>
          <w:szCs w:val="22"/>
        </w:rPr>
        <w:t>de Senioridade Sênior</w:t>
      </w:r>
      <w:r w:rsidR="001278E8" w:rsidRPr="006228BF">
        <w:rPr>
          <w:rFonts w:ascii="Trebuchet MS" w:hAnsi="Trebuchet MS" w:cs="Tahoma"/>
          <w:sz w:val="22"/>
          <w:szCs w:val="22"/>
        </w:rPr>
        <w:t xml:space="preserve">, os recursos para </w:t>
      </w:r>
      <w:r w:rsidRPr="006228BF">
        <w:rPr>
          <w:rFonts w:ascii="Trebuchet MS" w:hAnsi="Trebuchet MS" w:cs="Tahoma"/>
          <w:sz w:val="22"/>
          <w:szCs w:val="22"/>
        </w:rPr>
        <w:t xml:space="preserve">a Amortização </w:t>
      </w:r>
      <w:r w:rsidR="001278E8" w:rsidRPr="006228BF">
        <w:rPr>
          <w:rFonts w:ascii="Trebuchet MS" w:hAnsi="Trebuchet MS" w:cs="Tahoma"/>
          <w:sz w:val="22"/>
          <w:szCs w:val="22"/>
        </w:rPr>
        <w:t xml:space="preserve">dos </w:t>
      </w:r>
      <w:r w:rsidR="004A5A8E" w:rsidRPr="006228BF">
        <w:rPr>
          <w:rFonts w:ascii="Trebuchet MS" w:hAnsi="Trebuchet MS" w:cs="Tahoma"/>
          <w:sz w:val="22"/>
          <w:szCs w:val="22"/>
        </w:rPr>
        <w:t xml:space="preserve">CRI </w:t>
      </w:r>
      <w:r w:rsidR="00570A8D">
        <w:rPr>
          <w:rFonts w:ascii="Trebuchet MS" w:hAnsi="Trebuchet MS" w:cs="Tahoma"/>
          <w:sz w:val="22"/>
          <w:szCs w:val="22"/>
        </w:rPr>
        <w:t>Subordinados</w:t>
      </w:r>
      <w:r w:rsidR="00604403">
        <w:rPr>
          <w:rFonts w:ascii="Trebuchet MS" w:hAnsi="Trebuchet MS" w:cs="Tahoma"/>
          <w:sz w:val="22"/>
          <w:szCs w:val="22"/>
        </w:rPr>
        <w:t xml:space="preserve"> e para Amortização dos CRI Mezanino</w:t>
      </w:r>
      <w:r w:rsidR="001278E8" w:rsidRPr="006228BF">
        <w:rPr>
          <w:rFonts w:ascii="Trebuchet MS" w:hAnsi="Trebuchet MS" w:cs="Tahoma"/>
          <w:sz w:val="22"/>
          <w:szCs w:val="22"/>
        </w:rPr>
        <w:t xml:space="preserve"> deverão </w:t>
      </w:r>
      <w:r w:rsidR="00FC718C">
        <w:rPr>
          <w:rFonts w:ascii="Trebuchet MS" w:hAnsi="Trebuchet MS" w:cs="Tahoma"/>
          <w:sz w:val="22"/>
          <w:szCs w:val="22"/>
        </w:rPr>
        <w:t xml:space="preserve">ser utilizados para amortização dos CRI </w:t>
      </w:r>
      <w:r w:rsidR="00E62197">
        <w:rPr>
          <w:rFonts w:ascii="Trebuchet MS" w:hAnsi="Trebuchet MS" w:cs="Tahoma"/>
          <w:sz w:val="22"/>
          <w:szCs w:val="22"/>
        </w:rPr>
        <w:t>Se</w:t>
      </w:r>
      <w:r w:rsidR="00FC718C">
        <w:rPr>
          <w:rFonts w:ascii="Trebuchet MS" w:hAnsi="Trebuchet MS" w:cs="Tahoma"/>
          <w:sz w:val="22"/>
          <w:szCs w:val="22"/>
        </w:rPr>
        <w:t>nior</w:t>
      </w:r>
      <w:r w:rsidR="00E62197">
        <w:rPr>
          <w:rFonts w:ascii="Trebuchet MS" w:hAnsi="Trebuchet MS" w:cs="Tahoma"/>
          <w:sz w:val="22"/>
          <w:szCs w:val="22"/>
        </w:rPr>
        <w:t>es</w:t>
      </w:r>
      <w:r w:rsidR="000B41CE">
        <w:rPr>
          <w:rFonts w:ascii="Trebuchet MS" w:hAnsi="Trebuchet MS" w:cs="Tahoma"/>
          <w:sz w:val="22"/>
          <w:szCs w:val="22"/>
        </w:rPr>
        <w:t xml:space="preserve"> </w:t>
      </w:r>
      <w:r w:rsidR="00FC718C">
        <w:rPr>
          <w:rFonts w:ascii="Trebuchet MS" w:hAnsi="Trebuchet MS" w:cs="Tahoma"/>
          <w:sz w:val="22"/>
          <w:szCs w:val="22"/>
        </w:rPr>
        <w:t>até</w:t>
      </w:r>
      <w:r w:rsidR="00604403">
        <w:rPr>
          <w:rFonts w:ascii="Trebuchet MS" w:hAnsi="Trebuchet MS" w:cs="Tahoma"/>
          <w:sz w:val="22"/>
          <w:szCs w:val="22"/>
        </w:rPr>
        <w:t xml:space="preserve"> que se reestabeleça o </w:t>
      </w:r>
      <w:r w:rsidR="00604403" w:rsidRPr="0021689C">
        <w:rPr>
          <w:rFonts w:ascii="Trebuchet MS" w:hAnsi="Trebuchet MS" w:cs="Tahoma"/>
          <w:sz w:val="22"/>
          <w:szCs w:val="22"/>
        </w:rPr>
        <w:t xml:space="preserve">Índice </w:t>
      </w:r>
      <w:r w:rsidR="00604403">
        <w:rPr>
          <w:rFonts w:ascii="Trebuchet MS" w:hAnsi="Trebuchet MS" w:cs="Tahoma"/>
          <w:sz w:val="22"/>
          <w:szCs w:val="22"/>
        </w:rPr>
        <w:t>de Senioridade Sênior, sendo que</w:t>
      </w:r>
      <w:r w:rsidR="007307B8">
        <w:rPr>
          <w:rFonts w:ascii="Trebuchet MS" w:hAnsi="Trebuchet MS" w:cs="Tahoma"/>
          <w:sz w:val="22"/>
          <w:szCs w:val="22"/>
        </w:rPr>
        <w:t xml:space="preserve"> </w:t>
      </w:r>
      <w:r w:rsidR="00604403">
        <w:rPr>
          <w:rFonts w:ascii="Trebuchet MS" w:hAnsi="Trebuchet MS" w:cs="Tahoma"/>
          <w:sz w:val="22"/>
          <w:szCs w:val="22"/>
        </w:rPr>
        <w:t>a</w:t>
      </w:r>
      <w:r w:rsidR="007307B8">
        <w:rPr>
          <w:rFonts w:ascii="Trebuchet MS" w:hAnsi="Trebuchet MS" w:cs="Tahoma"/>
          <w:sz w:val="22"/>
          <w:szCs w:val="22"/>
        </w:rPr>
        <w:t xml:space="preserve"> amortização dos CRI Seniores será feita de forma proporcional entre os CRI Seniores CDI e os CRI Seniores IPCA, inexistindo qualquer preferência ou subordinação entre os CRI Seniores CDI e os CRI Seniores IPCA.</w:t>
      </w:r>
      <w:r w:rsidR="00604403">
        <w:rPr>
          <w:rFonts w:ascii="Trebuchet MS" w:hAnsi="Trebuchet MS" w:cs="Tahoma"/>
          <w:sz w:val="22"/>
          <w:szCs w:val="22"/>
        </w:rPr>
        <w:t xml:space="preserve">; e (b) do </w:t>
      </w:r>
      <w:r w:rsidR="00604403" w:rsidRPr="0021689C">
        <w:rPr>
          <w:rFonts w:ascii="Trebuchet MS" w:hAnsi="Trebuchet MS" w:cs="Tahoma"/>
          <w:sz w:val="22"/>
          <w:szCs w:val="22"/>
        </w:rPr>
        <w:t xml:space="preserve">Índice </w:t>
      </w:r>
      <w:r w:rsidR="00604403">
        <w:rPr>
          <w:rFonts w:ascii="Trebuchet MS" w:hAnsi="Trebuchet MS" w:cs="Tahoma"/>
          <w:sz w:val="22"/>
          <w:szCs w:val="22"/>
        </w:rPr>
        <w:t>de Senioridade Mezanino</w:t>
      </w:r>
      <w:r w:rsidR="00604403" w:rsidRPr="006228BF">
        <w:rPr>
          <w:rFonts w:ascii="Trebuchet MS" w:hAnsi="Trebuchet MS" w:cs="Tahoma"/>
          <w:sz w:val="22"/>
          <w:szCs w:val="22"/>
        </w:rPr>
        <w:t xml:space="preserve">, </w:t>
      </w:r>
      <w:r w:rsidR="00604403" w:rsidRPr="006228BF">
        <w:rPr>
          <w:rFonts w:ascii="Trebuchet MS" w:hAnsi="Trebuchet MS" w:cs="Tahoma"/>
          <w:sz w:val="22"/>
          <w:szCs w:val="22"/>
        </w:rPr>
        <w:lastRenderedPageBreak/>
        <w:t xml:space="preserve">os recursos para a Amortização dos CRI </w:t>
      </w:r>
      <w:r w:rsidR="00604403">
        <w:rPr>
          <w:rFonts w:ascii="Trebuchet MS" w:hAnsi="Trebuchet MS" w:cs="Tahoma"/>
          <w:sz w:val="22"/>
          <w:szCs w:val="22"/>
        </w:rPr>
        <w:t xml:space="preserve">Subordinados </w:t>
      </w:r>
      <w:r w:rsidR="00604403" w:rsidRPr="006228BF">
        <w:rPr>
          <w:rFonts w:ascii="Trebuchet MS" w:hAnsi="Trebuchet MS" w:cs="Tahoma"/>
          <w:sz w:val="22"/>
          <w:szCs w:val="22"/>
        </w:rPr>
        <w:t xml:space="preserve">deverão </w:t>
      </w:r>
      <w:r w:rsidR="00604403">
        <w:rPr>
          <w:rFonts w:ascii="Trebuchet MS" w:hAnsi="Trebuchet MS" w:cs="Tahoma"/>
          <w:sz w:val="22"/>
          <w:szCs w:val="22"/>
        </w:rPr>
        <w:t xml:space="preserve">ser utilizados para amortização dos CRI Mezaninos até que se reestabeleça o </w:t>
      </w:r>
      <w:r w:rsidR="00604403" w:rsidRPr="0021689C">
        <w:rPr>
          <w:rFonts w:ascii="Trebuchet MS" w:hAnsi="Trebuchet MS" w:cs="Tahoma"/>
          <w:sz w:val="22"/>
          <w:szCs w:val="22"/>
        </w:rPr>
        <w:t xml:space="preserve">Índice </w:t>
      </w:r>
      <w:r w:rsidR="00604403">
        <w:rPr>
          <w:rFonts w:ascii="Trebuchet MS" w:hAnsi="Trebuchet MS" w:cs="Tahoma"/>
          <w:sz w:val="22"/>
          <w:szCs w:val="22"/>
        </w:rPr>
        <w:t>de Senioridade Mezanino.</w:t>
      </w:r>
    </w:p>
    <w:p w14:paraId="1400C958" w14:textId="31684204" w:rsidR="001278E8" w:rsidRDefault="001278E8" w:rsidP="006228BF">
      <w:pPr>
        <w:widowControl w:val="0"/>
        <w:autoSpaceDE w:val="0"/>
        <w:autoSpaceDN w:val="0"/>
        <w:adjustRightInd w:val="0"/>
        <w:spacing w:line="360" w:lineRule="auto"/>
        <w:ind w:left="1418"/>
        <w:jc w:val="both"/>
        <w:rPr>
          <w:rFonts w:ascii="Trebuchet MS" w:hAnsi="Trebuchet MS" w:cs="Tahoma"/>
          <w:sz w:val="22"/>
          <w:szCs w:val="22"/>
        </w:rPr>
      </w:pPr>
    </w:p>
    <w:p w14:paraId="07B9620F" w14:textId="5F9C170A" w:rsidR="0066533E" w:rsidRDefault="0066533E" w:rsidP="006228BF">
      <w:pPr>
        <w:widowControl w:val="0"/>
        <w:autoSpaceDE w:val="0"/>
        <w:autoSpaceDN w:val="0"/>
        <w:adjustRightInd w:val="0"/>
        <w:spacing w:line="360" w:lineRule="auto"/>
        <w:ind w:left="1418"/>
        <w:jc w:val="both"/>
        <w:rPr>
          <w:rFonts w:ascii="Trebuchet MS" w:hAnsi="Trebuchet MS" w:cs="Tahoma"/>
          <w:sz w:val="22"/>
          <w:szCs w:val="22"/>
        </w:rPr>
      </w:pPr>
      <w:r w:rsidRPr="00AD5A0B">
        <w:rPr>
          <w:rFonts w:ascii="Trebuchet MS" w:hAnsi="Trebuchet MS" w:cs="Tahoma"/>
          <w:sz w:val="22"/>
          <w:szCs w:val="22"/>
          <w:highlight w:val="yellow"/>
        </w:rPr>
        <w:t>[</w:t>
      </w:r>
      <w:r w:rsidR="00AD5A0B" w:rsidRPr="00AD5A0B">
        <w:rPr>
          <w:rFonts w:ascii="Trebuchet MS" w:hAnsi="Trebuchet MS" w:cs="Tahoma"/>
          <w:sz w:val="22"/>
          <w:szCs w:val="22"/>
          <w:highlight w:val="yellow"/>
        </w:rPr>
        <w:t>TCMB</w:t>
      </w:r>
      <w:r w:rsidRPr="00EC76E2">
        <w:rPr>
          <w:rFonts w:ascii="Trebuchet MS" w:hAnsi="Trebuchet MS" w:cs="Tahoma"/>
          <w:sz w:val="22"/>
          <w:szCs w:val="22"/>
          <w:highlight w:val="yellow"/>
        </w:rPr>
        <w:t xml:space="preserve">: </w:t>
      </w:r>
      <w:r w:rsidR="00AD5A0B" w:rsidRPr="00AD5A0B">
        <w:rPr>
          <w:rFonts w:ascii="Trebuchet MS" w:hAnsi="Trebuchet MS" w:cs="Tahoma"/>
          <w:sz w:val="22"/>
          <w:szCs w:val="22"/>
          <w:highlight w:val="yellow"/>
        </w:rPr>
        <w:t xml:space="preserve">a ser incluída </w:t>
      </w:r>
      <w:r w:rsidRPr="00AD5A0B">
        <w:rPr>
          <w:rFonts w:ascii="Trebuchet MS" w:hAnsi="Trebuchet MS" w:cs="Tahoma"/>
          <w:sz w:val="22"/>
          <w:szCs w:val="22"/>
          <w:highlight w:val="yellow"/>
        </w:rPr>
        <w:t xml:space="preserve">métrica de % máximo de créditos com mais de </w:t>
      </w:r>
      <w:r w:rsidR="00234062" w:rsidRPr="00AD5A0B">
        <w:rPr>
          <w:rFonts w:ascii="Trebuchet MS" w:hAnsi="Trebuchet MS" w:cs="Tahoma"/>
          <w:sz w:val="22"/>
          <w:szCs w:val="22"/>
          <w:highlight w:val="yellow"/>
        </w:rPr>
        <w:t xml:space="preserve">x dias que vai trigar novos índices de subordinação. Além disso, segundo nível de atrasos que vai ensejar amortização total das séries sr e, dps, das séries sub. </w:t>
      </w:r>
      <w:r w:rsidR="00234062" w:rsidRPr="00AD5A0B">
        <w:rPr>
          <w:rFonts w:ascii="Trebuchet MS" w:hAnsi="Trebuchet MS" w:cs="Tahoma"/>
          <w:b/>
          <w:bCs/>
          <w:sz w:val="22"/>
          <w:szCs w:val="22"/>
          <w:highlight w:val="yellow"/>
        </w:rPr>
        <w:t>Time Cashme, gentileza compartilhar histórico de atrasos para definirmos os números.</w:t>
      </w:r>
      <w:r w:rsidRPr="00AD5A0B">
        <w:rPr>
          <w:rFonts w:ascii="Trebuchet MS" w:hAnsi="Trebuchet MS" w:cs="Tahoma"/>
          <w:sz w:val="22"/>
          <w:szCs w:val="22"/>
          <w:highlight w:val="yellow"/>
        </w:rPr>
        <w:t>]</w:t>
      </w:r>
    </w:p>
    <w:p w14:paraId="0507C93D" w14:textId="77777777" w:rsidR="00A64C73" w:rsidRPr="006228BF" w:rsidRDefault="00A64C73" w:rsidP="006228BF">
      <w:pPr>
        <w:widowControl w:val="0"/>
        <w:autoSpaceDE w:val="0"/>
        <w:autoSpaceDN w:val="0"/>
        <w:adjustRightInd w:val="0"/>
        <w:spacing w:line="360" w:lineRule="auto"/>
        <w:ind w:left="1418"/>
        <w:jc w:val="both"/>
        <w:rPr>
          <w:rFonts w:ascii="Trebuchet MS" w:hAnsi="Trebuchet MS" w:cs="Tahoma"/>
          <w:sz w:val="22"/>
          <w:szCs w:val="22"/>
        </w:rPr>
      </w:pPr>
    </w:p>
    <w:p w14:paraId="1400C959" w14:textId="187CAA9F" w:rsidR="001278E8" w:rsidRPr="006228BF" w:rsidRDefault="00C50B80" w:rsidP="006228BF">
      <w:pPr>
        <w:widowControl w:val="0"/>
        <w:autoSpaceDE w:val="0"/>
        <w:autoSpaceDN w:val="0"/>
        <w:adjustRightInd w:val="0"/>
        <w:spacing w:line="360" w:lineRule="auto"/>
        <w:ind w:left="1418"/>
        <w:jc w:val="both"/>
        <w:rPr>
          <w:rFonts w:ascii="Trebuchet MS" w:hAnsi="Trebuchet MS" w:cs="Tahoma"/>
          <w:sz w:val="22"/>
          <w:szCs w:val="22"/>
        </w:rPr>
      </w:pPr>
      <w:r w:rsidRPr="006228BF">
        <w:rPr>
          <w:rFonts w:ascii="Trebuchet MS" w:hAnsi="Trebuchet MS" w:cs="Tahoma"/>
          <w:sz w:val="22"/>
          <w:szCs w:val="22"/>
        </w:rPr>
        <w:t>7</w:t>
      </w:r>
      <w:r w:rsidR="00387556" w:rsidRPr="006228BF">
        <w:rPr>
          <w:rFonts w:ascii="Trebuchet MS" w:hAnsi="Trebuchet MS" w:cs="Tahoma"/>
          <w:sz w:val="22"/>
          <w:szCs w:val="22"/>
        </w:rPr>
        <w:t>.2</w:t>
      </w:r>
      <w:r w:rsidR="001278E8" w:rsidRPr="006228BF">
        <w:rPr>
          <w:rFonts w:ascii="Trebuchet MS" w:hAnsi="Trebuchet MS" w:cs="Tahoma"/>
          <w:sz w:val="22"/>
          <w:szCs w:val="22"/>
        </w:rPr>
        <w:t>.1.2 Entende-se por “</w:t>
      </w:r>
      <w:r w:rsidR="001278E8" w:rsidRPr="006228BF">
        <w:rPr>
          <w:rFonts w:ascii="Trebuchet MS" w:hAnsi="Trebuchet MS" w:cs="Tahoma"/>
          <w:sz w:val="22"/>
          <w:szCs w:val="22"/>
          <w:u w:val="single"/>
        </w:rPr>
        <w:t>renegociação</w:t>
      </w:r>
      <w:r w:rsidR="001278E8" w:rsidRPr="006228BF">
        <w:rPr>
          <w:rFonts w:ascii="Trebuchet MS" w:hAnsi="Trebuchet MS" w:cs="Tahoma"/>
          <w:sz w:val="22"/>
          <w:szCs w:val="22"/>
        </w:rPr>
        <w:t>” qualquer alteração das características dos Créditos Imobiliários (incluindo, mas não se restringindo a, taxa de juros, atualização monetária, prazo</w:t>
      </w:r>
      <w:r w:rsidR="00AF5B40">
        <w:rPr>
          <w:rFonts w:ascii="Trebuchet MS" w:hAnsi="Trebuchet MS" w:cs="Tahoma"/>
          <w:sz w:val="22"/>
          <w:szCs w:val="22"/>
        </w:rPr>
        <w:t>,</w:t>
      </w:r>
      <w:r w:rsidR="001278E8" w:rsidRPr="006228BF">
        <w:rPr>
          <w:rFonts w:ascii="Trebuchet MS" w:hAnsi="Trebuchet MS" w:cs="Tahoma"/>
          <w:sz w:val="22"/>
          <w:szCs w:val="22"/>
        </w:rPr>
        <w:t xml:space="preserve"> fluxo de pagamentos</w:t>
      </w:r>
      <w:r w:rsidR="00AF5B40">
        <w:rPr>
          <w:rFonts w:ascii="Trebuchet MS" w:hAnsi="Trebuchet MS" w:cs="Tahoma"/>
          <w:sz w:val="22"/>
          <w:szCs w:val="22"/>
        </w:rPr>
        <w:t xml:space="preserve"> e eventuais incorporações de valores</w:t>
      </w:r>
      <w:r w:rsidR="001278E8" w:rsidRPr="006228BF">
        <w:rPr>
          <w:rFonts w:ascii="Trebuchet MS" w:hAnsi="Trebuchet MS" w:cs="Tahoma"/>
          <w:sz w:val="22"/>
          <w:szCs w:val="22"/>
        </w:rPr>
        <w:t>)</w:t>
      </w:r>
      <w:r w:rsidR="00387556" w:rsidRPr="006228BF">
        <w:rPr>
          <w:rFonts w:ascii="Trebuchet MS" w:hAnsi="Trebuchet MS" w:cs="Tahoma"/>
          <w:sz w:val="22"/>
          <w:szCs w:val="22"/>
        </w:rPr>
        <w:t xml:space="preserve">, que tenha sido formalizada mediante aditamento do respectivo </w:t>
      </w:r>
      <w:r w:rsidR="00936A7C">
        <w:rPr>
          <w:rFonts w:ascii="Trebuchet MS" w:hAnsi="Trebuchet MS" w:cs="Tahoma"/>
          <w:sz w:val="22"/>
          <w:szCs w:val="22"/>
        </w:rPr>
        <w:t>C</w:t>
      </w:r>
      <w:r w:rsidR="00387556" w:rsidRPr="006228BF">
        <w:rPr>
          <w:rFonts w:ascii="Trebuchet MS" w:hAnsi="Trebuchet MS" w:cs="Tahoma"/>
          <w:sz w:val="22"/>
          <w:szCs w:val="22"/>
        </w:rPr>
        <w:t>ontrato</w:t>
      </w:r>
      <w:r w:rsidR="00936A7C">
        <w:rPr>
          <w:rFonts w:ascii="Trebuchet MS" w:hAnsi="Trebuchet MS" w:cs="Tahoma"/>
          <w:sz w:val="22"/>
          <w:szCs w:val="22"/>
        </w:rPr>
        <w:t xml:space="preserve"> Imobiliário</w:t>
      </w:r>
      <w:r w:rsidR="007B72E4">
        <w:rPr>
          <w:rFonts w:ascii="Trebuchet MS" w:hAnsi="Trebuchet MS" w:cs="Tahoma"/>
          <w:sz w:val="22"/>
          <w:szCs w:val="22"/>
        </w:rPr>
        <w:t>.</w:t>
      </w:r>
      <w:r w:rsidR="00936A7C">
        <w:rPr>
          <w:rFonts w:ascii="Trebuchet MS" w:hAnsi="Trebuchet MS" w:cs="Tahoma"/>
          <w:sz w:val="22"/>
          <w:szCs w:val="22"/>
        </w:rPr>
        <w:t xml:space="preserve"> Todas e quaisquer renegociações deverão observar de modo estrito a Política de Cobrança que consta do Contrato de Cessão de Créditos como seu Anexo II.</w:t>
      </w:r>
      <w:r w:rsidR="0068479D">
        <w:rPr>
          <w:rFonts w:ascii="Trebuchet MS" w:hAnsi="Trebuchet MS" w:cs="Tahoma"/>
          <w:sz w:val="22"/>
          <w:szCs w:val="22"/>
        </w:rPr>
        <w:t xml:space="preserve"> </w:t>
      </w:r>
    </w:p>
    <w:p w14:paraId="1400C95A" w14:textId="77777777" w:rsidR="001278E8" w:rsidRPr="006228BF" w:rsidRDefault="001278E8" w:rsidP="006228BF">
      <w:pPr>
        <w:widowControl w:val="0"/>
        <w:autoSpaceDE w:val="0"/>
        <w:autoSpaceDN w:val="0"/>
        <w:adjustRightInd w:val="0"/>
        <w:spacing w:line="360" w:lineRule="auto"/>
        <w:jc w:val="both"/>
        <w:rPr>
          <w:rFonts w:ascii="Trebuchet MS" w:hAnsi="Trebuchet MS" w:cs="Tahoma"/>
          <w:sz w:val="22"/>
          <w:szCs w:val="22"/>
        </w:rPr>
      </w:pPr>
    </w:p>
    <w:p w14:paraId="1400C95B" w14:textId="38D29501" w:rsidR="001278E8" w:rsidRPr="006228BF" w:rsidRDefault="00387556" w:rsidP="006228BF">
      <w:pPr>
        <w:widowControl w:val="0"/>
        <w:autoSpaceDE w:val="0"/>
        <w:autoSpaceDN w:val="0"/>
        <w:adjustRightInd w:val="0"/>
        <w:spacing w:line="360" w:lineRule="auto"/>
        <w:ind w:left="709"/>
        <w:jc w:val="both"/>
        <w:rPr>
          <w:rFonts w:ascii="Trebuchet MS" w:hAnsi="Trebuchet MS" w:cs="Tahoma"/>
          <w:sz w:val="22"/>
          <w:szCs w:val="22"/>
          <w:highlight w:val="yellow"/>
        </w:rPr>
      </w:pPr>
      <w:r w:rsidRPr="006228BF">
        <w:rPr>
          <w:rFonts w:ascii="Trebuchet MS" w:hAnsi="Trebuchet MS" w:cs="Tahoma"/>
          <w:sz w:val="22"/>
          <w:szCs w:val="22"/>
        </w:rPr>
        <w:t>7.2</w:t>
      </w:r>
      <w:r w:rsidR="001278E8" w:rsidRPr="006228BF">
        <w:rPr>
          <w:rFonts w:ascii="Trebuchet MS" w:hAnsi="Trebuchet MS" w:cs="Tahoma"/>
          <w:sz w:val="22"/>
          <w:szCs w:val="22"/>
        </w:rPr>
        <w:t>.</w:t>
      </w:r>
      <w:r w:rsidR="00082E6B" w:rsidRPr="006228BF">
        <w:rPr>
          <w:rFonts w:ascii="Trebuchet MS" w:hAnsi="Trebuchet MS" w:cs="Tahoma"/>
          <w:sz w:val="22"/>
          <w:szCs w:val="22"/>
        </w:rPr>
        <w:t>2</w:t>
      </w:r>
      <w:r w:rsidR="001278E8" w:rsidRPr="006228BF">
        <w:rPr>
          <w:rFonts w:ascii="Trebuchet MS" w:hAnsi="Trebuchet MS" w:cs="Tahoma"/>
          <w:sz w:val="22"/>
          <w:szCs w:val="22"/>
        </w:rPr>
        <w:tab/>
        <w:t xml:space="preserve">A primeira verificação de quaisquer dos </w:t>
      </w:r>
      <w:r w:rsidR="00D32A25" w:rsidRPr="006228BF">
        <w:rPr>
          <w:rFonts w:ascii="Trebuchet MS" w:hAnsi="Trebuchet MS" w:cs="Tahoma"/>
          <w:sz w:val="22"/>
          <w:szCs w:val="22"/>
        </w:rPr>
        <w:t>eventos descritos na Cláusula 7.2. acima</w:t>
      </w:r>
      <w:r w:rsidR="00C50B80" w:rsidRPr="006228BF">
        <w:rPr>
          <w:rFonts w:ascii="Trebuchet MS" w:hAnsi="Trebuchet MS" w:cs="Tahoma"/>
          <w:sz w:val="22"/>
          <w:szCs w:val="22"/>
        </w:rPr>
        <w:t xml:space="preserve"> </w:t>
      </w:r>
      <w:r w:rsidR="001278E8" w:rsidRPr="006228BF">
        <w:rPr>
          <w:rFonts w:ascii="Trebuchet MS" w:hAnsi="Trebuchet MS" w:cs="Tahoma"/>
          <w:sz w:val="22"/>
          <w:szCs w:val="22"/>
        </w:rPr>
        <w:t xml:space="preserve">deverá ser realizada pela Emissora em </w:t>
      </w:r>
      <w:r w:rsidR="000B41CE">
        <w:rPr>
          <w:rFonts w:ascii="Trebuchet MS" w:hAnsi="Trebuchet MS" w:cs="Tahoma"/>
          <w:sz w:val="22"/>
          <w:szCs w:val="22"/>
        </w:rPr>
        <w:t>[</w:t>
      </w:r>
      <w:r w:rsidR="000B41CE" w:rsidRPr="000B41CE">
        <w:rPr>
          <w:rFonts w:ascii="Trebuchet MS" w:hAnsi="Trebuchet MS" w:cs="Tahoma"/>
          <w:sz w:val="22"/>
          <w:szCs w:val="22"/>
          <w:highlight w:val="yellow"/>
        </w:rPr>
        <w:t>●</w:t>
      </w:r>
      <w:r w:rsidR="000B41CE">
        <w:rPr>
          <w:rFonts w:ascii="Trebuchet MS" w:hAnsi="Trebuchet MS" w:cs="Tahoma"/>
          <w:sz w:val="22"/>
          <w:szCs w:val="22"/>
        </w:rPr>
        <w:t>]</w:t>
      </w:r>
      <w:r w:rsidR="001278E8" w:rsidRPr="006228BF">
        <w:rPr>
          <w:rFonts w:ascii="Trebuchet MS" w:hAnsi="Trebuchet MS" w:cs="Tahoma"/>
          <w:sz w:val="22"/>
          <w:szCs w:val="22"/>
        </w:rPr>
        <w:t>, sendo que as demais verificações deverão ocorrer mensalmente após a última verificação</w:t>
      </w:r>
      <w:r w:rsidR="0093503A" w:rsidRPr="006228BF">
        <w:rPr>
          <w:rFonts w:ascii="Trebuchet MS" w:hAnsi="Trebuchet MS" w:cs="Tahoma"/>
          <w:sz w:val="22"/>
          <w:szCs w:val="22"/>
        </w:rPr>
        <w:t>, todo dia</w:t>
      </w:r>
      <w:r w:rsidR="00476958">
        <w:rPr>
          <w:rFonts w:ascii="Trebuchet MS" w:hAnsi="Trebuchet MS" w:cs="Tahoma"/>
          <w:sz w:val="22"/>
          <w:szCs w:val="22"/>
        </w:rPr>
        <w:t xml:space="preserve"> 30</w:t>
      </w:r>
      <w:r w:rsidR="00CD6A5A">
        <w:rPr>
          <w:rFonts w:ascii="Trebuchet MS" w:hAnsi="Trebuchet MS" w:cs="Tahoma"/>
          <w:sz w:val="22"/>
          <w:szCs w:val="22"/>
        </w:rPr>
        <w:t xml:space="preserve"> </w:t>
      </w:r>
      <w:r w:rsidR="0093503A" w:rsidRPr="006228BF">
        <w:rPr>
          <w:rFonts w:ascii="Trebuchet MS" w:hAnsi="Trebuchet MS" w:cs="Tahoma"/>
          <w:sz w:val="22"/>
          <w:szCs w:val="22"/>
        </w:rPr>
        <w:t>de cada mês</w:t>
      </w:r>
      <w:r w:rsidR="001278E8" w:rsidRPr="006228BF">
        <w:rPr>
          <w:rFonts w:ascii="Trebuchet MS" w:hAnsi="Trebuchet MS" w:cs="Tahoma"/>
          <w:sz w:val="22"/>
          <w:szCs w:val="22"/>
        </w:rPr>
        <w:t>.</w:t>
      </w:r>
      <w:r w:rsidR="00715C7E">
        <w:rPr>
          <w:rFonts w:ascii="Trebuchet MS" w:hAnsi="Trebuchet MS" w:cs="Tahoma"/>
          <w:sz w:val="22"/>
          <w:szCs w:val="22"/>
        </w:rPr>
        <w:t xml:space="preserve"> </w:t>
      </w:r>
    </w:p>
    <w:p w14:paraId="1400C95C" w14:textId="77777777" w:rsidR="00DA6D80" w:rsidRPr="006228BF" w:rsidRDefault="00DA6D80" w:rsidP="006228BF">
      <w:pPr>
        <w:spacing w:line="360" w:lineRule="auto"/>
        <w:ind w:right="-2"/>
        <w:jc w:val="both"/>
        <w:rPr>
          <w:rFonts w:ascii="Trebuchet MS" w:hAnsi="Trebuchet MS" w:cs="Tahoma"/>
          <w:sz w:val="22"/>
          <w:szCs w:val="22"/>
        </w:rPr>
      </w:pPr>
    </w:p>
    <w:p w14:paraId="1400C95D" w14:textId="7B38C4C2" w:rsidR="008F304C"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7.3.</w:t>
      </w:r>
      <w:r w:rsidRPr="006228BF">
        <w:rPr>
          <w:rFonts w:ascii="Trebuchet MS" w:hAnsi="Trebuchet MS" w:cs="Tahoma"/>
          <w:sz w:val="22"/>
          <w:szCs w:val="22"/>
        </w:rPr>
        <w:tab/>
      </w:r>
      <w:r w:rsidR="008F304C" w:rsidRPr="006228BF">
        <w:rPr>
          <w:rFonts w:ascii="Trebuchet MS" w:hAnsi="Trebuchet MS" w:cs="Tahoma"/>
          <w:sz w:val="22"/>
          <w:szCs w:val="22"/>
          <w:u w:val="single"/>
        </w:rPr>
        <w:t xml:space="preserve">Amortização Extraordinária </w:t>
      </w:r>
      <w:r w:rsidR="00517DD5">
        <w:rPr>
          <w:rFonts w:ascii="Trebuchet MS" w:hAnsi="Trebuchet MS" w:cs="Tahoma"/>
          <w:sz w:val="22"/>
          <w:szCs w:val="22"/>
          <w:u w:val="single"/>
        </w:rPr>
        <w:t xml:space="preserve">de todos </w:t>
      </w:r>
      <w:r w:rsidR="008F304C" w:rsidRPr="006228BF">
        <w:rPr>
          <w:rFonts w:ascii="Trebuchet MS" w:hAnsi="Trebuchet MS" w:cs="Tahoma"/>
          <w:sz w:val="22"/>
          <w:szCs w:val="22"/>
          <w:u w:val="single"/>
        </w:rPr>
        <w:t>os CRI</w:t>
      </w:r>
      <w:r w:rsidR="008F304C" w:rsidRPr="006228BF">
        <w:rPr>
          <w:rFonts w:ascii="Trebuchet MS" w:hAnsi="Trebuchet MS" w:cs="Tahoma"/>
          <w:sz w:val="22"/>
          <w:szCs w:val="22"/>
        </w:rPr>
        <w:t xml:space="preserve">: </w:t>
      </w:r>
      <w:r w:rsidR="001678F4">
        <w:rPr>
          <w:rFonts w:ascii="Trebuchet MS" w:hAnsi="Trebuchet MS" w:cs="Tahoma"/>
          <w:sz w:val="22"/>
          <w:szCs w:val="22"/>
        </w:rPr>
        <w:t>A</w:t>
      </w:r>
      <w:r w:rsidR="008F304C" w:rsidRPr="006228BF">
        <w:rPr>
          <w:rFonts w:ascii="Trebuchet MS" w:hAnsi="Trebuchet MS" w:cs="Tahoma"/>
          <w:sz w:val="22"/>
          <w:szCs w:val="22"/>
        </w:rPr>
        <w:t xml:space="preserve"> Emissora deverá promover a amortização extraordinária dos CRI,</w:t>
      </w:r>
      <w:r w:rsidR="00F30393">
        <w:rPr>
          <w:rFonts w:ascii="Trebuchet MS" w:hAnsi="Trebuchet MS" w:cs="Tahoma"/>
          <w:sz w:val="22"/>
          <w:szCs w:val="22"/>
        </w:rPr>
        <w:t xml:space="preserve"> </w:t>
      </w:r>
      <w:r w:rsidR="00F30393" w:rsidRPr="00F6108F">
        <w:rPr>
          <w:rFonts w:ascii="Trebuchet MS" w:hAnsi="Trebuchet MS" w:cs="Tahoma"/>
          <w:sz w:val="22"/>
          <w:szCs w:val="22"/>
        </w:rPr>
        <w:t>observado o limite de 98%</w:t>
      </w:r>
      <w:r w:rsidR="00BE1541">
        <w:rPr>
          <w:rFonts w:ascii="Trebuchet MS" w:hAnsi="Trebuchet MS" w:cs="Tahoma"/>
          <w:sz w:val="22"/>
          <w:szCs w:val="22"/>
        </w:rPr>
        <w:t xml:space="preserve"> (noventa e oito por cento) </w:t>
      </w:r>
      <w:r w:rsidR="00F30393" w:rsidRPr="00F6108F">
        <w:rPr>
          <w:rFonts w:ascii="Trebuchet MS" w:hAnsi="Trebuchet MS" w:cs="Tahoma"/>
          <w:sz w:val="22"/>
          <w:szCs w:val="22"/>
        </w:rPr>
        <w:t>do Valor Nominal Unitário dos CRI</w:t>
      </w:r>
      <w:r w:rsidR="00F30393">
        <w:rPr>
          <w:rFonts w:ascii="Trebuchet MS" w:hAnsi="Trebuchet MS" w:cs="Tahoma"/>
          <w:sz w:val="22"/>
          <w:szCs w:val="22"/>
        </w:rPr>
        <w:t>,</w:t>
      </w:r>
      <w:r w:rsidR="008F304C" w:rsidRPr="006228BF">
        <w:rPr>
          <w:rFonts w:ascii="Trebuchet MS" w:hAnsi="Trebuchet MS" w:cs="Tahoma"/>
          <w:sz w:val="22"/>
          <w:szCs w:val="22"/>
        </w:rPr>
        <w:t xml:space="preserve"> conforme o caso, na ocorrência dos Eventos de Recompra Compulsória</w:t>
      </w:r>
      <w:r w:rsidR="0001162B">
        <w:rPr>
          <w:rFonts w:ascii="Trebuchet MS" w:hAnsi="Trebuchet MS" w:cs="Tahoma"/>
          <w:sz w:val="22"/>
          <w:szCs w:val="22"/>
        </w:rPr>
        <w:t>,</w:t>
      </w:r>
      <w:r w:rsidR="008F304C" w:rsidRPr="006228BF">
        <w:rPr>
          <w:rFonts w:ascii="Trebuchet MS" w:hAnsi="Trebuchet MS" w:cs="Tahoma"/>
          <w:sz w:val="22"/>
          <w:szCs w:val="22"/>
        </w:rPr>
        <w:t xml:space="preserve"> do Evento de Recompra Facultativa</w:t>
      </w:r>
      <w:r w:rsidR="0001162B">
        <w:rPr>
          <w:rFonts w:ascii="Trebuchet MS" w:hAnsi="Trebuchet MS" w:cs="Tahoma"/>
          <w:sz w:val="22"/>
          <w:szCs w:val="22"/>
        </w:rPr>
        <w:t>, em caso de pagamento da Multa Indenizatória</w:t>
      </w:r>
      <w:r w:rsidR="000D54D5">
        <w:rPr>
          <w:rFonts w:ascii="Trebuchet MS" w:hAnsi="Trebuchet MS" w:cs="Tahoma"/>
          <w:sz w:val="22"/>
          <w:szCs w:val="22"/>
        </w:rPr>
        <w:t xml:space="preserve"> ou no caso de </w:t>
      </w:r>
      <w:r w:rsidR="00D6756B" w:rsidRPr="00671B7F">
        <w:rPr>
          <w:rFonts w:ascii="Trebuchet MS" w:hAnsi="Trebuchet MS" w:cs="Tahoma"/>
          <w:sz w:val="22"/>
          <w:szCs w:val="22"/>
        </w:rPr>
        <w:t>antecipação ou pré-pagamento dos Créditos Imobiliários</w:t>
      </w:r>
      <w:r w:rsidR="008F304C" w:rsidRPr="006228BF">
        <w:rPr>
          <w:rFonts w:ascii="Trebuchet MS" w:hAnsi="Trebuchet MS" w:cs="Tahoma"/>
          <w:sz w:val="22"/>
          <w:szCs w:val="22"/>
        </w:rPr>
        <w:t>. Os recursos recebidos pela Emissora, no respectivo mês de arrecadação dos Créditos Imobiliários, em decorrência desses eventos, serão utilizados pela Emissora para a amortização extraordinária parcial dos CRI, na data de pagamento subsequente prevista na Tabela Vigente, proporcionalmente ao saldo do respectivo Valor Nominal Unitário na data do evento.</w:t>
      </w:r>
      <w:r w:rsidR="001678F4">
        <w:rPr>
          <w:rFonts w:ascii="Trebuchet MS" w:hAnsi="Trebuchet MS" w:cs="Tahoma"/>
          <w:sz w:val="22"/>
          <w:szCs w:val="22"/>
        </w:rPr>
        <w:t xml:space="preserve"> </w:t>
      </w:r>
    </w:p>
    <w:p w14:paraId="1400C95E" w14:textId="77777777" w:rsidR="008F304C" w:rsidRDefault="008F304C" w:rsidP="006228BF">
      <w:pPr>
        <w:spacing w:line="360" w:lineRule="auto"/>
        <w:ind w:right="-2"/>
        <w:jc w:val="both"/>
        <w:rPr>
          <w:rFonts w:ascii="Trebuchet MS" w:hAnsi="Trebuchet MS" w:cs="Tahoma"/>
          <w:sz w:val="22"/>
          <w:szCs w:val="22"/>
        </w:rPr>
      </w:pPr>
    </w:p>
    <w:p w14:paraId="1400C95F" w14:textId="227DFF52" w:rsidR="000D54D5" w:rsidRDefault="000D54D5" w:rsidP="000D54D5">
      <w:pPr>
        <w:spacing w:line="360" w:lineRule="auto"/>
        <w:ind w:left="709" w:right="-2"/>
        <w:jc w:val="both"/>
        <w:rPr>
          <w:rFonts w:ascii="Trebuchet MS" w:hAnsi="Trebuchet MS" w:cs="Tahoma"/>
          <w:sz w:val="22"/>
          <w:szCs w:val="22"/>
        </w:rPr>
      </w:pPr>
      <w:r w:rsidRPr="008A6A00">
        <w:rPr>
          <w:rFonts w:ascii="Trebuchet MS" w:hAnsi="Trebuchet MS" w:cs="Tahoma"/>
          <w:sz w:val="22"/>
          <w:szCs w:val="22"/>
        </w:rPr>
        <w:t>7.</w:t>
      </w:r>
      <w:r>
        <w:rPr>
          <w:rFonts w:ascii="Trebuchet MS" w:hAnsi="Trebuchet MS" w:cs="Tahoma"/>
          <w:sz w:val="22"/>
          <w:szCs w:val="22"/>
        </w:rPr>
        <w:t>3</w:t>
      </w:r>
      <w:r w:rsidRPr="008A6A00">
        <w:rPr>
          <w:rFonts w:ascii="Trebuchet MS" w:hAnsi="Trebuchet MS" w:cs="Tahoma"/>
          <w:sz w:val="22"/>
          <w:szCs w:val="22"/>
        </w:rPr>
        <w:t xml:space="preserve">.1. </w:t>
      </w:r>
      <w:r>
        <w:rPr>
          <w:rFonts w:ascii="Trebuchet MS" w:hAnsi="Trebuchet MS" w:cs="Tahoma"/>
          <w:sz w:val="22"/>
          <w:szCs w:val="22"/>
        </w:rPr>
        <w:t>Na</w:t>
      </w:r>
      <w:r w:rsidR="007B72E4">
        <w:rPr>
          <w:rFonts w:ascii="Trebuchet MS" w:hAnsi="Trebuchet MS" w:cs="Tahoma"/>
          <w:sz w:val="22"/>
          <w:szCs w:val="22"/>
        </w:rPr>
        <w:t xml:space="preserve"> ocorrência de qualquer um dos eventos acima a</w:t>
      </w:r>
      <w:r>
        <w:rPr>
          <w:rFonts w:ascii="Trebuchet MS" w:hAnsi="Trebuchet MS" w:cs="Tahoma"/>
          <w:sz w:val="22"/>
          <w:szCs w:val="22"/>
        </w:rPr>
        <w:t xml:space="preserve"> amortização extraordinária dos CRI Seniores</w:t>
      </w:r>
      <w:r w:rsidR="000B41CE">
        <w:rPr>
          <w:rFonts w:ascii="Trebuchet MS" w:hAnsi="Trebuchet MS" w:cs="Tahoma"/>
          <w:sz w:val="22"/>
          <w:szCs w:val="22"/>
        </w:rPr>
        <w:t>, CRI Mezaninos</w:t>
      </w:r>
      <w:r>
        <w:rPr>
          <w:rFonts w:ascii="Trebuchet MS" w:hAnsi="Trebuchet MS" w:cs="Tahoma"/>
          <w:sz w:val="22"/>
          <w:szCs w:val="22"/>
        </w:rPr>
        <w:t xml:space="preserve"> e dos CRI Subordinados</w:t>
      </w:r>
      <w:r w:rsidR="007B72E4">
        <w:rPr>
          <w:rFonts w:ascii="Trebuchet MS" w:hAnsi="Trebuchet MS" w:cs="Tahoma"/>
          <w:sz w:val="22"/>
          <w:szCs w:val="22"/>
        </w:rPr>
        <w:t xml:space="preserve"> será realizada</w:t>
      </w:r>
      <w:r>
        <w:rPr>
          <w:rFonts w:ascii="Trebuchet MS" w:hAnsi="Trebuchet MS" w:cs="Tahoma"/>
          <w:sz w:val="22"/>
          <w:szCs w:val="22"/>
        </w:rPr>
        <w:t xml:space="preserve"> </w:t>
      </w:r>
      <w:r w:rsidR="00014320">
        <w:rPr>
          <w:rFonts w:ascii="Trebuchet MS" w:hAnsi="Trebuchet MS" w:cs="Tahoma"/>
          <w:sz w:val="22"/>
          <w:szCs w:val="22"/>
        </w:rPr>
        <w:t xml:space="preserve">de forma proporcional </w:t>
      </w:r>
      <w:r>
        <w:rPr>
          <w:rFonts w:ascii="Trebuchet MS" w:hAnsi="Trebuchet MS" w:cs="Tahoma"/>
          <w:sz w:val="22"/>
          <w:szCs w:val="22"/>
        </w:rPr>
        <w:t xml:space="preserve">observada a Cascata de Pagamentos </w:t>
      </w:r>
      <w:r w:rsidR="00A15482">
        <w:rPr>
          <w:rFonts w:ascii="Trebuchet MS" w:hAnsi="Trebuchet MS" w:cs="Tahoma"/>
          <w:sz w:val="22"/>
          <w:szCs w:val="22"/>
        </w:rPr>
        <w:t>acima</w:t>
      </w:r>
      <w:r>
        <w:rPr>
          <w:rFonts w:ascii="Trebuchet MS" w:hAnsi="Trebuchet MS" w:cs="Tahoma"/>
          <w:sz w:val="22"/>
          <w:szCs w:val="22"/>
        </w:rPr>
        <w:t xml:space="preserve"> definida</w:t>
      </w:r>
      <w:r w:rsidR="00A15482">
        <w:rPr>
          <w:rFonts w:ascii="Trebuchet MS" w:hAnsi="Trebuchet MS" w:cs="Tahoma"/>
          <w:sz w:val="22"/>
          <w:szCs w:val="22"/>
        </w:rPr>
        <w:t xml:space="preserve"> e </w:t>
      </w:r>
      <w:r w:rsidR="007B72E4">
        <w:rPr>
          <w:rFonts w:ascii="Trebuchet MS" w:hAnsi="Trebuchet MS" w:cs="Tahoma"/>
          <w:sz w:val="22"/>
          <w:szCs w:val="22"/>
        </w:rPr>
        <w:t xml:space="preserve">observado </w:t>
      </w:r>
      <w:r w:rsidR="00A15482">
        <w:rPr>
          <w:rFonts w:ascii="Trebuchet MS" w:hAnsi="Trebuchet MS" w:cs="Tahoma"/>
          <w:sz w:val="22"/>
          <w:szCs w:val="22"/>
        </w:rPr>
        <w:t>o disposto n</w:t>
      </w:r>
      <w:r w:rsidR="007B72E4">
        <w:rPr>
          <w:rFonts w:ascii="Trebuchet MS" w:hAnsi="Trebuchet MS" w:cs="Tahoma"/>
          <w:sz w:val="22"/>
          <w:szCs w:val="22"/>
        </w:rPr>
        <w:t>a</w:t>
      </w:r>
      <w:r w:rsidR="00A15482">
        <w:rPr>
          <w:rFonts w:ascii="Trebuchet MS" w:hAnsi="Trebuchet MS" w:cs="Tahoma"/>
          <w:sz w:val="22"/>
          <w:szCs w:val="22"/>
        </w:rPr>
        <w:t xml:space="preserve">s </w:t>
      </w:r>
      <w:r w:rsidR="007B72E4">
        <w:rPr>
          <w:rFonts w:ascii="Trebuchet MS" w:hAnsi="Trebuchet MS" w:cs="Tahoma"/>
          <w:sz w:val="22"/>
          <w:szCs w:val="22"/>
        </w:rPr>
        <w:t xml:space="preserve">Cláusulas </w:t>
      </w:r>
      <w:r w:rsidR="00A15482">
        <w:rPr>
          <w:rFonts w:ascii="Trebuchet MS" w:hAnsi="Trebuchet MS" w:cs="Tahoma"/>
          <w:sz w:val="22"/>
          <w:szCs w:val="22"/>
        </w:rPr>
        <w:t>7.2. e 7</w:t>
      </w:r>
      <w:r>
        <w:rPr>
          <w:rFonts w:ascii="Trebuchet MS" w:hAnsi="Trebuchet MS" w:cs="Tahoma"/>
          <w:sz w:val="22"/>
          <w:szCs w:val="22"/>
        </w:rPr>
        <w:t xml:space="preserve">.4. </w:t>
      </w:r>
      <w:r w:rsidR="00A15482">
        <w:rPr>
          <w:rFonts w:ascii="Trebuchet MS" w:hAnsi="Trebuchet MS" w:cs="Tahoma"/>
          <w:sz w:val="22"/>
          <w:szCs w:val="22"/>
        </w:rPr>
        <w:t>desse Termo de Securitização</w:t>
      </w:r>
      <w:r>
        <w:rPr>
          <w:rFonts w:ascii="Trebuchet MS" w:hAnsi="Trebuchet MS" w:cs="Tahoma"/>
          <w:sz w:val="22"/>
          <w:szCs w:val="22"/>
        </w:rPr>
        <w:t>.</w:t>
      </w:r>
      <w:r w:rsidR="007307B8">
        <w:rPr>
          <w:rFonts w:ascii="Trebuchet MS" w:hAnsi="Trebuchet MS" w:cs="Tahoma"/>
          <w:sz w:val="22"/>
          <w:szCs w:val="22"/>
        </w:rPr>
        <w:t xml:space="preserve"> A amortização dos CRI Seniores será feita de forma </w:t>
      </w:r>
      <w:r w:rsidR="007307B8">
        <w:rPr>
          <w:rFonts w:ascii="Trebuchet MS" w:hAnsi="Trebuchet MS" w:cs="Tahoma"/>
          <w:sz w:val="22"/>
          <w:szCs w:val="22"/>
        </w:rPr>
        <w:lastRenderedPageBreak/>
        <w:t>proporcional entre os CRI Seniores CDI e os CRI Seniores IPCA, inexistindo qualquer preferência ou subordinação entre os CRI Seniores CDI e os CRI Seniores IPCA.</w:t>
      </w:r>
    </w:p>
    <w:p w14:paraId="1400C960" w14:textId="77777777" w:rsidR="00A15482" w:rsidRPr="006228BF" w:rsidRDefault="00A15482" w:rsidP="00A15482">
      <w:pPr>
        <w:spacing w:line="360" w:lineRule="auto"/>
        <w:ind w:left="709" w:right="-2"/>
        <w:jc w:val="both"/>
        <w:rPr>
          <w:rFonts w:ascii="Trebuchet MS" w:hAnsi="Trebuchet MS" w:cs="Tahoma"/>
          <w:sz w:val="22"/>
          <w:szCs w:val="22"/>
        </w:rPr>
      </w:pPr>
    </w:p>
    <w:p w14:paraId="1400C961" w14:textId="025AE805" w:rsidR="00082E6B" w:rsidRPr="006228BF" w:rsidRDefault="00387556"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w:t>
      </w:r>
      <w:r w:rsidR="001678F4">
        <w:rPr>
          <w:rFonts w:ascii="Trebuchet MS" w:hAnsi="Trebuchet MS" w:cs="Tahoma"/>
          <w:sz w:val="22"/>
          <w:szCs w:val="22"/>
        </w:rPr>
        <w:t>4</w:t>
      </w:r>
      <w:r w:rsidRPr="006228BF">
        <w:rPr>
          <w:rFonts w:ascii="Trebuchet MS" w:hAnsi="Trebuchet MS" w:cs="Tahoma"/>
          <w:sz w:val="22"/>
          <w:szCs w:val="22"/>
        </w:rPr>
        <w:t>.</w:t>
      </w:r>
      <w:r w:rsidRPr="006228BF">
        <w:rPr>
          <w:rFonts w:ascii="Trebuchet MS" w:hAnsi="Trebuchet MS" w:cs="Tahoma"/>
          <w:sz w:val="22"/>
          <w:szCs w:val="22"/>
        </w:rPr>
        <w:tab/>
      </w:r>
      <w:r w:rsidR="00082E6B" w:rsidRPr="006228BF">
        <w:rPr>
          <w:rFonts w:ascii="Trebuchet MS" w:hAnsi="Trebuchet MS" w:cs="Tahoma"/>
          <w:sz w:val="22"/>
          <w:szCs w:val="22"/>
          <w:u w:val="single"/>
        </w:rPr>
        <w:t xml:space="preserve">Amortização </w:t>
      </w:r>
      <w:r w:rsidR="001678F4">
        <w:rPr>
          <w:rFonts w:ascii="Trebuchet MS" w:hAnsi="Trebuchet MS" w:cs="Tahoma"/>
          <w:sz w:val="22"/>
          <w:szCs w:val="22"/>
          <w:u w:val="single"/>
        </w:rPr>
        <w:t xml:space="preserve">Extraordinária </w:t>
      </w:r>
      <w:r w:rsidR="00570A8D">
        <w:rPr>
          <w:rFonts w:ascii="Trebuchet MS" w:hAnsi="Trebuchet MS" w:cs="Tahoma"/>
          <w:sz w:val="22"/>
          <w:szCs w:val="22"/>
          <w:u w:val="single"/>
        </w:rPr>
        <w:t>dos</w:t>
      </w:r>
      <w:r w:rsidR="00082E6B" w:rsidRPr="006228BF">
        <w:rPr>
          <w:rFonts w:ascii="Trebuchet MS" w:hAnsi="Trebuchet MS" w:cs="Tahoma"/>
          <w:sz w:val="22"/>
          <w:szCs w:val="22"/>
          <w:u w:val="single"/>
        </w:rPr>
        <w:t xml:space="preserve"> CRI Seniores</w:t>
      </w:r>
      <w:r w:rsidR="00014320">
        <w:rPr>
          <w:rFonts w:ascii="Trebuchet MS" w:hAnsi="Trebuchet MS" w:cs="Tahoma"/>
          <w:sz w:val="22"/>
          <w:szCs w:val="22"/>
          <w:u w:val="single"/>
        </w:rPr>
        <w:t xml:space="preserve"> e dos CRI Mezaninos</w:t>
      </w:r>
      <w:r w:rsidR="00082E6B" w:rsidRPr="006228BF">
        <w:rPr>
          <w:rFonts w:ascii="Trebuchet MS" w:hAnsi="Trebuchet MS" w:cs="Tahoma"/>
          <w:sz w:val="22"/>
          <w:szCs w:val="22"/>
        </w:rPr>
        <w:t xml:space="preserve">: Os recursos retidos na Conta Centralizadora na forma da Cláusula 7.2. acima destinados aos CRI </w:t>
      </w:r>
      <w:r w:rsidR="00570A8D">
        <w:rPr>
          <w:rFonts w:ascii="Trebuchet MS" w:hAnsi="Trebuchet MS" w:cs="Tahoma"/>
          <w:sz w:val="22"/>
          <w:szCs w:val="22"/>
        </w:rPr>
        <w:t>Subordinados</w:t>
      </w:r>
      <w:r w:rsidR="00082E6B" w:rsidRPr="006228BF">
        <w:rPr>
          <w:rFonts w:ascii="Trebuchet MS" w:hAnsi="Trebuchet MS" w:cs="Tahoma"/>
          <w:sz w:val="22"/>
          <w:szCs w:val="22"/>
        </w:rPr>
        <w:t xml:space="preserve">, sem prejuízo da hipótese de Amortização dos CRI </w:t>
      </w:r>
      <w:r w:rsidR="00570A8D">
        <w:rPr>
          <w:rFonts w:ascii="Trebuchet MS" w:hAnsi="Trebuchet MS" w:cs="Tahoma"/>
          <w:sz w:val="22"/>
          <w:szCs w:val="22"/>
        </w:rPr>
        <w:t>Subordinados</w:t>
      </w:r>
      <w:r w:rsidR="00082E6B" w:rsidRPr="006228BF">
        <w:rPr>
          <w:rFonts w:ascii="Trebuchet MS" w:hAnsi="Trebuchet MS" w:cs="Tahoma"/>
          <w:sz w:val="22"/>
          <w:szCs w:val="22"/>
        </w:rPr>
        <w:t xml:space="preserve"> prevista na Cláusula 7.2.</w:t>
      </w:r>
      <w:r w:rsidR="00082E6B" w:rsidRPr="00AD5A0B">
        <w:rPr>
          <w:rFonts w:ascii="Trebuchet MS" w:hAnsi="Trebuchet MS" w:cs="Tahoma"/>
          <w:sz w:val="22"/>
          <w:szCs w:val="22"/>
        </w:rPr>
        <w:t xml:space="preserve">1, acima, serão utilizados para a Amortização Extraordinária </w:t>
      </w:r>
      <w:r w:rsidR="00570A8D" w:rsidRPr="00AD5A0B">
        <w:rPr>
          <w:rFonts w:ascii="Trebuchet MS" w:hAnsi="Trebuchet MS" w:cs="Tahoma"/>
          <w:sz w:val="22"/>
          <w:szCs w:val="22"/>
        </w:rPr>
        <w:t>dos CRI</w:t>
      </w:r>
      <w:r w:rsidR="00082E6B" w:rsidRPr="00AD5A0B">
        <w:rPr>
          <w:rFonts w:ascii="Trebuchet MS" w:hAnsi="Trebuchet MS" w:cs="Tahoma"/>
          <w:sz w:val="22"/>
          <w:szCs w:val="22"/>
        </w:rPr>
        <w:t xml:space="preserve"> Seniores</w:t>
      </w:r>
      <w:r w:rsidR="00570A8D" w:rsidRPr="00AD5A0B">
        <w:rPr>
          <w:rFonts w:ascii="Trebuchet MS" w:hAnsi="Trebuchet MS" w:cs="Tahoma"/>
          <w:sz w:val="22"/>
          <w:szCs w:val="22"/>
        </w:rPr>
        <w:t xml:space="preserve"> </w:t>
      </w:r>
      <w:r w:rsidR="000B41CE" w:rsidRPr="00AD5A0B">
        <w:rPr>
          <w:rFonts w:ascii="Trebuchet MS" w:hAnsi="Trebuchet MS" w:cs="Tahoma"/>
          <w:sz w:val="22"/>
          <w:szCs w:val="22"/>
        </w:rPr>
        <w:t>e dos CRI Mezaninos</w:t>
      </w:r>
      <w:r w:rsidR="000B41CE">
        <w:rPr>
          <w:rFonts w:ascii="Trebuchet MS" w:hAnsi="Trebuchet MS" w:cs="Tahoma"/>
          <w:sz w:val="22"/>
          <w:szCs w:val="22"/>
        </w:rPr>
        <w:t xml:space="preserve"> </w:t>
      </w:r>
      <w:r w:rsidR="00082E6B" w:rsidRPr="006228BF">
        <w:rPr>
          <w:rFonts w:ascii="Trebuchet MS" w:hAnsi="Trebuchet MS" w:cs="Tahoma"/>
          <w:sz w:val="22"/>
          <w:szCs w:val="22"/>
        </w:rPr>
        <w:t>de acordo c</w:t>
      </w:r>
      <w:r w:rsidR="00C542BC">
        <w:rPr>
          <w:rFonts w:ascii="Trebuchet MS" w:hAnsi="Trebuchet MS" w:cs="Tahoma"/>
          <w:sz w:val="22"/>
          <w:szCs w:val="22"/>
        </w:rPr>
        <w:t>om os procedimentos previstos na</w:t>
      </w:r>
      <w:r w:rsidR="00082E6B" w:rsidRPr="006228BF">
        <w:rPr>
          <w:rFonts w:ascii="Trebuchet MS" w:hAnsi="Trebuchet MS" w:cs="Tahoma"/>
          <w:sz w:val="22"/>
          <w:szCs w:val="22"/>
        </w:rPr>
        <w:t xml:space="preserve"> </w:t>
      </w:r>
      <w:r w:rsidR="00C542BC">
        <w:rPr>
          <w:rFonts w:ascii="Trebuchet MS" w:hAnsi="Trebuchet MS" w:cs="Tahoma"/>
          <w:sz w:val="22"/>
          <w:szCs w:val="22"/>
        </w:rPr>
        <w:t>Cláusula</w:t>
      </w:r>
      <w:r w:rsidR="00082E6B" w:rsidRPr="006228BF">
        <w:rPr>
          <w:rFonts w:ascii="Trebuchet MS" w:hAnsi="Trebuchet MS" w:cs="Tahoma"/>
          <w:sz w:val="22"/>
          <w:szCs w:val="22"/>
        </w:rPr>
        <w:t xml:space="preserve"> 7.3. deste Termo para realização da Amortização Extraordinária, caso seja verificado</w:t>
      </w:r>
      <w:r w:rsidR="00FA1134">
        <w:rPr>
          <w:rFonts w:ascii="Trebuchet MS" w:hAnsi="Trebuchet MS" w:cs="Tahoma"/>
          <w:sz w:val="22"/>
          <w:szCs w:val="22"/>
        </w:rPr>
        <w:t>,</w:t>
      </w:r>
      <w:r w:rsidR="00082E6B" w:rsidRPr="006228BF">
        <w:rPr>
          <w:rFonts w:ascii="Trebuchet MS" w:hAnsi="Trebuchet MS" w:cs="Tahoma"/>
          <w:sz w:val="22"/>
          <w:szCs w:val="22"/>
        </w:rPr>
        <w:t xml:space="preserve"> pela Emissora</w:t>
      </w:r>
      <w:r w:rsidR="00FA1134">
        <w:rPr>
          <w:rFonts w:ascii="Trebuchet MS" w:hAnsi="Trebuchet MS" w:cs="Tahoma"/>
          <w:sz w:val="22"/>
          <w:szCs w:val="22"/>
        </w:rPr>
        <w:t>,</w:t>
      </w:r>
      <w:r w:rsidR="00082E6B" w:rsidRPr="006228BF">
        <w:rPr>
          <w:rFonts w:ascii="Trebuchet MS" w:hAnsi="Trebuchet MS" w:cs="Tahoma"/>
          <w:sz w:val="22"/>
          <w:szCs w:val="22"/>
        </w:rPr>
        <w:t xml:space="preserve"> o descumprimento </w:t>
      </w:r>
      <w:r w:rsidR="00CC25BA" w:rsidRPr="006228BF">
        <w:rPr>
          <w:rFonts w:ascii="Trebuchet MS" w:hAnsi="Trebuchet MS" w:cs="Tahoma"/>
          <w:sz w:val="22"/>
          <w:szCs w:val="22"/>
        </w:rPr>
        <w:t>do Índice de Senioridade</w:t>
      </w:r>
      <w:r w:rsidR="00082E6B" w:rsidRPr="006228BF">
        <w:rPr>
          <w:rFonts w:ascii="Trebuchet MS" w:hAnsi="Trebuchet MS" w:cs="Tahoma"/>
          <w:sz w:val="22"/>
          <w:szCs w:val="22"/>
        </w:rPr>
        <w:t>.</w:t>
      </w:r>
      <w:r w:rsidR="007307B8">
        <w:rPr>
          <w:rFonts w:ascii="Trebuchet MS" w:hAnsi="Trebuchet MS" w:cs="Tahoma"/>
          <w:sz w:val="22"/>
          <w:szCs w:val="22"/>
        </w:rPr>
        <w:t xml:space="preserve"> A amortização dos CRI Seniores será feita de forma proporcional entre os CRI Seniores CDI e os CRI Seniores IPCA, inexistindo qualquer preferência ou subordinação entre os CRI Seniores CDI e os CRI Seniores IPCA.</w:t>
      </w:r>
      <w:r w:rsidR="00AD5A0B">
        <w:rPr>
          <w:rFonts w:ascii="Trebuchet MS" w:hAnsi="Trebuchet MS" w:cs="Tahoma"/>
          <w:sz w:val="22"/>
          <w:szCs w:val="22"/>
        </w:rPr>
        <w:t xml:space="preserve"> </w:t>
      </w:r>
      <w:r w:rsidR="00AD5A0B" w:rsidRPr="00AD5A0B">
        <w:rPr>
          <w:rFonts w:ascii="Trebuchet MS" w:hAnsi="Trebuchet MS" w:cs="Tahoma"/>
          <w:sz w:val="22"/>
          <w:szCs w:val="22"/>
          <w:highlight w:val="yellow"/>
        </w:rPr>
        <w:t>[TCMB: A ser confirmado se nesse caso teremos cashsweep somente da sênior antes de amortizar a mezanino]</w:t>
      </w:r>
    </w:p>
    <w:p w14:paraId="1400C962" w14:textId="77777777"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14:paraId="1400C963" w14:textId="16C1FDB6"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w:t>
      </w:r>
      <w:r w:rsidR="001678F4">
        <w:rPr>
          <w:rFonts w:ascii="Trebuchet MS" w:hAnsi="Trebuchet MS" w:cs="Tahoma"/>
          <w:sz w:val="22"/>
          <w:szCs w:val="22"/>
        </w:rPr>
        <w:t>4</w:t>
      </w:r>
      <w:r w:rsidRPr="006228BF">
        <w:rPr>
          <w:rFonts w:ascii="Trebuchet MS" w:hAnsi="Trebuchet MS" w:cs="Tahoma"/>
          <w:sz w:val="22"/>
          <w:szCs w:val="22"/>
        </w:rPr>
        <w:t>.1. Sem prejuízo do disposto acima</w:t>
      </w:r>
      <w:r w:rsidR="00FA1134">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também serão utilizados para o pagamento exclusivo dos CRI Seniores</w:t>
      </w:r>
      <w:r w:rsidR="000B41CE">
        <w:rPr>
          <w:rFonts w:ascii="Trebuchet MS" w:hAnsi="Trebuchet MS" w:cs="Tahoma"/>
          <w:sz w:val="22"/>
          <w:szCs w:val="22"/>
        </w:rPr>
        <w:t xml:space="preserve"> [</w:t>
      </w:r>
      <w:r w:rsidR="000B41CE" w:rsidRPr="000B41CE">
        <w:rPr>
          <w:rFonts w:ascii="Trebuchet MS" w:hAnsi="Trebuchet MS" w:cs="Tahoma"/>
          <w:sz w:val="22"/>
          <w:szCs w:val="22"/>
          <w:highlight w:val="yellow"/>
        </w:rPr>
        <w:t>e dos CRI Mezaninos</w:t>
      </w:r>
      <w:r w:rsidR="000B41CE">
        <w:rPr>
          <w:rFonts w:ascii="Trebuchet MS" w:hAnsi="Trebuchet MS" w:cs="Tahoma"/>
          <w:sz w:val="22"/>
          <w:szCs w:val="22"/>
        </w:rPr>
        <w:t>]</w:t>
      </w:r>
      <w:r w:rsidRPr="006228BF">
        <w:rPr>
          <w:rFonts w:ascii="Trebuchet MS" w:hAnsi="Trebuchet MS" w:cs="Tahoma"/>
          <w:sz w:val="22"/>
          <w:szCs w:val="22"/>
        </w:rPr>
        <w:t xml:space="preserve"> na data da amortização sempre que for verificado o descumprimento da equação prevista na Cláusula 7.2.1. acima.</w:t>
      </w:r>
    </w:p>
    <w:p w14:paraId="1400C964" w14:textId="77777777" w:rsidR="00082E6B" w:rsidRPr="006228BF" w:rsidRDefault="00082E6B" w:rsidP="006228BF">
      <w:pPr>
        <w:widowControl w:val="0"/>
        <w:autoSpaceDE w:val="0"/>
        <w:autoSpaceDN w:val="0"/>
        <w:adjustRightInd w:val="0"/>
        <w:spacing w:line="360" w:lineRule="auto"/>
        <w:ind w:left="709"/>
        <w:jc w:val="both"/>
        <w:rPr>
          <w:rFonts w:ascii="Trebuchet MS" w:hAnsi="Trebuchet MS" w:cs="Tahoma"/>
          <w:sz w:val="22"/>
          <w:szCs w:val="22"/>
        </w:rPr>
      </w:pPr>
    </w:p>
    <w:p w14:paraId="1400C965" w14:textId="78952AC8" w:rsidR="00082E6B" w:rsidRDefault="00082E6B" w:rsidP="006228BF">
      <w:pPr>
        <w:widowControl w:val="0"/>
        <w:autoSpaceDE w:val="0"/>
        <w:autoSpaceDN w:val="0"/>
        <w:adjustRightInd w:val="0"/>
        <w:spacing w:line="360" w:lineRule="auto"/>
        <w:ind w:left="709"/>
        <w:jc w:val="both"/>
        <w:rPr>
          <w:rFonts w:ascii="Trebuchet MS" w:hAnsi="Trebuchet MS" w:cs="Tahoma"/>
          <w:sz w:val="22"/>
          <w:szCs w:val="22"/>
        </w:rPr>
      </w:pPr>
      <w:r w:rsidRPr="006228BF">
        <w:rPr>
          <w:rFonts w:ascii="Trebuchet MS" w:hAnsi="Trebuchet MS" w:cs="Tahoma"/>
          <w:sz w:val="22"/>
          <w:szCs w:val="22"/>
        </w:rPr>
        <w:t>7.</w:t>
      </w:r>
      <w:r w:rsidR="001678F4">
        <w:rPr>
          <w:rFonts w:ascii="Trebuchet MS" w:hAnsi="Trebuchet MS" w:cs="Tahoma"/>
          <w:sz w:val="22"/>
          <w:szCs w:val="22"/>
        </w:rPr>
        <w:t>4</w:t>
      </w:r>
      <w:r w:rsidRPr="006228BF">
        <w:rPr>
          <w:rFonts w:ascii="Trebuchet MS" w:hAnsi="Trebuchet MS" w:cs="Tahoma"/>
          <w:sz w:val="22"/>
          <w:szCs w:val="22"/>
        </w:rPr>
        <w:t xml:space="preserve">.2. A </w:t>
      </w:r>
      <w:r w:rsidRPr="004E55F0">
        <w:rPr>
          <w:rFonts w:ascii="Trebuchet MS" w:hAnsi="Trebuchet MS" w:cs="Tahoma"/>
          <w:sz w:val="22"/>
          <w:szCs w:val="22"/>
        </w:rPr>
        <w:t xml:space="preserve">Amortização Extraordinária </w:t>
      </w:r>
      <w:r w:rsidR="00570A8D" w:rsidRPr="004E55F0">
        <w:rPr>
          <w:rFonts w:ascii="Trebuchet MS" w:hAnsi="Trebuchet MS" w:cs="Tahoma"/>
          <w:sz w:val="22"/>
          <w:szCs w:val="22"/>
        </w:rPr>
        <w:t>dos</w:t>
      </w:r>
      <w:r w:rsidRPr="004E55F0">
        <w:rPr>
          <w:rFonts w:ascii="Trebuchet MS" w:hAnsi="Trebuchet MS" w:cs="Tahoma"/>
          <w:sz w:val="22"/>
          <w:szCs w:val="22"/>
        </w:rPr>
        <w:t xml:space="preserve"> CRI Seniores</w:t>
      </w:r>
      <w:r w:rsidRPr="006228BF">
        <w:rPr>
          <w:rFonts w:ascii="Trebuchet MS" w:hAnsi="Trebuchet MS" w:cs="Tahoma"/>
          <w:sz w:val="22"/>
          <w:szCs w:val="22"/>
        </w:rPr>
        <w:t xml:space="preserve"> </w:t>
      </w:r>
      <w:r w:rsidR="000B41CE">
        <w:rPr>
          <w:rFonts w:ascii="Trebuchet MS" w:hAnsi="Trebuchet MS" w:cs="Tahoma"/>
          <w:sz w:val="22"/>
          <w:szCs w:val="22"/>
        </w:rPr>
        <w:t>e dos [</w:t>
      </w:r>
      <w:r w:rsidR="000B41CE" w:rsidRPr="000B41CE">
        <w:rPr>
          <w:rFonts w:ascii="Trebuchet MS" w:hAnsi="Trebuchet MS" w:cs="Tahoma"/>
          <w:sz w:val="22"/>
          <w:szCs w:val="22"/>
          <w:highlight w:val="yellow"/>
        </w:rPr>
        <w:t>CRI Mezaninos</w:t>
      </w:r>
      <w:r w:rsidR="000B41CE">
        <w:rPr>
          <w:rFonts w:ascii="Trebuchet MS" w:hAnsi="Trebuchet MS" w:cs="Tahoma"/>
          <w:sz w:val="22"/>
          <w:szCs w:val="22"/>
        </w:rPr>
        <w:t xml:space="preserve">] </w:t>
      </w:r>
      <w:r w:rsidRPr="006228BF">
        <w:rPr>
          <w:rFonts w:ascii="Trebuchet MS" w:hAnsi="Trebuchet MS" w:cs="Tahoma"/>
          <w:sz w:val="22"/>
          <w:szCs w:val="22"/>
        </w:rPr>
        <w:t>conforme Cláusulas 7.</w:t>
      </w:r>
      <w:r w:rsidR="001678F4">
        <w:rPr>
          <w:rFonts w:ascii="Trebuchet MS" w:hAnsi="Trebuchet MS" w:cs="Tahoma"/>
          <w:sz w:val="22"/>
          <w:szCs w:val="22"/>
        </w:rPr>
        <w:t>4</w:t>
      </w:r>
      <w:r w:rsidRPr="006228BF">
        <w:rPr>
          <w:rFonts w:ascii="Trebuchet MS" w:hAnsi="Trebuchet MS" w:cs="Tahoma"/>
          <w:sz w:val="22"/>
          <w:szCs w:val="22"/>
        </w:rPr>
        <w:t>. e 7.</w:t>
      </w:r>
      <w:r w:rsidR="001678F4">
        <w:rPr>
          <w:rFonts w:ascii="Trebuchet MS" w:hAnsi="Trebuchet MS" w:cs="Tahoma"/>
          <w:sz w:val="22"/>
          <w:szCs w:val="22"/>
        </w:rPr>
        <w:t>4</w:t>
      </w:r>
      <w:r w:rsidRPr="006228BF">
        <w:rPr>
          <w:rFonts w:ascii="Trebuchet MS" w:hAnsi="Trebuchet MS" w:cs="Tahoma"/>
          <w:sz w:val="22"/>
          <w:szCs w:val="22"/>
        </w:rPr>
        <w:t>.1. acima ocorrerá até a recomposição do Índice de Senioridade conforme Cláusula 7.2. acima</w:t>
      </w:r>
      <w:r w:rsidR="004E55F0">
        <w:rPr>
          <w:rFonts w:ascii="Trebuchet MS" w:hAnsi="Trebuchet MS" w:cs="Tahoma"/>
          <w:sz w:val="22"/>
          <w:szCs w:val="22"/>
        </w:rPr>
        <w:t>, observado o disposto na Cláusula 7.4.3. abaixo</w:t>
      </w:r>
      <w:r w:rsidRPr="006228BF">
        <w:rPr>
          <w:rFonts w:ascii="Trebuchet MS" w:hAnsi="Trebuchet MS" w:cs="Tahoma"/>
          <w:sz w:val="22"/>
          <w:szCs w:val="22"/>
        </w:rPr>
        <w:t>.</w:t>
      </w:r>
      <w:r w:rsidR="007307B8">
        <w:rPr>
          <w:rFonts w:ascii="Trebuchet MS" w:hAnsi="Trebuchet MS" w:cs="Tahoma"/>
          <w:sz w:val="22"/>
          <w:szCs w:val="22"/>
        </w:rPr>
        <w:t xml:space="preserve"> A amortização dos CRI Seniores será feita de forma proporcional entre os CRI Seniores CDI e os CRI Seniores IPCA, inexistindo qualquer preferência ou subordinação entre os CRI Seniores CDI e os CRI Seniores IPCA.</w:t>
      </w:r>
    </w:p>
    <w:p w14:paraId="1400C966" w14:textId="77777777" w:rsidR="004E55F0" w:rsidRDefault="004E55F0" w:rsidP="006228BF">
      <w:pPr>
        <w:widowControl w:val="0"/>
        <w:autoSpaceDE w:val="0"/>
        <w:autoSpaceDN w:val="0"/>
        <w:adjustRightInd w:val="0"/>
        <w:spacing w:line="360" w:lineRule="auto"/>
        <w:ind w:left="709"/>
        <w:jc w:val="both"/>
        <w:rPr>
          <w:rFonts w:ascii="Trebuchet MS" w:hAnsi="Trebuchet MS" w:cs="Tahoma"/>
          <w:sz w:val="22"/>
          <w:szCs w:val="22"/>
        </w:rPr>
      </w:pPr>
    </w:p>
    <w:p w14:paraId="1400C967" w14:textId="4C5A350C" w:rsidR="004E55F0" w:rsidRPr="006228BF" w:rsidRDefault="004E55F0" w:rsidP="006228BF">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 xml:space="preserve">7.4.3. Uma vez que a Amortização Extraordinária dos CRI Seniores </w:t>
      </w:r>
      <w:r w:rsidR="000B41CE">
        <w:rPr>
          <w:rFonts w:ascii="Trebuchet MS" w:hAnsi="Trebuchet MS" w:cs="Tahoma"/>
          <w:sz w:val="22"/>
          <w:szCs w:val="22"/>
        </w:rPr>
        <w:t>[</w:t>
      </w:r>
      <w:r w:rsidR="000B41CE" w:rsidRPr="000B41CE">
        <w:rPr>
          <w:rFonts w:ascii="Trebuchet MS" w:hAnsi="Trebuchet MS" w:cs="Tahoma"/>
          <w:sz w:val="22"/>
          <w:szCs w:val="22"/>
          <w:highlight w:val="yellow"/>
        </w:rPr>
        <w:t>e dos CRI Mezaninos</w:t>
      </w:r>
      <w:r w:rsidR="000B41CE">
        <w:rPr>
          <w:rFonts w:ascii="Trebuchet MS" w:hAnsi="Trebuchet MS" w:cs="Tahoma"/>
          <w:sz w:val="22"/>
          <w:szCs w:val="22"/>
        </w:rPr>
        <w:t xml:space="preserve">] </w:t>
      </w:r>
      <w:r>
        <w:rPr>
          <w:rFonts w:ascii="Trebuchet MS" w:hAnsi="Trebuchet MS" w:cs="Tahoma"/>
          <w:sz w:val="22"/>
          <w:szCs w:val="22"/>
        </w:rPr>
        <w:t xml:space="preserve">atinja 98% (noventa e oito por cento) do saldo devedor dos CRI Seniores, todos os recursos decorrentes dos Créditos Imobiliários recebidos pela Emissora a partir de então que sejam utilizados para amortização </w:t>
      </w:r>
      <w:r w:rsidRPr="009F25B4">
        <w:rPr>
          <w:rFonts w:ascii="Trebuchet MS" w:hAnsi="Trebuchet MS" w:cs="Tahoma"/>
          <w:sz w:val="22"/>
          <w:szCs w:val="22"/>
        </w:rPr>
        <w:t xml:space="preserve">extraordinária </w:t>
      </w:r>
      <w:r w:rsidRPr="000F68F4">
        <w:rPr>
          <w:rFonts w:ascii="Trebuchet MS" w:hAnsi="Trebuchet MS" w:cs="Tahoma"/>
          <w:sz w:val="22"/>
          <w:szCs w:val="22"/>
        </w:rPr>
        <w:t>serão direcionados exclusivamente para o pagamento dos CRI Seniores</w:t>
      </w:r>
      <w:r w:rsidR="000B41CE">
        <w:rPr>
          <w:rFonts w:ascii="Trebuchet MS" w:hAnsi="Trebuchet MS" w:cs="Tahoma"/>
          <w:sz w:val="22"/>
          <w:szCs w:val="22"/>
        </w:rPr>
        <w:t xml:space="preserve"> [</w:t>
      </w:r>
      <w:r w:rsidR="000B41CE" w:rsidRPr="000B41CE">
        <w:rPr>
          <w:rFonts w:ascii="Trebuchet MS" w:hAnsi="Trebuchet MS" w:cs="Tahoma"/>
          <w:sz w:val="22"/>
          <w:szCs w:val="22"/>
          <w:highlight w:val="yellow"/>
        </w:rPr>
        <w:t>e para os CRI Mezaninos</w:t>
      </w:r>
      <w:r w:rsidR="000B41CE">
        <w:rPr>
          <w:rFonts w:ascii="Trebuchet MS" w:hAnsi="Trebuchet MS" w:cs="Tahoma"/>
          <w:sz w:val="22"/>
          <w:szCs w:val="22"/>
        </w:rPr>
        <w:t>]</w:t>
      </w:r>
      <w:r w:rsidRPr="000F68F4">
        <w:rPr>
          <w:rFonts w:ascii="Trebuchet MS" w:hAnsi="Trebuchet MS" w:cs="Tahoma"/>
          <w:sz w:val="22"/>
          <w:szCs w:val="22"/>
        </w:rPr>
        <w:t>, até seu resgate integral, sem a realização de quaisquer pagamentos aos CRI Subordinados</w:t>
      </w:r>
      <w:r>
        <w:rPr>
          <w:rFonts w:ascii="Trebuchet MS" w:hAnsi="Trebuchet MS" w:cs="Tahoma"/>
          <w:sz w:val="22"/>
          <w:szCs w:val="22"/>
        </w:rPr>
        <w:t>.</w:t>
      </w:r>
      <w:r w:rsidR="001637D5">
        <w:rPr>
          <w:rFonts w:ascii="Trebuchet MS" w:hAnsi="Trebuchet MS" w:cs="Tahoma"/>
          <w:sz w:val="22"/>
          <w:szCs w:val="22"/>
        </w:rPr>
        <w:t xml:space="preserve"> </w:t>
      </w:r>
      <w:r w:rsidR="00C9531C">
        <w:rPr>
          <w:rFonts w:ascii="Trebuchet MS" w:hAnsi="Trebuchet MS" w:cs="Tahoma"/>
          <w:sz w:val="22"/>
          <w:szCs w:val="22"/>
        </w:rPr>
        <w:t>O pagamento dos CRI Seniores será feita de forma proporcional entre os CRI Seniores CDI e os CRI Seniores IPCA, inexistindo qualquer preferência ou subordinação entre os CRI Seniores CDI e os CRI Seniores IPCA.</w:t>
      </w:r>
    </w:p>
    <w:p w14:paraId="1400C968" w14:textId="77777777" w:rsidR="00082E6B" w:rsidRPr="006228BF" w:rsidRDefault="00082E6B" w:rsidP="006228BF">
      <w:pPr>
        <w:spacing w:line="360" w:lineRule="auto"/>
        <w:ind w:right="-2"/>
        <w:jc w:val="both"/>
        <w:rPr>
          <w:rFonts w:ascii="Trebuchet MS" w:hAnsi="Trebuchet MS" w:cs="Tahoma"/>
          <w:sz w:val="22"/>
          <w:szCs w:val="22"/>
          <w:u w:val="single"/>
        </w:rPr>
      </w:pPr>
    </w:p>
    <w:p w14:paraId="1400C969" w14:textId="6332A081" w:rsidR="00387556" w:rsidRPr="006228BF" w:rsidRDefault="00082E6B" w:rsidP="006228BF">
      <w:pPr>
        <w:spacing w:line="360" w:lineRule="auto"/>
        <w:ind w:right="-2"/>
        <w:jc w:val="both"/>
        <w:rPr>
          <w:rFonts w:ascii="Trebuchet MS" w:hAnsi="Trebuchet MS" w:cs="Tahoma"/>
          <w:sz w:val="22"/>
          <w:szCs w:val="22"/>
        </w:rPr>
      </w:pPr>
      <w:r w:rsidRPr="006228BF">
        <w:rPr>
          <w:rFonts w:ascii="Trebuchet MS" w:hAnsi="Trebuchet MS" w:cs="Tahoma"/>
          <w:sz w:val="22"/>
          <w:szCs w:val="22"/>
        </w:rPr>
        <w:t>7.</w:t>
      </w:r>
      <w:r w:rsidR="001678F4">
        <w:rPr>
          <w:rFonts w:ascii="Trebuchet MS" w:hAnsi="Trebuchet MS" w:cs="Tahoma"/>
          <w:sz w:val="22"/>
          <w:szCs w:val="22"/>
        </w:rPr>
        <w:t>5</w:t>
      </w:r>
      <w:r w:rsidRPr="006228BF">
        <w:rPr>
          <w:rFonts w:ascii="Trebuchet MS" w:hAnsi="Trebuchet MS" w:cs="Tahoma"/>
          <w:sz w:val="22"/>
          <w:szCs w:val="22"/>
        </w:rPr>
        <w:t>.</w:t>
      </w:r>
      <w:r w:rsidRPr="006228BF">
        <w:rPr>
          <w:rFonts w:ascii="Trebuchet MS" w:hAnsi="Trebuchet MS" w:cs="Tahoma"/>
          <w:sz w:val="22"/>
          <w:szCs w:val="22"/>
        </w:rPr>
        <w:tab/>
      </w:r>
      <w:r w:rsidR="00387556" w:rsidRPr="006228BF">
        <w:rPr>
          <w:rFonts w:ascii="Trebuchet MS" w:hAnsi="Trebuchet MS" w:cs="Tahoma"/>
          <w:sz w:val="22"/>
          <w:szCs w:val="22"/>
          <w:u w:val="single"/>
        </w:rPr>
        <w:t>Nova Curva de Amortização</w:t>
      </w:r>
      <w:r w:rsidR="00387556" w:rsidRPr="006228BF">
        <w:rPr>
          <w:rFonts w:ascii="Trebuchet MS" w:hAnsi="Trebuchet MS" w:cs="Tahoma"/>
          <w:sz w:val="22"/>
          <w:szCs w:val="22"/>
        </w:rPr>
        <w:t xml:space="preserve">: </w:t>
      </w:r>
      <w:r w:rsidR="000D53A2">
        <w:rPr>
          <w:rFonts w:ascii="Trebuchet MS" w:hAnsi="Trebuchet MS"/>
          <w:sz w:val="22"/>
          <w:szCs w:val="22"/>
        </w:rPr>
        <w:t xml:space="preserve">Em caso de amortização extraordinária dos CRI, a Emissora poderá, a seu exclusivo critério, calcular uma nova Tabela Vigente contendo a nova curva de amortização do respectivo Valor Nominal Unitário dos CRI, recalculando, se necessário, o número e os percentuais de amortização das parcelas futuras, em conformidade com as alterações que tiverem sido promovidas no cronograma de amortização dos Créditos Imobiliários utilizados como lastro da Emissão. A Emissora disponibilizará à B3 e ao Agente Fiduciário, em até 5 (cinco) Dias Úteis contados da realização da amortização extraordinária, a </w:t>
      </w:r>
      <w:ins w:id="45" w:author="Matheus Gomes Faria" w:date="2022-06-08T10:26:00Z">
        <w:r w:rsidR="001169E7">
          <w:rPr>
            <w:rFonts w:ascii="Trebuchet MS" w:hAnsi="Trebuchet MS"/>
            <w:sz w:val="22"/>
            <w:szCs w:val="22"/>
          </w:rPr>
          <w:t xml:space="preserve">nova </w:t>
        </w:r>
      </w:ins>
      <w:r w:rsidR="000D53A2">
        <w:rPr>
          <w:rFonts w:ascii="Trebuchet MS" w:hAnsi="Trebuchet MS"/>
          <w:sz w:val="22"/>
          <w:szCs w:val="22"/>
        </w:rPr>
        <w:t xml:space="preserve">Tabela Vigente, sendo certo que, </w:t>
      </w:r>
      <w:ins w:id="46" w:author="Matheus Gomes Faria" w:date="2022-06-08T10:26:00Z">
        <w:r w:rsidR="001169E7">
          <w:rPr>
            <w:rFonts w:ascii="Trebuchet MS" w:hAnsi="Trebuchet MS"/>
            <w:sz w:val="22"/>
            <w:szCs w:val="22"/>
          </w:rPr>
          <w:t>em até 10 (dez) Dias Úteis, contados do recebimento da nova Tabela Vigente,</w:t>
        </w:r>
      </w:ins>
      <w:del w:id="47" w:author="Matheus Gomes Faria" w:date="2022-06-08T10:26:00Z">
        <w:r w:rsidR="000D53A2" w:rsidDel="001169E7">
          <w:rPr>
            <w:rFonts w:ascii="Trebuchet MS" w:hAnsi="Trebuchet MS"/>
            <w:sz w:val="22"/>
            <w:szCs w:val="22"/>
          </w:rPr>
          <w:delText>neste mesmo prazo,</w:delText>
        </w:r>
      </w:del>
      <w:r w:rsidR="000D53A2">
        <w:rPr>
          <w:rFonts w:ascii="Trebuchet MS" w:hAnsi="Trebuchet MS"/>
          <w:sz w:val="22"/>
          <w:szCs w:val="22"/>
        </w:rPr>
        <w:t xml:space="preserve"> a Emissora e o Agente Fiduciário deverão aditar o presente Termo para que a nova Tabela Vigente passe a integrar seu Anexo I, sem a necessidade de realização de Assembleia Geral. A Emissora deverá comunicar o Agente Fiduciário para que ele possa anuir à referida tabela no ambiente da B3 </w:t>
      </w:r>
      <w:ins w:id="48" w:author="Matheus Gomes Faria" w:date="2022-06-08T10:27:00Z">
        <w:r w:rsidR="001169E7">
          <w:rPr>
            <w:rFonts w:ascii="Trebuchet MS" w:hAnsi="Trebuchet MS"/>
            <w:sz w:val="22"/>
            <w:szCs w:val="22"/>
          </w:rPr>
          <w:t xml:space="preserve">em até 3 Dias Úteis anteriores a </w:t>
        </w:r>
      </w:ins>
      <w:del w:id="49" w:author="Matheus Gomes Faria" w:date="2022-06-08T10:27:00Z">
        <w:r w:rsidR="000D53A2" w:rsidDel="001169E7">
          <w:rPr>
            <w:rFonts w:ascii="Trebuchet MS" w:hAnsi="Trebuchet MS"/>
            <w:sz w:val="22"/>
            <w:szCs w:val="22"/>
          </w:rPr>
          <w:delText>no mesmo dia de</w:delText>
        </w:r>
      </w:del>
      <w:r w:rsidR="000D53A2">
        <w:rPr>
          <w:rFonts w:ascii="Trebuchet MS" w:hAnsi="Trebuchet MS"/>
          <w:sz w:val="22"/>
          <w:szCs w:val="22"/>
        </w:rPr>
        <w:t xml:space="preserve"> criação do evento de amortização extraordinária dos CRI. </w:t>
      </w:r>
      <w:r w:rsidR="00603BF9">
        <w:rPr>
          <w:rFonts w:ascii="Trebuchet MS" w:hAnsi="Trebuchet MS"/>
          <w:sz w:val="22"/>
          <w:szCs w:val="22"/>
        </w:rPr>
        <w:t>[</w:t>
      </w:r>
      <w:r w:rsidR="00603BF9" w:rsidRPr="00AD5A0B">
        <w:rPr>
          <w:rFonts w:ascii="Trebuchet MS" w:hAnsi="Trebuchet MS"/>
          <w:sz w:val="22"/>
          <w:szCs w:val="22"/>
          <w:highlight w:val="yellow"/>
        </w:rPr>
        <w:t xml:space="preserve">dcm ibba: </w:t>
      </w:r>
      <w:r w:rsidR="00603BF9" w:rsidRPr="00AD5A0B">
        <w:rPr>
          <w:rFonts w:ascii="Trebuchet MS" w:hAnsi="Trebuchet MS"/>
          <w:b/>
          <w:bCs/>
          <w:sz w:val="22"/>
          <w:szCs w:val="22"/>
          <w:highlight w:val="yellow"/>
        </w:rPr>
        <w:t xml:space="preserve">True, </w:t>
      </w:r>
      <w:r w:rsidR="00603BF9" w:rsidRPr="00AD5A0B">
        <w:rPr>
          <w:rFonts w:ascii="Trebuchet MS" w:hAnsi="Trebuchet MS"/>
          <w:sz w:val="22"/>
          <w:szCs w:val="22"/>
          <w:highlight w:val="yellow"/>
        </w:rPr>
        <w:t>conseguimos deixar o cálculo da nova curva de maneira mais clara e menos a exclusivo critério e deliberadamente?</w:t>
      </w:r>
      <w:r w:rsidR="00603BF9">
        <w:rPr>
          <w:rFonts w:ascii="Trebuchet MS" w:hAnsi="Trebuchet MS"/>
          <w:sz w:val="22"/>
          <w:szCs w:val="22"/>
        </w:rPr>
        <w:t>]</w:t>
      </w:r>
    </w:p>
    <w:p w14:paraId="1400C96A" w14:textId="77777777" w:rsidR="008F304C" w:rsidRPr="006228BF" w:rsidRDefault="008F304C" w:rsidP="006228BF">
      <w:pPr>
        <w:spacing w:line="360" w:lineRule="auto"/>
        <w:ind w:right="-2"/>
        <w:jc w:val="both"/>
        <w:rPr>
          <w:rFonts w:ascii="Trebuchet MS" w:hAnsi="Trebuchet MS" w:cs="Tahoma"/>
          <w:sz w:val="22"/>
          <w:szCs w:val="22"/>
        </w:rPr>
      </w:pPr>
    </w:p>
    <w:p w14:paraId="1400C96B" w14:textId="28D4325A" w:rsidR="00D64D37" w:rsidRPr="006228BF" w:rsidRDefault="00D64D37" w:rsidP="006228BF">
      <w:pPr>
        <w:spacing w:line="360" w:lineRule="auto"/>
        <w:jc w:val="both"/>
        <w:rPr>
          <w:rFonts w:ascii="Trebuchet MS" w:hAnsi="Trebuchet MS" w:cs="Arial"/>
          <w:sz w:val="22"/>
          <w:szCs w:val="22"/>
        </w:rPr>
      </w:pPr>
      <w:r w:rsidRPr="006228BF">
        <w:rPr>
          <w:rFonts w:ascii="Trebuchet MS" w:hAnsi="Trebuchet MS" w:cs="Arial"/>
          <w:sz w:val="22"/>
          <w:szCs w:val="22"/>
        </w:rPr>
        <w:t>7.</w:t>
      </w:r>
      <w:r w:rsidR="001678F4">
        <w:rPr>
          <w:rFonts w:ascii="Trebuchet MS" w:hAnsi="Trebuchet MS" w:cs="Arial"/>
          <w:sz w:val="22"/>
          <w:szCs w:val="22"/>
        </w:rPr>
        <w:t>6</w:t>
      </w:r>
      <w:r w:rsidRPr="006228BF">
        <w:rPr>
          <w:rFonts w:ascii="Trebuchet MS" w:hAnsi="Trebuchet MS" w:cs="Arial"/>
          <w:sz w:val="22"/>
          <w:szCs w:val="22"/>
        </w:rPr>
        <w:t>.</w:t>
      </w:r>
      <w:r w:rsidRPr="006228BF">
        <w:rPr>
          <w:rFonts w:ascii="Trebuchet MS" w:hAnsi="Trebuchet MS" w:cs="Arial"/>
          <w:sz w:val="22"/>
          <w:szCs w:val="22"/>
        </w:rPr>
        <w:tab/>
      </w:r>
      <w:r w:rsidRPr="006228BF">
        <w:rPr>
          <w:rFonts w:ascii="Trebuchet MS" w:hAnsi="Trebuchet MS" w:cs="Arial"/>
          <w:sz w:val="22"/>
          <w:szCs w:val="22"/>
          <w:u w:val="single"/>
        </w:rPr>
        <w:t>Comunicação</w:t>
      </w:r>
      <w:r w:rsidRPr="006228BF">
        <w:rPr>
          <w:rFonts w:ascii="Trebuchet MS" w:hAnsi="Trebuchet MS" w:cs="Arial"/>
          <w:sz w:val="22"/>
          <w:szCs w:val="22"/>
        </w:rPr>
        <w:t xml:space="preserve">: A Emissora deverá comunicar </w:t>
      </w:r>
      <w:r w:rsidR="00EA7A77" w:rsidRPr="006228BF">
        <w:rPr>
          <w:rFonts w:ascii="Trebuchet MS" w:hAnsi="Trebuchet MS" w:cs="Arial"/>
          <w:sz w:val="22"/>
          <w:szCs w:val="22"/>
        </w:rPr>
        <w:t>aos Titulares de CRI, ao Agente Fiduciário, à Instituiç</w:t>
      </w:r>
      <w:r w:rsidR="0094123A">
        <w:rPr>
          <w:rFonts w:ascii="Trebuchet MS" w:hAnsi="Trebuchet MS" w:cs="Arial"/>
          <w:sz w:val="22"/>
          <w:szCs w:val="22"/>
        </w:rPr>
        <w:t>ão</w:t>
      </w:r>
      <w:r w:rsidR="00EA7A77" w:rsidRPr="006228BF">
        <w:rPr>
          <w:rFonts w:ascii="Trebuchet MS" w:hAnsi="Trebuchet MS" w:cs="Arial"/>
          <w:sz w:val="22"/>
          <w:szCs w:val="22"/>
        </w:rPr>
        <w:t xml:space="preserve"> Custodiante, ao Agente Escriturador e à </w:t>
      </w:r>
      <w:r w:rsidR="00C32C1C" w:rsidRPr="006228BF">
        <w:rPr>
          <w:rFonts w:ascii="Trebuchet MS" w:hAnsi="Trebuchet MS" w:cs="Arial"/>
          <w:sz w:val="22"/>
          <w:szCs w:val="22"/>
        </w:rPr>
        <w:t xml:space="preserve">B3 </w:t>
      </w:r>
      <w:r w:rsidR="00EA7A77" w:rsidRPr="006228BF">
        <w:rPr>
          <w:rFonts w:ascii="Trebuchet MS" w:hAnsi="Trebuchet MS" w:cs="Arial"/>
          <w:sz w:val="22"/>
          <w:szCs w:val="22"/>
        </w:rPr>
        <w:t>quanto à</w:t>
      </w:r>
      <w:r w:rsidRPr="006228BF">
        <w:rPr>
          <w:rFonts w:ascii="Trebuchet MS" w:hAnsi="Trebuchet MS" w:cs="Arial"/>
          <w:sz w:val="22"/>
          <w:szCs w:val="22"/>
        </w:rPr>
        <w:t xml:space="preserve"> realização de </w:t>
      </w:r>
      <w:r w:rsidR="009D1DC3" w:rsidRPr="006228BF">
        <w:rPr>
          <w:rFonts w:ascii="Trebuchet MS" w:hAnsi="Trebuchet MS" w:cs="Arial"/>
          <w:sz w:val="22"/>
          <w:szCs w:val="22"/>
        </w:rPr>
        <w:t>cada amortização extraordinária mencionada acima</w:t>
      </w:r>
      <w:r w:rsidRPr="006228BF">
        <w:rPr>
          <w:rFonts w:ascii="Trebuchet MS" w:hAnsi="Trebuchet MS" w:cs="Arial"/>
          <w:sz w:val="22"/>
          <w:szCs w:val="22"/>
        </w:rPr>
        <w:t xml:space="preserve">, com, no mínimo, 3 (três) Dias Úteis de antecedência da data estipulada para o pagamento </w:t>
      </w:r>
      <w:r w:rsidR="009F25B4" w:rsidRPr="006228BF">
        <w:rPr>
          <w:rFonts w:ascii="Trebuchet MS" w:hAnsi="Trebuchet MS" w:cs="Arial"/>
          <w:sz w:val="22"/>
          <w:szCs w:val="22"/>
        </w:rPr>
        <w:t xml:space="preserve">da </w:t>
      </w:r>
      <w:r w:rsidR="009D1DC3" w:rsidRPr="006228BF">
        <w:rPr>
          <w:rFonts w:ascii="Trebuchet MS" w:hAnsi="Trebuchet MS" w:cs="Arial"/>
          <w:sz w:val="22"/>
          <w:szCs w:val="22"/>
        </w:rPr>
        <w:t>amortização e</w:t>
      </w:r>
      <w:r w:rsidR="00EA7A77" w:rsidRPr="006228BF">
        <w:rPr>
          <w:rFonts w:ascii="Trebuchet MS" w:hAnsi="Trebuchet MS" w:cs="Arial"/>
          <w:sz w:val="22"/>
          <w:szCs w:val="22"/>
        </w:rPr>
        <w:t xml:space="preserve">xtraordinária, conforme o caso, informando: (i) o percentual do Valor Nominal Unitário </w:t>
      </w:r>
      <w:r w:rsidR="00C9531C">
        <w:rPr>
          <w:rFonts w:ascii="Trebuchet MS" w:hAnsi="Trebuchet MS" w:cs="Arial"/>
          <w:sz w:val="22"/>
          <w:szCs w:val="22"/>
        </w:rPr>
        <w:t xml:space="preserve">dos </w:t>
      </w:r>
      <w:r w:rsidR="00EA7A77" w:rsidRPr="006228BF">
        <w:rPr>
          <w:rFonts w:ascii="Trebuchet MS" w:hAnsi="Trebuchet MS" w:cs="Arial"/>
          <w:sz w:val="22"/>
          <w:szCs w:val="22"/>
        </w:rPr>
        <w:t>CRI que será objeto d</w:t>
      </w:r>
      <w:r w:rsidR="009D1DC3" w:rsidRPr="006228BF">
        <w:rPr>
          <w:rFonts w:ascii="Trebuchet MS" w:hAnsi="Trebuchet MS" w:cs="Arial"/>
          <w:sz w:val="22"/>
          <w:szCs w:val="22"/>
        </w:rPr>
        <w:t>e amortização e</w:t>
      </w:r>
      <w:r w:rsidR="00EA7A77" w:rsidRPr="006228BF">
        <w:rPr>
          <w:rFonts w:ascii="Trebuchet MS" w:hAnsi="Trebuchet MS" w:cs="Arial"/>
          <w:sz w:val="22"/>
          <w:szCs w:val="22"/>
        </w:rPr>
        <w:t>xtraordinária; e (ii) demais informações consideradas relevantes pela Emissora para conhecimento dos Titulares de CRI</w:t>
      </w:r>
      <w:r w:rsidRPr="006228BF">
        <w:rPr>
          <w:rFonts w:ascii="Trebuchet MS" w:hAnsi="Trebuchet MS" w:cs="Arial"/>
          <w:sz w:val="22"/>
          <w:szCs w:val="22"/>
        </w:rPr>
        <w:t xml:space="preserve">. O pagamento dos CRI amortizados ou resgatados será feito por meio dos procedimentos adotados pela </w:t>
      </w:r>
      <w:r w:rsidR="00C32C1C" w:rsidRPr="006228BF">
        <w:rPr>
          <w:rFonts w:ascii="Trebuchet MS" w:hAnsi="Trebuchet MS" w:cs="Arial"/>
          <w:sz w:val="22"/>
          <w:szCs w:val="22"/>
        </w:rPr>
        <w:t>B3</w:t>
      </w:r>
      <w:r w:rsidRPr="006228BF">
        <w:rPr>
          <w:rFonts w:ascii="Trebuchet MS" w:hAnsi="Trebuchet MS" w:cs="Arial"/>
          <w:sz w:val="22"/>
          <w:szCs w:val="22"/>
        </w:rPr>
        <w:t xml:space="preserve">, para os CRI custodiados eletronicamente na </w:t>
      </w:r>
      <w:r w:rsidR="00C32C1C" w:rsidRPr="006228BF">
        <w:rPr>
          <w:rFonts w:ascii="Trebuchet MS" w:hAnsi="Trebuchet MS" w:cs="Arial"/>
          <w:sz w:val="22"/>
          <w:szCs w:val="22"/>
        </w:rPr>
        <w:t xml:space="preserve">B3 </w:t>
      </w:r>
      <w:r w:rsidRPr="006228BF">
        <w:rPr>
          <w:rFonts w:ascii="Trebuchet MS" w:hAnsi="Trebuchet MS" w:cs="Arial"/>
          <w:sz w:val="22"/>
          <w:szCs w:val="22"/>
        </w:rPr>
        <w:t>e, nas demais hipóteses, por meio do Banco Liquidante.</w:t>
      </w:r>
      <w:r w:rsidR="003A2505" w:rsidRPr="006228BF">
        <w:rPr>
          <w:rFonts w:ascii="Trebuchet MS" w:hAnsi="Trebuchet MS" w:cs="Arial"/>
          <w:sz w:val="22"/>
          <w:szCs w:val="22"/>
        </w:rPr>
        <w:t xml:space="preserve"> </w:t>
      </w:r>
    </w:p>
    <w:p w14:paraId="1400C96C" w14:textId="77777777" w:rsidR="00F36BF5" w:rsidRPr="006228BF" w:rsidRDefault="00F36BF5" w:rsidP="006228BF">
      <w:pPr>
        <w:tabs>
          <w:tab w:val="left" w:pos="709"/>
        </w:tabs>
        <w:spacing w:line="360" w:lineRule="auto"/>
        <w:jc w:val="both"/>
        <w:rPr>
          <w:rFonts w:ascii="Trebuchet MS" w:hAnsi="Trebuchet MS" w:cs="Tahoma"/>
          <w:sz w:val="22"/>
          <w:szCs w:val="22"/>
        </w:rPr>
      </w:pPr>
    </w:p>
    <w:p w14:paraId="1400C96D" w14:textId="77777777" w:rsidR="0042661E" w:rsidRPr="006228BF" w:rsidRDefault="0042661E" w:rsidP="00FA1134">
      <w:pPr>
        <w:pStyle w:val="Ttulo1"/>
        <w:spacing w:before="0" w:after="0" w:line="360" w:lineRule="auto"/>
        <w:rPr>
          <w:rFonts w:ascii="Trebuchet MS" w:hAnsi="Trebuchet MS" w:cs="Tahoma"/>
          <w:sz w:val="22"/>
          <w:szCs w:val="22"/>
        </w:rPr>
      </w:pPr>
      <w:bookmarkStart w:id="50" w:name="_DV_M110"/>
      <w:bookmarkStart w:id="51" w:name="_Toc420958710"/>
      <w:bookmarkStart w:id="52" w:name="_Toc20804297"/>
      <w:bookmarkEnd w:id="50"/>
      <w:r w:rsidRPr="006228BF">
        <w:rPr>
          <w:rFonts w:ascii="Trebuchet MS" w:hAnsi="Trebuchet MS" w:cs="Tahoma"/>
          <w:sz w:val="22"/>
          <w:szCs w:val="22"/>
        </w:rPr>
        <w:t>CLÁUSULA VIII – GARANTIAS</w:t>
      </w:r>
      <w:bookmarkEnd w:id="51"/>
      <w:bookmarkEnd w:id="52"/>
    </w:p>
    <w:p w14:paraId="1400C96E" w14:textId="77777777" w:rsidR="00FD10B1" w:rsidRDefault="00FD10B1" w:rsidP="001637D5">
      <w:pPr>
        <w:keepNext/>
        <w:tabs>
          <w:tab w:val="left" w:pos="1134"/>
        </w:tabs>
        <w:spacing w:line="360" w:lineRule="auto"/>
        <w:jc w:val="both"/>
        <w:rPr>
          <w:rFonts w:ascii="Trebuchet MS" w:hAnsi="Trebuchet MS" w:cs="Tahoma"/>
          <w:sz w:val="22"/>
          <w:szCs w:val="22"/>
        </w:rPr>
      </w:pPr>
    </w:p>
    <w:p w14:paraId="1400C96F" w14:textId="643406AB" w:rsidR="006C272B" w:rsidRDefault="003404B7"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Garantias</w:t>
      </w:r>
      <w:r w:rsidRPr="006228BF">
        <w:rPr>
          <w:rFonts w:ascii="Trebuchet MS" w:hAnsi="Trebuchet MS" w:cs="Tahoma"/>
          <w:sz w:val="22"/>
          <w:szCs w:val="22"/>
        </w:rPr>
        <w:t xml:space="preserve">: </w:t>
      </w:r>
      <w:r w:rsidR="005064D8" w:rsidRPr="006228BF">
        <w:rPr>
          <w:rFonts w:ascii="Trebuchet MS" w:hAnsi="Trebuchet MS" w:cs="Tahoma"/>
          <w:sz w:val="22"/>
          <w:szCs w:val="22"/>
        </w:rPr>
        <w:t>Não serão constituídas garantias específicas, reais ou pessoais, sobre os CRI</w:t>
      </w:r>
      <w:r w:rsidR="00470A19">
        <w:rPr>
          <w:rFonts w:ascii="Trebuchet MS" w:hAnsi="Trebuchet MS" w:cs="Tahoma"/>
          <w:sz w:val="22"/>
          <w:szCs w:val="22"/>
        </w:rPr>
        <w:t>.</w:t>
      </w:r>
      <w:r w:rsidR="00D1217A">
        <w:rPr>
          <w:rFonts w:ascii="Trebuchet MS" w:hAnsi="Trebuchet MS" w:cs="Tahoma"/>
          <w:sz w:val="22"/>
          <w:szCs w:val="22"/>
        </w:rPr>
        <w:t xml:space="preserve"> </w:t>
      </w:r>
    </w:p>
    <w:p w14:paraId="1400C970" w14:textId="77777777" w:rsidR="00C87743" w:rsidRDefault="00C87743" w:rsidP="00C87743">
      <w:pPr>
        <w:pStyle w:val="PargrafodaLista"/>
        <w:tabs>
          <w:tab w:val="left" w:pos="709"/>
          <w:tab w:val="left" w:pos="1134"/>
        </w:tabs>
        <w:spacing w:line="360" w:lineRule="auto"/>
        <w:ind w:left="0"/>
        <w:jc w:val="both"/>
        <w:rPr>
          <w:rFonts w:ascii="Trebuchet MS" w:hAnsi="Trebuchet MS" w:cs="Tahoma"/>
          <w:sz w:val="22"/>
          <w:szCs w:val="22"/>
        </w:rPr>
      </w:pPr>
    </w:p>
    <w:p w14:paraId="52072A34" w14:textId="140A7386" w:rsidR="00726A1A" w:rsidRPr="00726A1A" w:rsidRDefault="00C87743"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F943C1">
        <w:rPr>
          <w:rFonts w:ascii="Trebuchet MS" w:hAnsi="Trebuchet MS"/>
          <w:sz w:val="22"/>
          <w:u w:val="single"/>
        </w:rPr>
        <w:t>Averbação no Registro de Imóveis</w:t>
      </w:r>
      <w:r w:rsidRPr="00F943C1">
        <w:rPr>
          <w:rFonts w:ascii="Trebuchet MS" w:hAnsi="Trebuchet MS"/>
          <w:sz w:val="22"/>
        </w:rPr>
        <w:t xml:space="preserve">: A Cedente providenciará a averbação das CCI na matrícula de cada um dos Imóveis referentes aos Créditos Imobiliários, de sua titularidade, junto ao Serviço de Registro de Imóveis competente, nos termos do Art. 167, inciso II, item 21 da Lei nº 6.015, de 31 de dezembro de 1973, conforme alterada, </w:t>
      </w:r>
      <w:r w:rsidR="00B24A16" w:rsidRPr="00F943C1">
        <w:rPr>
          <w:rFonts w:ascii="Trebuchet MS" w:hAnsi="Trebuchet MS"/>
          <w:sz w:val="22"/>
        </w:rPr>
        <w:t xml:space="preserve">no prazo </w:t>
      </w:r>
      <w:r w:rsidR="000B41CE">
        <w:rPr>
          <w:rFonts w:ascii="Trebuchet MS" w:hAnsi="Trebuchet MS"/>
          <w:sz w:val="22"/>
        </w:rPr>
        <w:t>[</w:t>
      </w:r>
      <w:r w:rsidR="00B24A16" w:rsidRPr="000B41CE">
        <w:rPr>
          <w:rFonts w:ascii="Trebuchet MS" w:hAnsi="Trebuchet MS"/>
          <w:sz w:val="22"/>
          <w:highlight w:val="yellow"/>
        </w:rPr>
        <w:t>de</w:t>
      </w:r>
      <w:r w:rsidR="006E1FB7" w:rsidRPr="000B41CE">
        <w:rPr>
          <w:rFonts w:ascii="Trebuchet MS" w:hAnsi="Trebuchet MS"/>
          <w:sz w:val="22"/>
          <w:highlight w:val="yellow"/>
        </w:rPr>
        <w:t xml:space="preserve"> até </w:t>
      </w:r>
      <w:r w:rsidR="000B2F4A">
        <w:rPr>
          <w:rFonts w:ascii="Trebuchet MS" w:hAnsi="Trebuchet MS"/>
          <w:sz w:val="22"/>
          <w:highlight w:val="yellow"/>
        </w:rPr>
        <w:t>45</w:t>
      </w:r>
      <w:r w:rsidR="00617579" w:rsidRPr="000B41CE">
        <w:rPr>
          <w:rFonts w:ascii="Trebuchet MS" w:hAnsi="Trebuchet MS"/>
          <w:sz w:val="22"/>
          <w:highlight w:val="yellow"/>
        </w:rPr>
        <w:t xml:space="preserve"> </w:t>
      </w:r>
      <w:r w:rsidR="006E1FB7" w:rsidRPr="000B41CE">
        <w:rPr>
          <w:rFonts w:ascii="Trebuchet MS" w:hAnsi="Trebuchet MS"/>
          <w:sz w:val="22"/>
          <w:highlight w:val="yellow"/>
        </w:rPr>
        <w:t>(</w:t>
      </w:r>
      <w:r w:rsidR="000B2F4A">
        <w:rPr>
          <w:rFonts w:ascii="Trebuchet MS" w:hAnsi="Trebuchet MS"/>
          <w:sz w:val="22"/>
          <w:highlight w:val="yellow"/>
        </w:rPr>
        <w:t>quarenta e cinco</w:t>
      </w:r>
      <w:r w:rsidR="006E1FB7" w:rsidRPr="000B41CE">
        <w:rPr>
          <w:rFonts w:ascii="Trebuchet MS" w:hAnsi="Trebuchet MS"/>
          <w:sz w:val="22"/>
          <w:highlight w:val="yellow"/>
        </w:rPr>
        <w:t xml:space="preserve">) dias contados </w:t>
      </w:r>
      <w:r w:rsidR="006E1FB7" w:rsidRPr="000B41CE">
        <w:rPr>
          <w:rFonts w:ascii="Trebuchet MS" w:hAnsi="Trebuchet MS"/>
          <w:sz w:val="22"/>
          <w:highlight w:val="yellow"/>
        </w:rPr>
        <w:lastRenderedPageBreak/>
        <w:t xml:space="preserve">da prenotação, prorrogáveis por mais </w:t>
      </w:r>
      <w:r w:rsidR="00142552" w:rsidRPr="000B41CE">
        <w:rPr>
          <w:rFonts w:ascii="Trebuchet MS" w:hAnsi="Trebuchet MS"/>
          <w:sz w:val="22"/>
          <w:highlight w:val="yellow"/>
        </w:rPr>
        <w:t>30</w:t>
      </w:r>
      <w:r w:rsidR="006E1FB7" w:rsidRPr="000B41CE">
        <w:rPr>
          <w:rFonts w:ascii="Trebuchet MS" w:hAnsi="Trebuchet MS"/>
          <w:sz w:val="22"/>
          <w:highlight w:val="yellow"/>
        </w:rPr>
        <w:t xml:space="preserve"> (</w:t>
      </w:r>
      <w:r w:rsidR="00142552" w:rsidRPr="000B41CE">
        <w:rPr>
          <w:rFonts w:ascii="Trebuchet MS" w:hAnsi="Trebuchet MS"/>
          <w:sz w:val="22"/>
          <w:highlight w:val="yellow"/>
        </w:rPr>
        <w:t>trinta</w:t>
      </w:r>
      <w:r w:rsidR="006E1FB7" w:rsidRPr="000B41CE">
        <w:rPr>
          <w:rFonts w:ascii="Trebuchet MS" w:hAnsi="Trebuchet MS"/>
          <w:sz w:val="22"/>
          <w:highlight w:val="yellow"/>
        </w:rPr>
        <w:t>) dias desde que a Cedente comprove estar cumprindo com as exigências formuladas pelo Serviço de Registro de Imóveis competente e não cesse os efeitos da prenotação inicial</w:t>
      </w:r>
      <w:r w:rsidR="0072047D" w:rsidRPr="000B41CE">
        <w:rPr>
          <w:rFonts w:ascii="Trebuchet MS" w:hAnsi="Trebuchet MS"/>
          <w:sz w:val="22"/>
          <w:highlight w:val="yellow"/>
        </w:rPr>
        <w:t>. A Cedente obrigou</w:t>
      </w:r>
      <w:r w:rsidRPr="000B41CE">
        <w:rPr>
          <w:rFonts w:ascii="Trebuchet MS" w:hAnsi="Trebuchet MS"/>
          <w:sz w:val="22"/>
          <w:highlight w:val="yellow"/>
        </w:rPr>
        <w:t>-se a enviar documento comprobatório de tal averbação à Securitizadora</w:t>
      </w:r>
      <w:ins w:id="53" w:author="Matheus Gomes Faria" w:date="2022-06-08T10:28:00Z">
        <w:r w:rsidR="001169E7">
          <w:rPr>
            <w:rFonts w:ascii="Trebuchet MS" w:hAnsi="Trebuchet MS"/>
            <w:sz w:val="22"/>
            <w:highlight w:val="yellow"/>
          </w:rPr>
          <w:t>,</w:t>
        </w:r>
      </w:ins>
      <w:r w:rsidRPr="000B41CE">
        <w:rPr>
          <w:rFonts w:ascii="Trebuchet MS" w:hAnsi="Trebuchet MS"/>
          <w:sz w:val="22"/>
          <w:highlight w:val="yellow"/>
        </w:rPr>
        <w:t xml:space="preserve"> </w:t>
      </w:r>
      <w:del w:id="54" w:author="Matheus Gomes Faria" w:date="2022-06-08T10:28:00Z">
        <w:r w:rsidR="0094123A" w:rsidRPr="000B41CE" w:rsidDel="001169E7">
          <w:rPr>
            <w:rFonts w:ascii="Trebuchet MS" w:hAnsi="Trebuchet MS"/>
            <w:sz w:val="22"/>
            <w:highlight w:val="yellow"/>
          </w:rPr>
          <w:delText>e</w:delText>
        </w:r>
      </w:del>
      <w:r w:rsidR="0094123A" w:rsidRPr="000B41CE">
        <w:rPr>
          <w:rFonts w:ascii="Trebuchet MS" w:hAnsi="Trebuchet MS"/>
          <w:sz w:val="22"/>
          <w:highlight w:val="yellow"/>
        </w:rPr>
        <w:t xml:space="preserve"> à Instituição Custodiante </w:t>
      </w:r>
      <w:ins w:id="55" w:author="Matheus Gomes Faria" w:date="2022-06-08T10:28:00Z">
        <w:r w:rsidR="001169E7">
          <w:rPr>
            <w:rFonts w:ascii="Trebuchet MS" w:hAnsi="Trebuchet MS"/>
            <w:sz w:val="22"/>
            <w:highlight w:val="yellow"/>
          </w:rPr>
          <w:t xml:space="preserve">e ao Agente Fiduciário </w:t>
        </w:r>
      </w:ins>
      <w:r w:rsidRPr="000B41CE">
        <w:rPr>
          <w:rFonts w:ascii="Trebuchet MS" w:hAnsi="Trebuchet MS"/>
          <w:sz w:val="22"/>
          <w:highlight w:val="yellow"/>
        </w:rPr>
        <w:t xml:space="preserve">no prazo de </w:t>
      </w:r>
      <w:r w:rsidR="00450541" w:rsidRPr="000B41CE">
        <w:rPr>
          <w:rFonts w:ascii="Trebuchet MS" w:hAnsi="Trebuchet MS"/>
          <w:sz w:val="22"/>
          <w:highlight w:val="yellow"/>
        </w:rPr>
        <w:t>1</w:t>
      </w:r>
      <w:r w:rsidR="008B1C96" w:rsidRPr="000B41CE">
        <w:rPr>
          <w:rFonts w:ascii="Trebuchet MS" w:hAnsi="Trebuchet MS"/>
          <w:sz w:val="22"/>
          <w:highlight w:val="yellow"/>
        </w:rPr>
        <w:t>5 (</w:t>
      </w:r>
      <w:r w:rsidR="00450541" w:rsidRPr="000B41CE">
        <w:rPr>
          <w:rFonts w:ascii="Trebuchet MS" w:hAnsi="Trebuchet MS"/>
          <w:sz w:val="22"/>
          <w:highlight w:val="yellow"/>
        </w:rPr>
        <w:t>quinze</w:t>
      </w:r>
      <w:r w:rsidR="008B1C96" w:rsidRPr="000B41CE">
        <w:rPr>
          <w:rFonts w:ascii="Trebuchet MS" w:hAnsi="Trebuchet MS"/>
          <w:sz w:val="22"/>
          <w:highlight w:val="yellow"/>
        </w:rPr>
        <w:t>)</w:t>
      </w:r>
      <w:r w:rsidRPr="000B41CE">
        <w:rPr>
          <w:rFonts w:ascii="Trebuchet MS" w:hAnsi="Trebuchet MS"/>
          <w:sz w:val="22"/>
          <w:highlight w:val="yellow"/>
        </w:rPr>
        <w:t xml:space="preserve"> dias contados da respectiva averbação</w:t>
      </w:r>
      <w:r w:rsidR="0072047D" w:rsidRPr="000B41CE">
        <w:rPr>
          <w:rFonts w:ascii="Trebuchet MS" w:hAnsi="Trebuchet MS"/>
          <w:sz w:val="22"/>
          <w:highlight w:val="yellow"/>
        </w:rPr>
        <w:t>, mediante a apresentação da matrícula atualizada do Imóvel, no prazo de 15 (quinze) dias contados da respectiva Averbação</w:t>
      </w:r>
      <w:r w:rsidRPr="000B41CE">
        <w:rPr>
          <w:rFonts w:ascii="Trebuchet MS" w:hAnsi="Trebuchet MS" w:cs="Trebuchet MS"/>
          <w:sz w:val="22"/>
          <w:szCs w:val="22"/>
          <w:highlight w:val="yellow"/>
        </w:rPr>
        <w:t>.</w:t>
      </w:r>
      <w:r w:rsidR="000B41CE">
        <w:rPr>
          <w:rFonts w:ascii="Trebuchet MS" w:hAnsi="Trebuchet MS" w:cs="Trebuchet MS"/>
          <w:sz w:val="22"/>
          <w:szCs w:val="22"/>
        </w:rPr>
        <w:t>]</w:t>
      </w:r>
      <w:r w:rsidR="00FA7326">
        <w:rPr>
          <w:rFonts w:ascii="Trebuchet MS" w:hAnsi="Trebuchet MS" w:cs="Trebuchet MS"/>
          <w:sz w:val="22"/>
          <w:szCs w:val="22"/>
        </w:rPr>
        <w:t xml:space="preserve"> </w:t>
      </w:r>
      <w:r w:rsidR="000B41CE" w:rsidRPr="000B41CE">
        <w:rPr>
          <w:rFonts w:ascii="Trebuchet MS" w:hAnsi="Trebuchet MS" w:cs="Trebuchet MS"/>
          <w:sz w:val="22"/>
          <w:szCs w:val="22"/>
          <w:highlight w:val="yellow"/>
        </w:rPr>
        <w:t>[TCMB: Prazo a ser confirmado]</w:t>
      </w:r>
    </w:p>
    <w:p w14:paraId="42D99DF4" w14:textId="77777777" w:rsidR="00726A1A" w:rsidRPr="00726A1A" w:rsidRDefault="00726A1A" w:rsidP="00726A1A">
      <w:pPr>
        <w:pStyle w:val="PargrafodaLista"/>
        <w:tabs>
          <w:tab w:val="left" w:pos="709"/>
          <w:tab w:val="left" w:pos="1134"/>
        </w:tabs>
        <w:spacing w:line="360" w:lineRule="auto"/>
        <w:ind w:left="0"/>
        <w:jc w:val="both"/>
        <w:rPr>
          <w:rFonts w:ascii="Trebuchet MS" w:hAnsi="Trebuchet MS" w:cs="Tahoma"/>
          <w:sz w:val="22"/>
          <w:szCs w:val="22"/>
        </w:rPr>
      </w:pPr>
    </w:p>
    <w:p w14:paraId="1400C971" w14:textId="5048AF84" w:rsidR="00C87743" w:rsidRPr="006228BF" w:rsidRDefault="00726A1A" w:rsidP="006228BF">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726A1A">
        <w:rPr>
          <w:rFonts w:ascii="Trebuchet MS" w:hAnsi="Trebuchet MS" w:cs="Trebuchet MS"/>
          <w:sz w:val="22"/>
          <w:szCs w:val="22"/>
          <w:u w:val="single"/>
        </w:rPr>
        <w:t>Fiança</w:t>
      </w:r>
      <w:r>
        <w:rPr>
          <w:rFonts w:ascii="Trebuchet MS" w:hAnsi="Trebuchet MS" w:cs="Trebuchet MS"/>
          <w:sz w:val="22"/>
          <w:szCs w:val="22"/>
        </w:rPr>
        <w:t>:</w:t>
      </w:r>
      <w:r w:rsidR="00C542BC">
        <w:rPr>
          <w:rFonts w:ascii="Trebuchet MS" w:hAnsi="Trebuchet MS" w:cs="Trebuchet MS"/>
          <w:sz w:val="22"/>
          <w:szCs w:val="22"/>
        </w:rPr>
        <w:t xml:space="preserve"> </w:t>
      </w:r>
      <w:r>
        <w:rPr>
          <w:rFonts w:ascii="Trebuchet MS" w:hAnsi="Trebuchet MS" w:cs="Trebuchet MS"/>
          <w:sz w:val="22"/>
          <w:szCs w:val="22"/>
        </w:rPr>
        <w:t>Nos termos do Contrato de Cessão</w:t>
      </w:r>
      <w:r w:rsidR="00B42207">
        <w:rPr>
          <w:rFonts w:ascii="Trebuchet MS" w:hAnsi="Trebuchet MS" w:cs="Trebuchet MS"/>
          <w:sz w:val="22"/>
          <w:szCs w:val="22"/>
        </w:rPr>
        <w:t>,</w:t>
      </w:r>
      <w:r>
        <w:rPr>
          <w:rFonts w:ascii="Trebuchet MS" w:hAnsi="Trebuchet MS" w:cs="Trebuchet MS"/>
          <w:sz w:val="22"/>
          <w:szCs w:val="22"/>
        </w:rPr>
        <w:t xml:space="preserve"> a Fiadora</w:t>
      </w:r>
      <w:r w:rsidR="00B42207">
        <w:rPr>
          <w:rFonts w:ascii="Trebuchet MS" w:hAnsi="Trebuchet MS" w:cs="Trebuchet MS"/>
          <w:sz w:val="22"/>
          <w:szCs w:val="22"/>
        </w:rPr>
        <w:t>,</w:t>
      </w:r>
      <w:r>
        <w:rPr>
          <w:rFonts w:ascii="Trebuchet MS" w:hAnsi="Trebuchet MS" w:cs="Trebuchet MS"/>
          <w:sz w:val="22"/>
          <w:szCs w:val="22"/>
        </w:rPr>
        <w:t xml:space="preserve"> </w:t>
      </w:r>
      <w:r w:rsidR="00B42207">
        <w:rPr>
          <w:rFonts w:ascii="Trebuchet MS" w:hAnsi="Trebuchet MS" w:cstheme="minorHAnsi"/>
          <w:sz w:val="22"/>
          <w:szCs w:val="22"/>
          <w:lang w:bidi="th-TH"/>
        </w:rPr>
        <w:t>c</w:t>
      </w:r>
      <w:r w:rsidR="00B42207" w:rsidRPr="00422425">
        <w:rPr>
          <w:rFonts w:ascii="Trebuchet MS" w:hAnsi="Trebuchet MS" w:cstheme="minorHAnsi"/>
          <w:sz w:val="22"/>
          <w:szCs w:val="22"/>
          <w:lang w:bidi="th-TH"/>
        </w:rPr>
        <w:t>omo garantia do fi</w:t>
      </w:r>
      <w:r w:rsidR="00B42207" w:rsidRPr="005B4015">
        <w:rPr>
          <w:rFonts w:ascii="Trebuchet MS" w:hAnsi="Trebuchet MS" w:cstheme="minorHAnsi"/>
          <w:sz w:val="22"/>
          <w:szCs w:val="22"/>
          <w:lang w:bidi="th-TH"/>
        </w:rPr>
        <w:t>el, integral e pontual pagamento</w:t>
      </w:r>
      <w:r w:rsidR="00B42207" w:rsidRPr="005B4015">
        <w:rPr>
          <w:rFonts w:ascii="Trebuchet MS" w:hAnsi="Trebuchet MS"/>
          <w:sz w:val="22"/>
          <w:szCs w:val="22"/>
        </w:rPr>
        <w:t xml:space="preserve"> </w:t>
      </w:r>
      <w:r w:rsidR="00B42207" w:rsidRPr="005B4015">
        <w:rPr>
          <w:rFonts w:ascii="Trebuchet MS" w:hAnsi="Trebuchet MS" w:cstheme="minorHAnsi"/>
          <w:sz w:val="22"/>
          <w:szCs w:val="22"/>
          <w:lang w:bidi="th-TH"/>
        </w:rPr>
        <w:t>de todas as Obrigações Garantidas do Contrato de Cessão, pre</w:t>
      </w:r>
      <w:r w:rsidR="00B42207">
        <w:rPr>
          <w:rFonts w:ascii="Trebuchet MS" w:hAnsi="Trebuchet MS" w:cstheme="minorHAnsi"/>
          <w:sz w:val="22"/>
          <w:szCs w:val="22"/>
          <w:lang w:bidi="th-TH"/>
        </w:rPr>
        <w:t>stou a Fiança</w:t>
      </w:r>
      <w:r w:rsidR="00B42207" w:rsidRPr="00422425">
        <w:rPr>
          <w:rFonts w:ascii="Trebuchet MS" w:hAnsi="Trebuchet MS" w:cstheme="minorHAnsi"/>
          <w:sz w:val="22"/>
          <w:szCs w:val="22"/>
          <w:lang w:bidi="th-TH"/>
        </w:rPr>
        <w:t xml:space="preserve"> incondicional e genuína em favor da </w:t>
      </w:r>
      <w:r w:rsidR="00B42207">
        <w:rPr>
          <w:rFonts w:ascii="Trebuchet MS" w:hAnsi="Trebuchet MS" w:cstheme="minorHAnsi"/>
          <w:sz w:val="22"/>
          <w:szCs w:val="22"/>
          <w:lang w:bidi="th-TH"/>
        </w:rPr>
        <w:t>Emissora</w:t>
      </w:r>
      <w:r w:rsidR="00B42207" w:rsidRPr="00422425">
        <w:rPr>
          <w:rFonts w:ascii="Trebuchet MS" w:hAnsi="Trebuchet MS" w:cstheme="minorHAnsi"/>
          <w:sz w:val="22"/>
          <w:szCs w:val="22"/>
          <w:lang w:bidi="th-TH"/>
        </w:rPr>
        <w:t xml:space="preserve">, obrigando-se como fiadora </w:t>
      </w:r>
      <w:r w:rsidR="000B2F4A">
        <w:rPr>
          <w:rFonts w:ascii="Trebuchet MS" w:hAnsi="Trebuchet MS" w:cstheme="minorHAnsi"/>
          <w:sz w:val="22"/>
          <w:szCs w:val="22"/>
          <w:lang w:bidi="th-TH"/>
        </w:rPr>
        <w:t xml:space="preserve">de forma subsidiária </w:t>
      </w:r>
      <w:bookmarkStart w:id="56" w:name="_Ref355605629"/>
      <w:r w:rsidR="000B2F4A">
        <w:rPr>
          <w:rFonts w:ascii="Trebuchet MS" w:hAnsi="Trebuchet MS" w:cstheme="minorHAnsi"/>
          <w:sz w:val="22"/>
          <w:szCs w:val="22"/>
          <w:lang w:bidi="th-TH"/>
        </w:rPr>
        <w:t>em relação às Obrigações Garantidas do Contrato de Cessão</w:t>
      </w:r>
      <w:r w:rsidR="00B42207" w:rsidRPr="00422425">
        <w:rPr>
          <w:rFonts w:ascii="Trebuchet MS" w:hAnsi="Trebuchet MS" w:cstheme="minorHAnsi"/>
          <w:sz w:val="22"/>
          <w:szCs w:val="22"/>
          <w:lang w:bidi="th-TH"/>
        </w:rPr>
        <w:t>.</w:t>
      </w:r>
      <w:bookmarkEnd w:id="56"/>
    </w:p>
    <w:p w14:paraId="1400C972" w14:textId="77777777" w:rsidR="00C87743" w:rsidRPr="006228BF" w:rsidRDefault="00C87743" w:rsidP="006228BF">
      <w:pPr>
        <w:tabs>
          <w:tab w:val="left" w:pos="1134"/>
        </w:tabs>
        <w:spacing w:line="360" w:lineRule="auto"/>
        <w:jc w:val="both"/>
        <w:rPr>
          <w:rFonts w:ascii="Trebuchet MS" w:hAnsi="Trebuchet MS" w:cs="Tahoma"/>
          <w:b/>
          <w:sz w:val="22"/>
          <w:szCs w:val="22"/>
        </w:rPr>
      </w:pPr>
    </w:p>
    <w:p w14:paraId="1400C973" w14:textId="77777777" w:rsidR="0042661E" w:rsidRPr="006228BF" w:rsidRDefault="0042661E" w:rsidP="006228BF">
      <w:pPr>
        <w:pStyle w:val="Ttulo1"/>
        <w:spacing w:before="0" w:after="0" w:line="360" w:lineRule="auto"/>
        <w:rPr>
          <w:rFonts w:ascii="Trebuchet MS" w:hAnsi="Trebuchet MS" w:cs="Tahoma"/>
          <w:sz w:val="22"/>
          <w:szCs w:val="22"/>
        </w:rPr>
      </w:pPr>
      <w:bookmarkStart w:id="57" w:name="_Toc420958711"/>
      <w:bookmarkStart w:id="58" w:name="_Toc20804298"/>
      <w:r w:rsidRPr="006228BF">
        <w:rPr>
          <w:rFonts w:ascii="Trebuchet MS" w:hAnsi="Trebuchet MS" w:cs="Tahoma"/>
          <w:sz w:val="22"/>
          <w:szCs w:val="22"/>
        </w:rPr>
        <w:t>CLÁUSULA IX – REGIME FIDUCIÁRIO E ADMINISTRAÇÃO DO PATRIMÔNIO SEPARADO</w:t>
      </w:r>
      <w:bookmarkEnd w:id="57"/>
      <w:bookmarkEnd w:id="58"/>
    </w:p>
    <w:p w14:paraId="1400C974" w14:textId="77777777" w:rsidR="0042661E" w:rsidRPr="006228BF" w:rsidRDefault="0042661E" w:rsidP="006228BF">
      <w:pPr>
        <w:tabs>
          <w:tab w:val="left" w:pos="1134"/>
        </w:tabs>
        <w:spacing w:line="360" w:lineRule="auto"/>
        <w:ind w:right="-2"/>
        <w:jc w:val="both"/>
        <w:rPr>
          <w:rFonts w:ascii="Trebuchet MS" w:hAnsi="Trebuchet MS" w:cs="Tahoma"/>
          <w:sz w:val="22"/>
          <w:szCs w:val="22"/>
        </w:rPr>
      </w:pPr>
    </w:p>
    <w:p w14:paraId="1400C975" w14:textId="681D7987" w:rsidR="006C272B"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Regime Fiduciário</w:t>
      </w:r>
      <w:r w:rsidRPr="006228BF">
        <w:rPr>
          <w:rFonts w:ascii="Trebuchet MS" w:hAnsi="Trebuchet MS" w:cs="Tahoma"/>
          <w:sz w:val="22"/>
          <w:szCs w:val="22"/>
        </w:rPr>
        <w:t xml:space="preserve">: </w:t>
      </w:r>
      <w:r w:rsidR="006C272B" w:rsidRPr="006228BF">
        <w:rPr>
          <w:rFonts w:ascii="Trebuchet MS" w:hAnsi="Trebuchet MS" w:cs="Tahoma"/>
          <w:sz w:val="22"/>
          <w:szCs w:val="22"/>
        </w:rPr>
        <w:t xml:space="preserve">Nos termos </w:t>
      </w:r>
      <w:r w:rsidR="004458D8" w:rsidRPr="006228BF">
        <w:rPr>
          <w:rFonts w:ascii="Trebuchet MS" w:hAnsi="Trebuchet MS" w:cs="Tahoma"/>
          <w:sz w:val="22"/>
          <w:szCs w:val="22"/>
        </w:rPr>
        <w:t>do</w:t>
      </w:r>
      <w:r w:rsidR="003541D9">
        <w:rPr>
          <w:rFonts w:ascii="Trebuchet MS" w:hAnsi="Trebuchet MS" w:cs="Tahoma"/>
          <w:sz w:val="22"/>
          <w:szCs w:val="22"/>
        </w:rPr>
        <w:t>s</w:t>
      </w:r>
      <w:r w:rsidR="004458D8" w:rsidRPr="006228BF">
        <w:rPr>
          <w:rFonts w:ascii="Trebuchet MS" w:hAnsi="Trebuchet MS" w:cs="Tahoma"/>
          <w:sz w:val="22"/>
          <w:szCs w:val="22"/>
        </w:rPr>
        <w:t xml:space="preserve"> artigo</w:t>
      </w:r>
      <w:r w:rsidR="003541D9">
        <w:rPr>
          <w:rFonts w:ascii="Trebuchet MS" w:hAnsi="Trebuchet MS" w:cs="Tahoma"/>
          <w:sz w:val="22"/>
          <w:szCs w:val="22"/>
        </w:rPr>
        <w:t>s</w:t>
      </w:r>
      <w:r w:rsidR="004458D8" w:rsidRPr="006228BF">
        <w:rPr>
          <w:rFonts w:ascii="Trebuchet MS" w:hAnsi="Trebuchet MS" w:cs="Tahoma"/>
          <w:sz w:val="22"/>
          <w:szCs w:val="22"/>
        </w:rPr>
        <w:t xml:space="preserve"> </w:t>
      </w:r>
      <w:r w:rsidR="003541D9">
        <w:rPr>
          <w:rFonts w:ascii="Trebuchet MS" w:hAnsi="Trebuchet MS" w:cs="Tahoma"/>
          <w:sz w:val="22"/>
          <w:szCs w:val="22"/>
        </w:rPr>
        <w:t>24, 25</w:t>
      </w:r>
      <w:r w:rsidR="004458D8" w:rsidRPr="006228BF">
        <w:rPr>
          <w:rFonts w:ascii="Trebuchet MS" w:hAnsi="Trebuchet MS" w:cs="Tahoma"/>
          <w:sz w:val="22"/>
          <w:szCs w:val="22"/>
        </w:rPr>
        <w:t xml:space="preserve"> e seguintes da</w:t>
      </w:r>
      <w:r w:rsidR="006C272B" w:rsidRPr="006228BF">
        <w:rPr>
          <w:rFonts w:ascii="Trebuchet MS" w:hAnsi="Trebuchet MS" w:cs="Tahoma"/>
          <w:sz w:val="22"/>
          <w:szCs w:val="22"/>
        </w:rPr>
        <w:t xml:space="preserve"> </w:t>
      </w:r>
      <w:r w:rsidR="003541D9" w:rsidRPr="003541D9">
        <w:rPr>
          <w:rFonts w:ascii="Trebuchet MS" w:hAnsi="Trebuchet MS" w:cs="Tahoma"/>
          <w:sz w:val="22"/>
          <w:szCs w:val="22"/>
        </w:rPr>
        <w:t>MP 1.103</w:t>
      </w:r>
      <w:r w:rsidR="006C272B" w:rsidRPr="006228BF">
        <w:rPr>
          <w:rFonts w:ascii="Trebuchet MS" w:hAnsi="Trebuchet MS" w:cs="Tahoma"/>
          <w:sz w:val="22"/>
          <w:szCs w:val="22"/>
        </w:rPr>
        <w:t xml:space="preserve">, </w:t>
      </w:r>
      <w:r w:rsidR="004458D8" w:rsidRPr="006228BF">
        <w:rPr>
          <w:rFonts w:ascii="Trebuchet MS" w:hAnsi="Trebuchet MS" w:cs="Tahoma"/>
          <w:sz w:val="22"/>
          <w:szCs w:val="22"/>
        </w:rPr>
        <w:t xml:space="preserve">a Emissora institui o Regime Fiduciário </w:t>
      </w:r>
      <w:r w:rsidR="006C272B" w:rsidRPr="006228BF">
        <w:rPr>
          <w:rFonts w:ascii="Trebuchet MS" w:hAnsi="Trebuchet MS" w:cs="Tahoma"/>
          <w:sz w:val="22"/>
          <w:szCs w:val="22"/>
        </w:rPr>
        <w:t xml:space="preserve">sobre os </w:t>
      </w:r>
      <w:r w:rsidR="007D765E" w:rsidRPr="006228BF">
        <w:rPr>
          <w:rFonts w:ascii="Trebuchet MS" w:hAnsi="Trebuchet MS" w:cs="Tahoma"/>
          <w:sz w:val="22"/>
          <w:szCs w:val="22"/>
        </w:rPr>
        <w:t>Créditos Imobiliários</w:t>
      </w:r>
      <w:r w:rsidR="006C272B" w:rsidRPr="006228BF">
        <w:rPr>
          <w:rFonts w:ascii="Trebuchet MS" w:hAnsi="Trebuchet MS" w:cs="Tahoma"/>
          <w:sz w:val="22"/>
          <w:szCs w:val="22"/>
        </w:rPr>
        <w:t xml:space="preserve"> e sobre as </w:t>
      </w:r>
      <w:r w:rsidR="0074293F" w:rsidRPr="006228BF">
        <w:rPr>
          <w:rFonts w:ascii="Trebuchet MS" w:hAnsi="Trebuchet MS" w:cs="Tahoma"/>
          <w:sz w:val="22"/>
          <w:szCs w:val="22"/>
        </w:rPr>
        <w:t>G</w:t>
      </w:r>
      <w:r w:rsidR="006C272B" w:rsidRPr="006228BF">
        <w:rPr>
          <w:rFonts w:ascii="Trebuchet MS" w:hAnsi="Trebuchet MS" w:cs="Tahoma"/>
          <w:sz w:val="22"/>
          <w:szCs w:val="22"/>
        </w:rPr>
        <w:t xml:space="preserve">arantias a eles vinculadas, bem como sobre </w:t>
      </w:r>
      <w:r w:rsidR="00FB45F6">
        <w:rPr>
          <w:rFonts w:ascii="Trebuchet MS" w:hAnsi="Trebuchet MS" w:cs="Tahoma"/>
          <w:sz w:val="22"/>
          <w:szCs w:val="22"/>
        </w:rPr>
        <w:t xml:space="preserve">a Fiança, o Fundo de Despesas e </w:t>
      </w:r>
      <w:r w:rsidR="006C3284" w:rsidRPr="006228BF">
        <w:rPr>
          <w:rFonts w:ascii="Trebuchet MS" w:hAnsi="Trebuchet MS" w:cs="Tahoma"/>
          <w:sz w:val="22"/>
          <w:szCs w:val="22"/>
        </w:rPr>
        <w:t>quaisquer valores depositados na Conta Centralizadora</w:t>
      </w:r>
      <w:r w:rsidR="006C272B" w:rsidRPr="006228BF">
        <w:rPr>
          <w:rFonts w:ascii="Trebuchet MS" w:hAnsi="Trebuchet MS" w:cs="Tahoma"/>
          <w:sz w:val="22"/>
          <w:szCs w:val="22"/>
        </w:rPr>
        <w:t>.</w:t>
      </w:r>
    </w:p>
    <w:p w14:paraId="1400C976" w14:textId="77777777" w:rsidR="00D63123" w:rsidRPr="006228BF" w:rsidRDefault="00D63123" w:rsidP="006228BF">
      <w:pPr>
        <w:tabs>
          <w:tab w:val="left" w:pos="1134"/>
        </w:tabs>
        <w:spacing w:line="360" w:lineRule="auto"/>
        <w:ind w:right="-2"/>
        <w:jc w:val="both"/>
        <w:rPr>
          <w:rFonts w:ascii="Trebuchet MS" w:hAnsi="Trebuchet MS" w:cs="Tahoma"/>
          <w:b/>
          <w:sz w:val="22"/>
          <w:szCs w:val="22"/>
        </w:rPr>
      </w:pPr>
    </w:p>
    <w:p w14:paraId="1400C977" w14:textId="1D692E7B" w:rsidR="0089409D" w:rsidRPr="006228BF" w:rsidRDefault="003404B7"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Separação Patrimonial</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w:t>
      </w:r>
      <w:r w:rsidR="0089409D" w:rsidRPr="006228BF">
        <w:rPr>
          <w:rFonts w:ascii="Trebuchet MS" w:hAnsi="Trebuchet MS" w:cs="Tahoma"/>
          <w:sz w:val="22"/>
          <w:szCs w:val="22"/>
        </w:rPr>
        <w:t>Créditos do Patrimônio Separado</w:t>
      </w:r>
      <w:r w:rsidR="0089409D" w:rsidRPr="006228BF">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6228BF">
        <w:rPr>
          <w:rFonts w:ascii="Trebuchet MS" w:hAnsi="Trebuchet MS" w:cs="Tahoma"/>
          <w:bCs/>
          <w:sz w:val="22"/>
          <w:szCs w:val="22"/>
        </w:rPr>
        <w:t xml:space="preserve">que não se confunde com o da Emissora, </w:t>
      </w:r>
      <w:r w:rsidR="0089409D" w:rsidRPr="006228BF">
        <w:rPr>
          <w:rFonts w:ascii="Trebuchet MS" w:hAnsi="Trebuchet MS" w:cs="Tahoma"/>
          <w:bCs/>
          <w:sz w:val="22"/>
          <w:szCs w:val="22"/>
        </w:rPr>
        <w:t xml:space="preserve">destinando-se especificamente ao pagamento dos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das demais obrigações relativas ao </w:t>
      </w:r>
      <w:r w:rsidR="00743A47" w:rsidRPr="006228BF">
        <w:rPr>
          <w:rFonts w:ascii="Trebuchet MS" w:hAnsi="Trebuchet MS" w:cs="Tahoma"/>
          <w:bCs/>
          <w:sz w:val="22"/>
          <w:szCs w:val="22"/>
        </w:rPr>
        <w:t>Patrimônio Separado</w:t>
      </w:r>
      <w:r w:rsidR="0089409D" w:rsidRPr="006228BF">
        <w:rPr>
          <w:rFonts w:ascii="Trebuchet MS" w:hAnsi="Trebuchet MS" w:cs="Tahoma"/>
          <w:bCs/>
          <w:sz w:val="22"/>
          <w:szCs w:val="22"/>
        </w:rPr>
        <w:t xml:space="preserve">, </w:t>
      </w:r>
      <w:r w:rsidR="00743A47" w:rsidRPr="006228BF">
        <w:rPr>
          <w:rFonts w:ascii="Trebuchet MS" w:hAnsi="Trebuchet MS" w:cs="Tahoma"/>
          <w:bCs/>
          <w:sz w:val="22"/>
          <w:szCs w:val="22"/>
        </w:rPr>
        <w:t xml:space="preserve">e manter-se-ão apartados do patrimônio da Emissora até que se complete o resgate de todos os </w:t>
      </w:r>
      <w:r w:rsidR="007D765E" w:rsidRPr="006228BF">
        <w:rPr>
          <w:rFonts w:ascii="Trebuchet MS" w:hAnsi="Trebuchet MS" w:cs="Tahoma"/>
          <w:bCs/>
          <w:sz w:val="22"/>
          <w:szCs w:val="22"/>
        </w:rPr>
        <w:t>CRI</w:t>
      </w:r>
      <w:r w:rsidR="00743A47" w:rsidRPr="006228BF">
        <w:rPr>
          <w:rFonts w:ascii="Trebuchet MS" w:hAnsi="Trebuchet MS" w:cs="Tahoma"/>
          <w:bCs/>
          <w:sz w:val="22"/>
          <w:szCs w:val="22"/>
        </w:rPr>
        <w:t xml:space="preserve"> a que estejam afetados, </w:t>
      </w:r>
      <w:r w:rsidR="003541D9">
        <w:rPr>
          <w:rFonts w:ascii="Trebuchet MS" w:hAnsi="Trebuchet MS" w:cs="Tahoma"/>
          <w:bCs/>
          <w:sz w:val="22"/>
          <w:szCs w:val="22"/>
        </w:rPr>
        <w:t>nos termos do artigo 26</w:t>
      </w:r>
      <w:r w:rsidR="0089409D" w:rsidRPr="006228BF">
        <w:rPr>
          <w:rFonts w:ascii="Trebuchet MS" w:hAnsi="Trebuchet MS" w:cs="Tahoma"/>
          <w:bCs/>
          <w:sz w:val="22"/>
          <w:szCs w:val="22"/>
        </w:rPr>
        <w:t xml:space="preserve">, da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w:t>
      </w:r>
    </w:p>
    <w:p w14:paraId="1400C97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79" w14:textId="7F2612CC" w:rsidR="0089409D" w:rsidRPr="006228BF" w:rsidRDefault="003404B7" w:rsidP="00201F6B">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9.2.1. </w:t>
      </w:r>
      <w:r w:rsidR="0089409D" w:rsidRPr="006228BF">
        <w:rPr>
          <w:rFonts w:ascii="Trebuchet MS" w:hAnsi="Trebuchet MS" w:cs="Tahoma"/>
          <w:sz w:val="22"/>
          <w:szCs w:val="22"/>
        </w:rPr>
        <w:t xml:space="preserve">O Patrimônio Separado será composto </w:t>
      </w:r>
      <w:r w:rsidR="00C95967" w:rsidRPr="006228BF">
        <w:rPr>
          <w:rFonts w:ascii="Trebuchet MS" w:hAnsi="Trebuchet MS" w:cs="Tahoma"/>
          <w:sz w:val="22"/>
          <w:szCs w:val="22"/>
        </w:rPr>
        <w:t>pelos</w:t>
      </w:r>
      <w:r w:rsidR="00C95967" w:rsidRPr="006228BF">
        <w:rPr>
          <w:rFonts w:ascii="Trebuchet MS" w:hAnsi="Trebuchet MS" w:cs="Tahoma"/>
          <w:b/>
          <w:sz w:val="22"/>
          <w:szCs w:val="22"/>
        </w:rPr>
        <w:t xml:space="preserve"> </w:t>
      </w:r>
      <w:r w:rsidR="0089409D" w:rsidRPr="006228BF">
        <w:rPr>
          <w:rFonts w:ascii="Trebuchet MS" w:hAnsi="Trebuchet MS" w:cs="Tahoma"/>
          <w:sz w:val="22"/>
          <w:szCs w:val="22"/>
        </w:rPr>
        <w:t>Créditos do Patrimônio Separado</w:t>
      </w:r>
      <w:r w:rsidR="002A6D2A">
        <w:rPr>
          <w:rFonts w:ascii="Trebuchet MS" w:hAnsi="Trebuchet MS" w:cs="Tahoma"/>
          <w:sz w:val="22"/>
          <w:szCs w:val="22"/>
        </w:rPr>
        <w:t>,</w:t>
      </w:r>
      <w:r w:rsidR="00FA1134">
        <w:rPr>
          <w:rFonts w:ascii="Trebuchet MS" w:hAnsi="Trebuchet MS" w:cs="Tahoma"/>
          <w:sz w:val="22"/>
          <w:szCs w:val="22"/>
        </w:rPr>
        <w:t xml:space="preserve"> pela Conta Centralizadora</w:t>
      </w:r>
      <w:r w:rsidR="002A6D2A">
        <w:rPr>
          <w:rFonts w:ascii="Trebuchet MS" w:hAnsi="Trebuchet MS" w:cs="Tahoma"/>
          <w:sz w:val="22"/>
          <w:szCs w:val="22"/>
        </w:rPr>
        <w:t xml:space="preserve"> e o Fundo de Despesas</w:t>
      </w:r>
      <w:r w:rsidR="00FA1134">
        <w:rPr>
          <w:rFonts w:ascii="Trebuchet MS" w:hAnsi="Trebuchet MS" w:cs="Tahoma"/>
          <w:sz w:val="22"/>
          <w:szCs w:val="22"/>
        </w:rPr>
        <w:t>, na forma da Cláusula 9.1 acima</w:t>
      </w:r>
      <w:r w:rsidR="0089409D" w:rsidRPr="006228BF">
        <w:rPr>
          <w:rFonts w:ascii="Trebuchet MS" w:hAnsi="Trebuchet MS" w:cs="Tahoma"/>
          <w:sz w:val="22"/>
          <w:szCs w:val="22"/>
        </w:rPr>
        <w:t>.</w:t>
      </w:r>
    </w:p>
    <w:p w14:paraId="1400C97A" w14:textId="77777777" w:rsidR="00852149" w:rsidRPr="006228BF" w:rsidRDefault="00852149" w:rsidP="006228BF">
      <w:pPr>
        <w:pStyle w:val="PargrafodaLista"/>
        <w:tabs>
          <w:tab w:val="left" w:pos="1843"/>
        </w:tabs>
        <w:spacing w:line="360" w:lineRule="auto"/>
        <w:ind w:right="-2"/>
        <w:jc w:val="both"/>
        <w:rPr>
          <w:rFonts w:ascii="Trebuchet MS" w:hAnsi="Trebuchet MS" w:cs="Tahoma"/>
          <w:sz w:val="22"/>
          <w:szCs w:val="22"/>
        </w:rPr>
      </w:pPr>
    </w:p>
    <w:p w14:paraId="1400C97B" w14:textId="695FA84D" w:rsidR="00852149" w:rsidRPr="006228BF" w:rsidRDefault="003404B7"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9.2.2. </w:t>
      </w:r>
      <w:r w:rsidR="00852149" w:rsidRPr="006228BF">
        <w:rPr>
          <w:rFonts w:ascii="Trebuchet MS" w:hAnsi="Trebuchet MS" w:cs="Tahoma"/>
          <w:sz w:val="22"/>
          <w:szCs w:val="22"/>
        </w:rPr>
        <w:t xml:space="preserve">Exceto nos casos previstos em legislação específica, em nenhuma hipótese os titulares de </w:t>
      </w:r>
      <w:r w:rsidR="007D765E" w:rsidRPr="006228BF">
        <w:rPr>
          <w:rFonts w:ascii="Trebuchet MS" w:hAnsi="Trebuchet MS" w:cs="Tahoma"/>
          <w:sz w:val="22"/>
          <w:szCs w:val="22"/>
        </w:rPr>
        <w:t>CRI</w:t>
      </w:r>
      <w:r w:rsidR="00852149" w:rsidRPr="006228BF">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1400C97C" w14:textId="77777777" w:rsidR="00362D1A" w:rsidRPr="006228BF" w:rsidRDefault="00362D1A" w:rsidP="006228BF">
      <w:pPr>
        <w:pStyle w:val="PargrafodaLista"/>
        <w:spacing w:line="360" w:lineRule="auto"/>
        <w:rPr>
          <w:rFonts w:ascii="Trebuchet MS" w:hAnsi="Trebuchet MS" w:cs="Tahoma"/>
          <w:sz w:val="22"/>
          <w:szCs w:val="22"/>
        </w:rPr>
      </w:pPr>
    </w:p>
    <w:p w14:paraId="1400C97D" w14:textId="77777777" w:rsidR="00362D1A" w:rsidRPr="006228BF" w:rsidRDefault="003404B7"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lastRenderedPageBreak/>
        <w:t xml:space="preserve">9.2.3. </w:t>
      </w:r>
      <w:r w:rsidR="0082710E" w:rsidRPr="006228BF">
        <w:rPr>
          <w:rFonts w:ascii="Trebuchet MS" w:hAnsi="Trebuchet MS" w:cs="Tahoma"/>
          <w:sz w:val="22"/>
          <w:szCs w:val="22"/>
        </w:rPr>
        <w:t xml:space="preserve">A insuficiência dos bens do Patrimônio Separado não dará causa à declaração de sua quebra, cabendo, nessa hipótese, </w:t>
      </w:r>
      <w:r w:rsidR="007F1D0B" w:rsidRPr="006228BF">
        <w:rPr>
          <w:rFonts w:ascii="Trebuchet MS" w:hAnsi="Trebuchet MS" w:cs="Tahoma"/>
          <w:sz w:val="22"/>
          <w:szCs w:val="22"/>
        </w:rPr>
        <w:t>à Emissora</w:t>
      </w:r>
      <w:r w:rsidR="0082710E" w:rsidRPr="006228BF">
        <w:rPr>
          <w:rFonts w:ascii="Trebuchet MS" w:hAnsi="Trebuchet MS" w:cs="Tahoma"/>
          <w:sz w:val="22"/>
          <w:szCs w:val="22"/>
        </w:rPr>
        <w:t xml:space="preserve"> convocar Assembleia Geral para deliberar sobre as normas de administração ou liquidação do Patrimônio Separado.</w:t>
      </w:r>
      <w:r w:rsidR="000A400E" w:rsidRPr="006228BF">
        <w:rPr>
          <w:rFonts w:ascii="Trebuchet MS" w:hAnsi="Trebuchet MS" w:cs="Tahoma"/>
          <w:sz w:val="22"/>
          <w:szCs w:val="22"/>
        </w:rPr>
        <w:t xml:space="preserve"> </w:t>
      </w:r>
    </w:p>
    <w:p w14:paraId="1400C97F" w14:textId="77777777" w:rsidR="00142078" w:rsidRPr="00201F6B" w:rsidRDefault="00142078" w:rsidP="00142078">
      <w:pPr>
        <w:tabs>
          <w:tab w:val="left" w:pos="1134"/>
        </w:tabs>
        <w:spacing w:line="360" w:lineRule="auto"/>
        <w:ind w:right="-2"/>
        <w:jc w:val="both"/>
        <w:rPr>
          <w:rFonts w:ascii="Trebuchet MS" w:hAnsi="Trebuchet MS"/>
          <w:sz w:val="22"/>
        </w:rPr>
      </w:pPr>
    </w:p>
    <w:p w14:paraId="1400C980" w14:textId="08FC01EB" w:rsidR="00142078" w:rsidRPr="00B31465" w:rsidRDefault="0051098F" w:rsidP="00201F6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9.2.4. </w:t>
      </w:r>
      <w:r w:rsidR="00142078" w:rsidRPr="00B31465">
        <w:rPr>
          <w:rFonts w:ascii="Trebuchet MS" w:hAnsi="Trebuchet MS" w:cs="Tahoma"/>
          <w:sz w:val="22"/>
          <w:szCs w:val="22"/>
        </w:rPr>
        <w:t xml:space="preserve">Na forma do artigo </w:t>
      </w:r>
      <w:r w:rsidR="003541D9">
        <w:rPr>
          <w:rFonts w:ascii="Trebuchet MS" w:hAnsi="Trebuchet MS" w:cs="Tahoma"/>
          <w:sz w:val="22"/>
          <w:szCs w:val="22"/>
        </w:rPr>
        <w:t>26</w:t>
      </w:r>
      <w:r w:rsidR="00142078" w:rsidRPr="00B31465">
        <w:rPr>
          <w:rFonts w:ascii="Trebuchet MS" w:hAnsi="Trebuchet MS" w:cs="Tahoma"/>
          <w:sz w:val="22"/>
          <w:szCs w:val="22"/>
        </w:rPr>
        <w:t xml:space="preserve"> da </w:t>
      </w:r>
      <w:r w:rsidR="003541D9" w:rsidRPr="003541D9">
        <w:rPr>
          <w:rFonts w:ascii="Trebuchet MS" w:hAnsi="Trebuchet MS" w:cs="Tahoma"/>
          <w:sz w:val="22"/>
          <w:szCs w:val="22"/>
        </w:rPr>
        <w:t>MP 1.103</w:t>
      </w:r>
      <w:r w:rsidR="00142078" w:rsidRPr="00B31465">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Pr>
          <w:rFonts w:ascii="Trebuchet MS" w:hAnsi="Trebuchet MS" w:cs="Tahoma"/>
          <w:sz w:val="22"/>
          <w:szCs w:val="22"/>
        </w:rPr>
        <w:t>MP 2.158</w:t>
      </w:r>
      <w:r w:rsidR="00142078" w:rsidRPr="00B31465">
        <w:rPr>
          <w:rFonts w:ascii="Trebuchet MS" w:hAnsi="Trebuchet MS" w:cs="Tahoma"/>
          <w:sz w:val="22"/>
          <w:szCs w:val="22"/>
        </w:rPr>
        <w:t xml:space="preserve">. </w:t>
      </w:r>
    </w:p>
    <w:p w14:paraId="1400C981" w14:textId="77777777" w:rsidR="00142078" w:rsidRPr="00B31465" w:rsidRDefault="00142078" w:rsidP="00201F6B">
      <w:pPr>
        <w:tabs>
          <w:tab w:val="left" w:pos="1134"/>
        </w:tabs>
        <w:spacing w:line="360" w:lineRule="auto"/>
        <w:ind w:left="709" w:right="-2"/>
        <w:jc w:val="both"/>
        <w:rPr>
          <w:rFonts w:ascii="Trebuchet MS" w:hAnsi="Trebuchet MS" w:cs="Tahoma"/>
          <w:sz w:val="22"/>
          <w:szCs w:val="22"/>
        </w:rPr>
      </w:pPr>
    </w:p>
    <w:p w14:paraId="1400C982" w14:textId="0894F73D" w:rsidR="0089409D" w:rsidRDefault="0051098F" w:rsidP="00201F6B">
      <w:pPr>
        <w:tabs>
          <w:tab w:val="left" w:pos="1134"/>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9.2.5. </w:t>
      </w:r>
      <w:r w:rsidR="00142078" w:rsidRPr="00B31465">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w:t>
      </w:r>
      <w:r w:rsidR="00142078">
        <w:rPr>
          <w:rFonts w:ascii="Trebuchet MS" w:hAnsi="Trebuchet MS" w:cs="Tahoma"/>
          <w:sz w:val="22"/>
          <w:szCs w:val="22"/>
        </w:rPr>
        <w:t>,</w:t>
      </w:r>
      <w:r w:rsidR="00142078" w:rsidRPr="00B31465">
        <w:rPr>
          <w:rFonts w:ascii="Trebuchet MS" w:hAnsi="Trebuchet MS" w:cs="Tahoma"/>
          <w:sz w:val="22"/>
          <w:szCs w:val="22"/>
        </w:rPr>
        <w:t xml:space="preserve"> mas não se limitando a fiscal, previdenciária ou trabalhista da Emissora ou de sociedades do seu mesmo grupo econômico, no caso de aplicação do artigo 76 da M</w:t>
      </w:r>
      <w:r w:rsidR="00C5338F">
        <w:rPr>
          <w:rFonts w:ascii="Trebuchet MS" w:hAnsi="Trebuchet MS" w:cs="Tahoma"/>
          <w:sz w:val="22"/>
          <w:szCs w:val="22"/>
        </w:rPr>
        <w:t>P 2.158</w:t>
      </w:r>
      <w:r w:rsidR="00142078" w:rsidRPr="00B31465">
        <w:rPr>
          <w:rFonts w:ascii="Trebuchet MS" w:hAnsi="Trebuchet MS" w:cs="Tahoma"/>
          <w:sz w:val="22"/>
          <w:szCs w:val="22"/>
        </w:rPr>
        <w:t>.</w:t>
      </w:r>
      <w:r w:rsidR="00C5338F">
        <w:rPr>
          <w:rFonts w:ascii="Trebuchet MS" w:hAnsi="Trebuchet MS" w:cs="Tahoma"/>
          <w:sz w:val="22"/>
          <w:szCs w:val="22"/>
        </w:rPr>
        <w:t xml:space="preserve"> </w:t>
      </w:r>
    </w:p>
    <w:p w14:paraId="3D12AF46" w14:textId="77777777" w:rsidR="0051098F" w:rsidRPr="006228BF" w:rsidRDefault="0051098F" w:rsidP="00142078">
      <w:pPr>
        <w:tabs>
          <w:tab w:val="left" w:pos="1134"/>
        </w:tabs>
        <w:spacing w:line="360" w:lineRule="auto"/>
        <w:ind w:right="-2"/>
        <w:jc w:val="both"/>
        <w:rPr>
          <w:rFonts w:ascii="Trebuchet MS" w:hAnsi="Trebuchet MS" w:cs="Tahoma"/>
          <w:b/>
          <w:sz w:val="22"/>
          <w:szCs w:val="22"/>
        </w:rPr>
      </w:pPr>
    </w:p>
    <w:p w14:paraId="1400C983" w14:textId="77777777"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bCs/>
          <w:sz w:val="22"/>
          <w:szCs w:val="22"/>
          <w:u w:val="single"/>
        </w:rPr>
        <w:t>Responsabilidade do Patrimônio Separado</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Os Créditos do Patrimônio Separado: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responderão apenas pelas obrigações inerentes aos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pelo pagamento das despesas de administração do Patrimônio Separado e respectivos custos</w:t>
      </w:r>
      <w:r w:rsidR="00743A47" w:rsidRPr="006228BF">
        <w:rPr>
          <w:rFonts w:ascii="Trebuchet MS" w:hAnsi="Trebuchet MS" w:cs="Tahoma"/>
          <w:bCs/>
          <w:sz w:val="22"/>
          <w:szCs w:val="22"/>
        </w:rPr>
        <w:t xml:space="preserve"> e obrigações fiscais</w:t>
      </w:r>
      <w:r w:rsidR="0089409D" w:rsidRPr="006228BF">
        <w:rPr>
          <w:rFonts w:ascii="Trebuchet MS" w:hAnsi="Trebuchet MS" w:cs="Tahoma"/>
          <w:bCs/>
          <w:sz w:val="22"/>
          <w:szCs w:val="22"/>
        </w:rPr>
        <w:t xml:space="preserve">,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estão isentos de qualquer ação ou execução de outros credores da Emissora que não sejam 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6228BF">
        <w:rPr>
          <w:rFonts w:ascii="Trebuchet MS" w:hAnsi="Trebuchet MS" w:cs="Tahoma"/>
          <w:sz w:val="22"/>
          <w:szCs w:val="22"/>
        </w:rPr>
        <w:t>de Securitização</w:t>
      </w:r>
      <w:r w:rsidR="0089409D" w:rsidRPr="006228BF">
        <w:rPr>
          <w:rFonts w:ascii="Trebuchet MS" w:hAnsi="Trebuchet MS" w:cs="Tahoma"/>
          <w:bCs/>
          <w:sz w:val="22"/>
          <w:szCs w:val="22"/>
        </w:rPr>
        <w:t>.</w:t>
      </w:r>
    </w:p>
    <w:p w14:paraId="1400C984" w14:textId="77777777" w:rsidR="00033DAA" w:rsidRDefault="00033DAA" w:rsidP="006228BF">
      <w:pPr>
        <w:tabs>
          <w:tab w:val="left" w:pos="709"/>
        </w:tabs>
        <w:spacing w:line="360" w:lineRule="auto"/>
        <w:ind w:right="-2"/>
        <w:jc w:val="both"/>
        <w:rPr>
          <w:rFonts w:ascii="Trebuchet MS" w:hAnsi="Trebuchet MS" w:cs="Tahoma"/>
          <w:sz w:val="22"/>
          <w:szCs w:val="22"/>
        </w:rPr>
      </w:pPr>
    </w:p>
    <w:p w14:paraId="1400C985" w14:textId="3E2868ED" w:rsidR="00FA1134" w:rsidRDefault="00201F6B" w:rsidP="00201F6B">
      <w:pPr>
        <w:tabs>
          <w:tab w:val="left" w:pos="709"/>
        </w:tabs>
        <w:spacing w:line="360" w:lineRule="auto"/>
        <w:ind w:left="709" w:right="-2" w:hanging="709"/>
        <w:jc w:val="both"/>
        <w:rPr>
          <w:rFonts w:ascii="Trebuchet MS" w:hAnsi="Trebuchet MS" w:cs="Tahoma"/>
          <w:sz w:val="22"/>
          <w:szCs w:val="22"/>
        </w:rPr>
      </w:pPr>
      <w:r>
        <w:rPr>
          <w:rFonts w:ascii="Trebuchet MS" w:hAnsi="Trebuchet MS" w:cs="Tahoma"/>
          <w:sz w:val="22"/>
          <w:szCs w:val="22"/>
        </w:rPr>
        <w:tab/>
      </w:r>
      <w:r w:rsidR="00FA1134">
        <w:rPr>
          <w:rFonts w:ascii="Trebuchet MS" w:hAnsi="Trebuchet MS" w:cs="Tahoma"/>
          <w:sz w:val="22"/>
          <w:szCs w:val="22"/>
        </w:rPr>
        <w:t xml:space="preserve">9.3.1. </w:t>
      </w:r>
      <w:r w:rsidR="00FA1134">
        <w:rPr>
          <w:rFonts w:ascii="Trebuchet MS" w:hAnsi="Trebuchet MS" w:cs="Tahoma"/>
          <w:sz w:val="22"/>
          <w:szCs w:val="22"/>
        </w:rPr>
        <w:tab/>
        <w:t>Uma vez integralmente satisfeitas todas as obrigações oriundas dos CRI Seniores</w:t>
      </w:r>
      <w:r w:rsidR="00211C9E">
        <w:rPr>
          <w:rFonts w:ascii="Trebuchet MS" w:hAnsi="Trebuchet MS" w:cs="Tahoma"/>
          <w:sz w:val="22"/>
          <w:szCs w:val="22"/>
        </w:rPr>
        <w:t xml:space="preserve"> e dos CRI Mezaninos</w:t>
      </w:r>
      <w:r w:rsidR="000F6548">
        <w:rPr>
          <w:rFonts w:ascii="Trebuchet MS" w:hAnsi="Trebuchet MS" w:cs="Tahoma"/>
          <w:sz w:val="22"/>
          <w:szCs w:val="22"/>
        </w:rPr>
        <w:t>,</w:t>
      </w:r>
      <w:r w:rsidR="00E62197">
        <w:rPr>
          <w:rFonts w:ascii="Trebuchet MS" w:hAnsi="Trebuchet MS" w:cs="Tahoma"/>
          <w:sz w:val="22"/>
          <w:szCs w:val="22"/>
        </w:rPr>
        <w:t xml:space="preserve"> as obrigações relacionadas à Remuneração e à </w:t>
      </w:r>
      <w:r w:rsidR="00E62197" w:rsidRPr="00E62197">
        <w:rPr>
          <w:rFonts w:ascii="Trebuchet MS" w:hAnsi="Trebuchet MS" w:cs="Tahoma"/>
          <w:sz w:val="22"/>
          <w:szCs w:val="22"/>
        </w:rPr>
        <w:t>Amortização dos CRI Subordinados</w:t>
      </w:r>
      <w:r w:rsidR="000F6548">
        <w:rPr>
          <w:rFonts w:ascii="Trebuchet MS" w:hAnsi="Trebuchet MS" w:cs="Tahoma"/>
          <w:sz w:val="22"/>
          <w:szCs w:val="22"/>
        </w:rPr>
        <w:t xml:space="preserve"> e as Despesas do Patrimônio Separado</w:t>
      </w:r>
      <w:r w:rsidR="00FA1134">
        <w:rPr>
          <w:rFonts w:ascii="Trebuchet MS" w:hAnsi="Trebuchet MS" w:cs="Tahoma"/>
          <w:sz w:val="22"/>
          <w:szCs w:val="22"/>
        </w:rPr>
        <w:t>, todos os recursos</w:t>
      </w:r>
      <w:r w:rsidR="00913964">
        <w:rPr>
          <w:rFonts w:ascii="Trebuchet MS" w:hAnsi="Trebuchet MS" w:cs="Tahoma"/>
          <w:sz w:val="22"/>
          <w:szCs w:val="22"/>
        </w:rPr>
        <w:t xml:space="preserve"> eventualmente</w:t>
      </w:r>
      <w:r w:rsidR="00FA1134">
        <w:rPr>
          <w:rFonts w:ascii="Trebuchet MS" w:hAnsi="Trebuchet MS" w:cs="Tahoma"/>
          <w:sz w:val="22"/>
          <w:szCs w:val="22"/>
        </w:rPr>
        <w:t xml:space="preserve"> </w:t>
      </w:r>
      <w:r w:rsidR="00913964">
        <w:rPr>
          <w:rFonts w:ascii="Trebuchet MS" w:hAnsi="Trebuchet MS" w:cs="Tahoma"/>
          <w:sz w:val="22"/>
          <w:szCs w:val="22"/>
        </w:rPr>
        <w:t xml:space="preserve">ainda </w:t>
      </w:r>
      <w:r w:rsidR="00FA1134">
        <w:rPr>
          <w:rFonts w:ascii="Trebuchet MS" w:hAnsi="Trebuchet MS" w:cs="Tahoma"/>
          <w:sz w:val="22"/>
          <w:szCs w:val="22"/>
        </w:rPr>
        <w:t xml:space="preserve">disponíveis na Conta Centralizadora serão pagos pela Emissora </w:t>
      </w:r>
      <w:r w:rsidR="006B4455">
        <w:rPr>
          <w:rFonts w:ascii="Trebuchet MS" w:hAnsi="Trebuchet MS" w:cs="Tahoma"/>
          <w:sz w:val="22"/>
          <w:szCs w:val="22"/>
        </w:rPr>
        <w:t>aos detentores de CRI S</w:t>
      </w:r>
      <w:r w:rsidR="00FC718C">
        <w:rPr>
          <w:rFonts w:ascii="Trebuchet MS" w:hAnsi="Trebuchet MS" w:cs="Tahoma"/>
          <w:sz w:val="22"/>
          <w:szCs w:val="22"/>
        </w:rPr>
        <w:t xml:space="preserve">ubordinado </w:t>
      </w:r>
      <w:r w:rsidR="00FA1134">
        <w:rPr>
          <w:rFonts w:ascii="Trebuchet MS" w:hAnsi="Trebuchet MS" w:cs="Tahoma"/>
          <w:sz w:val="22"/>
          <w:szCs w:val="22"/>
        </w:rPr>
        <w:t>a título de Prêmio de Subordinação</w:t>
      </w:r>
      <w:r w:rsidR="00913964">
        <w:rPr>
          <w:rFonts w:ascii="Trebuchet MS" w:hAnsi="Trebuchet MS" w:cs="Tahoma"/>
          <w:sz w:val="22"/>
          <w:szCs w:val="22"/>
        </w:rPr>
        <w:t>, após o que os CRI Subordinados serão integralmente resgatados e ficará extinto o Regime Fiduciário aqui referido.</w:t>
      </w:r>
    </w:p>
    <w:p w14:paraId="1400C986" w14:textId="77777777" w:rsidR="00913964" w:rsidRPr="006228BF" w:rsidRDefault="00913964" w:rsidP="006228BF">
      <w:pPr>
        <w:tabs>
          <w:tab w:val="left" w:pos="709"/>
        </w:tabs>
        <w:spacing w:line="360" w:lineRule="auto"/>
        <w:ind w:right="-2"/>
        <w:jc w:val="both"/>
        <w:rPr>
          <w:rFonts w:ascii="Trebuchet MS" w:hAnsi="Trebuchet MS" w:cs="Tahoma"/>
          <w:sz w:val="22"/>
          <w:szCs w:val="22"/>
        </w:rPr>
      </w:pPr>
    </w:p>
    <w:p w14:paraId="1400C987" w14:textId="77777777" w:rsidR="00FA1134"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Aplicações Financeiras</w:t>
      </w:r>
      <w:r w:rsidRPr="006228BF">
        <w:rPr>
          <w:rFonts w:ascii="Trebuchet MS" w:hAnsi="Trebuchet MS" w:cs="Tahoma"/>
          <w:sz w:val="22"/>
          <w:szCs w:val="22"/>
        </w:rPr>
        <w:t xml:space="preserve">: </w:t>
      </w:r>
      <w:r w:rsidR="00033DAA" w:rsidRPr="006228BF">
        <w:rPr>
          <w:rFonts w:ascii="Trebuchet MS" w:hAnsi="Trebuchet MS" w:cs="Tahoma"/>
          <w:sz w:val="22"/>
          <w:szCs w:val="22"/>
        </w:rPr>
        <w:t xml:space="preserve">Todos os </w:t>
      </w:r>
      <w:r w:rsidR="00033DAA" w:rsidRPr="006228BF">
        <w:rPr>
          <w:rFonts w:ascii="Trebuchet MS" w:hAnsi="Trebuchet MS" w:cs="Tahoma"/>
          <w:bCs/>
          <w:sz w:val="22"/>
          <w:szCs w:val="22"/>
        </w:rPr>
        <w:t>recursos</w:t>
      </w:r>
      <w:r w:rsidR="00033DAA" w:rsidRPr="006228BF">
        <w:rPr>
          <w:rFonts w:ascii="Trebuchet MS" w:hAnsi="Trebuchet MS" w:cs="Tahoma"/>
          <w:sz w:val="22"/>
          <w:szCs w:val="22"/>
        </w:rPr>
        <w:t xml:space="preserve"> oriundos dos Créditos do Patrimônio Separado que estejam depositados </w:t>
      </w:r>
      <w:r w:rsidR="00654F27" w:rsidRPr="006228BF">
        <w:rPr>
          <w:rFonts w:ascii="Trebuchet MS" w:hAnsi="Trebuchet MS" w:cs="Tahoma"/>
          <w:sz w:val="22"/>
          <w:szCs w:val="22"/>
        </w:rPr>
        <w:t>na Conta Centralizadora</w:t>
      </w:r>
      <w:r w:rsidR="00033DAA" w:rsidRPr="006228BF">
        <w:rPr>
          <w:rFonts w:ascii="Trebuchet MS" w:hAnsi="Trebuchet MS" w:cs="Tahoma"/>
          <w:sz w:val="22"/>
          <w:szCs w:val="22"/>
        </w:rPr>
        <w:t xml:space="preserve"> deverão ser aplicados </w:t>
      </w:r>
      <w:r w:rsidR="00747E2A" w:rsidRPr="006228BF">
        <w:rPr>
          <w:rFonts w:ascii="Trebuchet MS" w:hAnsi="Trebuchet MS" w:cs="Tahoma"/>
          <w:sz w:val="22"/>
          <w:szCs w:val="22"/>
        </w:rPr>
        <w:t xml:space="preserve">pela Emissora </w:t>
      </w:r>
      <w:r w:rsidR="00D936D0" w:rsidRPr="006228BF">
        <w:rPr>
          <w:rFonts w:ascii="Trebuchet MS" w:hAnsi="Trebuchet MS" w:cs="Tahoma"/>
          <w:sz w:val="22"/>
          <w:szCs w:val="22"/>
        </w:rPr>
        <w:t xml:space="preserve">nas </w:t>
      </w:r>
      <w:r w:rsidR="00033DAA" w:rsidRPr="006228BF">
        <w:rPr>
          <w:rFonts w:ascii="Trebuchet MS" w:hAnsi="Trebuchet MS" w:cs="Tahoma"/>
          <w:sz w:val="22"/>
          <w:szCs w:val="22"/>
        </w:rPr>
        <w:t>Aplicações Financeiras Permitidas</w:t>
      </w:r>
      <w:r w:rsidR="00C33F19" w:rsidRPr="006228BF">
        <w:rPr>
          <w:rFonts w:ascii="Trebuchet MS" w:hAnsi="Trebuchet MS" w:cs="Tahoma"/>
          <w:sz w:val="22"/>
          <w:szCs w:val="22"/>
        </w:rPr>
        <w:t>.</w:t>
      </w:r>
      <w:r w:rsidR="000A400E" w:rsidRPr="006228BF">
        <w:rPr>
          <w:rFonts w:ascii="Trebuchet MS" w:hAnsi="Trebuchet MS" w:cs="Tahoma"/>
          <w:sz w:val="22"/>
          <w:szCs w:val="22"/>
        </w:rPr>
        <w:t xml:space="preserve"> </w:t>
      </w:r>
    </w:p>
    <w:p w14:paraId="1400C988" w14:textId="77777777" w:rsidR="00FD10B1" w:rsidRPr="00671B7F" w:rsidRDefault="00FD10B1" w:rsidP="00671B7F">
      <w:pPr>
        <w:pStyle w:val="PargrafodaLista"/>
        <w:rPr>
          <w:rFonts w:ascii="Trebuchet MS" w:hAnsi="Trebuchet MS" w:cs="Tahoma"/>
          <w:sz w:val="22"/>
          <w:szCs w:val="22"/>
        </w:rPr>
      </w:pPr>
    </w:p>
    <w:p w14:paraId="1400C989" w14:textId="77777777" w:rsidR="00FD10B1" w:rsidRDefault="00FA1134" w:rsidP="00201F6B">
      <w:pPr>
        <w:pStyle w:val="PargrafodaLista"/>
        <w:tabs>
          <w:tab w:val="left" w:pos="709"/>
        </w:tabs>
        <w:spacing w:line="360" w:lineRule="auto"/>
        <w:ind w:left="709" w:right="-2"/>
        <w:jc w:val="both"/>
        <w:rPr>
          <w:rFonts w:ascii="Trebuchet MS" w:hAnsi="Trebuchet MS" w:cs="Tahoma"/>
          <w:sz w:val="22"/>
          <w:szCs w:val="22"/>
        </w:rPr>
      </w:pPr>
      <w:r>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1400C98A" w14:textId="77777777" w:rsidR="00FD10B1" w:rsidRDefault="00FD10B1" w:rsidP="00671B7F">
      <w:pPr>
        <w:pStyle w:val="PargrafodaLista"/>
        <w:tabs>
          <w:tab w:val="left" w:pos="709"/>
        </w:tabs>
        <w:spacing w:line="360" w:lineRule="auto"/>
        <w:ind w:left="0" w:right="-2"/>
        <w:jc w:val="both"/>
        <w:rPr>
          <w:rFonts w:ascii="Trebuchet MS" w:hAnsi="Trebuchet MS" w:cs="Tahoma"/>
          <w:sz w:val="22"/>
          <w:szCs w:val="22"/>
        </w:rPr>
      </w:pPr>
    </w:p>
    <w:p w14:paraId="1400C98B" w14:textId="407049C5" w:rsidR="00FD10B1" w:rsidRDefault="00FA1134" w:rsidP="00876AFF">
      <w:pPr>
        <w:pStyle w:val="PargrafodaLista"/>
        <w:tabs>
          <w:tab w:val="left" w:pos="709"/>
        </w:tabs>
        <w:spacing w:line="360" w:lineRule="auto"/>
        <w:ind w:left="709" w:right="-2"/>
        <w:jc w:val="both"/>
        <w:rPr>
          <w:rFonts w:ascii="Trebuchet MS" w:hAnsi="Trebuchet MS" w:cs="Tahoma"/>
          <w:sz w:val="22"/>
          <w:szCs w:val="22"/>
        </w:rPr>
      </w:pPr>
      <w:r>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1400C98C" w14:textId="77777777" w:rsidR="00B825E5" w:rsidRPr="006228BF" w:rsidRDefault="00B825E5" w:rsidP="006228BF">
      <w:pPr>
        <w:tabs>
          <w:tab w:val="left" w:pos="1134"/>
        </w:tabs>
        <w:spacing w:line="360" w:lineRule="auto"/>
        <w:ind w:right="-2"/>
        <w:jc w:val="both"/>
        <w:rPr>
          <w:rFonts w:ascii="Trebuchet MS" w:hAnsi="Trebuchet MS" w:cs="Tahoma"/>
          <w:sz w:val="22"/>
          <w:szCs w:val="22"/>
        </w:rPr>
      </w:pPr>
    </w:p>
    <w:p w14:paraId="1400C98D" w14:textId="178304CC" w:rsidR="0089409D" w:rsidRPr="006228BF" w:rsidRDefault="00C11498" w:rsidP="006228BF">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Administração do Patrimônio Separado</w:t>
      </w:r>
      <w:r w:rsidRPr="006228BF">
        <w:rPr>
          <w:rFonts w:ascii="Trebuchet MS" w:hAnsi="Trebuchet MS" w:cs="Tahoma"/>
          <w:sz w:val="22"/>
          <w:szCs w:val="22"/>
        </w:rPr>
        <w:t>:</w:t>
      </w:r>
      <w:r w:rsidRPr="006228BF">
        <w:rPr>
          <w:rFonts w:ascii="Trebuchet MS" w:hAnsi="Trebuchet MS" w:cs="Tahoma"/>
          <w:bCs/>
          <w:sz w:val="22"/>
          <w:szCs w:val="22"/>
        </w:rPr>
        <w:t xml:space="preserve"> </w:t>
      </w:r>
      <w:r w:rsidR="0089409D" w:rsidRPr="006228BF">
        <w:rPr>
          <w:rFonts w:ascii="Trebuchet MS" w:hAnsi="Trebuchet MS" w:cs="Tahoma"/>
          <w:bCs/>
          <w:sz w:val="22"/>
          <w:szCs w:val="22"/>
        </w:rPr>
        <w:t>Observado o disposto n</w:t>
      </w:r>
      <w:r w:rsidR="00EA06AA" w:rsidRPr="006228BF">
        <w:rPr>
          <w:rFonts w:ascii="Trebuchet MS" w:hAnsi="Trebuchet MS" w:cs="Tahoma"/>
          <w:bCs/>
          <w:sz w:val="22"/>
          <w:szCs w:val="22"/>
        </w:rPr>
        <w:t>esta</w:t>
      </w:r>
      <w:r w:rsidR="0089409D" w:rsidRPr="006228BF">
        <w:rPr>
          <w:rFonts w:ascii="Trebuchet MS" w:hAnsi="Trebuchet MS" w:cs="Tahoma"/>
          <w:bCs/>
          <w:sz w:val="22"/>
          <w:szCs w:val="22"/>
        </w:rPr>
        <w:t xml:space="preserve"> </w:t>
      </w:r>
      <w:r w:rsidR="002B6532" w:rsidRPr="006228BF">
        <w:rPr>
          <w:rFonts w:ascii="Trebuchet MS" w:hAnsi="Trebuchet MS" w:cs="Tahoma"/>
          <w:bCs/>
          <w:sz w:val="22"/>
          <w:szCs w:val="22"/>
        </w:rPr>
        <w:t>C</w:t>
      </w:r>
      <w:r w:rsidR="0089409D" w:rsidRPr="006228BF">
        <w:rPr>
          <w:rFonts w:ascii="Trebuchet MS" w:hAnsi="Trebuchet MS" w:cs="Tahoma"/>
          <w:bCs/>
          <w:sz w:val="22"/>
          <w:szCs w:val="22"/>
        </w:rPr>
        <w:t xml:space="preserve">láusula </w:t>
      </w:r>
      <w:r w:rsidR="00EA06AA" w:rsidRPr="006228BF">
        <w:rPr>
          <w:rFonts w:ascii="Trebuchet MS" w:hAnsi="Trebuchet MS" w:cs="Tahoma"/>
          <w:bCs/>
          <w:sz w:val="22"/>
          <w:szCs w:val="22"/>
        </w:rPr>
        <w:t>I</w:t>
      </w:r>
      <w:r w:rsidR="002B6532" w:rsidRPr="006228BF">
        <w:rPr>
          <w:rFonts w:ascii="Trebuchet MS" w:hAnsi="Trebuchet MS" w:cs="Tahoma"/>
          <w:bCs/>
          <w:sz w:val="22"/>
          <w:szCs w:val="22"/>
        </w:rPr>
        <w:t>X</w:t>
      </w:r>
      <w:r w:rsidR="0089409D" w:rsidRPr="006228BF">
        <w:rPr>
          <w:rFonts w:ascii="Trebuchet MS" w:hAnsi="Trebuchet MS" w:cs="Tahoma"/>
          <w:bCs/>
          <w:sz w:val="22"/>
          <w:szCs w:val="22"/>
        </w:rPr>
        <w:t xml:space="preserve">, a Emissora, em conformidade com 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 xml:space="preserve">: </w:t>
      </w:r>
      <w:r w:rsidR="0089409D" w:rsidRPr="006228BF">
        <w:rPr>
          <w:rFonts w:ascii="Trebuchet MS" w:hAnsi="Trebuchet MS" w:cs="Tahoma"/>
          <w:b/>
          <w:sz w:val="22"/>
          <w:szCs w:val="22"/>
        </w:rPr>
        <w:t>(i)</w:t>
      </w:r>
      <w:r w:rsidR="0089409D" w:rsidRPr="006228BF">
        <w:rPr>
          <w:rFonts w:ascii="Trebuchet MS" w:hAnsi="Trebuchet MS" w:cs="Tahoma"/>
          <w:bCs/>
          <w:sz w:val="22"/>
          <w:szCs w:val="22"/>
        </w:rPr>
        <w:t xml:space="preserve"> administrará o Patrimônio Separado instituído para os fins desta Emissão; </w:t>
      </w:r>
      <w:r w:rsidR="0089409D" w:rsidRPr="006228BF">
        <w:rPr>
          <w:rFonts w:ascii="Trebuchet MS" w:hAnsi="Trebuchet MS" w:cs="Tahoma"/>
          <w:b/>
          <w:sz w:val="22"/>
          <w:szCs w:val="22"/>
        </w:rPr>
        <w:t>(ii)</w:t>
      </w:r>
      <w:r w:rsidR="0089409D" w:rsidRPr="006228BF">
        <w:rPr>
          <w:rFonts w:ascii="Trebuchet MS" w:hAnsi="Trebuchet MS" w:cs="Tahoma"/>
          <w:bCs/>
          <w:sz w:val="22"/>
          <w:szCs w:val="22"/>
        </w:rPr>
        <w:t xml:space="preserve"> promoverá as diligências necessárias à manutenção de sua regularidade; </w:t>
      </w:r>
      <w:r w:rsidR="0089409D" w:rsidRPr="006228BF">
        <w:rPr>
          <w:rFonts w:ascii="Trebuchet MS" w:hAnsi="Trebuchet MS" w:cs="Tahoma"/>
          <w:b/>
          <w:sz w:val="22"/>
          <w:szCs w:val="22"/>
        </w:rPr>
        <w:t>(iii)</w:t>
      </w:r>
      <w:r w:rsidR="0089409D" w:rsidRPr="006228BF">
        <w:rPr>
          <w:rFonts w:ascii="Trebuchet MS" w:hAnsi="Trebuchet MS" w:cs="Tahoma"/>
          <w:bCs/>
          <w:sz w:val="22"/>
          <w:szCs w:val="22"/>
        </w:rPr>
        <w:t xml:space="preserve"> manterá o registro contábil independente do restante de seu patrimônio; e </w:t>
      </w:r>
      <w:r w:rsidR="0089409D" w:rsidRPr="006228BF">
        <w:rPr>
          <w:rFonts w:ascii="Trebuchet MS" w:hAnsi="Trebuchet MS" w:cs="Tahoma"/>
          <w:b/>
          <w:sz w:val="22"/>
          <w:szCs w:val="22"/>
        </w:rPr>
        <w:t>(iv)</w:t>
      </w:r>
      <w:r w:rsidR="0089409D" w:rsidRPr="006228BF">
        <w:rPr>
          <w:rFonts w:ascii="Trebuchet MS" w:hAnsi="Trebuchet MS" w:cs="Tahoma"/>
          <w:bCs/>
          <w:sz w:val="22"/>
          <w:szCs w:val="22"/>
        </w:rPr>
        <w:t xml:space="preserve"> elaborará e publicará as respectivas demonstrações financeiras.</w:t>
      </w:r>
      <w:r w:rsidR="008B6996">
        <w:rPr>
          <w:rFonts w:ascii="Trebuchet MS" w:hAnsi="Trebuchet MS" w:cs="Tahoma"/>
          <w:bCs/>
          <w:sz w:val="22"/>
          <w:szCs w:val="22"/>
        </w:rPr>
        <w:t xml:space="preserve"> </w:t>
      </w:r>
      <w:r w:rsidR="008A1ABD">
        <w:rPr>
          <w:rFonts w:ascii="Trebuchet MS" w:hAnsi="Trebuchet MS" w:cs="Tahoma"/>
          <w:bCs/>
          <w:sz w:val="22"/>
          <w:szCs w:val="22"/>
        </w:rPr>
        <w:t>O exercício social do Patrimônio Separado coincidirá com o exercício civil</w:t>
      </w:r>
      <w:r w:rsidR="005C5052">
        <w:rPr>
          <w:rFonts w:ascii="Trebuchet MS" w:hAnsi="Trebuchet MS" w:cs="Tahoma"/>
          <w:bCs/>
          <w:sz w:val="22"/>
          <w:szCs w:val="22"/>
        </w:rPr>
        <w:t xml:space="preserve">, sendo certo que o primeiro exercício será referente ao ano de 2021. </w:t>
      </w:r>
    </w:p>
    <w:p w14:paraId="1400C98E"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8F" w14:textId="77777777" w:rsidR="0089409D"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bCs/>
          <w:sz w:val="22"/>
          <w:szCs w:val="22"/>
        </w:rPr>
        <w:t xml:space="preserve">9.5.1. </w:t>
      </w:r>
      <w:r w:rsidR="0089409D" w:rsidRPr="006228BF">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6228BF">
        <w:rPr>
          <w:rFonts w:ascii="Trebuchet MS" w:hAnsi="Trebuchet MS" w:cs="Tahoma"/>
          <w:bCs/>
          <w:sz w:val="22"/>
          <w:szCs w:val="22"/>
        </w:rPr>
        <w:t xml:space="preserve"> </w:t>
      </w:r>
    </w:p>
    <w:p w14:paraId="1400C990" w14:textId="77777777" w:rsidR="000F5E32" w:rsidRPr="006228BF" w:rsidRDefault="000F5E32" w:rsidP="006228BF">
      <w:pPr>
        <w:tabs>
          <w:tab w:val="left" w:pos="1134"/>
        </w:tabs>
        <w:spacing w:line="360" w:lineRule="auto"/>
        <w:ind w:right="-2"/>
        <w:jc w:val="both"/>
        <w:rPr>
          <w:rFonts w:ascii="Trebuchet MS" w:hAnsi="Trebuchet MS" w:cs="Tahoma"/>
          <w:b/>
          <w:sz w:val="22"/>
          <w:szCs w:val="22"/>
        </w:rPr>
      </w:pPr>
    </w:p>
    <w:p w14:paraId="1400C991" w14:textId="77777777"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9.5.2. </w:t>
      </w:r>
      <w:r w:rsidR="00D63123" w:rsidRPr="006228BF">
        <w:rPr>
          <w:rFonts w:ascii="Trebuchet MS" w:hAnsi="Trebuchet MS" w:cs="Tahoma"/>
          <w:sz w:val="22"/>
          <w:szCs w:val="22"/>
        </w:rPr>
        <w:t>A</w:t>
      </w:r>
      <w:r w:rsidR="000F5E32" w:rsidRPr="006228BF">
        <w:rPr>
          <w:rFonts w:ascii="Trebuchet MS" w:hAnsi="Trebuchet MS" w:cs="Tahoma"/>
          <w:sz w:val="22"/>
          <w:szCs w:val="22"/>
        </w:rPr>
        <w:t xml:space="preserve"> Emissora fará jus ao recebimento </w:t>
      </w:r>
      <w:r w:rsidR="00EA06AA" w:rsidRPr="006228BF">
        <w:rPr>
          <w:rFonts w:ascii="Trebuchet MS" w:hAnsi="Trebuchet MS" w:cs="Tahoma"/>
          <w:sz w:val="22"/>
          <w:szCs w:val="22"/>
        </w:rPr>
        <w:t xml:space="preserve">da </w:t>
      </w:r>
      <w:r w:rsidR="000F5E32" w:rsidRPr="006228BF">
        <w:rPr>
          <w:rFonts w:ascii="Trebuchet MS" w:hAnsi="Trebuchet MS" w:cs="Tahoma"/>
          <w:sz w:val="22"/>
          <w:szCs w:val="22"/>
        </w:rPr>
        <w:t>Taxa de Administração</w:t>
      </w:r>
      <w:r w:rsidR="00730B65" w:rsidRPr="006228BF">
        <w:rPr>
          <w:rFonts w:ascii="Trebuchet MS" w:hAnsi="Trebuchet MS" w:cs="Tahoma"/>
          <w:sz w:val="22"/>
          <w:szCs w:val="22"/>
        </w:rPr>
        <w:t xml:space="preserve">, calculada </w:t>
      </w:r>
      <w:r w:rsidR="00730B65" w:rsidRPr="006228BF">
        <w:rPr>
          <w:rFonts w:ascii="Trebuchet MS" w:hAnsi="Trebuchet MS" w:cs="Tahoma"/>
          <w:i/>
          <w:sz w:val="22"/>
          <w:szCs w:val="22"/>
        </w:rPr>
        <w:t>pro rata die</w:t>
      </w:r>
      <w:r w:rsidR="00730B65" w:rsidRPr="006228BF">
        <w:rPr>
          <w:rFonts w:ascii="Trebuchet MS" w:hAnsi="Trebuchet MS" w:cs="Tahoma"/>
          <w:sz w:val="22"/>
          <w:szCs w:val="22"/>
        </w:rPr>
        <w:t xml:space="preserve"> se necessário</w:t>
      </w:r>
      <w:r w:rsidR="000F5E32" w:rsidRPr="006228BF">
        <w:rPr>
          <w:rFonts w:ascii="Trebuchet MS" w:hAnsi="Trebuchet MS" w:cs="Tahoma"/>
          <w:sz w:val="22"/>
          <w:szCs w:val="22"/>
        </w:rPr>
        <w:t xml:space="preserve">. </w:t>
      </w:r>
    </w:p>
    <w:p w14:paraId="1400C992"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1400C993" w14:textId="77777777" w:rsidR="000F5E32" w:rsidRPr="006228BF" w:rsidRDefault="00C11498" w:rsidP="006228BF">
      <w:pPr>
        <w:pStyle w:val="PargrafodaLista"/>
        <w:spacing w:line="360" w:lineRule="auto"/>
        <w:ind w:right="-2"/>
        <w:jc w:val="both"/>
        <w:rPr>
          <w:rFonts w:ascii="Trebuchet MS" w:hAnsi="Trebuchet MS" w:cs="Tahoma"/>
          <w:sz w:val="22"/>
          <w:szCs w:val="22"/>
        </w:rPr>
      </w:pPr>
      <w:r w:rsidRPr="006228BF">
        <w:rPr>
          <w:rFonts w:ascii="Trebuchet MS" w:hAnsi="Trebuchet MS" w:cs="Tahoma"/>
          <w:sz w:val="22"/>
          <w:szCs w:val="22"/>
        </w:rPr>
        <w:t xml:space="preserve">9.5.3. </w:t>
      </w:r>
      <w:r w:rsidR="000F5E32" w:rsidRPr="006228BF">
        <w:rPr>
          <w:rFonts w:ascii="Trebuchet MS" w:hAnsi="Trebuchet MS" w:cs="Tahoma"/>
          <w:sz w:val="22"/>
          <w:szCs w:val="22"/>
        </w:rPr>
        <w:t xml:space="preserve">A Taxa de Administração será custeada pelos recursos do Patrimônio Separado, e será paga </w:t>
      </w:r>
      <w:r w:rsidR="003B7516" w:rsidRPr="006228BF">
        <w:rPr>
          <w:rFonts w:ascii="Trebuchet MS" w:hAnsi="Trebuchet MS" w:cs="Tahoma"/>
          <w:bCs/>
          <w:sz w:val="22"/>
          <w:szCs w:val="22"/>
        </w:rPr>
        <w:t>mensalmente</w:t>
      </w:r>
      <w:r w:rsidR="000F5E32" w:rsidRPr="006228BF">
        <w:rPr>
          <w:rFonts w:ascii="Trebuchet MS" w:hAnsi="Trebuchet MS" w:cs="Tahoma"/>
          <w:sz w:val="22"/>
          <w:szCs w:val="22"/>
        </w:rPr>
        <w:t xml:space="preserve">, </w:t>
      </w:r>
      <w:r w:rsidR="00817342" w:rsidRPr="006228BF">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6228BF">
        <w:rPr>
          <w:rFonts w:ascii="Trebuchet MS" w:hAnsi="Trebuchet MS" w:cs="Tahoma"/>
          <w:sz w:val="22"/>
          <w:szCs w:val="22"/>
        </w:rPr>
        <w:t xml:space="preserve">. Caso os recursos do Patrimônio Separado não sejam suficientes para o pagamento da Taxa de Administração, </w:t>
      </w:r>
      <w:r w:rsidR="00730B65" w:rsidRPr="006228BF">
        <w:rPr>
          <w:rFonts w:ascii="Trebuchet MS" w:hAnsi="Trebuchet MS" w:cs="Tahoma"/>
          <w:sz w:val="22"/>
          <w:szCs w:val="22"/>
        </w:rPr>
        <w:t xml:space="preserve">os titulares dos </w:t>
      </w:r>
      <w:r w:rsidR="007D765E" w:rsidRPr="006228BF">
        <w:rPr>
          <w:rFonts w:ascii="Trebuchet MS" w:hAnsi="Trebuchet MS" w:cs="Tahoma"/>
          <w:sz w:val="22"/>
          <w:szCs w:val="22"/>
        </w:rPr>
        <w:t>CRI</w:t>
      </w:r>
      <w:r w:rsidR="00730B65" w:rsidRPr="006228BF">
        <w:rPr>
          <w:rFonts w:ascii="Trebuchet MS" w:hAnsi="Trebuchet MS" w:cs="Tahoma"/>
          <w:sz w:val="22"/>
          <w:szCs w:val="22"/>
        </w:rPr>
        <w:t xml:space="preserve"> </w:t>
      </w:r>
      <w:r w:rsidR="000F5E32" w:rsidRPr="006228BF">
        <w:rPr>
          <w:rFonts w:ascii="Trebuchet MS" w:hAnsi="Trebuchet MS" w:cs="Tahoma"/>
          <w:sz w:val="22"/>
          <w:szCs w:val="22"/>
        </w:rPr>
        <w:t>arcar</w:t>
      </w:r>
      <w:r w:rsidR="00730B65" w:rsidRPr="006228BF">
        <w:rPr>
          <w:rFonts w:ascii="Trebuchet MS" w:hAnsi="Trebuchet MS" w:cs="Tahoma"/>
          <w:sz w:val="22"/>
          <w:szCs w:val="22"/>
        </w:rPr>
        <w:t>ão</w:t>
      </w:r>
      <w:r w:rsidR="000F5E32" w:rsidRPr="006228BF">
        <w:rPr>
          <w:rFonts w:ascii="Trebuchet MS" w:hAnsi="Trebuchet MS" w:cs="Tahoma"/>
          <w:sz w:val="22"/>
          <w:szCs w:val="22"/>
        </w:rPr>
        <w:t xml:space="preserve"> com a Taxa de Administração. </w:t>
      </w:r>
    </w:p>
    <w:p w14:paraId="1400C994"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1400C995" w14:textId="77777777" w:rsidR="000F5E32"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9.5.4. </w:t>
      </w:r>
      <w:r w:rsidR="000F5E32" w:rsidRPr="006228BF">
        <w:rPr>
          <w:rFonts w:ascii="Trebuchet MS" w:hAnsi="Trebuchet MS" w:cs="Tahoma"/>
          <w:sz w:val="22"/>
          <w:szCs w:val="22"/>
        </w:rPr>
        <w:t xml:space="preserve">A Taxa de Administração continuará sendo devida, mesmo após o vencimento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caso a Emissora ainda esteja atuando em nome dos </w:t>
      </w:r>
      <w:r w:rsidR="004458D8" w:rsidRPr="006228BF">
        <w:rPr>
          <w:rFonts w:ascii="Trebuchet MS" w:hAnsi="Trebuchet MS" w:cs="Tahoma"/>
          <w:sz w:val="22"/>
          <w:szCs w:val="22"/>
        </w:rPr>
        <w:t>T</w:t>
      </w:r>
      <w:r w:rsidR="000F5E32"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remuneração esta que será devida proporcionalmente aos meses de atuação da Emissora. Caso os recursos do </w:t>
      </w:r>
      <w:r w:rsidR="000F5E32" w:rsidRPr="006228BF">
        <w:rPr>
          <w:rFonts w:ascii="Trebuchet MS" w:hAnsi="Trebuchet MS" w:cs="Tahoma"/>
          <w:sz w:val="22"/>
          <w:szCs w:val="22"/>
        </w:rPr>
        <w:lastRenderedPageBreak/>
        <w:t xml:space="preserve">Patrimônio Separado não sejam suficientes para o pagamento da Taxa de Administração, os Titulares dos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arcarão com a Taxa de Administração, ressalvado seu direito de </w:t>
      </w:r>
      <w:r w:rsidR="00EA06AA" w:rsidRPr="006228BF">
        <w:rPr>
          <w:rFonts w:ascii="Trebuchet MS" w:hAnsi="Trebuchet MS" w:cs="Tahoma"/>
          <w:sz w:val="22"/>
          <w:szCs w:val="22"/>
        </w:rPr>
        <w:t xml:space="preserve">em um </w:t>
      </w:r>
      <w:r w:rsidR="000F5E32" w:rsidRPr="006228BF">
        <w:rPr>
          <w:rFonts w:ascii="Trebuchet MS" w:hAnsi="Trebuchet MS" w:cs="Tahoma"/>
          <w:sz w:val="22"/>
          <w:szCs w:val="22"/>
        </w:rPr>
        <w:t xml:space="preserve">segundo momento se reembolsarem com </w:t>
      </w:r>
      <w:r w:rsidR="00730B65" w:rsidRPr="006228BF">
        <w:rPr>
          <w:rFonts w:ascii="Trebuchet MS" w:hAnsi="Trebuchet MS" w:cs="Tahoma"/>
          <w:sz w:val="22"/>
          <w:szCs w:val="22"/>
        </w:rPr>
        <w:t xml:space="preserve">o(s) devedor(es) dos </w:t>
      </w:r>
      <w:r w:rsidR="007D765E" w:rsidRPr="006228BF">
        <w:rPr>
          <w:rFonts w:ascii="Trebuchet MS" w:hAnsi="Trebuchet MS" w:cs="Tahoma"/>
          <w:sz w:val="22"/>
          <w:szCs w:val="22"/>
        </w:rPr>
        <w:t>Créditos Imobiliários</w:t>
      </w:r>
      <w:r w:rsidR="00D825D0" w:rsidRPr="006228BF">
        <w:rPr>
          <w:rFonts w:ascii="Trebuchet MS" w:hAnsi="Trebuchet MS" w:cs="Tahoma"/>
          <w:sz w:val="22"/>
          <w:szCs w:val="22"/>
        </w:rPr>
        <w:t xml:space="preserve"> </w:t>
      </w:r>
      <w:r w:rsidR="000F5E32" w:rsidRPr="006228BF">
        <w:rPr>
          <w:rFonts w:ascii="Trebuchet MS" w:hAnsi="Trebuchet MS" w:cs="Tahoma"/>
          <w:sz w:val="22"/>
          <w:szCs w:val="22"/>
        </w:rPr>
        <w:t xml:space="preserve">após </w:t>
      </w:r>
      <w:r w:rsidR="00730B65" w:rsidRPr="006228BF">
        <w:rPr>
          <w:rFonts w:ascii="Trebuchet MS" w:hAnsi="Trebuchet MS" w:cs="Tahoma"/>
          <w:sz w:val="22"/>
          <w:szCs w:val="22"/>
        </w:rPr>
        <w:t>a realização do Patrimônio Separado</w:t>
      </w:r>
      <w:r w:rsidR="000F5E32" w:rsidRPr="006228BF">
        <w:rPr>
          <w:rFonts w:ascii="Trebuchet MS" w:hAnsi="Trebuchet MS" w:cs="Tahoma"/>
          <w:sz w:val="22"/>
          <w:szCs w:val="22"/>
        </w:rPr>
        <w:t>.</w:t>
      </w:r>
    </w:p>
    <w:p w14:paraId="1400C996" w14:textId="77777777" w:rsidR="000F5E32" w:rsidRPr="006228BF" w:rsidRDefault="000F5E32" w:rsidP="006228BF">
      <w:pPr>
        <w:tabs>
          <w:tab w:val="left" w:pos="1134"/>
        </w:tabs>
        <w:spacing w:line="360" w:lineRule="auto"/>
        <w:ind w:right="-2"/>
        <w:jc w:val="both"/>
        <w:rPr>
          <w:rFonts w:ascii="Trebuchet MS" w:hAnsi="Trebuchet MS" w:cs="Tahoma"/>
          <w:sz w:val="22"/>
          <w:szCs w:val="22"/>
        </w:rPr>
      </w:pPr>
    </w:p>
    <w:p w14:paraId="1400C997" w14:textId="77777777" w:rsidR="000F5E32" w:rsidRPr="006228BF" w:rsidRDefault="00C11498" w:rsidP="006228BF">
      <w:pPr>
        <w:spacing w:line="360" w:lineRule="auto"/>
        <w:ind w:left="709" w:right="-2"/>
        <w:jc w:val="both"/>
        <w:rPr>
          <w:rFonts w:ascii="Trebuchet MS" w:hAnsi="Trebuchet MS" w:cs="Tahoma"/>
          <w:b/>
          <w:sz w:val="22"/>
          <w:szCs w:val="22"/>
        </w:rPr>
      </w:pPr>
      <w:r w:rsidRPr="006228BF">
        <w:rPr>
          <w:rFonts w:ascii="Trebuchet MS" w:hAnsi="Trebuchet MS" w:cs="Tahoma"/>
          <w:sz w:val="22"/>
          <w:szCs w:val="22"/>
        </w:rPr>
        <w:t xml:space="preserve">9.5.5. </w:t>
      </w:r>
      <w:r w:rsidR="00730B65" w:rsidRPr="006228BF">
        <w:rPr>
          <w:rFonts w:ascii="Trebuchet MS" w:hAnsi="Trebuchet MS" w:cs="Tahoma"/>
          <w:sz w:val="22"/>
          <w:szCs w:val="22"/>
        </w:rPr>
        <w:t>A</w:t>
      </w:r>
      <w:r w:rsidR="000F5E32" w:rsidRPr="006228BF">
        <w:rPr>
          <w:rFonts w:ascii="Trebuchet MS" w:hAnsi="Trebuchet MS" w:cs="Tahoma"/>
          <w:sz w:val="22"/>
          <w:szCs w:val="22"/>
        </w:rPr>
        <w:t xml:space="preserve"> Taxa de Administração será acrescida dos valores dos tributos que incidem sobre a prestação desses serviços (pagamento com </w:t>
      </w:r>
      <w:r w:rsidR="000F5E32" w:rsidRPr="006228BF">
        <w:rPr>
          <w:rFonts w:ascii="Trebuchet MS" w:hAnsi="Trebuchet MS" w:cs="Tahoma"/>
          <w:i/>
          <w:iCs/>
          <w:sz w:val="22"/>
          <w:szCs w:val="22"/>
        </w:rPr>
        <w:t>gross up</w:t>
      </w:r>
      <w:r w:rsidR="000F5E32" w:rsidRPr="006228BF">
        <w:rPr>
          <w:rFonts w:ascii="Trebuchet MS" w:hAnsi="Trebuchet MS" w:cs="Tahoma"/>
          <w:sz w:val="22"/>
          <w:szCs w:val="22"/>
        </w:rPr>
        <w:t xml:space="preserve">), tais como: </w:t>
      </w:r>
      <w:r w:rsidR="000F5E32" w:rsidRPr="006228BF">
        <w:rPr>
          <w:rFonts w:ascii="Trebuchet MS" w:hAnsi="Trebuchet MS" w:cs="Tahoma"/>
          <w:b/>
          <w:sz w:val="22"/>
          <w:szCs w:val="22"/>
        </w:rPr>
        <w:t>(i)</w:t>
      </w:r>
      <w:r w:rsidR="000F5E32" w:rsidRPr="006228BF">
        <w:rPr>
          <w:rFonts w:ascii="Trebuchet MS" w:hAnsi="Trebuchet MS" w:cs="Tahoma"/>
          <w:sz w:val="22"/>
          <w:szCs w:val="22"/>
        </w:rPr>
        <w:t xml:space="preserve"> ISS, </w:t>
      </w:r>
      <w:r w:rsidR="000F5E32" w:rsidRPr="006228BF">
        <w:rPr>
          <w:rFonts w:ascii="Trebuchet MS" w:hAnsi="Trebuchet MS" w:cs="Tahoma"/>
          <w:b/>
          <w:sz w:val="22"/>
          <w:szCs w:val="22"/>
        </w:rPr>
        <w:t>(ii)</w:t>
      </w:r>
      <w:r w:rsidR="000F5E32" w:rsidRPr="006228BF">
        <w:rPr>
          <w:rFonts w:ascii="Trebuchet MS" w:hAnsi="Trebuchet MS" w:cs="Tahoma"/>
          <w:sz w:val="22"/>
          <w:szCs w:val="22"/>
        </w:rPr>
        <w:t xml:space="preserve"> PIS; e </w:t>
      </w:r>
      <w:r w:rsidR="000F5E32" w:rsidRPr="006228BF">
        <w:rPr>
          <w:rFonts w:ascii="Trebuchet MS" w:hAnsi="Trebuchet MS" w:cs="Tahoma"/>
          <w:b/>
          <w:sz w:val="22"/>
          <w:szCs w:val="22"/>
        </w:rPr>
        <w:t>(iii)</w:t>
      </w:r>
      <w:r w:rsidR="000F5E32" w:rsidRPr="006228BF">
        <w:rPr>
          <w:rFonts w:ascii="Trebuchet MS" w:hAnsi="Trebuchet MS" w:cs="Tahoma"/>
          <w:sz w:val="22"/>
          <w:szCs w:val="22"/>
        </w:rPr>
        <w:t xml:space="preserve"> COFINS, excetuando-se o imposto de renda de responsabilidade da fonte pagadora</w:t>
      </w:r>
      <w:r w:rsidR="00730B65" w:rsidRPr="006228BF">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6228BF">
        <w:rPr>
          <w:rFonts w:ascii="Trebuchet MS" w:hAnsi="Trebuchet MS" w:cs="Tahoma"/>
          <w:sz w:val="22"/>
          <w:szCs w:val="22"/>
        </w:rPr>
        <w:t xml:space="preserve">. </w:t>
      </w:r>
    </w:p>
    <w:p w14:paraId="1400C998" w14:textId="77777777" w:rsidR="000F5E32" w:rsidRPr="006228BF" w:rsidRDefault="000F5E32" w:rsidP="006228BF">
      <w:pPr>
        <w:tabs>
          <w:tab w:val="left" w:pos="1134"/>
        </w:tabs>
        <w:spacing w:line="360" w:lineRule="auto"/>
        <w:ind w:right="-2"/>
        <w:jc w:val="both"/>
        <w:rPr>
          <w:rFonts w:ascii="Trebuchet MS" w:hAnsi="Trebuchet MS" w:cs="Tahoma"/>
          <w:b/>
          <w:sz w:val="22"/>
          <w:szCs w:val="22"/>
        </w:rPr>
      </w:pPr>
    </w:p>
    <w:p w14:paraId="1400C999" w14:textId="77777777" w:rsidR="00E122FE" w:rsidRPr="006228BF" w:rsidRDefault="00C11498" w:rsidP="006228BF">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 xml:space="preserve">9.5.6. </w:t>
      </w:r>
      <w:r w:rsidR="000F5E32" w:rsidRPr="006228BF">
        <w:rPr>
          <w:rFonts w:ascii="Trebuchet MS" w:hAnsi="Trebuchet MS" w:cs="Tahoma"/>
          <w:sz w:val="22"/>
          <w:szCs w:val="22"/>
        </w:rPr>
        <w:t>O Patrimônio Separado</w:t>
      </w:r>
      <w:r w:rsidR="002F0D21" w:rsidRPr="006228BF">
        <w:rPr>
          <w:rFonts w:ascii="Trebuchet MS" w:hAnsi="Trebuchet MS" w:cs="Tahoma"/>
          <w:sz w:val="22"/>
          <w:szCs w:val="22"/>
        </w:rPr>
        <w:t xml:space="preserve"> </w:t>
      </w:r>
      <w:r w:rsidR="000F5E32" w:rsidRPr="006228BF">
        <w:rPr>
          <w:rFonts w:ascii="Trebuchet MS" w:hAnsi="Trebuchet MS" w:cs="Tahoma"/>
          <w:sz w:val="22"/>
          <w:szCs w:val="22"/>
        </w:rPr>
        <w:t xml:space="preserve">ressarcirá a Emissora de todas as despesas incorridas com relação ao </w:t>
      </w:r>
      <w:r w:rsidR="000F5E32" w:rsidRPr="006228BF">
        <w:rPr>
          <w:rFonts w:ascii="Trebuchet MS" w:hAnsi="Trebuchet MS" w:cs="Tahoma"/>
          <w:bCs/>
          <w:sz w:val="22"/>
          <w:szCs w:val="22"/>
        </w:rPr>
        <w:t>exercício</w:t>
      </w:r>
      <w:r w:rsidR="000F5E32" w:rsidRPr="006228BF">
        <w:rPr>
          <w:rFonts w:ascii="Trebuchet MS" w:hAnsi="Trebuchet MS" w:cs="Tahoma"/>
          <w:sz w:val="22"/>
          <w:szCs w:val="22"/>
        </w:rPr>
        <w:t xml:space="preserve"> de </w:t>
      </w:r>
      <w:r w:rsidR="000F5E32" w:rsidRPr="006228BF">
        <w:rPr>
          <w:rFonts w:ascii="Trebuchet MS" w:hAnsi="Trebuchet MS" w:cs="Tahoma"/>
          <w:iCs/>
          <w:sz w:val="22"/>
          <w:szCs w:val="22"/>
        </w:rPr>
        <w:t>suas</w:t>
      </w:r>
      <w:r w:rsidR="000F5E32" w:rsidRPr="006228BF">
        <w:rPr>
          <w:rFonts w:ascii="Trebuchet MS" w:hAnsi="Trebuchet MS" w:cs="Tahoma"/>
          <w:sz w:val="22"/>
          <w:szCs w:val="22"/>
        </w:rPr>
        <w:t xml:space="preserve"> funções, tais como, notificações, extração de certidões, contratação de especialistas, tais como auditoria</w:t>
      </w:r>
      <w:r w:rsidR="00AE1CDE" w:rsidRPr="006228BF">
        <w:rPr>
          <w:rFonts w:ascii="Trebuchet MS" w:hAnsi="Trebuchet MS" w:cs="Tahoma"/>
          <w:sz w:val="22"/>
          <w:szCs w:val="22"/>
        </w:rPr>
        <w:t>,</w:t>
      </w:r>
      <w:r w:rsidR="000F5E32" w:rsidRPr="006228BF">
        <w:rPr>
          <w:rFonts w:ascii="Trebuchet MS" w:hAnsi="Trebuchet MS" w:cs="Tahoma"/>
          <w:sz w:val="22"/>
          <w:szCs w:val="22"/>
        </w:rPr>
        <w:t xml:space="preserve"> fiscalização, assessoria legal aos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publicações em geral, transportes, alimentação, viagens e estadias,</w:t>
      </w:r>
      <w:r w:rsidR="005D3A47" w:rsidRPr="006228BF">
        <w:rPr>
          <w:rFonts w:ascii="Trebuchet MS" w:hAnsi="Trebuchet MS" w:cs="Tahoma"/>
          <w:sz w:val="22"/>
          <w:szCs w:val="22"/>
        </w:rPr>
        <w:t xml:space="preserve"> razoavelmente incorridas,</w:t>
      </w:r>
      <w:r w:rsidR="000F5E32" w:rsidRPr="006228BF">
        <w:rPr>
          <w:rFonts w:ascii="Trebuchet MS" w:hAnsi="Trebuchet MS" w:cs="Tahoma"/>
          <w:sz w:val="22"/>
          <w:szCs w:val="22"/>
        </w:rPr>
        <w:t xml:space="preserve"> voltadas à proteção dos direitos e interesses dos titulares de </w:t>
      </w:r>
      <w:r w:rsidR="007D765E" w:rsidRPr="006228BF">
        <w:rPr>
          <w:rFonts w:ascii="Trebuchet MS" w:hAnsi="Trebuchet MS" w:cs="Tahoma"/>
          <w:sz w:val="22"/>
          <w:szCs w:val="22"/>
        </w:rPr>
        <w:t>CRI</w:t>
      </w:r>
      <w:r w:rsidR="000F5E32" w:rsidRPr="006228BF">
        <w:rPr>
          <w:rFonts w:ascii="Trebuchet MS" w:hAnsi="Trebuchet MS" w:cs="Tahoma"/>
          <w:sz w:val="22"/>
          <w:szCs w:val="22"/>
        </w:rPr>
        <w:t xml:space="preserve"> ou para realizar os </w:t>
      </w:r>
      <w:r w:rsidR="007D765E" w:rsidRPr="006228BF">
        <w:rPr>
          <w:rFonts w:ascii="Trebuchet MS" w:hAnsi="Trebuchet MS" w:cs="Tahoma"/>
          <w:sz w:val="22"/>
          <w:szCs w:val="22"/>
        </w:rPr>
        <w:t>Créditos Imobiliários</w:t>
      </w:r>
      <w:r w:rsidR="000F5E32" w:rsidRPr="006228BF">
        <w:rPr>
          <w:rFonts w:ascii="Trebuchet MS" w:hAnsi="Trebuchet MS" w:cs="Tahoma"/>
          <w:sz w:val="22"/>
          <w:szCs w:val="22"/>
        </w:rPr>
        <w:t xml:space="preserve">. O ressarcimento a que se refere esta cláusula será efetuado em até 5 (cinco) Dias Úteis após </w:t>
      </w:r>
      <w:r w:rsidR="00730B65" w:rsidRPr="006228BF">
        <w:rPr>
          <w:rFonts w:ascii="Trebuchet MS" w:hAnsi="Trebuchet MS" w:cs="Tahoma"/>
          <w:sz w:val="22"/>
          <w:szCs w:val="22"/>
        </w:rPr>
        <w:t>a efetivação da despesa em questão</w:t>
      </w:r>
      <w:r w:rsidR="000F5E32" w:rsidRPr="006228BF">
        <w:rPr>
          <w:rFonts w:ascii="Trebuchet MS" w:hAnsi="Trebuchet MS" w:cs="Tahoma"/>
          <w:sz w:val="22"/>
          <w:szCs w:val="22"/>
        </w:rPr>
        <w:t>.</w:t>
      </w:r>
      <w:r w:rsidR="00E36797" w:rsidRPr="006228BF">
        <w:rPr>
          <w:rFonts w:ascii="Trebuchet MS" w:hAnsi="Trebuchet MS" w:cs="Tahoma"/>
          <w:sz w:val="22"/>
          <w:szCs w:val="22"/>
        </w:rPr>
        <w:t xml:space="preserve"> A Emissora deverá manter os registros e comprovantes de todas as despesas que sejam arcadas pelo Patrimônio Separado, devendo enviar </w:t>
      </w:r>
      <w:r w:rsidR="009E6966" w:rsidRPr="006228BF">
        <w:rPr>
          <w:rFonts w:ascii="Trebuchet MS" w:hAnsi="Trebuchet MS" w:cs="Tahoma"/>
          <w:sz w:val="22"/>
          <w:szCs w:val="22"/>
        </w:rPr>
        <w:t xml:space="preserve">ao Agente Fiduciário e </w:t>
      </w:r>
      <w:r w:rsidR="00E36797" w:rsidRPr="006228BF">
        <w:rPr>
          <w:rFonts w:ascii="Trebuchet MS" w:hAnsi="Trebuchet MS" w:cs="Tahoma"/>
          <w:sz w:val="22"/>
          <w:szCs w:val="22"/>
        </w:rPr>
        <w:t>à Cedente um relatório mensal acerca dessas despesas</w:t>
      </w:r>
      <w:r w:rsidR="009E6966" w:rsidRPr="006228BF">
        <w:rPr>
          <w:rFonts w:ascii="Trebuchet MS" w:hAnsi="Trebuchet MS" w:cs="Tahoma"/>
          <w:sz w:val="22"/>
          <w:szCs w:val="22"/>
        </w:rPr>
        <w:t xml:space="preserve">, nos termos do Anexo </w:t>
      </w:r>
      <w:r w:rsidR="00AD68C2">
        <w:rPr>
          <w:rFonts w:ascii="Trebuchet MS" w:hAnsi="Trebuchet MS" w:cs="Tahoma"/>
          <w:sz w:val="22"/>
          <w:szCs w:val="22"/>
        </w:rPr>
        <w:t>VI</w:t>
      </w:r>
      <w:r w:rsidR="00EA5BEB">
        <w:rPr>
          <w:rFonts w:ascii="Trebuchet MS" w:hAnsi="Trebuchet MS" w:cs="Tahoma"/>
          <w:sz w:val="22"/>
          <w:szCs w:val="22"/>
        </w:rPr>
        <w:t>I</w:t>
      </w:r>
      <w:r w:rsidR="00AD68C2">
        <w:rPr>
          <w:rFonts w:ascii="Trebuchet MS" w:hAnsi="Trebuchet MS" w:cs="Tahoma"/>
          <w:sz w:val="22"/>
          <w:szCs w:val="22"/>
        </w:rPr>
        <w:t>I</w:t>
      </w:r>
      <w:r w:rsidR="009E6966" w:rsidRPr="006228BF">
        <w:rPr>
          <w:rFonts w:ascii="Trebuchet MS" w:hAnsi="Trebuchet MS" w:cs="Tahoma"/>
          <w:sz w:val="22"/>
          <w:szCs w:val="22"/>
        </w:rPr>
        <w:t xml:space="preserve"> a esse Termo de Securitização</w:t>
      </w:r>
      <w:r w:rsidR="00E36797" w:rsidRPr="006228BF">
        <w:rPr>
          <w:rFonts w:ascii="Trebuchet MS" w:hAnsi="Trebuchet MS" w:cs="Tahoma"/>
          <w:sz w:val="22"/>
          <w:szCs w:val="22"/>
        </w:rPr>
        <w:t xml:space="preserve">. </w:t>
      </w:r>
    </w:p>
    <w:p w14:paraId="1400C99A" w14:textId="77777777" w:rsidR="003B7516" w:rsidRPr="006228BF" w:rsidRDefault="003B7516" w:rsidP="006228BF">
      <w:pPr>
        <w:pStyle w:val="PargrafodaLista"/>
        <w:tabs>
          <w:tab w:val="left" w:pos="709"/>
          <w:tab w:val="left" w:pos="1843"/>
        </w:tabs>
        <w:spacing w:line="360" w:lineRule="auto"/>
        <w:ind w:left="0"/>
        <w:rPr>
          <w:rFonts w:ascii="Trebuchet MS" w:hAnsi="Trebuchet MS" w:cs="Tahoma"/>
          <w:sz w:val="22"/>
          <w:szCs w:val="22"/>
        </w:rPr>
      </w:pPr>
    </w:p>
    <w:p w14:paraId="1400C99B" w14:textId="23B30CF1" w:rsidR="003B7516" w:rsidRDefault="003B7516" w:rsidP="006228BF">
      <w:pPr>
        <w:pStyle w:val="PargrafodaLista"/>
        <w:tabs>
          <w:tab w:val="left" w:pos="709"/>
          <w:tab w:val="left" w:pos="1843"/>
        </w:tabs>
        <w:spacing w:line="360" w:lineRule="auto"/>
        <w:ind w:right="-2"/>
        <w:jc w:val="both"/>
        <w:rPr>
          <w:rFonts w:ascii="Trebuchet MS" w:hAnsi="Trebuchet MS" w:cs="Tahoma"/>
          <w:sz w:val="22"/>
          <w:szCs w:val="22"/>
        </w:rPr>
      </w:pPr>
      <w:r w:rsidRPr="006228BF">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1400C99C" w14:textId="77777777" w:rsidR="009E3A83" w:rsidRPr="006228BF" w:rsidRDefault="009E3A83" w:rsidP="006228BF">
      <w:pPr>
        <w:pStyle w:val="PargrafodaLista"/>
        <w:tabs>
          <w:tab w:val="left" w:pos="709"/>
          <w:tab w:val="left" w:pos="1843"/>
        </w:tabs>
        <w:spacing w:line="360" w:lineRule="auto"/>
        <w:ind w:right="-2"/>
        <w:jc w:val="both"/>
        <w:rPr>
          <w:rFonts w:ascii="Trebuchet MS" w:hAnsi="Trebuchet MS" w:cs="Tahoma"/>
          <w:sz w:val="22"/>
          <w:szCs w:val="22"/>
        </w:rPr>
      </w:pPr>
    </w:p>
    <w:p w14:paraId="1400C99D" w14:textId="7822672C" w:rsidR="0082492E" w:rsidRPr="006228BF" w:rsidRDefault="0082492E" w:rsidP="006228BF">
      <w:pPr>
        <w:pStyle w:val="PargrafodaLista"/>
        <w:tabs>
          <w:tab w:val="left" w:pos="709"/>
          <w:tab w:val="left" w:pos="1843"/>
        </w:tabs>
        <w:spacing w:line="360" w:lineRule="auto"/>
        <w:ind w:left="0" w:right="-2"/>
        <w:jc w:val="both"/>
        <w:rPr>
          <w:rFonts w:ascii="Trebuchet MS" w:hAnsi="Trebuchet MS"/>
          <w:sz w:val="22"/>
          <w:szCs w:val="22"/>
        </w:rPr>
      </w:pPr>
      <w:r w:rsidRPr="006228BF">
        <w:rPr>
          <w:rFonts w:ascii="Trebuchet MS" w:hAnsi="Trebuchet MS" w:cs="Tahoma"/>
          <w:sz w:val="22"/>
          <w:szCs w:val="22"/>
        </w:rPr>
        <w:t>9.6.</w:t>
      </w:r>
      <w:r w:rsidRPr="006228BF">
        <w:rPr>
          <w:rFonts w:ascii="Trebuchet MS" w:hAnsi="Trebuchet MS" w:cs="Tahoma"/>
          <w:sz w:val="22"/>
          <w:szCs w:val="22"/>
        </w:rPr>
        <w:tab/>
      </w:r>
      <w:r w:rsidRPr="006228BF">
        <w:rPr>
          <w:rFonts w:ascii="Trebuchet MS" w:hAnsi="Trebuchet MS" w:cs="Tahoma"/>
          <w:sz w:val="22"/>
          <w:szCs w:val="22"/>
          <w:u w:val="single"/>
        </w:rPr>
        <w:t>Administração dos Créditos Imobiliários</w:t>
      </w:r>
      <w:r w:rsidRPr="006228BF">
        <w:rPr>
          <w:rFonts w:ascii="Trebuchet MS" w:hAnsi="Trebuchet MS" w:cs="Tahoma"/>
          <w:sz w:val="22"/>
          <w:szCs w:val="22"/>
        </w:rPr>
        <w:t>: Conforme pactuado no Contrato de Cessão de Créditos</w:t>
      </w:r>
      <w:r w:rsidR="00C07EA7">
        <w:rPr>
          <w:rFonts w:ascii="Trebuchet MS" w:hAnsi="Trebuchet MS" w:cs="Tahoma"/>
          <w:sz w:val="22"/>
          <w:szCs w:val="22"/>
        </w:rPr>
        <w:t>,</w:t>
      </w:r>
      <w:r w:rsidRPr="006228BF">
        <w:rPr>
          <w:rFonts w:ascii="Trebuchet MS" w:hAnsi="Trebuchet MS" w:cs="Tahoma"/>
          <w:sz w:val="22"/>
          <w:szCs w:val="22"/>
        </w:rPr>
        <w:t xml:space="preserve"> a</w:t>
      </w:r>
      <w:r w:rsidRPr="006228BF">
        <w:rPr>
          <w:rFonts w:ascii="Trebuchet MS" w:hAnsi="Trebuchet MS"/>
          <w:sz w:val="22"/>
          <w:szCs w:val="22"/>
        </w:rPr>
        <w:t xml:space="preserve"> administração e cobrança dos Créditos Imobiliários caberá à Cedente.</w:t>
      </w:r>
    </w:p>
    <w:p w14:paraId="1400C99E" w14:textId="77777777" w:rsidR="0082492E" w:rsidRPr="006228BF" w:rsidRDefault="0082492E" w:rsidP="006228BF">
      <w:pPr>
        <w:spacing w:line="360" w:lineRule="auto"/>
        <w:ind w:left="567"/>
        <w:rPr>
          <w:rFonts w:ascii="Trebuchet MS" w:hAnsi="Trebuchet MS"/>
          <w:sz w:val="22"/>
          <w:szCs w:val="22"/>
        </w:rPr>
      </w:pPr>
    </w:p>
    <w:p w14:paraId="1400C99F" w14:textId="77777777" w:rsidR="0082492E" w:rsidRPr="006228BF" w:rsidRDefault="0082492E" w:rsidP="006228BF">
      <w:pPr>
        <w:spacing w:line="360" w:lineRule="auto"/>
        <w:ind w:left="567"/>
        <w:jc w:val="both"/>
        <w:rPr>
          <w:rFonts w:ascii="Trebuchet MS" w:hAnsi="Trebuchet MS"/>
          <w:sz w:val="22"/>
          <w:szCs w:val="22"/>
        </w:rPr>
      </w:pPr>
      <w:r w:rsidRPr="006228BF">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1400C9A0" w14:textId="77777777" w:rsidR="0082492E" w:rsidRPr="006228BF" w:rsidRDefault="0082492E" w:rsidP="006228BF">
      <w:pPr>
        <w:pStyle w:val="PargrafodaLista"/>
        <w:tabs>
          <w:tab w:val="left" w:pos="709"/>
          <w:tab w:val="left" w:pos="1843"/>
        </w:tabs>
        <w:spacing w:line="360" w:lineRule="auto"/>
        <w:ind w:left="0" w:right="-2"/>
        <w:jc w:val="both"/>
        <w:rPr>
          <w:rFonts w:ascii="Trebuchet MS" w:hAnsi="Trebuchet MS" w:cs="Trebuchet MS"/>
          <w:sz w:val="22"/>
          <w:szCs w:val="22"/>
        </w:rPr>
      </w:pPr>
    </w:p>
    <w:p w14:paraId="1400C9A1" w14:textId="77777777" w:rsidR="0082492E" w:rsidRPr="00C5338F" w:rsidRDefault="0082492E" w:rsidP="006228BF">
      <w:pPr>
        <w:spacing w:line="360" w:lineRule="auto"/>
        <w:ind w:left="567"/>
        <w:jc w:val="both"/>
        <w:rPr>
          <w:rFonts w:ascii="Trebuchet MS" w:hAnsi="Trebuchet MS"/>
          <w:sz w:val="22"/>
          <w:szCs w:val="22"/>
        </w:rPr>
      </w:pPr>
      <w:r w:rsidRPr="00C5338F">
        <w:rPr>
          <w:rFonts w:ascii="Trebuchet MS" w:hAnsi="Trebuchet MS"/>
          <w:sz w:val="22"/>
          <w:szCs w:val="22"/>
        </w:rPr>
        <w:t>9.6.2. A Cedente poderá subcontratar empresas terceiras para auxiliar na administração dos Créditos Imobiliários</w:t>
      </w:r>
      <w:r w:rsidR="0074293F" w:rsidRPr="00C5338F">
        <w:rPr>
          <w:rFonts w:ascii="Trebuchet MS" w:hAnsi="Trebuchet MS"/>
          <w:sz w:val="22"/>
          <w:szCs w:val="22"/>
        </w:rPr>
        <w:t xml:space="preserve"> mediante prévia aprovação dos Titulares dos CRI</w:t>
      </w:r>
      <w:r w:rsidRPr="00C5338F">
        <w:rPr>
          <w:rFonts w:ascii="Trebuchet MS" w:hAnsi="Trebuchet MS"/>
          <w:sz w:val="22"/>
          <w:szCs w:val="22"/>
        </w:rPr>
        <w:t>, sendo os custos dessa subcontratação arcados pelo Patrimônio Separado.</w:t>
      </w:r>
    </w:p>
    <w:p w14:paraId="1400C9A2" w14:textId="77777777" w:rsidR="001D776B" w:rsidRPr="00C5338F" w:rsidRDefault="001D776B" w:rsidP="006228BF">
      <w:pPr>
        <w:spacing w:line="360" w:lineRule="auto"/>
        <w:ind w:left="567"/>
        <w:jc w:val="both"/>
        <w:rPr>
          <w:rFonts w:ascii="Trebuchet MS" w:hAnsi="Trebuchet MS"/>
          <w:sz w:val="22"/>
          <w:szCs w:val="22"/>
        </w:rPr>
      </w:pPr>
    </w:p>
    <w:p w14:paraId="1400C9A3" w14:textId="533D8D6B" w:rsidR="001D776B" w:rsidRDefault="001D776B" w:rsidP="006228BF">
      <w:pPr>
        <w:spacing w:line="360" w:lineRule="auto"/>
        <w:ind w:left="1276"/>
        <w:jc w:val="both"/>
        <w:rPr>
          <w:rFonts w:ascii="Trebuchet MS" w:hAnsi="Trebuchet MS"/>
          <w:sz w:val="22"/>
          <w:szCs w:val="22"/>
        </w:rPr>
      </w:pPr>
      <w:r w:rsidRPr="00C5338F">
        <w:rPr>
          <w:rFonts w:ascii="Trebuchet MS" w:hAnsi="Trebuchet MS"/>
          <w:sz w:val="22"/>
          <w:szCs w:val="22"/>
        </w:rPr>
        <w:t xml:space="preserve">9.6.2.1. </w:t>
      </w:r>
      <w:r w:rsidR="009E6966" w:rsidRPr="00C5338F">
        <w:rPr>
          <w:rFonts w:ascii="Trebuchet MS" w:hAnsi="Trebuchet MS"/>
          <w:sz w:val="22"/>
          <w:szCs w:val="22"/>
        </w:rPr>
        <w:t xml:space="preserve">Fica dispensada de aprovação prévia em assembleia de titulares de CRI caso a empresa contratada para auxiliar na administração dos Créditos Imobiliários seja a </w:t>
      </w:r>
      <w:r w:rsidR="00C5338F">
        <w:rPr>
          <w:rFonts w:ascii="Trebuchet MS" w:hAnsi="Trebuchet MS"/>
          <w:sz w:val="22"/>
          <w:szCs w:val="22"/>
        </w:rPr>
        <w:t>[</w:t>
      </w:r>
      <w:r w:rsidR="00C5338F" w:rsidRPr="00C5338F">
        <w:rPr>
          <w:rFonts w:ascii="Trebuchet MS" w:hAnsi="Trebuchet MS"/>
          <w:sz w:val="22"/>
          <w:szCs w:val="22"/>
          <w:highlight w:val="yellow"/>
        </w:rPr>
        <w:t>●</w:t>
      </w:r>
      <w:r w:rsidR="00C5338F">
        <w:rPr>
          <w:rFonts w:ascii="Trebuchet MS" w:hAnsi="Trebuchet MS"/>
          <w:sz w:val="22"/>
          <w:szCs w:val="22"/>
        </w:rPr>
        <w:t>]</w:t>
      </w:r>
      <w:r w:rsidR="009E6966" w:rsidRPr="00C5338F">
        <w:rPr>
          <w:rFonts w:ascii="Trebuchet MS" w:hAnsi="Trebuchet MS"/>
          <w:sz w:val="22"/>
          <w:szCs w:val="22"/>
        </w:rPr>
        <w:t>.</w:t>
      </w:r>
    </w:p>
    <w:p w14:paraId="1400C9AA" w14:textId="77777777" w:rsidR="00FA1134" w:rsidRPr="006228BF" w:rsidRDefault="00FA1134">
      <w:pPr>
        <w:spacing w:line="360" w:lineRule="auto"/>
        <w:ind w:left="567"/>
        <w:jc w:val="both"/>
        <w:rPr>
          <w:rFonts w:ascii="Trebuchet MS" w:hAnsi="Trebuchet MS"/>
          <w:sz w:val="22"/>
          <w:szCs w:val="22"/>
        </w:rPr>
      </w:pPr>
    </w:p>
    <w:p w14:paraId="1400C9AB" w14:textId="77777777" w:rsidR="0042661E" w:rsidRPr="006228BF" w:rsidRDefault="0042661E">
      <w:pPr>
        <w:pStyle w:val="Ttulo1"/>
        <w:spacing w:before="0" w:after="0" w:line="360" w:lineRule="auto"/>
        <w:rPr>
          <w:rFonts w:ascii="Trebuchet MS" w:hAnsi="Trebuchet MS" w:cs="Tahoma"/>
          <w:sz w:val="22"/>
          <w:szCs w:val="22"/>
        </w:rPr>
      </w:pPr>
      <w:bookmarkStart w:id="59" w:name="_Toc420958712"/>
      <w:bookmarkStart w:id="60" w:name="_Toc20804299"/>
      <w:r w:rsidRPr="006228BF">
        <w:rPr>
          <w:rFonts w:ascii="Trebuchet MS" w:hAnsi="Trebuchet MS" w:cs="Tahoma"/>
          <w:sz w:val="22"/>
          <w:szCs w:val="22"/>
        </w:rPr>
        <w:t>CLÁUSULA X – DECLARAÇÕES E OBRIGAÇÕES DA EMISSORA</w:t>
      </w:r>
      <w:bookmarkEnd w:id="59"/>
      <w:bookmarkEnd w:id="60"/>
    </w:p>
    <w:p w14:paraId="1400C9AC" w14:textId="77777777" w:rsidR="002F0A6E" w:rsidRPr="006228BF" w:rsidRDefault="002F0A6E">
      <w:pPr>
        <w:tabs>
          <w:tab w:val="left" w:pos="1134"/>
        </w:tabs>
        <w:spacing w:line="360" w:lineRule="auto"/>
        <w:ind w:right="-2"/>
        <w:jc w:val="both"/>
        <w:rPr>
          <w:rFonts w:ascii="Trebuchet MS" w:hAnsi="Trebuchet MS" w:cs="Tahoma"/>
          <w:sz w:val="22"/>
          <w:szCs w:val="22"/>
        </w:rPr>
      </w:pPr>
    </w:p>
    <w:p w14:paraId="1400C9AD" w14:textId="77777777"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Declarações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declarações expressamente previstas na regulamentação aplicável, neste Termo de Securitização</w:t>
      </w:r>
      <w:r w:rsidR="007A28F0" w:rsidRPr="006228BF">
        <w:rPr>
          <w:rFonts w:ascii="Trebuchet MS" w:hAnsi="Trebuchet MS" w:cs="Tahoma"/>
          <w:sz w:val="22"/>
          <w:szCs w:val="22"/>
        </w:rPr>
        <w:t xml:space="preserve"> e</w:t>
      </w:r>
      <w:r w:rsidR="0089409D" w:rsidRPr="006228BF">
        <w:rPr>
          <w:rFonts w:ascii="Trebuchet MS" w:hAnsi="Trebuchet MS" w:cs="Tahoma"/>
          <w:sz w:val="22"/>
          <w:szCs w:val="22"/>
        </w:rPr>
        <w:t xml:space="preserv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 xml:space="preserve"> a Emissora, neste ato declara e garante que:</w:t>
      </w:r>
    </w:p>
    <w:p w14:paraId="1400C9A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AF"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1400C9B0"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B1"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400C9B2"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B3"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lastRenderedPageBreak/>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1400C9B4"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B5"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ligação entre a Emissora e o Agente Fiduciário que impeça o Agente Fiduciário </w:t>
      </w:r>
      <w:r w:rsidR="00743A47" w:rsidRPr="006228BF">
        <w:rPr>
          <w:rFonts w:ascii="Trebuchet MS" w:hAnsi="Trebuchet MS" w:cs="Tahoma"/>
          <w:sz w:val="22"/>
          <w:szCs w:val="22"/>
        </w:rPr>
        <w:t xml:space="preserve">ou a Emissora </w:t>
      </w:r>
      <w:r w:rsidRPr="006228BF">
        <w:rPr>
          <w:rFonts w:ascii="Trebuchet MS" w:hAnsi="Trebuchet MS" w:cs="Tahoma"/>
          <w:sz w:val="22"/>
          <w:szCs w:val="22"/>
        </w:rPr>
        <w:t>de exercer plenamente suas funções;</w:t>
      </w:r>
    </w:p>
    <w:p w14:paraId="1400C9B6"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B7" w14:textId="77777777"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este Termo de Securitização constitui uma obrigação legal, válida e vinculativa da Emissora, exequível de acordo com os seus termos e condições;</w:t>
      </w:r>
    </w:p>
    <w:p w14:paraId="1400C9B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B9" w14:textId="5F65F6C4" w:rsidR="0089409D" w:rsidRPr="006228BF" w:rsidRDefault="0089409D" w:rsidP="006228BF">
      <w:pPr>
        <w:numPr>
          <w:ilvl w:val="0"/>
          <w:numId w:val="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6228BF">
        <w:rPr>
          <w:rFonts w:ascii="Trebuchet MS" w:hAnsi="Trebuchet MS" w:cs="Tahoma"/>
          <w:sz w:val="22"/>
          <w:szCs w:val="22"/>
        </w:rPr>
        <w:t>Documentos da Operação</w:t>
      </w:r>
      <w:r w:rsidR="004458D8" w:rsidRPr="006228BF">
        <w:rPr>
          <w:rFonts w:ascii="Trebuchet MS" w:hAnsi="Trebuchet MS" w:cs="Tahoma"/>
          <w:sz w:val="22"/>
          <w:szCs w:val="22"/>
        </w:rPr>
        <w:t>;</w:t>
      </w:r>
    </w:p>
    <w:p w14:paraId="1400C9BA" w14:textId="77777777" w:rsidR="004458D8" w:rsidRPr="006228BF" w:rsidRDefault="004458D8" w:rsidP="006228BF">
      <w:pPr>
        <w:pStyle w:val="PargrafodaLista"/>
        <w:spacing w:line="360" w:lineRule="auto"/>
        <w:rPr>
          <w:rFonts w:ascii="Trebuchet MS" w:hAnsi="Trebuchet MS" w:cs="Tahoma"/>
          <w:b/>
          <w:sz w:val="22"/>
          <w:szCs w:val="22"/>
        </w:rPr>
      </w:pPr>
    </w:p>
    <w:p w14:paraId="1400C9BB"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é e será responsável pela existência dos Créditos Imobiliários nos exatos valores e nas condições descritas nos respectivos Contratos de Cessão;</w:t>
      </w:r>
    </w:p>
    <w:p w14:paraId="1400C9BC"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1400C9BD"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é e será legítima e única titular do lastro dos CRI; </w:t>
      </w:r>
    </w:p>
    <w:p w14:paraId="1400C9BE"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1400C9BF"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1400C9C0"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1400C9C1"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6228BF">
        <w:rPr>
          <w:rFonts w:ascii="Trebuchet MS" w:hAnsi="Trebuchet MS" w:cs="Tahoma"/>
          <w:sz w:val="22"/>
          <w:szCs w:val="22"/>
        </w:rPr>
        <w:t>Devedores</w:t>
      </w:r>
      <w:r w:rsidRPr="006228BF">
        <w:rPr>
          <w:rFonts w:ascii="Trebuchet MS" w:hAnsi="Trebuchet MS" w:cs="Tahoma"/>
          <w:sz w:val="22"/>
          <w:szCs w:val="22"/>
        </w:rPr>
        <w:t xml:space="preserve"> e/ou da Cedente de cumprirem com as obrigações assumidas neste Termo de Securitização e nos demais Documentos da Operação; </w:t>
      </w:r>
    </w:p>
    <w:p w14:paraId="1400C9C2"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1400C9C3" w14:textId="2342C24D"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lastRenderedPageBreak/>
        <w:t>não omitiu nenhum acontecimento, de qualquer natureza, que seja de seu conhecimento e que possa resultar em uma mudança adversa relevante e/ou alteração relevante de suas atividades;</w:t>
      </w:r>
    </w:p>
    <w:p w14:paraId="1400C9C4"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1400C9C5" w14:textId="77777777" w:rsidR="004458D8" w:rsidRPr="006228BF" w:rsidRDefault="004458D8" w:rsidP="006228BF">
      <w:pPr>
        <w:numPr>
          <w:ilvl w:val="0"/>
          <w:numId w:val="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6228BF">
        <w:rPr>
          <w:rFonts w:ascii="Trebuchet MS" w:hAnsi="Trebuchet MS" w:cs="Tahoma"/>
          <w:sz w:val="22"/>
          <w:szCs w:val="22"/>
        </w:rPr>
        <w:t xml:space="preserve">nº </w:t>
      </w:r>
      <w:r w:rsidRPr="006228BF">
        <w:rPr>
          <w:rFonts w:ascii="Trebuchet MS" w:hAnsi="Trebuchet MS" w:cs="Tahoma"/>
          <w:sz w:val="22"/>
          <w:szCs w:val="22"/>
        </w:rPr>
        <w:t>9.613, de 3 de março de 1998; e</w:t>
      </w:r>
    </w:p>
    <w:p w14:paraId="1400C9C6" w14:textId="77777777" w:rsidR="004458D8" w:rsidRPr="006228BF" w:rsidRDefault="004458D8" w:rsidP="006228BF">
      <w:pPr>
        <w:tabs>
          <w:tab w:val="left" w:pos="1134"/>
        </w:tabs>
        <w:spacing w:line="360" w:lineRule="auto"/>
        <w:ind w:left="709"/>
        <w:jc w:val="both"/>
        <w:rPr>
          <w:rFonts w:ascii="Trebuchet MS" w:hAnsi="Trebuchet MS" w:cs="Tahoma"/>
          <w:sz w:val="22"/>
          <w:szCs w:val="22"/>
        </w:rPr>
      </w:pPr>
    </w:p>
    <w:p w14:paraId="1400C9C7" w14:textId="64FD66DA" w:rsidR="004458D8" w:rsidRPr="006228BF" w:rsidRDefault="004458D8" w:rsidP="006228BF">
      <w:pPr>
        <w:numPr>
          <w:ilvl w:val="0"/>
          <w:numId w:val="8"/>
        </w:numPr>
        <w:tabs>
          <w:tab w:val="left" w:pos="1276"/>
        </w:tabs>
        <w:spacing w:line="360" w:lineRule="auto"/>
        <w:ind w:right="-2"/>
        <w:jc w:val="both"/>
        <w:rPr>
          <w:rFonts w:ascii="Trebuchet MS" w:hAnsi="Trebuchet MS" w:cs="Tahoma"/>
          <w:b/>
          <w:sz w:val="22"/>
          <w:szCs w:val="22"/>
        </w:rPr>
      </w:pPr>
      <w:r w:rsidRPr="006228BF">
        <w:rPr>
          <w:rFonts w:ascii="Trebuchet MS" w:hAnsi="Trebuchet MS" w:cs="Tahoma"/>
          <w:sz w:val="22"/>
          <w:szCs w:val="22"/>
        </w:rPr>
        <w:t xml:space="preserve">a Emissora, </w:t>
      </w:r>
      <w:r w:rsidR="00047519" w:rsidRPr="006228BF">
        <w:rPr>
          <w:rFonts w:ascii="Trebuchet MS" w:hAnsi="Trebuchet MS" w:cs="Tahoma"/>
          <w:sz w:val="22"/>
          <w:szCs w:val="22"/>
        </w:rPr>
        <w:t xml:space="preserve">por si, </w:t>
      </w:r>
      <w:r w:rsidRPr="006228BF">
        <w:rPr>
          <w:rFonts w:ascii="Trebuchet MS" w:hAnsi="Trebuchet MS" w:cs="Tahoma"/>
          <w:sz w:val="22"/>
          <w:szCs w:val="22"/>
        </w:rPr>
        <w:t>suas controladas</w:t>
      </w:r>
      <w:r w:rsidR="00047519" w:rsidRPr="006228BF">
        <w:rPr>
          <w:rFonts w:ascii="Trebuchet MS" w:hAnsi="Trebuchet MS" w:cs="Tahoma"/>
          <w:sz w:val="22"/>
          <w:szCs w:val="22"/>
        </w:rPr>
        <w:t>,</w:t>
      </w:r>
      <w:r w:rsidRPr="006228BF">
        <w:rPr>
          <w:rFonts w:ascii="Trebuchet MS" w:hAnsi="Trebuchet MS" w:cs="Tahoma"/>
          <w:sz w:val="22"/>
          <w:szCs w:val="22"/>
        </w:rPr>
        <w:t xml:space="preserve"> suas controladoras</w:t>
      </w:r>
      <w:r w:rsidR="00047519" w:rsidRPr="006228BF">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6228BF">
        <w:rPr>
          <w:rFonts w:ascii="Trebuchet MS" w:hAnsi="Trebuchet MS" w:cs="Tahoma"/>
          <w:sz w:val="22"/>
          <w:szCs w:val="22"/>
        </w:rPr>
        <w:t xml:space="preserve"> atuam em conformidade e se comprometem a cumprir, na realização de suas atividades, as disposições das Leis Anticorrupção</w:t>
      </w:r>
      <w:r w:rsidR="00047519" w:rsidRPr="006228BF">
        <w:rPr>
          <w:rFonts w:ascii="Trebuchet MS" w:hAnsi="Trebuchet MS" w:cs="Tahoma"/>
          <w:sz w:val="22"/>
          <w:szCs w:val="22"/>
        </w:rPr>
        <w:t>, mantendo políticas e/ou procedimentos internos objetivando o cumprimento de tais normas</w:t>
      </w:r>
      <w:r w:rsidRPr="006228BF">
        <w:rPr>
          <w:rFonts w:ascii="Trebuchet MS" w:hAnsi="Trebuchet MS" w:cs="Tahoma"/>
          <w:sz w:val="22"/>
          <w:szCs w:val="22"/>
        </w:rPr>
        <w:t>.</w:t>
      </w:r>
      <w:r w:rsidR="00047519" w:rsidRPr="006228BF">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6228BF">
        <w:rPr>
          <w:rFonts w:ascii="Trebuchet MS" w:hAnsi="Trebuchet MS" w:cs="Tahoma"/>
          <w:sz w:val="22"/>
          <w:szCs w:val="22"/>
        </w:rPr>
        <w:t>.</w:t>
      </w:r>
    </w:p>
    <w:p w14:paraId="1400C9C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C9" w14:textId="77777777" w:rsidR="0089409D" w:rsidRPr="006228BF" w:rsidRDefault="00C11498"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Obrigações Adicionais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assumidas neste Termo de Securitização, a Emissora obriga-se, adicionalmente, a:</w:t>
      </w:r>
    </w:p>
    <w:p w14:paraId="1400C9CA"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CB"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administrar o Patrimônio Separado, mantendo para o mesmo registro contábil próprio e independente de suas demonstrações financeiras;</w:t>
      </w:r>
    </w:p>
    <w:p w14:paraId="1400C9C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CD"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1400C9C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CF"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fornecer ao Agente Fiduciário os seguintes documentos e informações, sempre que solicitado:</w:t>
      </w:r>
      <w:r w:rsidR="00AA42FF" w:rsidRPr="006228BF">
        <w:rPr>
          <w:rFonts w:ascii="Trebuchet MS" w:hAnsi="Trebuchet MS" w:cs="Tahoma"/>
          <w:sz w:val="22"/>
          <w:szCs w:val="22"/>
        </w:rPr>
        <w:t xml:space="preserve"> </w:t>
      </w:r>
    </w:p>
    <w:p w14:paraId="1400C9D0"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D1"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5</w:t>
      </w:r>
      <w:r w:rsidRPr="006228BF">
        <w:rPr>
          <w:rFonts w:ascii="Trebuchet MS" w:hAnsi="Trebuchet MS" w:cs="Tahoma"/>
          <w:sz w:val="22"/>
          <w:szCs w:val="22"/>
        </w:rPr>
        <w:t xml:space="preserve"> (</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seus demonstrativos financeiros e contábeis, auditados ou não, inclusive dos demonstrativos do Patrimônio Separado, assim como de todas as informações periódicas e eventuais exigidas </w:t>
      </w:r>
      <w:r w:rsidRPr="006228BF">
        <w:rPr>
          <w:rFonts w:ascii="Trebuchet MS" w:hAnsi="Trebuchet MS" w:cs="Tahoma"/>
          <w:sz w:val="22"/>
          <w:szCs w:val="22"/>
        </w:rPr>
        <w:lastRenderedPageBreak/>
        <w:t>pelos normativos da CVM, nos prazos ali previstos, relatórios, comunicados ou demais documentos que devam ser entregues à CVM, na data em que tiverem sido encaminhados, por qualquer meio, àquela autarquia;</w:t>
      </w:r>
    </w:p>
    <w:p w14:paraId="1400C9D2"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D3" w14:textId="64DC6E5C" w:rsidR="0089409D" w:rsidRDefault="0089409D" w:rsidP="006228BF">
      <w:pPr>
        <w:numPr>
          <w:ilvl w:val="0"/>
          <w:numId w:val="9"/>
        </w:numPr>
        <w:tabs>
          <w:tab w:val="left" w:pos="1134"/>
        </w:tabs>
        <w:spacing w:line="360" w:lineRule="auto"/>
        <w:ind w:right="-2" w:hanging="504"/>
        <w:jc w:val="both"/>
        <w:rPr>
          <w:ins w:id="61" w:author="Matheus Gomes Faria" w:date="2022-06-08T10:47:00Z"/>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cópias de todos os documentos e informações, inclusive financeiras e contábeis, fornecidos </w:t>
      </w:r>
      <w:r w:rsidR="00654F27" w:rsidRPr="006228BF">
        <w:rPr>
          <w:rFonts w:ascii="Trebuchet MS" w:hAnsi="Trebuchet MS" w:cs="Tahoma"/>
          <w:sz w:val="22"/>
          <w:szCs w:val="22"/>
        </w:rPr>
        <w:t>pela</w:t>
      </w:r>
      <w:r w:rsidR="003F4ADA" w:rsidRPr="006228BF">
        <w:rPr>
          <w:rFonts w:ascii="Trebuchet MS" w:hAnsi="Trebuchet MS" w:cs="Tahoma"/>
          <w:sz w:val="22"/>
          <w:szCs w:val="22"/>
        </w:rPr>
        <w:t xml:space="preserve"> Cedente</w:t>
      </w:r>
      <w:r w:rsidRPr="006228BF">
        <w:rPr>
          <w:rFonts w:ascii="Trebuchet MS" w:hAnsi="Trebuchet MS" w:cs="Tahoma"/>
          <w:sz w:val="22"/>
          <w:szCs w:val="22"/>
        </w:rPr>
        <w:t>, nos termos da legislação vigente;</w:t>
      </w:r>
      <w:r w:rsidR="00993B1A" w:rsidRPr="006228BF">
        <w:rPr>
          <w:rFonts w:ascii="Trebuchet MS" w:hAnsi="Trebuchet MS" w:cs="Tahoma"/>
          <w:sz w:val="22"/>
          <w:szCs w:val="22"/>
        </w:rPr>
        <w:t xml:space="preserve"> </w:t>
      </w:r>
    </w:p>
    <w:p w14:paraId="69D0DEE7" w14:textId="77777777" w:rsidR="00CB7980" w:rsidRDefault="00CB7980" w:rsidP="00CB7980">
      <w:pPr>
        <w:pStyle w:val="PargrafodaLista"/>
        <w:rPr>
          <w:ins w:id="62" w:author="Matheus Gomes Faria" w:date="2022-06-08T10:47:00Z"/>
          <w:rFonts w:ascii="Trebuchet MS" w:hAnsi="Trebuchet MS" w:cs="Tahoma"/>
          <w:sz w:val="22"/>
          <w:szCs w:val="22"/>
        </w:rPr>
        <w:pPrChange w:id="63" w:author="Matheus Gomes Faria" w:date="2022-06-08T10:47:00Z">
          <w:pPr>
            <w:numPr>
              <w:numId w:val="9"/>
            </w:numPr>
            <w:tabs>
              <w:tab w:val="left" w:pos="1134"/>
            </w:tabs>
            <w:spacing w:line="360" w:lineRule="auto"/>
            <w:ind w:left="1780" w:right="-2" w:hanging="504"/>
            <w:jc w:val="both"/>
          </w:pPr>
        </w:pPrChange>
      </w:pPr>
    </w:p>
    <w:p w14:paraId="7782A3BF" w14:textId="74B3098F" w:rsidR="00CB7980" w:rsidRPr="006228BF" w:rsidRDefault="00CB7980" w:rsidP="006228BF">
      <w:pPr>
        <w:numPr>
          <w:ilvl w:val="0"/>
          <w:numId w:val="9"/>
        </w:numPr>
        <w:tabs>
          <w:tab w:val="left" w:pos="1134"/>
        </w:tabs>
        <w:spacing w:line="360" w:lineRule="auto"/>
        <w:ind w:right="-2" w:hanging="504"/>
        <w:jc w:val="both"/>
        <w:rPr>
          <w:rFonts w:ascii="Trebuchet MS" w:hAnsi="Trebuchet MS" w:cs="Tahoma"/>
          <w:sz w:val="22"/>
          <w:szCs w:val="22"/>
        </w:rPr>
      </w:pPr>
      <w:commentRangeStart w:id="64"/>
      <w:ins w:id="65" w:author="Matheus Gomes Faria" w:date="2022-06-08T10:48:00Z">
        <w:r w:rsidRPr="006228BF">
          <w:rPr>
            <w:rFonts w:ascii="Trebuchet MS" w:hAnsi="Trebuchet MS" w:cs="Tahoma"/>
            <w:sz w:val="22"/>
            <w:szCs w:val="22"/>
          </w:rPr>
          <w:t>dentro de 5 (cinco) Dias Úteis</w:t>
        </w:r>
        <w:r>
          <w:rPr>
            <w:rFonts w:ascii="Trebuchet MS" w:hAnsi="Trebuchet MS" w:cs="Tahoma"/>
            <w:sz w:val="22"/>
            <w:szCs w:val="22"/>
          </w:rPr>
          <w:t>,</w:t>
        </w:r>
      </w:ins>
      <w:ins w:id="66" w:author="Matheus Gomes Faria" w:date="2022-06-08T10:47:00Z">
        <w:r w:rsidRPr="00CB7980">
          <w:rPr>
            <w:rFonts w:ascii="Trebuchet MS" w:hAnsi="Trebuchet MS" w:cs="Tahoma"/>
            <w:sz w:val="22"/>
            <w:szCs w:val="22"/>
          </w:rPr>
          <w:t xml:space="preserve"> declaração assinada por representantes legais da Emissora atestando que: (1) permanecem válidas as disposições contidas n</w:t>
        </w:r>
      </w:ins>
      <w:ins w:id="67" w:author="Matheus Gomes Faria" w:date="2022-06-08T10:48:00Z">
        <w:r>
          <w:rPr>
            <w:rFonts w:ascii="Trebuchet MS" w:hAnsi="Trebuchet MS" w:cs="Tahoma"/>
            <w:sz w:val="22"/>
            <w:szCs w:val="22"/>
          </w:rPr>
          <w:t>o Termo de Securitização</w:t>
        </w:r>
      </w:ins>
      <w:ins w:id="68" w:author="Matheus Gomes Faria" w:date="2022-06-08T10:47:00Z">
        <w:r w:rsidRPr="00CB7980">
          <w:rPr>
            <w:rFonts w:ascii="Trebuchet MS" w:hAnsi="Trebuchet MS" w:cs="Tahoma"/>
            <w:sz w:val="22"/>
            <w:szCs w:val="22"/>
          </w:rPr>
          <w:t xml:space="preserve">; (2) não ocorreu ou está ocorrendo qualquer Evento de Inadimplemento ou descumprimento de obrigações da Emissora perante os </w:t>
        </w:r>
      </w:ins>
      <w:ins w:id="69" w:author="Matheus Gomes Faria" w:date="2022-06-08T10:48:00Z">
        <w:r>
          <w:rPr>
            <w:rFonts w:ascii="Trebuchet MS" w:hAnsi="Trebuchet MS" w:cs="Tahoma"/>
            <w:sz w:val="22"/>
            <w:szCs w:val="22"/>
          </w:rPr>
          <w:t>Titulares de CRI</w:t>
        </w:r>
      </w:ins>
      <w:ins w:id="70" w:author="Matheus Gomes Faria" w:date="2022-06-08T10:47:00Z">
        <w:r w:rsidRPr="00CB7980">
          <w:rPr>
            <w:rFonts w:ascii="Trebuchet MS" w:hAnsi="Trebuchet MS" w:cs="Tahoma"/>
            <w:sz w:val="22"/>
            <w:szCs w:val="22"/>
          </w:rPr>
          <w:t xml:space="preserve"> ou o Agente Fiduciário; </w:t>
        </w:r>
      </w:ins>
      <w:ins w:id="71" w:author="Matheus Gomes Faria" w:date="2022-06-08T10:49:00Z">
        <w:r>
          <w:rPr>
            <w:rFonts w:ascii="Trebuchet MS" w:hAnsi="Trebuchet MS" w:cs="Tahoma"/>
            <w:sz w:val="22"/>
            <w:szCs w:val="22"/>
          </w:rPr>
          <w:t xml:space="preserve">e </w:t>
        </w:r>
      </w:ins>
      <w:ins w:id="72" w:author="Matheus Gomes Faria" w:date="2022-06-08T10:47:00Z">
        <w:r w:rsidRPr="00CB7980">
          <w:rPr>
            <w:rFonts w:ascii="Trebuchet MS" w:hAnsi="Trebuchet MS" w:cs="Tahoma"/>
            <w:sz w:val="22"/>
            <w:szCs w:val="22"/>
          </w:rPr>
          <w:t xml:space="preserve">(3) não foram praticados atos em desacordo com o estatuto social da Emissora; </w:t>
        </w:r>
      </w:ins>
      <w:commentRangeEnd w:id="64"/>
      <w:ins w:id="73" w:author="Matheus Gomes Faria" w:date="2022-06-08T10:49:00Z">
        <w:r>
          <w:rPr>
            <w:rStyle w:val="Refdecomentrio"/>
          </w:rPr>
          <w:commentReference w:id="64"/>
        </w:r>
      </w:ins>
    </w:p>
    <w:p w14:paraId="1400C9D4"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D5" w14:textId="26A67F66" w:rsidR="0089409D" w:rsidRPr="006228BF" w:rsidRDefault="00C11498"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Dias Ú</w:t>
      </w:r>
      <w:r w:rsidR="0089409D" w:rsidRPr="006228BF">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Pr>
          <w:rFonts w:ascii="Trebuchet MS" w:hAnsi="Trebuchet MS" w:cs="Tahoma"/>
          <w:sz w:val="22"/>
          <w:szCs w:val="22"/>
        </w:rPr>
        <w:t xml:space="preserve"> e previamente indicados, tenha</w:t>
      </w:r>
      <w:r w:rsidR="0089409D" w:rsidRPr="006228BF">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1400C9D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D7" w14:textId="77777777"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 xml:space="preserve">dentro de </w:t>
      </w:r>
      <w:r w:rsidR="007D6AD1" w:rsidRPr="006228BF">
        <w:rPr>
          <w:rFonts w:ascii="Trebuchet MS" w:hAnsi="Trebuchet MS" w:cs="Tahoma"/>
          <w:sz w:val="22"/>
          <w:szCs w:val="22"/>
        </w:rPr>
        <w:t xml:space="preserve">5 </w:t>
      </w:r>
      <w:r w:rsidRPr="006228BF">
        <w:rPr>
          <w:rFonts w:ascii="Trebuchet MS" w:hAnsi="Trebuchet MS" w:cs="Tahoma"/>
          <w:sz w:val="22"/>
          <w:szCs w:val="22"/>
        </w:rPr>
        <w:t>(</w:t>
      </w:r>
      <w:r w:rsidR="007D6AD1" w:rsidRPr="006228BF">
        <w:rPr>
          <w:rFonts w:ascii="Trebuchet MS" w:hAnsi="Trebuchet MS" w:cs="Tahoma"/>
          <w:sz w:val="22"/>
          <w:szCs w:val="22"/>
        </w:rPr>
        <w:t>cinco</w:t>
      </w:r>
      <w:r w:rsidRPr="006228BF">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14:paraId="1400C9D8"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D9" w14:textId="7E39BB52" w:rsidR="0089409D" w:rsidRPr="006228BF" w:rsidRDefault="0089409D" w:rsidP="006228BF">
      <w:pPr>
        <w:numPr>
          <w:ilvl w:val="0"/>
          <w:numId w:val="9"/>
        </w:numPr>
        <w:tabs>
          <w:tab w:val="left" w:pos="1134"/>
        </w:tabs>
        <w:spacing w:line="360" w:lineRule="auto"/>
        <w:ind w:right="-2" w:hanging="504"/>
        <w:jc w:val="both"/>
        <w:rPr>
          <w:rFonts w:ascii="Trebuchet MS" w:hAnsi="Trebuchet MS" w:cs="Tahoma"/>
          <w:sz w:val="22"/>
          <w:szCs w:val="22"/>
        </w:rPr>
      </w:pPr>
      <w:r w:rsidRPr="006228BF">
        <w:rPr>
          <w:rFonts w:ascii="Trebuchet MS" w:hAnsi="Trebuchet MS" w:cs="Tahoma"/>
          <w:sz w:val="22"/>
          <w:szCs w:val="22"/>
        </w:rPr>
        <w:t>cópia de qualquer notificação judicial, extrajudicial ou administrativa recebida pela Emissora</w:t>
      </w:r>
      <w:r w:rsidR="00993B1A" w:rsidRPr="006228BF">
        <w:rPr>
          <w:rFonts w:ascii="Trebuchet MS" w:hAnsi="Trebuchet MS" w:cs="Tahoma"/>
          <w:sz w:val="22"/>
          <w:szCs w:val="22"/>
        </w:rPr>
        <w:t>, que guarde relação ou possa impactar de alguma forma esse CRI,</w:t>
      </w:r>
      <w:r w:rsidRPr="006228BF">
        <w:rPr>
          <w:rFonts w:ascii="Trebuchet MS" w:hAnsi="Trebuchet MS" w:cs="Tahoma"/>
          <w:sz w:val="22"/>
          <w:szCs w:val="22"/>
        </w:rPr>
        <w:t xml:space="preserve"> em até </w:t>
      </w:r>
      <w:r w:rsidR="000710B8">
        <w:rPr>
          <w:rFonts w:ascii="Trebuchet MS" w:hAnsi="Trebuchet MS" w:cs="Tahoma"/>
          <w:sz w:val="22"/>
          <w:szCs w:val="22"/>
        </w:rPr>
        <w:t>3</w:t>
      </w:r>
      <w:r w:rsidR="000710B8" w:rsidRPr="006228BF">
        <w:rPr>
          <w:rFonts w:ascii="Trebuchet MS" w:hAnsi="Trebuchet MS" w:cs="Tahoma"/>
          <w:sz w:val="22"/>
          <w:szCs w:val="22"/>
        </w:rPr>
        <w:t xml:space="preserve"> </w:t>
      </w:r>
      <w:r w:rsidRPr="006228BF">
        <w:rPr>
          <w:rFonts w:ascii="Trebuchet MS" w:hAnsi="Trebuchet MS" w:cs="Tahoma"/>
          <w:sz w:val="22"/>
          <w:szCs w:val="22"/>
        </w:rPr>
        <w:t>(</w:t>
      </w:r>
      <w:r w:rsidR="000710B8">
        <w:rPr>
          <w:rFonts w:ascii="Trebuchet MS" w:hAnsi="Trebuchet MS" w:cs="Tahoma"/>
          <w:sz w:val="22"/>
          <w:szCs w:val="22"/>
        </w:rPr>
        <w:t>três</w:t>
      </w:r>
      <w:r w:rsidRPr="006228BF">
        <w:rPr>
          <w:rFonts w:ascii="Trebuchet MS" w:hAnsi="Trebuchet MS" w:cs="Tahoma"/>
          <w:sz w:val="22"/>
          <w:szCs w:val="22"/>
        </w:rPr>
        <w:t>) Dias Úteis contados da data de seu recebimento ou prazo inferior se assim exigido</w:t>
      </w:r>
      <w:r w:rsidR="000171B5">
        <w:rPr>
          <w:rFonts w:ascii="Trebuchet MS" w:hAnsi="Trebuchet MS" w:cs="Tahoma"/>
          <w:sz w:val="22"/>
          <w:szCs w:val="22"/>
        </w:rPr>
        <w:t xml:space="preserve"> judicialmente</w:t>
      </w:r>
      <w:r w:rsidR="006B4455">
        <w:rPr>
          <w:rFonts w:ascii="Trebuchet MS" w:hAnsi="Trebuchet MS" w:cs="Tahoma"/>
          <w:sz w:val="22"/>
          <w:szCs w:val="22"/>
        </w:rPr>
        <w:t>;</w:t>
      </w:r>
    </w:p>
    <w:p w14:paraId="1400C9DA"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DB"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submeter, na forma da lei, suas contas e demonstrações contábeis, inclusive aquelas relacionadas ao Patrimônio Separado, a exame por empresa de auditoria;</w:t>
      </w:r>
    </w:p>
    <w:p w14:paraId="1400C9DC" w14:textId="77777777"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14:paraId="1400C9DD"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lastRenderedPageBreak/>
        <w:t xml:space="preserve">efetuar, em até </w:t>
      </w:r>
      <w:r w:rsidR="000E18AA" w:rsidRPr="006228BF">
        <w:rPr>
          <w:rFonts w:ascii="Trebuchet MS" w:hAnsi="Trebuchet MS" w:cs="Tahoma"/>
          <w:sz w:val="22"/>
          <w:szCs w:val="22"/>
        </w:rPr>
        <w:t>10</w:t>
      </w:r>
      <w:r w:rsidRPr="006228BF">
        <w:rPr>
          <w:rFonts w:ascii="Trebuchet MS" w:hAnsi="Trebuchet MS" w:cs="Tahoma"/>
          <w:sz w:val="22"/>
          <w:szCs w:val="22"/>
        </w:rPr>
        <w:t xml:space="preserve"> (</w:t>
      </w:r>
      <w:r w:rsidR="000E18AA" w:rsidRPr="006228BF">
        <w:rPr>
          <w:rFonts w:ascii="Trebuchet MS" w:hAnsi="Trebuchet MS" w:cs="Tahoma"/>
          <w:sz w:val="22"/>
          <w:szCs w:val="22"/>
        </w:rPr>
        <w:t>dez</w:t>
      </w:r>
      <w:r w:rsidRPr="006228BF">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6228BF">
        <w:rPr>
          <w:rFonts w:ascii="Trebuchet MS" w:hAnsi="Trebuchet MS" w:cs="Tahoma"/>
          <w:sz w:val="22"/>
          <w:szCs w:val="22"/>
        </w:rPr>
        <w:t xml:space="preserve">desde que </w:t>
      </w:r>
      <w:r w:rsidRPr="006228BF">
        <w:rPr>
          <w:rFonts w:ascii="Trebuchet MS" w:hAnsi="Trebuchet MS" w:cs="Tahoma"/>
          <w:sz w:val="22"/>
          <w:szCs w:val="22"/>
        </w:rPr>
        <w:t>razoavelmente incorridas</w:t>
      </w:r>
      <w:r w:rsidR="00413333" w:rsidRPr="006228BF">
        <w:rPr>
          <w:rFonts w:ascii="Trebuchet MS" w:hAnsi="Trebuchet MS" w:cs="Tahoma"/>
          <w:sz w:val="22"/>
          <w:szCs w:val="22"/>
        </w:rPr>
        <w:t>,</w:t>
      </w:r>
      <w:r w:rsidRPr="006228BF">
        <w:rPr>
          <w:rFonts w:ascii="Trebuchet MS" w:hAnsi="Trebuchet MS" w:cs="Tahoma"/>
          <w:sz w:val="22"/>
          <w:szCs w:val="22"/>
        </w:rPr>
        <w:t xml:space="preserve"> comprovadas </w:t>
      </w:r>
      <w:r w:rsidR="00413333" w:rsidRPr="006228BF">
        <w:rPr>
          <w:rFonts w:ascii="Trebuchet MS" w:hAnsi="Trebuchet MS" w:cs="Tahoma"/>
          <w:sz w:val="22"/>
          <w:szCs w:val="22"/>
        </w:rPr>
        <w:t xml:space="preserve">a relação com essa oferta e </w:t>
      </w:r>
      <w:r w:rsidRPr="006228BF">
        <w:rPr>
          <w:rFonts w:ascii="Trebuchet MS" w:hAnsi="Trebuchet MS" w:cs="Tahoma"/>
          <w:sz w:val="22"/>
          <w:szCs w:val="22"/>
        </w:rPr>
        <w:t xml:space="preserve">que sejam necessárias para proteger os direitos, garantias e prerrogativas dos </w:t>
      </w:r>
      <w:r w:rsidR="004B46E1" w:rsidRPr="006228BF">
        <w:rPr>
          <w:rFonts w:ascii="Trebuchet MS" w:hAnsi="Trebuchet MS" w:cs="Tahoma"/>
          <w:sz w:val="22"/>
          <w:szCs w:val="22"/>
        </w:rPr>
        <w:t>T</w:t>
      </w:r>
      <w:r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ou para a realização de seus créditos. As despesas a que se refere esta alínea compreenderão, inclusive, as despesas relacionadas com:</w:t>
      </w:r>
    </w:p>
    <w:p w14:paraId="1400C9DE"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DF"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publicaç</w:t>
      </w:r>
      <w:r w:rsidR="001119BA" w:rsidRPr="006228BF">
        <w:rPr>
          <w:rFonts w:ascii="Trebuchet MS" w:hAnsi="Trebuchet MS" w:cs="Tahoma"/>
          <w:sz w:val="22"/>
          <w:szCs w:val="22"/>
        </w:rPr>
        <w:t>ões em geral</w:t>
      </w:r>
      <w:r w:rsidRPr="006228BF">
        <w:rPr>
          <w:rFonts w:ascii="Trebuchet MS" w:hAnsi="Trebuchet MS" w:cs="Tahoma"/>
          <w:sz w:val="22"/>
          <w:szCs w:val="22"/>
        </w:rPr>
        <w:t>, avisos e notificações previstos neste Termo de Securitização, e outras exigidas, ou que vierem a ser exigidas por lei;</w:t>
      </w:r>
    </w:p>
    <w:p w14:paraId="1400C9E0"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E1"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extração de certidões</w:t>
      </w:r>
      <w:r w:rsidR="001119BA" w:rsidRPr="006228BF">
        <w:rPr>
          <w:rFonts w:ascii="Trebuchet MS" w:hAnsi="Trebuchet MS" w:cs="Tahoma"/>
          <w:sz w:val="22"/>
          <w:szCs w:val="22"/>
        </w:rPr>
        <w:t>, fotocópias, digitalizações, envio de documentos, despesas cartorárias</w:t>
      </w:r>
      <w:r w:rsidRPr="006228BF">
        <w:rPr>
          <w:rFonts w:ascii="Trebuchet MS" w:hAnsi="Trebuchet MS" w:cs="Tahoma"/>
          <w:sz w:val="22"/>
          <w:szCs w:val="22"/>
        </w:rPr>
        <w:t>;</w:t>
      </w:r>
    </w:p>
    <w:p w14:paraId="1400C9E2" w14:textId="77777777" w:rsidR="001119BA" w:rsidRPr="006228BF" w:rsidRDefault="001119BA" w:rsidP="006228BF">
      <w:pPr>
        <w:pStyle w:val="PargrafodaLista"/>
        <w:spacing w:line="360" w:lineRule="auto"/>
        <w:rPr>
          <w:rFonts w:ascii="Trebuchet MS" w:hAnsi="Trebuchet MS" w:cs="Tahoma"/>
          <w:sz w:val="22"/>
          <w:szCs w:val="22"/>
        </w:rPr>
      </w:pPr>
    </w:p>
    <w:p w14:paraId="1400C9E3" w14:textId="77777777" w:rsidR="001119BA" w:rsidRPr="006228BF" w:rsidRDefault="001119BA"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despesas com </w:t>
      </w:r>
      <w:r w:rsidRPr="006228BF">
        <w:rPr>
          <w:rFonts w:ascii="Trebuchet MS" w:hAnsi="Trebuchet MS" w:cs="Tahoma"/>
          <w:i/>
          <w:sz w:val="22"/>
          <w:szCs w:val="22"/>
        </w:rPr>
        <w:t>conference call</w:t>
      </w:r>
      <w:r w:rsidRPr="006228BF">
        <w:rPr>
          <w:rFonts w:ascii="Trebuchet MS" w:hAnsi="Trebuchet MS" w:cs="Tahoma"/>
          <w:sz w:val="22"/>
          <w:szCs w:val="22"/>
        </w:rPr>
        <w:t xml:space="preserve"> e contatos telefônicos;</w:t>
      </w:r>
    </w:p>
    <w:p w14:paraId="1400C9E4"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E5"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despesas com viagens, incluindo custos com transporte, hospedagem e alimentação, quando necessárias ao desempenho das funções; e</w:t>
      </w:r>
    </w:p>
    <w:p w14:paraId="1400C9E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E7" w14:textId="77777777" w:rsidR="0089409D" w:rsidRPr="006228BF" w:rsidRDefault="0089409D" w:rsidP="006228BF">
      <w:pPr>
        <w:numPr>
          <w:ilvl w:val="0"/>
          <w:numId w:val="10"/>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1400C9E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E9" w14:textId="054F9EAD" w:rsidR="004458D8" w:rsidRPr="006228BF" w:rsidRDefault="00D72384" w:rsidP="006228BF">
      <w:pPr>
        <w:numPr>
          <w:ilvl w:val="0"/>
          <w:numId w:val="18"/>
        </w:numPr>
        <w:spacing w:line="360" w:lineRule="auto"/>
        <w:jc w:val="both"/>
        <w:rPr>
          <w:rFonts w:ascii="Trebuchet MS" w:hAnsi="Trebuchet MS" w:cs="Tahoma"/>
          <w:sz w:val="22"/>
          <w:szCs w:val="22"/>
        </w:rPr>
      </w:pPr>
      <w:r>
        <w:rPr>
          <w:rFonts w:ascii="Trebuchet MS" w:hAnsi="Trebuchet MS" w:cs="Tahoma"/>
          <w:sz w:val="22"/>
          <w:szCs w:val="22"/>
        </w:rPr>
        <w:t xml:space="preserve"> </w:t>
      </w:r>
      <w:r w:rsidR="004458D8" w:rsidRPr="006228BF">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1400C9EA" w14:textId="77777777" w:rsidR="004458D8" w:rsidRPr="006228BF" w:rsidRDefault="004458D8" w:rsidP="006228BF">
      <w:pPr>
        <w:tabs>
          <w:tab w:val="left" w:pos="1276"/>
        </w:tabs>
        <w:spacing w:line="360" w:lineRule="auto"/>
        <w:ind w:left="1276" w:right="-2"/>
        <w:jc w:val="both"/>
        <w:rPr>
          <w:rFonts w:ascii="Trebuchet MS" w:hAnsi="Trebuchet MS" w:cs="Tahoma"/>
          <w:b/>
          <w:sz w:val="22"/>
          <w:szCs w:val="22"/>
        </w:rPr>
      </w:pPr>
    </w:p>
    <w:p w14:paraId="1400C9EB"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sempre atualizado seu registro de companhia aberta na CVM;</w:t>
      </w:r>
    </w:p>
    <w:p w14:paraId="1400C9EC" w14:textId="77777777" w:rsidR="003427F8" w:rsidRPr="006228BF" w:rsidRDefault="003427F8" w:rsidP="006228BF">
      <w:pPr>
        <w:tabs>
          <w:tab w:val="left" w:pos="1276"/>
        </w:tabs>
        <w:spacing w:line="360" w:lineRule="auto"/>
        <w:ind w:left="1276" w:right="-2"/>
        <w:jc w:val="both"/>
        <w:rPr>
          <w:rFonts w:ascii="Trebuchet MS" w:hAnsi="Trebuchet MS" w:cs="Tahoma"/>
          <w:b/>
          <w:sz w:val="22"/>
          <w:szCs w:val="22"/>
        </w:rPr>
      </w:pPr>
    </w:p>
    <w:p w14:paraId="1400C9ED" w14:textId="77777777" w:rsidR="003427F8" w:rsidRPr="006228BF" w:rsidRDefault="003427F8"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 contratada, durante a vigência deste Termo de Securitização, instituição financeira habilitada para a prestação do serviço de banco liquidante;</w:t>
      </w:r>
    </w:p>
    <w:p w14:paraId="1400C9E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EF"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realizar negócios ou operações </w:t>
      </w:r>
      <w:r w:rsidRPr="006228BF">
        <w:rPr>
          <w:rFonts w:ascii="Trebuchet MS" w:hAnsi="Trebuchet MS" w:cs="Tahoma"/>
          <w:b/>
          <w:sz w:val="22"/>
          <w:szCs w:val="22"/>
        </w:rPr>
        <w:t>(a)</w:t>
      </w:r>
      <w:r w:rsidRPr="006228BF">
        <w:rPr>
          <w:rFonts w:ascii="Trebuchet MS" w:hAnsi="Trebuchet MS" w:cs="Tahoma"/>
          <w:sz w:val="22"/>
          <w:szCs w:val="22"/>
        </w:rPr>
        <w:t xml:space="preserve"> alheios ao objeto social definido em seu estatuto social; </w:t>
      </w:r>
      <w:r w:rsidRPr="006228BF">
        <w:rPr>
          <w:rFonts w:ascii="Trebuchet MS" w:hAnsi="Trebuchet MS" w:cs="Tahoma"/>
          <w:b/>
          <w:sz w:val="22"/>
          <w:szCs w:val="22"/>
        </w:rPr>
        <w:t>(b)</w:t>
      </w:r>
      <w:r w:rsidRPr="006228BF">
        <w:rPr>
          <w:rFonts w:ascii="Trebuchet MS" w:hAnsi="Trebuchet MS" w:cs="Tahoma"/>
          <w:sz w:val="22"/>
          <w:szCs w:val="22"/>
        </w:rPr>
        <w:t xml:space="preserve"> que não estejam expressamente previstos e autorizados em seu estatuto social; ou </w:t>
      </w:r>
      <w:r w:rsidRPr="006228BF">
        <w:rPr>
          <w:rFonts w:ascii="Trebuchet MS" w:hAnsi="Trebuchet MS" w:cs="Tahoma"/>
          <w:b/>
          <w:sz w:val="22"/>
          <w:szCs w:val="22"/>
        </w:rPr>
        <w:t>(c)</w:t>
      </w:r>
      <w:r w:rsidRPr="006228BF">
        <w:rPr>
          <w:rFonts w:ascii="Trebuchet MS" w:hAnsi="Trebuchet MS" w:cs="Tahoma"/>
          <w:sz w:val="22"/>
          <w:szCs w:val="22"/>
        </w:rPr>
        <w:t xml:space="preserve"> que não tenham sido previamente autorizados com a estrita </w:t>
      </w:r>
      <w:r w:rsidRPr="006228BF">
        <w:rPr>
          <w:rFonts w:ascii="Trebuchet MS" w:hAnsi="Trebuchet MS" w:cs="Tahoma"/>
          <w:sz w:val="22"/>
          <w:szCs w:val="22"/>
        </w:rPr>
        <w:lastRenderedPageBreak/>
        <w:t>observância dos procedimentos estabelecidos em seu estatuto social, sem prejuízo do cumprimento das demais disposições estatutárias, legais e regulamentares aplicáveis;</w:t>
      </w:r>
    </w:p>
    <w:p w14:paraId="1400C9F0"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F1"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não praticar qualquer ato em desacordo com seu estatuto social, com este Termo de Securitização ou com 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em especial os que possam, direta ou indiretamente, comprometer o pontual e integral cumprimento das obrigações assumidas neste Termo de Securitização;</w:t>
      </w:r>
    </w:p>
    <w:p w14:paraId="1400C9F2" w14:textId="555354AC" w:rsidR="0089409D" w:rsidRDefault="0089409D" w:rsidP="006228BF">
      <w:pPr>
        <w:tabs>
          <w:tab w:val="left" w:pos="1134"/>
        </w:tabs>
        <w:spacing w:line="360" w:lineRule="auto"/>
        <w:ind w:right="-2"/>
        <w:jc w:val="both"/>
        <w:rPr>
          <w:rFonts w:ascii="Trebuchet MS" w:hAnsi="Trebuchet MS" w:cs="Tahoma"/>
          <w:b/>
          <w:sz w:val="22"/>
          <w:szCs w:val="22"/>
        </w:rPr>
      </w:pPr>
    </w:p>
    <w:p w14:paraId="7FF5B0DA" w14:textId="16299C00" w:rsidR="00A64C73" w:rsidRDefault="00C472F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Pr>
          <w:rFonts w:ascii="Trebuchet MS" w:hAnsi="Trebuchet MS" w:cs="Tahoma"/>
          <w:sz w:val="22"/>
          <w:szCs w:val="22"/>
        </w:rPr>
        <w:t xml:space="preserve"> e da Legislação Socioambiental</w:t>
      </w:r>
      <w:r w:rsidRPr="006228BF">
        <w:rPr>
          <w:rFonts w:ascii="Trebuchet MS" w:hAnsi="Trebuchet MS" w:cs="Tahoma"/>
          <w:sz w:val="22"/>
          <w:szCs w:val="22"/>
        </w:rPr>
        <w:t>, mantendo políticas e/ou procedimentos internos objetivando o cumprimento de tais normas</w:t>
      </w:r>
      <w:r>
        <w:rPr>
          <w:rFonts w:ascii="Trebuchet MS" w:hAnsi="Trebuchet MS" w:cs="Tahoma"/>
          <w:sz w:val="22"/>
          <w:szCs w:val="22"/>
        </w:rPr>
        <w:t xml:space="preserve">; </w:t>
      </w:r>
    </w:p>
    <w:p w14:paraId="1848021D" w14:textId="77777777" w:rsidR="00A64C73" w:rsidRDefault="00A64C73" w:rsidP="00EC76E2">
      <w:pPr>
        <w:tabs>
          <w:tab w:val="left" w:pos="1276"/>
        </w:tabs>
        <w:spacing w:line="360" w:lineRule="auto"/>
        <w:ind w:left="1276" w:right="-2"/>
        <w:jc w:val="both"/>
        <w:rPr>
          <w:rFonts w:ascii="Trebuchet MS" w:hAnsi="Trebuchet MS" w:cs="Tahoma"/>
          <w:sz w:val="22"/>
          <w:szCs w:val="22"/>
        </w:rPr>
      </w:pPr>
    </w:p>
    <w:p w14:paraId="1DBA4D3E" w14:textId="2CC27815" w:rsidR="00A64C73" w:rsidRPr="00A64C73" w:rsidRDefault="00376DB4" w:rsidP="00A64C73">
      <w:pPr>
        <w:numPr>
          <w:ilvl w:val="0"/>
          <w:numId w:val="18"/>
        </w:numPr>
        <w:tabs>
          <w:tab w:val="left" w:pos="1276"/>
        </w:tabs>
        <w:spacing w:line="360" w:lineRule="auto"/>
        <w:ind w:left="1276" w:right="-2" w:hanging="567"/>
        <w:jc w:val="both"/>
        <w:rPr>
          <w:rFonts w:ascii="Trebuchet MS" w:hAnsi="Trebuchet MS" w:cs="Tahoma"/>
          <w:sz w:val="22"/>
          <w:szCs w:val="22"/>
        </w:rPr>
      </w:pPr>
      <w:r w:rsidRPr="00EC76E2">
        <w:rPr>
          <w:rFonts w:ascii="Trebuchet MS" w:hAnsi="Trebuchet MS" w:cs="Tahoma"/>
          <w:sz w:val="22"/>
          <w:szCs w:val="22"/>
        </w:rPr>
        <w:t xml:space="preserve">rigoroso cumprimento, pela Emissora, da </w:t>
      </w:r>
      <w:r w:rsidR="00EC76E2" w:rsidRPr="00EC76E2">
        <w:rPr>
          <w:rFonts w:ascii="Trebuchet MS" w:hAnsi="Trebuchet MS" w:cs="Tahoma"/>
          <w:sz w:val="22"/>
          <w:szCs w:val="22"/>
        </w:rPr>
        <w:t>L</w:t>
      </w:r>
      <w:r w:rsidRPr="00EC76E2">
        <w:rPr>
          <w:rFonts w:ascii="Trebuchet MS" w:hAnsi="Trebuchet MS" w:cs="Tahoma"/>
          <w:sz w:val="22"/>
          <w:szCs w:val="22"/>
        </w:rPr>
        <w:t xml:space="preserve">egislação </w:t>
      </w:r>
      <w:r w:rsidR="00EC76E2" w:rsidRPr="00EC76E2">
        <w:rPr>
          <w:rFonts w:ascii="Trebuchet MS" w:hAnsi="Trebuchet MS" w:cs="Tahoma"/>
          <w:sz w:val="22"/>
          <w:szCs w:val="22"/>
        </w:rPr>
        <w:t>S</w:t>
      </w:r>
      <w:r w:rsidRPr="00EC76E2">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Pr>
          <w:rFonts w:ascii="Trebuchet MS" w:hAnsi="Trebuchet MS" w:cs="Tahoma"/>
          <w:sz w:val="22"/>
          <w:szCs w:val="22"/>
        </w:rPr>
        <w:t>;</w:t>
      </w:r>
    </w:p>
    <w:p w14:paraId="45F82F68" w14:textId="77777777" w:rsidR="00C472F4" w:rsidRPr="00EC76E2" w:rsidRDefault="00C472F4" w:rsidP="00CD342A">
      <w:pPr>
        <w:tabs>
          <w:tab w:val="left" w:pos="1276"/>
        </w:tabs>
        <w:spacing w:line="360" w:lineRule="auto"/>
        <w:ind w:left="700" w:right="-2"/>
        <w:jc w:val="both"/>
        <w:rPr>
          <w:rFonts w:ascii="Trebuchet MS" w:hAnsi="Trebuchet MS" w:cs="Tahoma"/>
          <w:sz w:val="22"/>
          <w:szCs w:val="22"/>
        </w:rPr>
        <w:pPrChange w:id="74" w:author="Matheus Gomes Faria" w:date="2022-06-08T10:39:00Z">
          <w:pPr>
            <w:numPr>
              <w:numId w:val="18"/>
            </w:numPr>
            <w:tabs>
              <w:tab w:val="left" w:pos="1276"/>
            </w:tabs>
            <w:spacing w:line="360" w:lineRule="auto"/>
            <w:ind w:left="1276" w:right="-2" w:hanging="567"/>
            <w:jc w:val="both"/>
          </w:pPr>
        </w:pPrChange>
      </w:pPr>
    </w:p>
    <w:p w14:paraId="1400C9F3"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conforme disposto no presente Termo de Securitização;</w:t>
      </w:r>
    </w:p>
    <w:p w14:paraId="1400C9F4"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F5"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não pagar dividendos com os recursos vinculados ao Patrimônio Separado;</w:t>
      </w:r>
    </w:p>
    <w:p w14:paraId="1400C9F6"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F7"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lastRenderedPageBreak/>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1400C9F8"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F9"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manter:</w:t>
      </w:r>
    </w:p>
    <w:p w14:paraId="1400C9FA"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9FB"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1400C9FC"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FD"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1400C9FE"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9FF" w14:textId="77777777" w:rsidR="0089409D" w:rsidRPr="006228BF" w:rsidRDefault="0089409D"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em dia o pagamento de todos os tributos devidos às Fazendas Federal, Estadual ou Municipal;</w:t>
      </w:r>
      <w:r w:rsidR="00EA06AA" w:rsidRPr="006228BF">
        <w:rPr>
          <w:rFonts w:ascii="Trebuchet MS" w:hAnsi="Trebuchet MS" w:cs="Tahoma"/>
          <w:sz w:val="22"/>
          <w:szCs w:val="22"/>
        </w:rPr>
        <w:t xml:space="preserve"> e</w:t>
      </w:r>
    </w:p>
    <w:p w14:paraId="1400CA00" w14:textId="77777777" w:rsidR="00EA06AA" w:rsidRPr="006228BF" w:rsidRDefault="00EA06AA" w:rsidP="006228BF">
      <w:pPr>
        <w:pStyle w:val="PargrafodaLista"/>
        <w:spacing w:line="360" w:lineRule="auto"/>
        <w:rPr>
          <w:rFonts w:ascii="Trebuchet MS" w:hAnsi="Trebuchet MS" w:cs="Tahoma"/>
          <w:sz w:val="22"/>
          <w:szCs w:val="22"/>
        </w:rPr>
      </w:pPr>
    </w:p>
    <w:p w14:paraId="1400CA01" w14:textId="77777777" w:rsidR="00EA06AA" w:rsidRPr="006228BF" w:rsidRDefault="00EA06AA" w:rsidP="006228BF">
      <w:pPr>
        <w:numPr>
          <w:ilvl w:val="0"/>
          <w:numId w:val="11"/>
        </w:numPr>
        <w:tabs>
          <w:tab w:val="left" w:pos="1134"/>
        </w:tabs>
        <w:spacing w:line="360" w:lineRule="auto"/>
        <w:ind w:left="1843" w:right="-2" w:hanging="567"/>
        <w:jc w:val="both"/>
        <w:rPr>
          <w:rFonts w:ascii="Trebuchet MS" w:hAnsi="Trebuchet MS" w:cs="Tahoma"/>
          <w:sz w:val="22"/>
          <w:szCs w:val="22"/>
        </w:rPr>
      </w:pPr>
      <w:r w:rsidRPr="006228BF">
        <w:rPr>
          <w:rFonts w:ascii="Trebuchet MS" w:hAnsi="Trebuchet MS" w:cs="Tahoma"/>
          <w:sz w:val="22"/>
          <w:szCs w:val="22"/>
        </w:rPr>
        <w:t xml:space="preserve">atualizados os registros de titularidade referentes aos </w:t>
      </w:r>
      <w:r w:rsidR="007D765E" w:rsidRPr="006228BF">
        <w:rPr>
          <w:rFonts w:ascii="Trebuchet MS" w:hAnsi="Trebuchet MS" w:cs="Tahoma"/>
          <w:sz w:val="22"/>
          <w:szCs w:val="22"/>
        </w:rPr>
        <w:t>CRI</w:t>
      </w:r>
      <w:r w:rsidRPr="006228BF">
        <w:rPr>
          <w:rFonts w:ascii="Trebuchet MS" w:hAnsi="Trebuchet MS" w:cs="Tahoma"/>
          <w:sz w:val="22"/>
          <w:szCs w:val="22"/>
        </w:rPr>
        <w:t xml:space="preserve"> que eventualmente não estejam vinculados aos sistemas administrados pela </w:t>
      </w:r>
      <w:r w:rsidR="00C32C1C" w:rsidRPr="006228BF">
        <w:rPr>
          <w:rFonts w:ascii="Trebuchet MS" w:hAnsi="Trebuchet MS" w:cs="Tahoma"/>
          <w:sz w:val="22"/>
          <w:szCs w:val="22"/>
        </w:rPr>
        <w:t>B3</w:t>
      </w:r>
      <w:r w:rsidRPr="006228BF">
        <w:rPr>
          <w:rFonts w:ascii="Trebuchet MS" w:hAnsi="Trebuchet MS" w:cs="Tahoma"/>
          <w:sz w:val="22"/>
          <w:szCs w:val="22"/>
        </w:rPr>
        <w:t>;</w:t>
      </w:r>
    </w:p>
    <w:p w14:paraId="1400CA02"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03" w14:textId="77777777" w:rsidR="0089409D"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w:t>
      </w:r>
    </w:p>
    <w:p w14:paraId="1400CA04" w14:textId="77777777" w:rsidR="009E738E" w:rsidRPr="006228BF" w:rsidRDefault="009E738E" w:rsidP="006228BF">
      <w:pPr>
        <w:tabs>
          <w:tab w:val="left" w:pos="1276"/>
        </w:tabs>
        <w:spacing w:line="360" w:lineRule="auto"/>
        <w:ind w:left="1276" w:right="-2"/>
        <w:jc w:val="both"/>
        <w:rPr>
          <w:rFonts w:ascii="Trebuchet MS" w:hAnsi="Trebuchet MS" w:cs="Tahoma"/>
          <w:b/>
          <w:sz w:val="22"/>
          <w:szCs w:val="22"/>
        </w:rPr>
      </w:pPr>
    </w:p>
    <w:p w14:paraId="1400CA05" w14:textId="1115A2C4" w:rsidR="009E738E" w:rsidRPr="006228BF" w:rsidRDefault="009E738E"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fornecer aos titulares dos </w:t>
      </w:r>
      <w:r w:rsidR="007D765E" w:rsidRPr="006228BF">
        <w:rPr>
          <w:rFonts w:ascii="Trebuchet MS" w:hAnsi="Trebuchet MS" w:cs="Tahoma"/>
          <w:sz w:val="22"/>
          <w:szCs w:val="22"/>
        </w:rPr>
        <w:t>CRI</w:t>
      </w:r>
      <w:r w:rsidR="00B5041F" w:rsidRPr="006228BF">
        <w:rPr>
          <w:rFonts w:ascii="Trebuchet MS" w:hAnsi="Trebuchet MS" w:cs="Tahoma"/>
          <w:sz w:val="22"/>
          <w:szCs w:val="22"/>
        </w:rPr>
        <w:t xml:space="preserve"> e/ou ao Agente Fiduciário</w:t>
      </w:r>
      <w:r w:rsidRPr="006228BF">
        <w:rPr>
          <w:rFonts w:ascii="Trebuchet MS" w:hAnsi="Trebuchet MS" w:cs="Tahoma"/>
          <w:sz w:val="22"/>
          <w:szCs w:val="22"/>
        </w:rPr>
        <w:t xml:space="preserve">, no prazo de </w:t>
      </w:r>
      <w:r w:rsidR="005D3A47" w:rsidRPr="006228BF">
        <w:rPr>
          <w:rFonts w:ascii="Trebuchet MS" w:hAnsi="Trebuchet MS" w:cs="Tahoma"/>
          <w:sz w:val="22"/>
          <w:szCs w:val="22"/>
        </w:rPr>
        <w:t>5</w:t>
      </w:r>
      <w:r w:rsidRPr="006228BF">
        <w:rPr>
          <w:rFonts w:ascii="Trebuchet MS" w:hAnsi="Trebuchet MS" w:cs="Tahoma"/>
          <w:sz w:val="22"/>
          <w:szCs w:val="22"/>
        </w:rPr>
        <w:t xml:space="preserve"> (</w:t>
      </w:r>
      <w:r w:rsidR="005D3A47" w:rsidRPr="006228BF">
        <w:rPr>
          <w:rFonts w:ascii="Trebuchet MS" w:hAnsi="Trebuchet MS" w:cs="Tahoma"/>
          <w:sz w:val="22"/>
          <w:szCs w:val="22"/>
        </w:rPr>
        <w:t>cinco</w:t>
      </w:r>
      <w:r w:rsidRPr="006228BF">
        <w:rPr>
          <w:rFonts w:ascii="Trebuchet MS" w:hAnsi="Trebuchet MS" w:cs="Tahoma"/>
          <w:sz w:val="22"/>
          <w:szCs w:val="22"/>
        </w:rPr>
        <w:t xml:space="preserve">) Dias Úteis contados do recebimento da solicitação respectiva, informações relativas aos </w:t>
      </w:r>
      <w:r w:rsidR="007D765E" w:rsidRPr="006228BF">
        <w:rPr>
          <w:rFonts w:ascii="Trebuchet MS" w:hAnsi="Trebuchet MS" w:cs="Tahoma"/>
          <w:sz w:val="22"/>
          <w:szCs w:val="22"/>
        </w:rPr>
        <w:t>Créditos Imobiliários</w:t>
      </w:r>
      <w:r w:rsidR="00611B5F">
        <w:rPr>
          <w:rFonts w:ascii="Trebuchet MS" w:hAnsi="Trebuchet MS" w:cs="Tahoma"/>
          <w:sz w:val="22"/>
          <w:szCs w:val="22"/>
        </w:rPr>
        <w:t>, inclusive informações relativas aos procedimentos adotados para assegurar que os direitos incidentes sobre os CRI, não sejam cedidos a terceiros</w:t>
      </w:r>
      <w:r w:rsidRPr="006228BF">
        <w:rPr>
          <w:rFonts w:ascii="Trebuchet MS" w:hAnsi="Trebuchet MS" w:cs="Tahoma"/>
          <w:sz w:val="22"/>
          <w:szCs w:val="22"/>
        </w:rPr>
        <w:t>;</w:t>
      </w:r>
      <w:r w:rsidR="001119BA" w:rsidRPr="006228BF">
        <w:rPr>
          <w:rFonts w:ascii="Trebuchet MS" w:hAnsi="Trebuchet MS" w:cs="Tahoma"/>
          <w:sz w:val="22"/>
          <w:szCs w:val="22"/>
        </w:rPr>
        <w:t xml:space="preserve"> </w:t>
      </w:r>
    </w:p>
    <w:p w14:paraId="1400CA06"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07" w14:textId="5BD2B56D" w:rsidR="00341F6B"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caso </w:t>
      </w:r>
      <w:r w:rsidR="003427F8" w:rsidRPr="006228BF">
        <w:rPr>
          <w:rFonts w:ascii="Trebuchet MS" w:hAnsi="Trebuchet MS" w:cs="Tahoma"/>
          <w:sz w:val="22"/>
          <w:szCs w:val="22"/>
        </w:rPr>
        <w:t xml:space="preserve">entenda </w:t>
      </w:r>
      <w:r w:rsidRPr="006228BF">
        <w:rPr>
          <w:rFonts w:ascii="Trebuchet MS" w:hAnsi="Trebuchet MS" w:cs="Tahoma"/>
          <w:sz w:val="22"/>
          <w:szCs w:val="22"/>
        </w:rPr>
        <w:t>necessário</w:t>
      </w:r>
      <w:r w:rsidR="0008667F" w:rsidRPr="006228BF">
        <w:rPr>
          <w:rFonts w:ascii="Trebuchet MS" w:hAnsi="Trebuchet MS" w:cs="Tahoma"/>
          <w:sz w:val="22"/>
          <w:szCs w:val="22"/>
        </w:rPr>
        <w:t>,</w:t>
      </w:r>
      <w:r w:rsidR="003427F8" w:rsidRPr="006228BF">
        <w:rPr>
          <w:rFonts w:ascii="Trebuchet MS" w:hAnsi="Trebuchet MS" w:cs="Tahoma"/>
          <w:sz w:val="22"/>
          <w:szCs w:val="22"/>
        </w:rPr>
        <w:t xml:space="preserve"> a seu exclusivo critério</w:t>
      </w:r>
      <w:r w:rsidRPr="006228BF">
        <w:rPr>
          <w:rFonts w:ascii="Trebuchet MS" w:hAnsi="Trebuchet MS" w:cs="Tahoma"/>
          <w:sz w:val="22"/>
          <w:szCs w:val="22"/>
        </w:rPr>
        <w:t xml:space="preserve">, substituir </w:t>
      </w:r>
      <w:r w:rsidR="003427F8" w:rsidRPr="006228BF">
        <w:rPr>
          <w:rFonts w:ascii="Trebuchet MS" w:hAnsi="Trebuchet MS" w:cs="Tahoma"/>
          <w:sz w:val="22"/>
          <w:szCs w:val="22"/>
        </w:rPr>
        <w:t xml:space="preserve">durante a vigência dos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um ou mais prestadores de serviço envolvidos na presente Emissão</w:t>
      </w:r>
      <w:r w:rsidR="000726CD" w:rsidRPr="006228BF">
        <w:rPr>
          <w:rFonts w:ascii="Trebuchet MS" w:hAnsi="Trebuchet MS" w:cs="Tahoma"/>
          <w:sz w:val="22"/>
          <w:szCs w:val="22"/>
        </w:rPr>
        <w:t xml:space="preserve">, exceto </w:t>
      </w:r>
      <w:r w:rsidR="00D5788C">
        <w:rPr>
          <w:rFonts w:ascii="Trebuchet MS" w:hAnsi="Trebuchet MS" w:cs="Tahoma"/>
          <w:sz w:val="22"/>
          <w:szCs w:val="22"/>
        </w:rPr>
        <w:t xml:space="preserve">o </w:t>
      </w:r>
      <w:r w:rsidR="000726CD" w:rsidRPr="006228BF">
        <w:rPr>
          <w:rFonts w:ascii="Trebuchet MS" w:hAnsi="Trebuchet MS" w:cs="Tahoma"/>
          <w:sz w:val="22"/>
          <w:szCs w:val="22"/>
        </w:rPr>
        <w:t>Agente Fiduciário e a Emissora</w:t>
      </w:r>
      <w:r w:rsidR="003427F8" w:rsidRPr="006228BF">
        <w:rPr>
          <w:rFonts w:ascii="Trebuchet MS" w:hAnsi="Trebuchet MS" w:cs="Tahoma"/>
          <w:sz w:val="22"/>
          <w:szCs w:val="22"/>
        </w:rPr>
        <w:t xml:space="preserve">, independentemente da anuência dos </w:t>
      </w:r>
      <w:r w:rsidR="003427F8" w:rsidRPr="006228BF">
        <w:rPr>
          <w:rFonts w:ascii="Trebuchet MS" w:hAnsi="Trebuchet MS" w:cs="Tahoma"/>
          <w:sz w:val="22"/>
          <w:szCs w:val="22"/>
        </w:rPr>
        <w:lastRenderedPageBreak/>
        <w:t xml:space="preserve">investidores por meio de Assembleia Geral ou outro ato equivalente, desde que não prejudique no pagamento da </w:t>
      </w:r>
      <w:r w:rsidR="00D865F2">
        <w:rPr>
          <w:rFonts w:ascii="Trebuchet MS" w:hAnsi="Trebuchet MS" w:cs="Tahoma"/>
          <w:sz w:val="22"/>
          <w:szCs w:val="22"/>
        </w:rPr>
        <w:t>R</w:t>
      </w:r>
      <w:r w:rsidR="003427F8" w:rsidRPr="006228BF">
        <w:rPr>
          <w:rFonts w:ascii="Trebuchet MS" w:hAnsi="Trebuchet MS" w:cs="Tahoma"/>
          <w:sz w:val="22"/>
          <w:szCs w:val="22"/>
        </w:rPr>
        <w:t>emuneração do</w:t>
      </w:r>
      <w:r w:rsidR="004B0042">
        <w:rPr>
          <w:rFonts w:ascii="Trebuchet MS" w:hAnsi="Trebuchet MS" w:cs="Tahoma"/>
          <w:sz w:val="22"/>
          <w:szCs w:val="22"/>
        </w:rPr>
        <w:t>s</w:t>
      </w:r>
      <w:r w:rsidR="003427F8" w:rsidRPr="006228BF">
        <w:rPr>
          <w:rFonts w:ascii="Trebuchet MS" w:hAnsi="Trebuchet MS" w:cs="Tahoma"/>
          <w:sz w:val="22"/>
          <w:szCs w:val="22"/>
        </w:rPr>
        <w:t xml:space="preserve"> </w:t>
      </w:r>
      <w:r w:rsidR="007D765E" w:rsidRPr="006228BF">
        <w:rPr>
          <w:rFonts w:ascii="Trebuchet MS" w:hAnsi="Trebuchet MS" w:cs="Tahoma"/>
          <w:sz w:val="22"/>
          <w:szCs w:val="22"/>
        </w:rPr>
        <w:t>CRI</w:t>
      </w:r>
      <w:r w:rsidR="003427F8" w:rsidRPr="006228BF">
        <w:rPr>
          <w:rFonts w:ascii="Trebuchet MS" w:hAnsi="Trebuchet MS" w:cs="Tahoma"/>
          <w:sz w:val="22"/>
          <w:szCs w:val="22"/>
        </w:rPr>
        <w:t xml:space="preserve">, </w:t>
      </w:r>
      <w:r w:rsidRPr="006228BF">
        <w:rPr>
          <w:rFonts w:ascii="Trebuchet MS" w:hAnsi="Trebuchet MS" w:cs="Tahoma"/>
          <w:sz w:val="22"/>
          <w:szCs w:val="22"/>
        </w:rPr>
        <w:t>por outro prestador devidamente habilitado para tanto, a qualquer momento;</w:t>
      </w:r>
      <w:r w:rsidR="001119BA" w:rsidRPr="006228BF">
        <w:rPr>
          <w:rFonts w:ascii="Trebuchet MS" w:hAnsi="Trebuchet MS" w:cs="Tahoma"/>
          <w:sz w:val="22"/>
          <w:szCs w:val="22"/>
        </w:rPr>
        <w:t xml:space="preserve"> </w:t>
      </w:r>
    </w:p>
    <w:p w14:paraId="1400CA08" w14:textId="77777777" w:rsidR="00341F6B" w:rsidRPr="006228BF" w:rsidRDefault="00341F6B" w:rsidP="006228BF">
      <w:pPr>
        <w:pStyle w:val="PargrafodaLista"/>
        <w:spacing w:line="360" w:lineRule="auto"/>
        <w:rPr>
          <w:rFonts w:ascii="Trebuchet MS" w:hAnsi="Trebuchet MS" w:cs="Tahoma"/>
          <w:sz w:val="22"/>
          <w:szCs w:val="22"/>
        </w:rPr>
      </w:pPr>
    </w:p>
    <w:p w14:paraId="1400CA09" w14:textId="41640826" w:rsidR="00341F6B"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e enviar </w:t>
      </w:r>
      <w:r w:rsidR="001119BA" w:rsidRPr="006228BF">
        <w:rPr>
          <w:rFonts w:ascii="Trebuchet MS" w:hAnsi="Trebuchet MS" w:cs="Tahoma"/>
          <w:sz w:val="22"/>
          <w:szCs w:val="22"/>
        </w:rPr>
        <w:t xml:space="preserve">organograma, </w:t>
      </w:r>
      <w:r w:rsidRPr="006228BF">
        <w:rPr>
          <w:rFonts w:ascii="Trebuchet MS" w:hAnsi="Trebuchet MS" w:cs="Tahoma"/>
          <w:sz w:val="22"/>
          <w:szCs w:val="22"/>
        </w:rPr>
        <w:t xml:space="preserve">todos os dados financeiros e atos societários necessários à realização do relatório anual, conforme </w:t>
      </w:r>
      <w:r w:rsidR="000E565E">
        <w:rPr>
          <w:rFonts w:ascii="Trebuchet MS" w:hAnsi="Trebuchet MS" w:cs="Tahoma"/>
          <w:sz w:val="22"/>
          <w:szCs w:val="22"/>
        </w:rPr>
        <w:t>Resolução CVM 17</w:t>
      </w:r>
      <w:r w:rsidRPr="006228BF">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6228BF">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1400CA0A" w14:textId="77777777" w:rsidR="00341F6B" w:rsidRPr="006228BF" w:rsidRDefault="00341F6B" w:rsidP="006228BF">
      <w:pPr>
        <w:pStyle w:val="PargrafodaLista"/>
        <w:spacing w:line="360" w:lineRule="auto"/>
        <w:rPr>
          <w:rFonts w:ascii="Trebuchet MS" w:hAnsi="Trebuchet MS" w:cs="Tahoma"/>
          <w:sz w:val="22"/>
          <w:szCs w:val="22"/>
        </w:rPr>
      </w:pPr>
    </w:p>
    <w:p w14:paraId="1400CA0B" w14:textId="19336D1A" w:rsidR="0089409D" w:rsidRPr="006228BF" w:rsidRDefault="00341F6B"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calcular diariamente o valor unitário dos </w:t>
      </w:r>
      <w:r w:rsidR="007D765E" w:rsidRPr="006228BF">
        <w:rPr>
          <w:rFonts w:ascii="Trebuchet MS" w:hAnsi="Trebuchet MS" w:cs="Tahoma"/>
          <w:sz w:val="22"/>
          <w:szCs w:val="22"/>
        </w:rPr>
        <w:t>CRI</w:t>
      </w:r>
      <w:r w:rsidRPr="006228BF">
        <w:rPr>
          <w:rFonts w:ascii="Trebuchet MS" w:hAnsi="Trebuchet MS" w:cs="Tahoma"/>
          <w:sz w:val="22"/>
          <w:szCs w:val="22"/>
        </w:rPr>
        <w:t>;</w:t>
      </w:r>
    </w:p>
    <w:p w14:paraId="1400CA0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0D" w14:textId="77777777" w:rsidR="00DB4626" w:rsidRPr="006228BF" w:rsidRDefault="0089409D"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informar ao Agente Fiduciário a ocorrência de qualquer </w:t>
      </w:r>
      <w:r w:rsidR="00C628EE" w:rsidRPr="006228BF">
        <w:rPr>
          <w:rFonts w:ascii="Trebuchet MS" w:hAnsi="Trebuchet MS" w:cs="Tahoma"/>
          <w:sz w:val="22"/>
          <w:szCs w:val="22"/>
        </w:rPr>
        <w:t xml:space="preserve">evento de liquidação </w:t>
      </w:r>
      <w:r w:rsidRPr="006228BF">
        <w:rPr>
          <w:rFonts w:ascii="Trebuchet MS" w:hAnsi="Trebuchet MS" w:cs="Tahoma"/>
          <w:sz w:val="22"/>
          <w:szCs w:val="22"/>
        </w:rPr>
        <w:t xml:space="preserve">do Patrimônio Separado, </w:t>
      </w:r>
      <w:r w:rsidR="00BC72D5" w:rsidRPr="006228BF">
        <w:rPr>
          <w:rFonts w:ascii="Trebuchet MS" w:hAnsi="Trebuchet MS" w:cs="Tahoma"/>
          <w:sz w:val="22"/>
          <w:szCs w:val="22"/>
        </w:rPr>
        <w:t xml:space="preserve">dos </w:t>
      </w:r>
      <w:r w:rsidR="00136163" w:rsidRPr="006228BF">
        <w:rPr>
          <w:rFonts w:ascii="Trebuchet MS" w:hAnsi="Trebuchet MS" w:cs="Tahoma"/>
          <w:sz w:val="22"/>
          <w:szCs w:val="22"/>
        </w:rPr>
        <w:t xml:space="preserve">Eventos de Recompra Compulsória e </w:t>
      </w:r>
      <w:r w:rsidR="00BC72D5" w:rsidRPr="006228BF">
        <w:rPr>
          <w:rFonts w:ascii="Trebuchet MS" w:hAnsi="Trebuchet MS" w:cs="Tahoma"/>
          <w:sz w:val="22"/>
          <w:szCs w:val="22"/>
        </w:rPr>
        <w:t xml:space="preserve">do </w:t>
      </w:r>
      <w:r w:rsidR="00136163" w:rsidRPr="006228BF">
        <w:rPr>
          <w:rFonts w:ascii="Trebuchet MS" w:hAnsi="Trebuchet MS" w:cs="Tahoma"/>
          <w:sz w:val="22"/>
          <w:szCs w:val="22"/>
        </w:rPr>
        <w:t xml:space="preserve">Evento de Recompra Facultativa, </w:t>
      </w:r>
      <w:r w:rsidRPr="006228BF">
        <w:rPr>
          <w:rFonts w:ascii="Trebuchet MS" w:hAnsi="Trebuchet MS" w:cs="Tahoma"/>
          <w:sz w:val="22"/>
          <w:szCs w:val="22"/>
        </w:rPr>
        <w:t>no prazo de até 2 (dois) Dias Úteis a contar de sua ciência</w:t>
      </w:r>
      <w:r w:rsidR="00DB4626" w:rsidRPr="006228BF">
        <w:rPr>
          <w:rFonts w:ascii="Trebuchet MS" w:hAnsi="Trebuchet MS" w:cs="Tahoma"/>
          <w:sz w:val="22"/>
          <w:szCs w:val="22"/>
        </w:rPr>
        <w:t>;</w:t>
      </w:r>
    </w:p>
    <w:p w14:paraId="1400CA0E" w14:textId="77777777" w:rsidR="00D6338D" w:rsidRPr="006228BF" w:rsidRDefault="00D6338D" w:rsidP="006228BF">
      <w:pPr>
        <w:pStyle w:val="PargrafodaLista"/>
        <w:spacing w:line="360" w:lineRule="auto"/>
        <w:rPr>
          <w:rFonts w:ascii="Trebuchet MS" w:hAnsi="Trebuchet MS"/>
          <w:b/>
          <w:sz w:val="22"/>
          <w:szCs w:val="22"/>
        </w:rPr>
      </w:pPr>
    </w:p>
    <w:p w14:paraId="1400CA0F" w14:textId="77777777" w:rsidR="00D6338D" w:rsidRPr="006228BF" w:rsidRDefault="00D6338D"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fornecer ao Agente Fiduciário relatório gestão no</w:t>
      </w:r>
      <w:r w:rsidR="004B46E1" w:rsidRPr="006228BF">
        <w:rPr>
          <w:rFonts w:ascii="Trebuchet MS" w:hAnsi="Trebuchet MS" w:cs="Tahoma"/>
          <w:sz w:val="22"/>
          <w:szCs w:val="22"/>
        </w:rPr>
        <w:t>s</w:t>
      </w:r>
      <w:r w:rsidRPr="006228BF">
        <w:rPr>
          <w:rFonts w:ascii="Trebuchet MS" w:hAnsi="Trebuchet MS" w:cs="Tahoma"/>
          <w:sz w:val="22"/>
          <w:szCs w:val="22"/>
        </w:rPr>
        <w:t xml:space="preserve"> prazo</w:t>
      </w:r>
      <w:r w:rsidR="004B46E1" w:rsidRPr="006228BF">
        <w:rPr>
          <w:rFonts w:ascii="Trebuchet MS" w:hAnsi="Trebuchet MS" w:cs="Tahoma"/>
          <w:sz w:val="22"/>
          <w:szCs w:val="22"/>
        </w:rPr>
        <w:t>s indicados na Cláusula</w:t>
      </w:r>
      <w:r w:rsidRPr="006228BF">
        <w:rPr>
          <w:rFonts w:ascii="Trebuchet MS" w:hAnsi="Trebuchet MS" w:cs="Tahoma"/>
          <w:sz w:val="22"/>
          <w:szCs w:val="22"/>
        </w:rPr>
        <w:t xml:space="preserve"> 10</w:t>
      </w:r>
      <w:r w:rsidR="004B46E1" w:rsidRPr="006228BF">
        <w:rPr>
          <w:rFonts w:ascii="Trebuchet MS" w:hAnsi="Trebuchet MS" w:cs="Tahoma"/>
          <w:sz w:val="22"/>
          <w:szCs w:val="22"/>
        </w:rPr>
        <w:t>.6 abaixo</w:t>
      </w:r>
      <w:r w:rsidRPr="006228BF">
        <w:rPr>
          <w:rFonts w:ascii="Trebuchet MS" w:hAnsi="Trebuchet MS" w:cs="Tahoma"/>
          <w:sz w:val="22"/>
          <w:szCs w:val="22"/>
        </w:rPr>
        <w:t>;</w:t>
      </w:r>
    </w:p>
    <w:p w14:paraId="1400CA10" w14:textId="77777777" w:rsidR="00DB4626" w:rsidRPr="006228BF" w:rsidRDefault="00DB4626" w:rsidP="006228BF">
      <w:pPr>
        <w:pStyle w:val="PargrafodaLista"/>
        <w:spacing w:line="360" w:lineRule="auto"/>
        <w:rPr>
          <w:rFonts w:ascii="Trebuchet MS" w:hAnsi="Trebuchet MS" w:cs="Tahoma"/>
          <w:sz w:val="22"/>
          <w:szCs w:val="22"/>
        </w:rPr>
      </w:pPr>
    </w:p>
    <w:p w14:paraId="1400CA11" w14:textId="77777777"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contratar instituição financeira habilitada para a prestação dos serviços de escriturador e liquidante dos </w:t>
      </w:r>
      <w:r w:rsidR="007D765E" w:rsidRPr="006228BF">
        <w:rPr>
          <w:rFonts w:ascii="Trebuchet MS" w:hAnsi="Trebuchet MS" w:cs="Tahoma"/>
          <w:sz w:val="22"/>
          <w:szCs w:val="22"/>
        </w:rPr>
        <w:t>CRI</w:t>
      </w:r>
      <w:r w:rsidRPr="006228BF">
        <w:rPr>
          <w:rFonts w:ascii="Trebuchet MS" w:hAnsi="Trebuchet MS" w:cs="Tahoma"/>
          <w:sz w:val="22"/>
          <w:szCs w:val="22"/>
        </w:rPr>
        <w:t>;</w:t>
      </w:r>
    </w:p>
    <w:p w14:paraId="1400CA12" w14:textId="77777777" w:rsidR="00DB4626" w:rsidRPr="006228BF" w:rsidRDefault="00DB4626" w:rsidP="006228BF">
      <w:pPr>
        <w:tabs>
          <w:tab w:val="left" w:pos="1276"/>
        </w:tabs>
        <w:spacing w:line="360" w:lineRule="auto"/>
        <w:ind w:left="700" w:right="-2"/>
        <w:jc w:val="both"/>
        <w:rPr>
          <w:rFonts w:ascii="Trebuchet MS" w:hAnsi="Trebuchet MS" w:cs="Tahoma"/>
          <w:sz w:val="22"/>
          <w:szCs w:val="22"/>
        </w:rPr>
      </w:pPr>
    </w:p>
    <w:p w14:paraId="1400CA13" w14:textId="77777777" w:rsidR="00DB4626" w:rsidRPr="006228BF" w:rsidRDefault="00DB4626" w:rsidP="006228BF">
      <w:pPr>
        <w:numPr>
          <w:ilvl w:val="0"/>
          <w:numId w:val="18"/>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6228BF">
        <w:rPr>
          <w:rFonts w:ascii="Trebuchet MS" w:hAnsi="Trebuchet MS" w:cs="Tahoma"/>
          <w:sz w:val="22"/>
          <w:szCs w:val="22"/>
        </w:rPr>
        <w:t>CRI</w:t>
      </w:r>
      <w:r w:rsidRPr="006228BF">
        <w:rPr>
          <w:rFonts w:ascii="Trebuchet MS" w:hAnsi="Trebuchet MS" w:cs="Tahoma"/>
          <w:sz w:val="22"/>
          <w:szCs w:val="22"/>
        </w:rPr>
        <w:t>; e</w:t>
      </w:r>
    </w:p>
    <w:p w14:paraId="1400CA14" w14:textId="77777777" w:rsidR="00DB4626" w:rsidRPr="006228BF" w:rsidRDefault="00DB4626" w:rsidP="006228BF">
      <w:pPr>
        <w:tabs>
          <w:tab w:val="left" w:pos="1276"/>
        </w:tabs>
        <w:spacing w:line="360" w:lineRule="auto"/>
        <w:ind w:left="1276" w:right="-2"/>
        <w:jc w:val="both"/>
        <w:rPr>
          <w:rFonts w:ascii="Trebuchet MS" w:hAnsi="Trebuchet MS" w:cs="Tahoma"/>
          <w:sz w:val="22"/>
          <w:szCs w:val="22"/>
        </w:rPr>
      </w:pPr>
    </w:p>
    <w:p w14:paraId="1400CA15" w14:textId="77777777" w:rsidR="001119BA" w:rsidRPr="006228BF" w:rsidRDefault="00DB4626" w:rsidP="006228BF">
      <w:pPr>
        <w:numPr>
          <w:ilvl w:val="0"/>
          <w:numId w:val="18"/>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6228BF">
        <w:rPr>
          <w:rFonts w:ascii="Trebuchet MS" w:hAnsi="Trebuchet MS" w:cs="Tahoma"/>
          <w:sz w:val="22"/>
          <w:szCs w:val="22"/>
        </w:rPr>
        <w:t>, exceto nas hipóteses em que tais verbas sejam consideradas como Despesas do Patrimônio Separado</w:t>
      </w:r>
      <w:r w:rsidRPr="006228BF">
        <w:rPr>
          <w:rFonts w:ascii="Trebuchet MS" w:hAnsi="Trebuchet MS" w:cs="Tahoma"/>
          <w:sz w:val="22"/>
          <w:szCs w:val="22"/>
        </w:rPr>
        <w:t>.</w:t>
      </w:r>
      <w:r w:rsidR="00B5041F" w:rsidRPr="006228BF">
        <w:rPr>
          <w:rFonts w:ascii="Trebuchet MS" w:hAnsi="Trebuchet MS" w:cs="Tahoma"/>
          <w:sz w:val="22"/>
          <w:szCs w:val="22"/>
        </w:rPr>
        <w:t xml:space="preserve"> </w:t>
      </w:r>
    </w:p>
    <w:p w14:paraId="1400CA16" w14:textId="77777777" w:rsidR="00D37367" w:rsidRPr="006228BF" w:rsidRDefault="00D37367" w:rsidP="006228BF">
      <w:pPr>
        <w:tabs>
          <w:tab w:val="left" w:pos="1134"/>
        </w:tabs>
        <w:spacing w:line="360" w:lineRule="auto"/>
        <w:ind w:right="-2"/>
        <w:jc w:val="both"/>
        <w:rPr>
          <w:rFonts w:ascii="Trebuchet MS" w:hAnsi="Trebuchet MS" w:cs="Tahoma"/>
          <w:b/>
          <w:sz w:val="22"/>
          <w:szCs w:val="22"/>
        </w:rPr>
      </w:pPr>
    </w:p>
    <w:p w14:paraId="1400CA17" w14:textId="77777777" w:rsidR="0089409D"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lastRenderedPageBreak/>
        <w:t>Obrigações Legais</w:t>
      </w:r>
      <w:r w:rsidRPr="006228BF">
        <w:rPr>
          <w:rFonts w:ascii="Trebuchet MS" w:hAnsi="Trebuchet MS" w:cs="Tahoma"/>
          <w:sz w:val="22"/>
          <w:szCs w:val="22"/>
        </w:rPr>
        <w:t xml:space="preserve">: </w:t>
      </w:r>
      <w:r w:rsidR="0089409D" w:rsidRPr="006228BF">
        <w:rPr>
          <w:rFonts w:ascii="Trebuchet MS" w:hAnsi="Trebuchet MS" w:cs="Tahoma"/>
          <w:sz w:val="22"/>
          <w:szCs w:val="22"/>
        </w:rPr>
        <w:t>Sem prejuízo das demais obrigações legais da Emissora, é obrigatória:</w:t>
      </w:r>
    </w:p>
    <w:p w14:paraId="1400CA18"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A19"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a elaboração de balanço refletindo a situação do Patrimônio Separado;</w:t>
      </w:r>
    </w:p>
    <w:p w14:paraId="1400CA1A"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1B"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descrição das despesas incorridas no respectivo período; </w:t>
      </w:r>
      <w:r w:rsidR="00C13369" w:rsidRPr="006228BF">
        <w:rPr>
          <w:rFonts w:ascii="Trebuchet MS" w:hAnsi="Trebuchet MS" w:cs="Tahoma"/>
          <w:sz w:val="22"/>
          <w:szCs w:val="22"/>
        </w:rPr>
        <w:t>e</w:t>
      </w:r>
    </w:p>
    <w:p w14:paraId="1400CA1C"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1D" w14:textId="77777777" w:rsidR="0089409D" w:rsidRPr="006228BF" w:rsidRDefault="0089409D" w:rsidP="006228BF">
      <w:pPr>
        <w:numPr>
          <w:ilvl w:val="0"/>
          <w:numId w:val="12"/>
        </w:numPr>
        <w:tabs>
          <w:tab w:val="left" w:pos="1276"/>
        </w:tabs>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relatório de custos referentes à defesa dos direitos, garantias e prerrogativas dos titulares de </w:t>
      </w:r>
      <w:r w:rsidR="007D765E" w:rsidRPr="006228BF">
        <w:rPr>
          <w:rFonts w:ascii="Trebuchet MS" w:hAnsi="Trebuchet MS" w:cs="Tahoma"/>
          <w:sz w:val="22"/>
          <w:szCs w:val="22"/>
        </w:rPr>
        <w:t>CRI</w:t>
      </w:r>
      <w:r w:rsidRPr="006228BF">
        <w:rPr>
          <w:rFonts w:ascii="Trebuchet MS" w:hAnsi="Trebuchet MS" w:cs="Tahoma"/>
          <w:sz w:val="22"/>
          <w:szCs w:val="22"/>
        </w:rPr>
        <w:t>, inclusive a t</w:t>
      </w:r>
      <w:r w:rsidR="001119BA" w:rsidRPr="006228BF">
        <w:rPr>
          <w:rFonts w:ascii="Trebuchet MS" w:hAnsi="Trebuchet MS" w:cs="Tahoma"/>
          <w:sz w:val="22"/>
          <w:szCs w:val="22"/>
        </w:rPr>
        <w:t>í</w:t>
      </w:r>
      <w:r w:rsidRPr="006228BF">
        <w:rPr>
          <w:rFonts w:ascii="Trebuchet MS" w:hAnsi="Trebuchet MS" w:cs="Tahoma"/>
          <w:sz w:val="22"/>
          <w:szCs w:val="22"/>
        </w:rPr>
        <w:t>tulo de reembolso ao Agente Fiduciário</w:t>
      </w:r>
      <w:r w:rsidR="00C13369" w:rsidRPr="006228BF">
        <w:rPr>
          <w:rFonts w:ascii="Trebuchet MS" w:hAnsi="Trebuchet MS" w:cs="Tahoma"/>
          <w:sz w:val="22"/>
          <w:szCs w:val="22"/>
        </w:rPr>
        <w:t>.</w:t>
      </w:r>
    </w:p>
    <w:p w14:paraId="1400CA1E"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1F" w14:textId="77777777"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Responsabilidade da Emissora</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Emissora se responsabiliza pela exatidão das informações e declarações </w:t>
      </w:r>
      <w:r w:rsidR="009E738E" w:rsidRPr="006228BF">
        <w:rPr>
          <w:rFonts w:ascii="Trebuchet MS" w:hAnsi="Trebuchet MS" w:cs="Tahoma"/>
          <w:sz w:val="22"/>
          <w:szCs w:val="22"/>
        </w:rPr>
        <w:t xml:space="preserve">ora </w:t>
      </w:r>
      <w:r w:rsidR="0089409D" w:rsidRPr="006228BF">
        <w:rPr>
          <w:rFonts w:ascii="Trebuchet MS" w:hAnsi="Trebuchet MS" w:cs="Tahoma"/>
          <w:sz w:val="22"/>
          <w:szCs w:val="22"/>
        </w:rPr>
        <w:t xml:space="preserve">prestadas ao Agente Fiduciário e aos participantes do mercado de capitais, incluindo, sem limitação, os </w:t>
      </w:r>
      <w:r w:rsidR="004458D8"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ressaltando que analisou diligentemente os documentos relacionados com os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w:t>
      </w:r>
      <w:r w:rsidR="003427F8" w:rsidRPr="006228BF">
        <w:rPr>
          <w:rFonts w:ascii="Trebuchet MS" w:hAnsi="Trebuchet MS" w:cs="Tahoma"/>
          <w:sz w:val="22"/>
          <w:szCs w:val="22"/>
        </w:rPr>
        <w:t>tendo contratado assessor legal para a elaboração de opinião legal para verificação de sua legalidade, legitimidade, existência, exigibilidade, validade, veracidade, ausência de vícios, consistência</w:t>
      </w:r>
      <w:r w:rsidR="00696E30" w:rsidRPr="006228BF">
        <w:rPr>
          <w:rFonts w:ascii="Trebuchet MS" w:hAnsi="Trebuchet MS" w:cs="Tahoma"/>
          <w:sz w:val="22"/>
          <w:szCs w:val="22"/>
        </w:rPr>
        <w:t xml:space="preserve"> e</w:t>
      </w:r>
      <w:r w:rsidR="003427F8" w:rsidRPr="006228BF">
        <w:rPr>
          <w:rFonts w:ascii="Trebuchet MS" w:hAnsi="Trebuchet MS" w:cs="Tahoma"/>
          <w:sz w:val="22"/>
          <w:szCs w:val="22"/>
        </w:rPr>
        <w:t xml:space="preserve"> correção das informações disponibilizadas </w:t>
      </w:r>
      <w:r w:rsidR="0089409D" w:rsidRPr="006228BF">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6228BF">
        <w:rPr>
          <w:rFonts w:ascii="Trebuchet MS" w:hAnsi="Trebuchet MS" w:cs="Tahoma"/>
          <w:sz w:val="22"/>
          <w:szCs w:val="22"/>
        </w:rPr>
        <w:t>Documentos da Operação</w:t>
      </w:r>
      <w:r w:rsidR="0089409D" w:rsidRPr="006228BF">
        <w:rPr>
          <w:rFonts w:ascii="Trebuchet MS" w:hAnsi="Trebuchet MS" w:cs="Tahoma"/>
          <w:sz w:val="22"/>
          <w:szCs w:val="22"/>
        </w:rPr>
        <w:t>.</w:t>
      </w:r>
    </w:p>
    <w:p w14:paraId="1400CA20" w14:textId="77777777" w:rsidR="006E5FDE" w:rsidRPr="006228BF" w:rsidRDefault="006E5FDE" w:rsidP="006228BF">
      <w:pPr>
        <w:pStyle w:val="PargrafodaLista"/>
        <w:tabs>
          <w:tab w:val="left" w:pos="709"/>
        </w:tabs>
        <w:spacing w:line="360" w:lineRule="auto"/>
        <w:ind w:left="0" w:right="-2"/>
        <w:jc w:val="both"/>
        <w:rPr>
          <w:rFonts w:ascii="Trebuchet MS" w:hAnsi="Trebuchet MS" w:cs="Tahoma"/>
          <w:b/>
          <w:sz w:val="22"/>
          <w:szCs w:val="22"/>
        </w:rPr>
      </w:pPr>
    </w:p>
    <w:p w14:paraId="1400CA21" w14:textId="77777777" w:rsidR="006E5FDE" w:rsidRPr="006228BF" w:rsidRDefault="0008667F" w:rsidP="006228BF">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6228BF">
        <w:rPr>
          <w:rFonts w:ascii="Trebuchet MS" w:hAnsi="Trebuchet MS" w:cs="Tahoma"/>
          <w:sz w:val="22"/>
          <w:szCs w:val="22"/>
          <w:u w:val="single"/>
        </w:rPr>
        <w:t>Notificação pela Emissora</w:t>
      </w:r>
      <w:r w:rsidRPr="006228BF">
        <w:rPr>
          <w:rFonts w:ascii="Trebuchet MS" w:hAnsi="Trebuchet MS" w:cs="Tahoma"/>
          <w:sz w:val="22"/>
          <w:szCs w:val="22"/>
        </w:rPr>
        <w:t xml:space="preserve">: </w:t>
      </w:r>
      <w:r w:rsidR="006E5FDE" w:rsidRPr="006228BF">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1400CA22" w14:textId="77777777" w:rsidR="002F0A6E" w:rsidRPr="006228BF" w:rsidRDefault="002F0A6E" w:rsidP="006228BF">
      <w:pPr>
        <w:pStyle w:val="PargrafodaLista"/>
        <w:spacing w:line="360" w:lineRule="auto"/>
        <w:rPr>
          <w:rFonts w:ascii="Trebuchet MS" w:hAnsi="Trebuchet MS" w:cs="Arial"/>
          <w:sz w:val="22"/>
          <w:szCs w:val="22"/>
        </w:rPr>
      </w:pPr>
    </w:p>
    <w:p w14:paraId="1400CA23" w14:textId="3E79DEE2" w:rsidR="002F0A6E" w:rsidRPr="006228BF" w:rsidRDefault="002F0A6E" w:rsidP="006228BF">
      <w:pPr>
        <w:pStyle w:val="PargrafodaLista"/>
        <w:widowControl w:val="0"/>
        <w:numPr>
          <w:ilvl w:val="1"/>
          <w:numId w:val="17"/>
        </w:numPr>
        <w:tabs>
          <w:tab w:val="left" w:pos="709"/>
          <w:tab w:val="left" w:pos="851"/>
        </w:tabs>
        <w:spacing w:line="360" w:lineRule="auto"/>
        <w:ind w:left="0" w:right="-2" w:firstLine="0"/>
        <w:jc w:val="both"/>
        <w:rPr>
          <w:rFonts w:ascii="Trebuchet MS" w:hAnsi="Trebuchet MS" w:cs="Arial"/>
          <w:sz w:val="22"/>
          <w:szCs w:val="22"/>
        </w:rPr>
      </w:pPr>
      <w:r w:rsidRPr="006228BF">
        <w:rPr>
          <w:rFonts w:ascii="Trebuchet MS" w:hAnsi="Trebuchet MS" w:cs="Arial"/>
          <w:sz w:val="22"/>
          <w:szCs w:val="22"/>
          <w:u w:val="single"/>
        </w:rPr>
        <w:t>Acesso aos Relatórios</w:t>
      </w:r>
      <w:r w:rsidRPr="006228BF">
        <w:rPr>
          <w:rFonts w:ascii="Trebuchet MS" w:hAnsi="Trebuchet MS" w:cs="Arial"/>
          <w:sz w:val="22"/>
          <w:szCs w:val="22"/>
        </w:rPr>
        <w:t xml:space="preserve">: Sempre que solicitado pelos </w:t>
      </w:r>
      <w:r w:rsidR="004458D8" w:rsidRPr="006228BF">
        <w:rPr>
          <w:rFonts w:ascii="Trebuchet MS" w:hAnsi="Trebuchet MS" w:cs="Arial"/>
          <w:sz w:val="22"/>
          <w:szCs w:val="22"/>
        </w:rPr>
        <w:t>T</w:t>
      </w:r>
      <w:r w:rsidRPr="006228BF">
        <w:rPr>
          <w:rFonts w:ascii="Trebuchet MS" w:hAnsi="Trebuchet MS" w:cs="Arial"/>
          <w:sz w:val="22"/>
          <w:szCs w:val="22"/>
        </w:rPr>
        <w:t xml:space="preserve">itulares dos CRI, </w:t>
      </w:r>
      <w:r w:rsidR="001019C1" w:rsidRPr="006228BF">
        <w:rPr>
          <w:rFonts w:ascii="Trebuchet MS" w:hAnsi="Trebuchet MS" w:cs="Arial"/>
          <w:sz w:val="22"/>
          <w:szCs w:val="22"/>
        </w:rPr>
        <w:t>o Agente Fiduciário</w:t>
      </w:r>
      <w:r w:rsidRPr="006228BF">
        <w:rPr>
          <w:rFonts w:ascii="Trebuchet MS" w:hAnsi="Trebuchet MS" w:cs="Arial"/>
          <w:sz w:val="22"/>
          <w:szCs w:val="22"/>
        </w:rPr>
        <w:t xml:space="preserve"> lhes dará acesso aos relatórios de gestão dos Créditos Imobiliários. O Agente Fiduciário receberá </w:t>
      </w:r>
      <w:r w:rsidR="001019C1" w:rsidRPr="006228BF">
        <w:rPr>
          <w:rFonts w:ascii="Trebuchet MS" w:hAnsi="Trebuchet MS" w:cs="Arial"/>
          <w:sz w:val="22"/>
          <w:szCs w:val="22"/>
        </w:rPr>
        <w:t>os relatórios de gestão dos Créditos Imobiliários</w:t>
      </w:r>
      <w:r w:rsidR="001019C1" w:rsidRPr="006228BF">
        <w:rPr>
          <w:rFonts w:ascii="Trebuchet MS" w:hAnsi="Trebuchet MS" w:cs="Tahoma"/>
          <w:sz w:val="22"/>
          <w:szCs w:val="22"/>
        </w:rPr>
        <w:t xml:space="preserve"> </w:t>
      </w:r>
      <w:r w:rsidRPr="006228BF">
        <w:rPr>
          <w:rFonts w:ascii="Trebuchet MS" w:hAnsi="Trebuchet MS" w:cs="Arial"/>
          <w:sz w:val="22"/>
          <w:szCs w:val="22"/>
        </w:rPr>
        <w:t>da Emissora</w:t>
      </w:r>
      <w:r w:rsidR="000F0DF0" w:rsidRPr="006228BF">
        <w:rPr>
          <w:rFonts w:ascii="Trebuchet MS" w:hAnsi="Trebuchet MS" w:cs="Arial"/>
          <w:sz w:val="22"/>
          <w:szCs w:val="22"/>
        </w:rPr>
        <w:t>, conforme o caso,</w:t>
      </w:r>
      <w:r w:rsidRPr="006228BF">
        <w:rPr>
          <w:rFonts w:ascii="Trebuchet MS" w:hAnsi="Trebuchet MS" w:cs="Arial"/>
          <w:sz w:val="22"/>
          <w:szCs w:val="22"/>
        </w:rPr>
        <w:t xml:space="preserve"> mensalmente, até </w:t>
      </w:r>
      <w:r w:rsidR="00897DF6">
        <w:rPr>
          <w:rFonts w:ascii="Trebuchet MS" w:hAnsi="Trebuchet MS" w:cs="Arial"/>
          <w:sz w:val="22"/>
          <w:szCs w:val="22"/>
        </w:rPr>
        <w:t>2</w:t>
      </w:r>
      <w:r w:rsidRPr="006228BF">
        <w:rPr>
          <w:rFonts w:ascii="Trebuchet MS" w:hAnsi="Trebuchet MS" w:cs="Arial"/>
          <w:sz w:val="22"/>
          <w:szCs w:val="22"/>
        </w:rPr>
        <w:t xml:space="preserve"> (</w:t>
      </w:r>
      <w:r w:rsidR="00897DF6">
        <w:rPr>
          <w:rFonts w:ascii="Trebuchet MS" w:hAnsi="Trebuchet MS" w:cs="Arial"/>
          <w:sz w:val="22"/>
          <w:szCs w:val="22"/>
        </w:rPr>
        <w:t>dois</w:t>
      </w:r>
      <w:r w:rsidRPr="006228BF">
        <w:rPr>
          <w:rFonts w:ascii="Trebuchet MS" w:hAnsi="Trebuchet MS" w:cs="Arial"/>
          <w:sz w:val="22"/>
          <w:szCs w:val="22"/>
        </w:rPr>
        <w:t xml:space="preserve">) </w:t>
      </w:r>
      <w:r w:rsidR="00654F27" w:rsidRPr="006228BF">
        <w:rPr>
          <w:rFonts w:ascii="Trebuchet MS" w:hAnsi="Trebuchet MS" w:cs="Arial"/>
          <w:sz w:val="22"/>
          <w:szCs w:val="22"/>
        </w:rPr>
        <w:t>D</w:t>
      </w:r>
      <w:r w:rsidRPr="006228BF">
        <w:rPr>
          <w:rFonts w:ascii="Trebuchet MS" w:hAnsi="Trebuchet MS" w:cs="Arial"/>
          <w:sz w:val="22"/>
          <w:szCs w:val="22"/>
        </w:rPr>
        <w:t>ia</w:t>
      </w:r>
      <w:r w:rsidR="00897DF6">
        <w:rPr>
          <w:rFonts w:ascii="Trebuchet MS" w:hAnsi="Trebuchet MS" w:cs="Arial"/>
          <w:sz w:val="22"/>
          <w:szCs w:val="22"/>
        </w:rPr>
        <w:t>s</w:t>
      </w:r>
      <w:r w:rsidRPr="006228BF">
        <w:rPr>
          <w:rFonts w:ascii="Trebuchet MS" w:hAnsi="Trebuchet MS" w:cs="Arial"/>
          <w:sz w:val="22"/>
          <w:szCs w:val="22"/>
        </w:rPr>
        <w:t xml:space="preserve"> </w:t>
      </w:r>
      <w:r w:rsidR="00654F27" w:rsidRPr="006228BF">
        <w:rPr>
          <w:rFonts w:ascii="Trebuchet MS" w:hAnsi="Trebuchet MS" w:cs="Arial"/>
          <w:sz w:val="22"/>
          <w:szCs w:val="22"/>
        </w:rPr>
        <w:t>Út</w:t>
      </w:r>
      <w:r w:rsidR="00897DF6">
        <w:rPr>
          <w:rFonts w:ascii="Trebuchet MS" w:hAnsi="Trebuchet MS" w:cs="Arial"/>
          <w:sz w:val="22"/>
          <w:szCs w:val="22"/>
        </w:rPr>
        <w:t>eis</w:t>
      </w:r>
      <w:r w:rsidR="001019C1" w:rsidRPr="006228BF">
        <w:rPr>
          <w:rFonts w:ascii="Trebuchet MS" w:hAnsi="Trebuchet MS" w:cs="Arial"/>
          <w:sz w:val="22"/>
          <w:szCs w:val="22"/>
        </w:rPr>
        <w:t xml:space="preserve"> </w:t>
      </w:r>
      <w:r w:rsidR="00897DF6">
        <w:rPr>
          <w:rFonts w:ascii="Trebuchet MS" w:hAnsi="Trebuchet MS" w:cs="Arial"/>
          <w:sz w:val="22"/>
          <w:szCs w:val="22"/>
        </w:rPr>
        <w:t xml:space="preserve">antes da Data de Aniversário </w:t>
      </w:r>
      <w:r w:rsidRPr="006228BF">
        <w:rPr>
          <w:rFonts w:ascii="Trebuchet MS" w:hAnsi="Trebuchet MS" w:cs="Arial"/>
          <w:sz w:val="22"/>
          <w:szCs w:val="22"/>
        </w:rPr>
        <w:t xml:space="preserve">de cada mês, referentes ao mês imediatamente anterior. </w:t>
      </w:r>
    </w:p>
    <w:p w14:paraId="1400CA24" w14:textId="77777777" w:rsidR="002F0A6E" w:rsidRPr="006228BF" w:rsidRDefault="002F0A6E" w:rsidP="006228BF">
      <w:pPr>
        <w:spacing w:line="360" w:lineRule="auto"/>
        <w:rPr>
          <w:rFonts w:ascii="Trebuchet MS" w:hAnsi="Trebuchet MS"/>
          <w:b/>
          <w:sz w:val="22"/>
          <w:szCs w:val="22"/>
        </w:rPr>
      </w:pPr>
    </w:p>
    <w:p w14:paraId="1400CA25" w14:textId="77777777" w:rsidR="002F0A6E" w:rsidRPr="006228BF" w:rsidRDefault="002F0A6E" w:rsidP="006228BF">
      <w:pPr>
        <w:spacing w:line="360" w:lineRule="auto"/>
        <w:ind w:firstLine="709"/>
        <w:rPr>
          <w:rFonts w:ascii="Trebuchet MS" w:hAnsi="Trebuchet MS"/>
          <w:sz w:val="22"/>
          <w:szCs w:val="22"/>
        </w:rPr>
      </w:pPr>
      <w:r w:rsidRPr="006228BF">
        <w:rPr>
          <w:rFonts w:ascii="Trebuchet MS" w:hAnsi="Trebuchet MS"/>
          <w:sz w:val="22"/>
          <w:szCs w:val="22"/>
        </w:rPr>
        <w:t xml:space="preserve">10.6.1. </w:t>
      </w:r>
      <w:bookmarkStart w:id="75" w:name="_Ref434006495"/>
      <w:r w:rsidRPr="006228BF">
        <w:rPr>
          <w:rFonts w:ascii="Trebuchet MS" w:hAnsi="Trebuchet MS"/>
          <w:sz w:val="22"/>
          <w:szCs w:val="22"/>
        </w:rPr>
        <w:t>O referido relatório mensal deverá incluir:</w:t>
      </w:r>
      <w:bookmarkEnd w:id="75"/>
    </w:p>
    <w:p w14:paraId="1400CA26" w14:textId="77777777" w:rsidR="002F0A6E" w:rsidRPr="006228BF" w:rsidRDefault="002F0A6E" w:rsidP="006228BF">
      <w:pPr>
        <w:spacing w:line="360" w:lineRule="auto"/>
        <w:rPr>
          <w:rFonts w:ascii="Trebuchet MS" w:hAnsi="Trebuchet MS"/>
          <w:sz w:val="22"/>
          <w:szCs w:val="22"/>
        </w:rPr>
      </w:pPr>
    </w:p>
    <w:p w14:paraId="1400CA27"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emissão dos CRI; </w:t>
      </w:r>
    </w:p>
    <w:p w14:paraId="1400CA28" w14:textId="77777777" w:rsidR="002F0A6E" w:rsidRPr="006228BF" w:rsidRDefault="002F0A6E" w:rsidP="006228BF">
      <w:pPr>
        <w:spacing w:line="360" w:lineRule="auto"/>
        <w:ind w:left="1701" w:firstLine="709"/>
        <w:rPr>
          <w:rFonts w:ascii="Trebuchet MS" w:hAnsi="Trebuchet MS"/>
          <w:sz w:val="22"/>
          <w:szCs w:val="22"/>
        </w:rPr>
      </w:pPr>
    </w:p>
    <w:p w14:paraId="1400CA29"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data de vencimento final dos CRI; </w:t>
      </w:r>
    </w:p>
    <w:p w14:paraId="1400CA2A" w14:textId="77777777" w:rsidR="002F0A6E" w:rsidRPr="006228BF" w:rsidRDefault="002F0A6E" w:rsidP="006228BF">
      <w:pPr>
        <w:spacing w:line="360" w:lineRule="auto"/>
        <w:rPr>
          <w:rFonts w:ascii="Trebuchet MS" w:hAnsi="Trebuchet MS"/>
          <w:sz w:val="22"/>
          <w:szCs w:val="22"/>
        </w:rPr>
      </w:pPr>
    </w:p>
    <w:p w14:paraId="1400CA2B" w14:textId="2BA5635B"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saldo devedor d</w:t>
      </w:r>
      <w:r w:rsidR="00AF5B40">
        <w:rPr>
          <w:rFonts w:ascii="Trebuchet MS" w:hAnsi="Trebuchet MS"/>
          <w:sz w:val="22"/>
          <w:szCs w:val="22"/>
        </w:rPr>
        <w:t>e cada série d</w:t>
      </w:r>
      <w:r w:rsidRPr="006228BF">
        <w:rPr>
          <w:rFonts w:ascii="Trebuchet MS" w:hAnsi="Trebuchet MS"/>
          <w:sz w:val="22"/>
          <w:szCs w:val="22"/>
        </w:rPr>
        <w:t>os CRI</w:t>
      </w:r>
      <w:r w:rsidR="00AF5B40">
        <w:rPr>
          <w:rFonts w:ascii="Trebuchet MS" w:hAnsi="Trebuchet MS"/>
          <w:sz w:val="22"/>
          <w:szCs w:val="22"/>
        </w:rPr>
        <w:t xml:space="preserve"> (Sênior IPCA, Sênior CDI</w:t>
      </w:r>
      <w:r w:rsidR="00C5338F">
        <w:rPr>
          <w:rFonts w:ascii="Trebuchet MS" w:hAnsi="Trebuchet MS"/>
          <w:sz w:val="22"/>
          <w:szCs w:val="22"/>
        </w:rPr>
        <w:t>, Mezanino</w:t>
      </w:r>
      <w:r w:rsidR="00AF5B40">
        <w:rPr>
          <w:rFonts w:ascii="Trebuchet MS" w:hAnsi="Trebuchet MS"/>
          <w:sz w:val="22"/>
          <w:szCs w:val="22"/>
        </w:rPr>
        <w:t xml:space="preserve"> e Subordinado)</w:t>
      </w:r>
      <w:r w:rsidRPr="006228BF">
        <w:rPr>
          <w:rFonts w:ascii="Trebuchet MS" w:hAnsi="Trebuchet MS"/>
          <w:sz w:val="22"/>
          <w:szCs w:val="22"/>
        </w:rPr>
        <w:t>;</w:t>
      </w:r>
    </w:p>
    <w:p w14:paraId="1400CA2C" w14:textId="77777777" w:rsidR="002F0A6E" w:rsidRPr="006228BF" w:rsidRDefault="002F0A6E" w:rsidP="006228BF">
      <w:pPr>
        <w:pStyle w:val="PargrafodaLista"/>
        <w:spacing w:line="360" w:lineRule="auto"/>
        <w:rPr>
          <w:rFonts w:ascii="Trebuchet MS" w:hAnsi="Trebuchet MS"/>
          <w:sz w:val="22"/>
          <w:szCs w:val="22"/>
        </w:rPr>
      </w:pPr>
    </w:p>
    <w:p w14:paraId="1400CA2D" w14:textId="6BD1391D"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unitário d</w:t>
      </w:r>
      <w:r w:rsidR="00AF5B40">
        <w:rPr>
          <w:rFonts w:ascii="Trebuchet MS" w:hAnsi="Trebuchet MS"/>
          <w:sz w:val="22"/>
          <w:szCs w:val="22"/>
        </w:rPr>
        <w:t>e cada série d</w:t>
      </w:r>
      <w:r w:rsidRPr="006228BF">
        <w:rPr>
          <w:rFonts w:ascii="Trebuchet MS" w:hAnsi="Trebuchet MS"/>
          <w:sz w:val="22"/>
          <w:szCs w:val="22"/>
        </w:rPr>
        <w:t>os CRI</w:t>
      </w:r>
      <w:r w:rsidR="00AF5B40">
        <w:rPr>
          <w:rFonts w:ascii="Trebuchet MS" w:hAnsi="Trebuchet MS"/>
          <w:sz w:val="22"/>
          <w:szCs w:val="22"/>
        </w:rPr>
        <w:t xml:space="preserve">  (Sênior IPCA, Sênior CDI</w:t>
      </w:r>
      <w:r w:rsidR="00C5338F">
        <w:rPr>
          <w:rFonts w:ascii="Trebuchet MS" w:hAnsi="Trebuchet MS"/>
          <w:sz w:val="22"/>
          <w:szCs w:val="22"/>
        </w:rPr>
        <w:t>, Mezanino</w:t>
      </w:r>
      <w:r w:rsidR="00AF5B40">
        <w:rPr>
          <w:rFonts w:ascii="Trebuchet MS" w:hAnsi="Trebuchet MS"/>
          <w:sz w:val="22"/>
          <w:szCs w:val="22"/>
        </w:rPr>
        <w:t xml:space="preserve"> e Subordinado)</w:t>
      </w:r>
      <w:r w:rsidR="004D1E22">
        <w:rPr>
          <w:rFonts w:ascii="Trebuchet MS" w:hAnsi="Trebuchet MS"/>
          <w:sz w:val="22"/>
          <w:szCs w:val="22"/>
        </w:rPr>
        <w:t>;</w:t>
      </w:r>
    </w:p>
    <w:p w14:paraId="1400CA2E" w14:textId="77777777" w:rsidR="002F0A6E" w:rsidRPr="006228BF" w:rsidRDefault="002F0A6E" w:rsidP="006228BF">
      <w:pPr>
        <w:spacing w:line="360" w:lineRule="auto"/>
        <w:ind w:left="1701"/>
        <w:rPr>
          <w:rFonts w:ascii="Trebuchet MS" w:hAnsi="Trebuchet MS"/>
          <w:sz w:val="22"/>
          <w:szCs w:val="22"/>
        </w:rPr>
      </w:pPr>
    </w:p>
    <w:p w14:paraId="1400CA2F"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critério de reajuste dos CRI;</w:t>
      </w:r>
    </w:p>
    <w:p w14:paraId="1400CA30" w14:textId="77777777" w:rsidR="002F0A6E" w:rsidRPr="006228BF" w:rsidRDefault="002F0A6E" w:rsidP="006228BF">
      <w:pPr>
        <w:spacing w:line="360" w:lineRule="auto"/>
        <w:ind w:left="1701"/>
        <w:rPr>
          <w:rFonts w:ascii="Trebuchet MS" w:hAnsi="Trebuchet MS"/>
          <w:sz w:val="22"/>
          <w:szCs w:val="22"/>
        </w:rPr>
      </w:pPr>
    </w:p>
    <w:p w14:paraId="1400CA31" w14:textId="3E247C39"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valor pago aos titulares de CRI no mês</w:t>
      </w:r>
      <w:r w:rsidR="00AF5B40">
        <w:rPr>
          <w:rFonts w:ascii="Trebuchet MS" w:hAnsi="Trebuchet MS"/>
          <w:sz w:val="22"/>
          <w:szCs w:val="22"/>
        </w:rPr>
        <w:t>, aberto em CRI Sênior IPCA, CRI Sênior CDI</w:t>
      </w:r>
      <w:r w:rsidR="00C5338F">
        <w:rPr>
          <w:rFonts w:ascii="Trebuchet MS" w:hAnsi="Trebuchet MS"/>
          <w:sz w:val="22"/>
          <w:szCs w:val="22"/>
        </w:rPr>
        <w:t>, Mezanino</w:t>
      </w:r>
      <w:r w:rsidR="00AF5B40">
        <w:rPr>
          <w:rFonts w:ascii="Trebuchet MS" w:hAnsi="Trebuchet MS"/>
          <w:sz w:val="22"/>
          <w:szCs w:val="22"/>
        </w:rPr>
        <w:t xml:space="preserve"> e CRI Subordinado</w:t>
      </w:r>
      <w:r w:rsidRPr="006228BF">
        <w:rPr>
          <w:rFonts w:ascii="Trebuchet MS" w:hAnsi="Trebuchet MS"/>
          <w:sz w:val="22"/>
          <w:szCs w:val="22"/>
        </w:rPr>
        <w:t>;</w:t>
      </w:r>
    </w:p>
    <w:p w14:paraId="1400CA32" w14:textId="77777777" w:rsidR="002F0A6E" w:rsidRPr="006228BF" w:rsidRDefault="002F0A6E" w:rsidP="006228BF">
      <w:pPr>
        <w:spacing w:line="360" w:lineRule="auto"/>
        <w:ind w:left="1701"/>
        <w:rPr>
          <w:rFonts w:ascii="Trebuchet MS" w:hAnsi="Trebuchet MS"/>
          <w:sz w:val="22"/>
          <w:szCs w:val="22"/>
        </w:rPr>
      </w:pPr>
    </w:p>
    <w:p w14:paraId="1400CA33" w14:textId="77777777" w:rsidR="002F0A6E" w:rsidRPr="006228BF" w:rsidRDefault="002F0A6E"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 xml:space="preserve">valor recebido dos </w:t>
      </w:r>
      <w:r w:rsidR="00DA5DDB" w:rsidRPr="006228BF">
        <w:rPr>
          <w:rFonts w:ascii="Trebuchet MS" w:hAnsi="Trebuchet MS"/>
          <w:sz w:val="22"/>
          <w:szCs w:val="22"/>
        </w:rPr>
        <w:t>Devedores</w:t>
      </w:r>
      <w:r w:rsidRPr="006228BF">
        <w:rPr>
          <w:rFonts w:ascii="Trebuchet MS" w:hAnsi="Trebuchet MS"/>
          <w:sz w:val="22"/>
          <w:szCs w:val="22"/>
        </w:rPr>
        <w:t>;</w:t>
      </w:r>
    </w:p>
    <w:p w14:paraId="1400CA34" w14:textId="77777777" w:rsidR="002F0A6E" w:rsidRPr="006228BF" w:rsidRDefault="002F0A6E" w:rsidP="006228BF">
      <w:pPr>
        <w:pStyle w:val="PargrafodaLista"/>
        <w:spacing w:line="360" w:lineRule="auto"/>
        <w:rPr>
          <w:rFonts w:ascii="Trebuchet MS" w:hAnsi="Trebuchet MS"/>
          <w:sz w:val="22"/>
          <w:szCs w:val="22"/>
        </w:rPr>
      </w:pPr>
    </w:p>
    <w:p w14:paraId="1400CA35" w14:textId="77777777" w:rsidR="002F0A6E" w:rsidRPr="006228BF" w:rsidRDefault="001019C1" w:rsidP="006228BF">
      <w:pPr>
        <w:numPr>
          <w:ilvl w:val="5"/>
          <w:numId w:val="26"/>
        </w:numPr>
        <w:spacing w:line="360" w:lineRule="auto"/>
        <w:rPr>
          <w:rFonts w:ascii="Trebuchet MS" w:hAnsi="Trebuchet MS"/>
          <w:sz w:val="22"/>
          <w:szCs w:val="22"/>
        </w:rPr>
      </w:pPr>
      <w:r w:rsidRPr="006228BF">
        <w:rPr>
          <w:rFonts w:ascii="Trebuchet MS" w:hAnsi="Trebuchet MS"/>
          <w:sz w:val="22"/>
          <w:szCs w:val="22"/>
        </w:rPr>
        <w:t>s</w:t>
      </w:r>
      <w:r w:rsidR="002F0A6E" w:rsidRPr="006228BF">
        <w:rPr>
          <w:rFonts w:ascii="Trebuchet MS" w:hAnsi="Trebuchet MS"/>
          <w:sz w:val="22"/>
          <w:szCs w:val="22"/>
        </w:rPr>
        <w:t>aldo da Conta Centralizadora e sua movimentação no mês;</w:t>
      </w:r>
    </w:p>
    <w:p w14:paraId="1400CA36" w14:textId="77777777" w:rsidR="002F0A6E" w:rsidRPr="006228BF" w:rsidRDefault="002F0A6E" w:rsidP="006228BF">
      <w:pPr>
        <w:spacing w:line="360" w:lineRule="auto"/>
        <w:ind w:left="1701"/>
        <w:rPr>
          <w:rFonts w:ascii="Trebuchet MS" w:hAnsi="Trebuchet MS"/>
          <w:sz w:val="22"/>
          <w:szCs w:val="22"/>
        </w:rPr>
      </w:pPr>
    </w:p>
    <w:p w14:paraId="1400CA37" w14:textId="2966645B" w:rsidR="002F0A6E" w:rsidRPr="006228BF" w:rsidRDefault="002F0A6E" w:rsidP="00AF5B40">
      <w:pPr>
        <w:numPr>
          <w:ilvl w:val="5"/>
          <w:numId w:val="26"/>
        </w:numPr>
        <w:spacing w:line="360" w:lineRule="auto"/>
        <w:jc w:val="both"/>
        <w:rPr>
          <w:rFonts w:ascii="Trebuchet MS" w:hAnsi="Trebuchet MS"/>
          <w:sz w:val="22"/>
          <w:szCs w:val="22"/>
        </w:rPr>
      </w:pPr>
      <w:r w:rsidRPr="006228BF">
        <w:rPr>
          <w:rFonts w:ascii="Trebuchet MS" w:hAnsi="Trebuchet MS"/>
          <w:sz w:val="22"/>
          <w:szCs w:val="22"/>
        </w:rPr>
        <w:t>rol das garantias prestadas à Emissão</w:t>
      </w:r>
      <w:r w:rsidR="00AF5B40">
        <w:rPr>
          <w:rFonts w:ascii="Trebuchet MS" w:hAnsi="Trebuchet MS"/>
          <w:sz w:val="22"/>
          <w:szCs w:val="22"/>
        </w:rPr>
        <w:t>, com a abertura dos ativos do Patrimônio Separado (disponibilidades, carteira de crédito imobiliário, bens não de uso e outros ativos)</w:t>
      </w:r>
      <w:r w:rsidR="00F421D5" w:rsidRPr="006228BF">
        <w:rPr>
          <w:rFonts w:ascii="Trebuchet MS" w:hAnsi="Trebuchet MS"/>
          <w:sz w:val="22"/>
          <w:szCs w:val="22"/>
        </w:rPr>
        <w:t xml:space="preserve">; </w:t>
      </w:r>
    </w:p>
    <w:p w14:paraId="1400CA38" w14:textId="77777777" w:rsidR="00F421D5" w:rsidRPr="006228BF" w:rsidRDefault="00F421D5" w:rsidP="00AF5B40">
      <w:pPr>
        <w:pStyle w:val="PargrafodaLista"/>
        <w:spacing w:line="360" w:lineRule="auto"/>
        <w:jc w:val="both"/>
        <w:rPr>
          <w:rFonts w:ascii="Trebuchet MS" w:hAnsi="Trebuchet MS"/>
          <w:sz w:val="22"/>
          <w:szCs w:val="22"/>
        </w:rPr>
      </w:pPr>
    </w:p>
    <w:p w14:paraId="1400CA39" w14:textId="557706BF" w:rsidR="009E6966" w:rsidRPr="006228BF"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v</w:t>
      </w:r>
      <w:r w:rsidR="001678F4">
        <w:rPr>
          <w:rFonts w:ascii="Trebuchet MS" w:hAnsi="Trebuchet MS"/>
          <w:sz w:val="22"/>
          <w:szCs w:val="22"/>
        </w:rPr>
        <w:t>erificação do descumprimento do Índice de Senioridade</w:t>
      </w:r>
      <w:r>
        <w:rPr>
          <w:rFonts w:ascii="Trebuchet MS" w:hAnsi="Trebuchet MS"/>
          <w:sz w:val="22"/>
          <w:szCs w:val="22"/>
        </w:rPr>
        <w:t xml:space="preserve">; </w:t>
      </w:r>
    </w:p>
    <w:p w14:paraId="1400CA3A" w14:textId="77777777" w:rsidR="009E6966" w:rsidRPr="006228BF" w:rsidRDefault="009E6966" w:rsidP="00AF5B40">
      <w:pPr>
        <w:spacing w:line="360" w:lineRule="auto"/>
        <w:ind w:left="1843"/>
        <w:jc w:val="both"/>
        <w:rPr>
          <w:rFonts w:ascii="Trebuchet MS" w:hAnsi="Trebuchet MS"/>
          <w:sz w:val="22"/>
          <w:szCs w:val="22"/>
        </w:rPr>
      </w:pPr>
    </w:p>
    <w:p w14:paraId="1400CA3B" w14:textId="1019476B" w:rsidR="00F421D5" w:rsidRPr="006228BF"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r</w:t>
      </w:r>
      <w:r w:rsidR="009E6966" w:rsidRPr="006228BF">
        <w:rPr>
          <w:rFonts w:ascii="Trebuchet MS" w:hAnsi="Trebuchet MS"/>
          <w:sz w:val="22"/>
          <w:szCs w:val="22"/>
        </w:rPr>
        <w:t>elatório referente às despesas da Emissão</w:t>
      </w:r>
      <w:r>
        <w:rPr>
          <w:rFonts w:ascii="Trebuchet MS" w:hAnsi="Trebuchet MS"/>
          <w:sz w:val="22"/>
          <w:szCs w:val="22"/>
        </w:rPr>
        <w:t xml:space="preserve"> e gestão dos bens não de uso</w:t>
      </w:r>
      <w:r w:rsidR="009E6966" w:rsidRPr="006228BF">
        <w:rPr>
          <w:rFonts w:ascii="Trebuchet MS" w:hAnsi="Trebuchet MS"/>
          <w:sz w:val="22"/>
          <w:szCs w:val="22"/>
        </w:rPr>
        <w:t>, nos termos da Cláusula 9.5.6. acima</w:t>
      </w:r>
      <w:r w:rsidR="006228BF">
        <w:rPr>
          <w:rFonts w:ascii="Trebuchet MS" w:hAnsi="Trebuchet MS"/>
          <w:sz w:val="22"/>
          <w:szCs w:val="22"/>
        </w:rPr>
        <w:t>.</w:t>
      </w:r>
      <w:r w:rsidR="0093503A" w:rsidRPr="006228BF">
        <w:rPr>
          <w:rFonts w:ascii="Trebuchet MS" w:hAnsi="Trebuchet MS"/>
          <w:sz w:val="22"/>
          <w:szCs w:val="22"/>
        </w:rPr>
        <w:t xml:space="preserve"> </w:t>
      </w:r>
    </w:p>
    <w:p w14:paraId="1400CA3C" w14:textId="77777777" w:rsidR="009E6966" w:rsidRPr="00AF5B40" w:rsidRDefault="009E6966" w:rsidP="00AF5B40">
      <w:pPr>
        <w:spacing w:line="360" w:lineRule="auto"/>
        <w:ind w:left="1843"/>
        <w:jc w:val="both"/>
        <w:rPr>
          <w:rFonts w:ascii="Trebuchet MS" w:hAnsi="Trebuchet MS"/>
          <w:sz w:val="22"/>
          <w:szCs w:val="22"/>
        </w:rPr>
      </w:pPr>
    </w:p>
    <w:p w14:paraId="048431C6" w14:textId="3140BF6D" w:rsid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5E763E50" w14:textId="77777777" w:rsidR="00AF5B40" w:rsidRDefault="00AF5B40" w:rsidP="00AF5B40">
      <w:pPr>
        <w:spacing w:line="360" w:lineRule="auto"/>
        <w:ind w:left="1843"/>
        <w:jc w:val="both"/>
        <w:rPr>
          <w:rFonts w:ascii="Trebuchet MS" w:hAnsi="Trebuchet MS"/>
          <w:sz w:val="22"/>
          <w:szCs w:val="22"/>
        </w:rPr>
      </w:pPr>
    </w:p>
    <w:p w14:paraId="7941648B" w14:textId="0AFDC55A" w:rsid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t>abertura da carteira (em dia – até 14 dias em atraso, entre 15 e 60 dias em atraso, entre 61 e 120 dias em atraso, entre 121 e 180 dias em atraso e acima de 180 dias);</w:t>
      </w:r>
    </w:p>
    <w:p w14:paraId="5CBB0E66" w14:textId="77777777" w:rsidR="00AF5B40" w:rsidRDefault="00AF5B40" w:rsidP="00AF5B40">
      <w:pPr>
        <w:spacing w:line="360" w:lineRule="auto"/>
        <w:ind w:left="1843"/>
        <w:jc w:val="both"/>
        <w:rPr>
          <w:rFonts w:ascii="Trebuchet MS" w:hAnsi="Trebuchet MS"/>
          <w:sz w:val="22"/>
          <w:szCs w:val="22"/>
        </w:rPr>
      </w:pPr>
    </w:p>
    <w:p w14:paraId="71CB7633" w14:textId="7BBE221A" w:rsidR="00AF5B40" w:rsidRPr="00AF5B40" w:rsidRDefault="00AF5B40" w:rsidP="00AF5B40">
      <w:pPr>
        <w:numPr>
          <w:ilvl w:val="5"/>
          <w:numId w:val="26"/>
        </w:numPr>
        <w:spacing w:line="360" w:lineRule="auto"/>
        <w:jc w:val="both"/>
        <w:rPr>
          <w:rFonts w:ascii="Trebuchet MS" w:hAnsi="Trebuchet MS"/>
          <w:sz w:val="22"/>
          <w:szCs w:val="22"/>
        </w:rPr>
      </w:pPr>
      <w:r>
        <w:rPr>
          <w:rFonts w:ascii="Trebuchet MS" w:hAnsi="Trebuchet MS"/>
          <w:sz w:val="22"/>
          <w:szCs w:val="22"/>
        </w:rPr>
        <w:lastRenderedPageBreak/>
        <w:t>disponibilização de outras informações relacionadas a carteira (existência de ações contra sobre o crédito imobiliário e/ou bens não de uso, abertura do status dos bens não de uso etc).</w:t>
      </w:r>
    </w:p>
    <w:p w14:paraId="2E957819" w14:textId="77777777" w:rsidR="00AF5B40" w:rsidRPr="006228BF" w:rsidRDefault="00AF5B40">
      <w:pPr>
        <w:tabs>
          <w:tab w:val="left" w:pos="1134"/>
        </w:tabs>
        <w:spacing w:line="360" w:lineRule="auto"/>
        <w:ind w:right="-2"/>
        <w:jc w:val="both"/>
        <w:rPr>
          <w:rFonts w:ascii="Trebuchet MS" w:hAnsi="Trebuchet MS" w:cs="Tahoma"/>
          <w:sz w:val="22"/>
          <w:szCs w:val="22"/>
        </w:rPr>
      </w:pPr>
    </w:p>
    <w:p w14:paraId="1400CA3D" w14:textId="77777777" w:rsidR="0042661E" w:rsidRPr="006228BF" w:rsidRDefault="0042661E">
      <w:pPr>
        <w:pStyle w:val="Ttulo1"/>
        <w:spacing w:before="0" w:after="0" w:line="360" w:lineRule="auto"/>
        <w:rPr>
          <w:rFonts w:ascii="Trebuchet MS" w:hAnsi="Trebuchet MS" w:cs="Tahoma"/>
          <w:sz w:val="22"/>
          <w:szCs w:val="22"/>
        </w:rPr>
      </w:pPr>
      <w:bookmarkStart w:id="76" w:name="_Toc420958713"/>
      <w:bookmarkStart w:id="77" w:name="_Toc20804300"/>
      <w:r w:rsidRPr="006228BF">
        <w:rPr>
          <w:rFonts w:ascii="Trebuchet MS" w:hAnsi="Trebuchet MS" w:cs="Tahoma"/>
          <w:sz w:val="22"/>
          <w:szCs w:val="22"/>
        </w:rPr>
        <w:t xml:space="preserve">CLÁUSULA XI – </w:t>
      </w:r>
      <w:r w:rsidR="00C7144A" w:rsidRPr="006228BF">
        <w:rPr>
          <w:rFonts w:ascii="Trebuchet MS" w:hAnsi="Trebuchet MS" w:cs="Tahoma"/>
          <w:sz w:val="22"/>
          <w:szCs w:val="22"/>
        </w:rPr>
        <w:t xml:space="preserve">DECLARAÇÕES E OBRIGAÇÕES DO </w:t>
      </w:r>
      <w:r w:rsidRPr="006228BF">
        <w:rPr>
          <w:rFonts w:ascii="Trebuchet MS" w:hAnsi="Trebuchet MS" w:cs="Tahoma"/>
          <w:sz w:val="22"/>
          <w:szCs w:val="22"/>
        </w:rPr>
        <w:t>AGENTE FIDUCIÁRIO</w:t>
      </w:r>
      <w:bookmarkEnd w:id="76"/>
      <w:bookmarkEnd w:id="77"/>
    </w:p>
    <w:p w14:paraId="1400CA3E" w14:textId="77777777" w:rsidR="0089409D" w:rsidRPr="006228BF" w:rsidRDefault="0089409D">
      <w:pPr>
        <w:tabs>
          <w:tab w:val="left" w:pos="1134"/>
        </w:tabs>
        <w:spacing w:line="360" w:lineRule="auto"/>
        <w:ind w:right="-2"/>
        <w:jc w:val="both"/>
        <w:rPr>
          <w:rFonts w:ascii="Trebuchet MS" w:hAnsi="Trebuchet MS" w:cs="Tahoma"/>
          <w:b/>
          <w:bCs/>
          <w:sz w:val="22"/>
          <w:szCs w:val="22"/>
        </w:rPr>
      </w:pPr>
    </w:p>
    <w:p w14:paraId="1400CA3F" w14:textId="77777777" w:rsidR="00242D83" w:rsidRPr="006228BF" w:rsidRDefault="00242D83" w:rsidP="006228BF">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78" w:name="_Toc482307776"/>
      <w:bookmarkStart w:id="79" w:name="_Toc484787193"/>
      <w:bookmarkStart w:id="80" w:name="_Toc516511471"/>
      <w:bookmarkStart w:id="81" w:name="_Toc517806826"/>
      <w:bookmarkStart w:id="82" w:name="_Toc517806918"/>
      <w:bookmarkStart w:id="83" w:name="_Toc20804301"/>
      <w:r w:rsidRPr="006228BF">
        <w:rPr>
          <w:rFonts w:ascii="Trebuchet MS" w:hAnsi="Trebuchet MS"/>
          <w:b w:val="0"/>
          <w:color w:val="auto"/>
          <w:sz w:val="22"/>
          <w:szCs w:val="22"/>
          <w:u w:val="single"/>
        </w:rPr>
        <w:t>Agente Fiduciário</w:t>
      </w:r>
      <w:r w:rsidRPr="006228BF">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78"/>
      <w:bookmarkEnd w:id="79"/>
      <w:bookmarkEnd w:id="80"/>
      <w:bookmarkEnd w:id="81"/>
      <w:bookmarkEnd w:id="82"/>
      <w:bookmarkEnd w:id="83"/>
    </w:p>
    <w:p w14:paraId="1400CA40" w14:textId="77777777" w:rsidR="00242D83" w:rsidRPr="006228BF" w:rsidRDefault="00242D83" w:rsidP="006228BF">
      <w:pPr>
        <w:spacing w:line="360" w:lineRule="auto"/>
        <w:rPr>
          <w:rFonts w:ascii="Trebuchet MS" w:hAnsi="Trebuchet MS" w:cs="Tahoma"/>
          <w:sz w:val="22"/>
          <w:szCs w:val="22"/>
        </w:rPr>
      </w:pPr>
    </w:p>
    <w:p w14:paraId="1400CA41"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84" w:name="_Toc482307777"/>
      <w:bookmarkStart w:id="85" w:name="_Toc484787194"/>
      <w:bookmarkStart w:id="86" w:name="_Toc516511472"/>
      <w:bookmarkStart w:id="87" w:name="_Toc517806827"/>
      <w:bookmarkStart w:id="88" w:name="_Toc517806919"/>
      <w:bookmarkStart w:id="89" w:name="_Toc20804302"/>
      <w:r w:rsidRPr="006228BF">
        <w:rPr>
          <w:rFonts w:ascii="Trebuchet MS" w:hAnsi="Trebuchet MS"/>
          <w:b w:val="0"/>
          <w:color w:val="auto"/>
          <w:sz w:val="22"/>
          <w:szCs w:val="22"/>
          <w:u w:val="single"/>
        </w:rPr>
        <w:t>Declarações do Agente Fiduciário</w:t>
      </w:r>
      <w:r w:rsidRPr="006228BF">
        <w:rPr>
          <w:rFonts w:ascii="Trebuchet MS" w:hAnsi="Trebuchet MS"/>
          <w:b w:val="0"/>
          <w:color w:val="auto"/>
          <w:sz w:val="22"/>
          <w:szCs w:val="22"/>
        </w:rPr>
        <w:t>: O Agente Fiduciário declara que:</w:t>
      </w:r>
      <w:bookmarkEnd w:id="84"/>
      <w:bookmarkEnd w:id="85"/>
      <w:bookmarkEnd w:id="86"/>
      <w:bookmarkEnd w:id="87"/>
      <w:bookmarkEnd w:id="88"/>
      <w:bookmarkEnd w:id="89"/>
    </w:p>
    <w:p w14:paraId="1400CA42" w14:textId="77777777" w:rsidR="00242D83" w:rsidRPr="006228BF" w:rsidRDefault="00242D83" w:rsidP="006228BF">
      <w:pPr>
        <w:spacing w:line="360" w:lineRule="auto"/>
        <w:rPr>
          <w:rFonts w:ascii="Trebuchet MS" w:hAnsi="Trebuchet MS" w:cs="Tahoma"/>
          <w:sz w:val="22"/>
          <w:szCs w:val="22"/>
        </w:rPr>
      </w:pPr>
    </w:p>
    <w:p w14:paraId="1400CA43"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aceita a função para a qual foi nomeado, assumindo integralmente os deveres e atribuições previstas na legislação específica e neste Termo de Securitização;</w:t>
      </w:r>
    </w:p>
    <w:p w14:paraId="1400CA44"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1400CA45"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90" w:name="_DV_M259"/>
      <w:bookmarkEnd w:id="90"/>
      <w:r w:rsidRPr="006228BF">
        <w:rPr>
          <w:rFonts w:ascii="Trebuchet MS" w:hAnsi="Trebuchet MS" w:cs="Tahoma"/>
          <w:sz w:val="22"/>
          <w:szCs w:val="22"/>
        </w:rPr>
        <w:t>aceita integralmente este Termo de Securitização, todas suas cláusulas e condições;</w:t>
      </w:r>
    </w:p>
    <w:p w14:paraId="1400CA46"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1400CA47"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1400CA48"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1400CA49"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1400CA4A"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1400CA4B"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Arial"/>
          <w:sz w:val="22"/>
          <w:szCs w:val="22"/>
        </w:rPr>
        <w:t xml:space="preserve">sob as penas da lei, </w:t>
      </w:r>
      <w:r w:rsidRPr="006228BF">
        <w:rPr>
          <w:rFonts w:ascii="Trebuchet MS" w:hAnsi="Trebuchet MS" w:cs="Tahoma"/>
          <w:sz w:val="22"/>
          <w:szCs w:val="22"/>
        </w:rPr>
        <w:t xml:space="preserve">não tem qualquer impedimento legal, para exercer a função que lhe é conferida, conforme </w:t>
      </w:r>
      <w:r w:rsidRPr="006228BF">
        <w:rPr>
          <w:rFonts w:ascii="Trebuchet MS" w:hAnsi="Trebuchet MS" w:cs="Arial"/>
          <w:sz w:val="22"/>
          <w:szCs w:val="22"/>
        </w:rPr>
        <w:t xml:space="preserve">§ 3º </w:t>
      </w:r>
      <w:r w:rsidRPr="006228BF">
        <w:rPr>
          <w:rFonts w:ascii="Trebuchet MS" w:hAnsi="Trebuchet MS" w:cs="Tahoma"/>
          <w:sz w:val="22"/>
          <w:szCs w:val="22"/>
        </w:rPr>
        <w:t>do artigo 66 da Lei nº 6.404;</w:t>
      </w:r>
    </w:p>
    <w:p w14:paraId="1400CA4C"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1400CA4D" w14:textId="5C40E3BD"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não se encontra em nenhuma das situações de conflito de interesse previstas </w:t>
      </w:r>
      <w:r w:rsidRPr="006228BF">
        <w:rPr>
          <w:rFonts w:ascii="Trebuchet MS" w:hAnsi="Trebuchet MS" w:cs="Arial"/>
          <w:sz w:val="22"/>
          <w:szCs w:val="22"/>
        </w:rPr>
        <w:t xml:space="preserve">no artigo </w:t>
      </w:r>
      <w:r w:rsidR="001E6C2A" w:rsidRPr="006228BF">
        <w:rPr>
          <w:rFonts w:ascii="Trebuchet MS" w:hAnsi="Trebuchet MS" w:cs="Arial"/>
          <w:sz w:val="22"/>
          <w:szCs w:val="22"/>
        </w:rPr>
        <w:t>6</w:t>
      </w:r>
      <w:r w:rsidRPr="006228BF">
        <w:rPr>
          <w:rFonts w:ascii="Trebuchet MS" w:hAnsi="Trebuchet MS" w:cs="Arial"/>
          <w:sz w:val="22"/>
          <w:szCs w:val="22"/>
        </w:rPr>
        <w:t>º</w:t>
      </w:r>
      <w:r w:rsidRPr="006228BF">
        <w:rPr>
          <w:rFonts w:ascii="Trebuchet MS" w:hAnsi="Trebuchet MS" w:cs="Tahoma"/>
          <w:sz w:val="22"/>
          <w:szCs w:val="22"/>
        </w:rPr>
        <w:t xml:space="preserve"> da </w:t>
      </w:r>
      <w:r w:rsidR="000E565E">
        <w:rPr>
          <w:rFonts w:ascii="Trebuchet MS" w:hAnsi="Trebuchet MS" w:cs="Tahoma"/>
          <w:sz w:val="22"/>
          <w:szCs w:val="22"/>
        </w:rPr>
        <w:t>Resolução CVM 17</w:t>
      </w:r>
      <w:r w:rsidRPr="006228BF">
        <w:rPr>
          <w:rFonts w:ascii="Trebuchet MS" w:hAnsi="Trebuchet MS" w:cs="Tahoma"/>
          <w:sz w:val="22"/>
          <w:szCs w:val="22"/>
        </w:rPr>
        <w:t xml:space="preserve">; </w:t>
      </w:r>
    </w:p>
    <w:p w14:paraId="1400CA4E" w14:textId="77777777" w:rsidR="00242D83" w:rsidRPr="006228BF" w:rsidRDefault="00242D83" w:rsidP="006228BF">
      <w:pPr>
        <w:tabs>
          <w:tab w:val="num" w:pos="851"/>
        </w:tabs>
        <w:spacing w:line="360" w:lineRule="auto"/>
        <w:jc w:val="both"/>
        <w:rPr>
          <w:rFonts w:ascii="Trebuchet MS" w:hAnsi="Trebuchet MS" w:cs="Tahoma"/>
          <w:sz w:val="22"/>
          <w:szCs w:val="22"/>
        </w:rPr>
      </w:pPr>
    </w:p>
    <w:p w14:paraId="1400CA4F"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não tem qualquer ligação com a Emissora que o impeça de exercer suas funções;</w:t>
      </w:r>
    </w:p>
    <w:p w14:paraId="1400CA50"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51" w14:textId="77777777"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ter verificado a legalidade e ausência de vícios da operação, além da veracidade, consistência, correção e suficiência das informações disponibilizadas pela Emissora no presente </w:t>
      </w:r>
      <w:r w:rsidRPr="006228BF">
        <w:rPr>
          <w:rFonts w:ascii="Trebuchet MS" w:hAnsi="Trebuchet MS" w:cs="Tahoma"/>
          <w:sz w:val="22"/>
          <w:szCs w:val="22"/>
        </w:rPr>
        <w:lastRenderedPageBreak/>
        <w:t>Termo; e</w:t>
      </w:r>
    </w:p>
    <w:p w14:paraId="1400CA52" w14:textId="77777777" w:rsidR="00242D83" w:rsidRPr="006228BF" w:rsidRDefault="00242D83" w:rsidP="006228BF">
      <w:pPr>
        <w:spacing w:line="360" w:lineRule="auto"/>
        <w:jc w:val="both"/>
        <w:rPr>
          <w:rFonts w:ascii="Trebuchet MS" w:hAnsi="Trebuchet MS" w:cs="Tahoma"/>
          <w:sz w:val="22"/>
          <w:szCs w:val="22"/>
        </w:rPr>
      </w:pPr>
    </w:p>
    <w:p w14:paraId="1400CA53" w14:textId="4CCC6D24" w:rsidR="00242D83" w:rsidRPr="006228BF" w:rsidRDefault="00242D83" w:rsidP="006228BF">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6228BF">
        <w:rPr>
          <w:rFonts w:ascii="Trebuchet MS" w:hAnsi="Trebuchet MS" w:cs="Tahoma"/>
          <w:sz w:val="22"/>
          <w:szCs w:val="22"/>
        </w:rPr>
        <w:t xml:space="preserve">assegura e assegurará, nos termos do parágrafo 1° do artigo 6 da </w:t>
      </w:r>
      <w:r w:rsidR="000E565E">
        <w:rPr>
          <w:rFonts w:ascii="Trebuchet MS" w:hAnsi="Trebuchet MS" w:cs="Tahoma"/>
          <w:sz w:val="22"/>
          <w:szCs w:val="22"/>
        </w:rPr>
        <w:t>Resolução CVM 17</w:t>
      </w:r>
      <w:r w:rsidRPr="006228BF">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1400CA54" w14:textId="77777777" w:rsidR="00242D83" w:rsidRPr="006228BF" w:rsidRDefault="00242D83" w:rsidP="006228BF">
      <w:pPr>
        <w:spacing w:line="360" w:lineRule="auto"/>
        <w:jc w:val="both"/>
        <w:rPr>
          <w:rFonts w:ascii="Trebuchet MS" w:hAnsi="Trebuchet MS" w:cs="Tahoma"/>
          <w:sz w:val="22"/>
          <w:szCs w:val="22"/>
        </w:rPr>
      </w:pPr>
    </w:p>
    <w:p w14:paraId="1400CA55" w14:textId="77777777" w:rsidR="00817085"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1" w:name="_Toc482307778"/>
      <w:bookmarkStart w:id="92" w:name="_Toc484787195"/>
      <w:bookmarkStart w:id="93" w:name="_Toc516511473"/>
      <w:bookmarkStart w:id="94" w:name="_Toc517806828"/>
      <w:bookmarkStart w:id="95" w:name="_Toc517806920"/>
      <w:bookmarkStart w:id="96" w:name="_Toc20804303"/>
      <w:r w:rsidRPr="006228BF">
        <w:rPr>
          <w:rFonts w:ascii="Trebuchet MS" w:hAnsi="Trebuchet MS"/>
          <w:b w:val="0"/>
          <w:color w:val="auto"/>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91"/>
      <w:bookmarkEnd w:id="92"/>
      <w:bookmarkEnd w:id="93"/>
      <w:bookmarkEnd w:id="94"/>
      <w:bookmarkEnd w:id="95"/>
      <w:bookmarkEnd w:id="96"/>
    </w:p>
    <w:p w14:paraId="1400CA56" w14:textId="77777777" w:rsidR="00242D83" w:rsidRPr="006228BF" w:rsidRDefault="00242D83" w:rsidP="006228BF">
      <w:pPr>
        <w:spacing w:line="360" w:lineRule="auto"/>
        <w:rPr>
          <w:rFonts w:ascii="Trebuchet MS" w:hAnsi="Trebuchet MS" w:cs="Tahoma"/>
          <w:sz w:val="22"/>
          <w:szCs w:val="22"/>
        </w:rPr>
      </w:pPr>
    </w:p>
    <w:p w14:paraId="1400CA57"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7" w:name="_Toc482307779"/>
      <w:bookmarkStart w:id="98" w:name="_Toc484787196"/>
      <w:bookmarkStart w:id="99" w:name="_Toc516511474"/>
      <w:bookmarkStart w:id="100" w:name="_Toc517806829"/>
      <w:bookmarkStart w:id="101" w:name="_Toc517806921"/>
      <w:bookmarkStart w:id="102" w:name="_Toc20804304"/>
      <w:r w:rsidRPr="006228BF">
        <w:rPr>
          <w:rFonts w:ascii="Trebuchet MS" w:hAnsi="Trebuchet MS"/>
          <w:b w:val="0"/>
          <w:color w:val="auto"/>
          <w:sz w:val="22"/>
          <w:szCs w:val="22"/>
          <w:u w:val="single"/>
        </w:rPr>
        <w:t>Início das Funções</w:t>
      </w:r>
      <w:r w:rsidRPr="006228BF">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6228BF">
        <w:rPr>
          <w:rFonts w:ascii="Trebuchet MS" w:hAnsi="Trebuchet MS"/>
          <w:b w:val="0"/>
          <w:color w:val="auto"/>
          <w:sz w:val="22"/>
          <w:szCs w:val="22"/>
        </w:rPr>
        <w:t>até que todas as obrigações decorrentes da Emissão tenham sido efetivamente liquidadas</w:t>
      </w:r>
      <w:r w:rsidRPr="006228BF">
        <w:rPr>
          <w:rFonts w:ascii="Trebuchet MS" w:hAnsi="Trebuchet MS"/>
          <w:b w:val="0"/>
          <w:color w:val="auto"/>
          <w:sz w:val="22"/>
          <w:szCs w:val="22"/>
        </w:rPr>
        <w:t xml:space="preserve"> ou até sua efetiva substituição.</w:t>
      </w:r>
      <w:bookmarkEnd w:id="97"/>
      <w:bookmarkEnd w:id="98"/>
      <w:bookmarkEnd w:id="99"/>
      <w:bookmarkEnd w:id="100"/>
      <w:bookmarkEnd w:id="101"/>
      <w:bookmarkEnd w:id="102"/>
    </w:p>
    <w:p w14:paraId="1400CA58" w14:textId="77777777" w:rsidR="00242D83" w:rsidRPr="006228BF" w:rsidRDefault="00242D83" w:rsidP="006228BF">
      <w:pPr>
        <w:pStyle w:val="BodyMain"/>
        <w:widowControl w:val="0"/>
        <w:spacing w:before="0" w:line="360" w:lineRule="auto"/>
        <w:rPr>
          <w:rFonts w:ascii="Trebuchet MS" w:hAnsi="Trebuchet MS" w:cs="Tahoma"/>
          <w:sz w:val="22"/>
          <w:szCs w:val="22"/>
        </w:rPr>
      </w:pPr>
    </w:p>
    <w:p w14:paraId="1400CA59"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03" w:name="_Toc482307780"/>
      <w:bookmarkStart w:id="104" w:name="_Toc484787197"/>
      <w:bookmarkStart w:id="105" w:name="_Toc516511475"/>
      <w:bookmarkStart w:id="106" w:name="_Toc517806830"/>
      <w:bookmarkStart w:id="107" w:name="_Toc517806922"/>
      <w:bookmarkStart w:id="108" w:name="_Toc20804305"/>
      <w:r w:rsidRPr="006228BF">
        <w:rPr>
          <w:rFonts w:ascii="Trebuchet MS" w:hAnsi="Trebuchet MS"/>
          <w:b w:val="0"/>
          <w:color w:val="auto"/>
          <w:sz w:val="22"/>
          <w:szCs w:val="22"/>
          <w:u w:val="single"/>
        </w:rPr>
        <w:t>Obrigações do Agente Fiduciário</w:t>
      </w:r>
      <w:r w:rsidRPr="006228BF">
        <w:rPr>
          <w:rFonts w:ascii="Trebuchet MS" w:hAnsi="Trebuchet MS"/>
          <w:b w:val="0"/>
          <w:color w:val="auto"/>
          <w:sz w:val="22"/>
          <w:szCs w:val="22"/>
        </w:rPr>
        <w:t>: São obrigações do Agente Fiduciário:</w:t>
      </w:r>
      <w:bookmarkEnd w:id="103"/>
      <w:bookmarkEnd w:id="104"/>
      <w:bookmarkEnd w:id="105"/>
      <w:bookmarkEnd w:id="106"/>
      <w:bookmarkEnd w:id="107"/>
      <w:bookmarkEnd w:id="108"/>
    </w:p>
    <w:p w14:paraId="1400CA5A" w14:textId="77777777" w:rsidR="00242D83" w:rsidRPr="006228BF" w:rsidRDefault="00242D83" w:rsidP="006228BF">
      <w:pPr>
        <w:pStyle w:val="BodyMain"/>
        <w:widowControl w:val="0"/>
        <w:tabs>
          <w:tab w:val="left" w:pos="851"/>
        </w:tabs>
        <w:spacing w:before="0" w:line="360" w:lineRule="auto"/>
        <w:rPr>
          <w:rFonts w:ascii="Trebuchet MS" w:hAnsi="Trebuchet MS" w:cs="Tahoma"/>
          <w:sz w:val="22"/>
          <w:szCs w:val="22"/>
        </w:rPr>
      </w:pPr>
    </w:p>
    <w:p w14:paraId="1400CA5B"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suas atividades com boa fé, transparência e lealdade para com os titulares dos CRI;</w:t>
      </w:r>
    </w:p>
    <w:p w14:paraId="1400CA5C" w14:textId="77777777" w:rsidR="00242D83" w:rsidRPr="006228BF" w:rsidRDefault="00242D83" w:rsidP="006228BF">
      <w:pPr>
        <w:pStyle w:val="BodyMain"/>
        <w:tabs>
          <w:tab w:val="left" w:pos="851"/>
        </w:tabs>
        <w:spacing w:before="0" w:line="360" w:lineRule="auto"/>
        <w:rPr>
          <w:rFonts w:ascii="Trebuchet MS" w:hAnsi="Trebuchet MS" w:cs="Tahoma"/>
          <w:sz w:val="22"/>
          <w:szCs w:val="22"/>
        </w:rPr>
      </w:pPr>
    </w:p>
    <w:p w14:paraId="1400CA5D"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proteger os direitos e interesses dos titulares dos CRI,</w:t>
      </w:r>
      <w:r w:rsidRPr="006228BF" w:rsidDel="00DF5FBC">
        <w:rPr>
          <w:rFonts w:ascii="Trebuchet MS" w:hAnsi="Trebuchet MS"/>
          <w:sz w:val="22"/>
          <w:szCs w:val="22"/>
        </w:rPr>
        <w:t xml:space="preserve"> </w:t>
      </w:r>
      <w:r w:rsidRPr="006228BF">
        <w:rPr>
          <w:rFonts w:ascii="Trebuchet MS" w:hAnsi="Trebuchet MS"/>
          <w:sz w:val="22"/>
          <w:szCs w:val="22"/>
        </w:rPr>
        <w:t>empregando no exercício da função o cuidado e a diligência que todo homem ativo e probo costuma empregar na administração de seus próprios bens;</w:t>
      </w:r>
    </w:p>
    <w:p w14:paraId="1400CA5E"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1400CA5F"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1400CA60"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61"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conservar em boa guarda toda a documentação relativa ao exercício de suas funções;</w:t>
      </w:r>
    </w:p>
    <w:p w14:paraId="1400CA62"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6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verificar, no momento de aceitar a função, a veracidade das informações relativas à</w:t>
      </w:r>
      <w:r w:rsidR="0063280A" w:rsidRPr="006228BF">
        <w:rPr>
          <w:rFonts w:ascii="Trebuchet MS" w:hAnsi="Trebuchet MS" w:cs="Tahoma"/>
          <w:sz w:val="22"/>
          <w:szCs w:val="22"/>
        </w:rPr>
        <w:t>s</w:t>
      </w:r>
      <w:r w:rsidRPr="006228BF">
        <w:rPr>
          <w:rFonts w:ascii="Trebuchet MS" w:hAnsi="Trebuchet MS" w:cs="Tahoma"/>
          <w:sz w:val="22"/>
          <w:szCs w:val="22"/>
        </w:rPr>
        <w:t xml:space="preserve"> </w:t>
      </w:r>
      <w:r w:rsidR="0063280A" w:rsidRPr="006228BF">
        <w:rPr>
          <w:rFonts w:ascii="Trebuchet MS" w:hAnsi="Trebuchet MS" w:cs="Tahoma"/>
          <w:sz w:val="22"/>
          <w:szCs w:val="22"/>
        </w:rPr>
        <w:t>Alienações Fiduciárias</w:t>
      </w:r>
      <w:r w:rsidRPr="006228BF">
        <w:rPr>
          <w:rFonts w:ascii="Trebuchet MS" w:hAnsi="Trebuchet MS" w:cs="Tahoma"/>
          <w:sz w:val="22"/>
          <w:szCs w:val="22"/>
        </w:rPr>
        <w:t xml:space="preserve"> e a consistência das demais informações contidas no presente Termo de </w:t>
      </w:r>
      <w:r w:rsidRPr="006228BF">
        <w:rPr>
          <w:rFonts w:ascii="Trebuchet MS" w:hAnsi="Trebuchet MS" w:cs="Tahoma"/>
          <w:sz w:val="22"/>
          <w:szCs w:val="22"/>
        </w:rPr>
        <w:lastRenderedPageBreak/>
        <w:t>Securitização, diligenciando no sentido de que sejam sanadas as omissões, falhas ou defeitos de que tenha conhecimento;</w:t>
      </w:r>
    </w:p>
    <w:p w14:paraId="1400CA64"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1400CA65"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1400CA66"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67"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1400CA68"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69"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acompanhar a atuação da Emissora na administração do Patrimônio Separado por meio das informações divulgadas pela Emissora sobre o assunto;</w:t>
      </w:r>
    </w:p>
    <w:p w14:paraId="1400CA6A"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6B"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opinar sobre a suficiência das informações prestadas nas propostas de modificações das condições dos CRI;</w:t>
      </w:r>
    </w:p>
    <w:p w14:paraId="1400CA6C"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6D"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 xml:space="preserve">verificar </w:t>
      </w:r>
      <w:r w:rsidR="004458D8" w:rsidRPr="006228BF">
        <w:rPr>
          <w:rFonts w:ascii="Trebuchet MS" w:hAnsi="Trebuchet MS" w:cs="Tahoma"/>
          <w:sz w:val="22"/>
          <w:szCs w:val="22"/>
        </w:rPr>
        <w:t xml:space="preserve">a regularidade da constituição das garantias, bem como </w:t>
      </w:r>
      <w:r w:rsidRPr="006228BF">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1400CA6E"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1400CA6F"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examinar a proposta de substituição de bens dados em garantia, manifestando a sua opinião a respeito do assunto de forma justificada;</w:t>
      </w:r>
    </w:p>
    <w:p w14:paraId="1400CA70"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71"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intimar</w:t>
      </w:r>
      <w:r w:rsidR="004458D8" w:rsidRPr="006228BF">
        <w:rPr>
          <w:rFonts w:ascii="Trebuchet MS" w:hAnsi="Trebuchet MS" w:cs="Tahoma"/>
          <w:sz w:val="22"/>
          <w:szCs w:val="22"/>
        </w:rPr>
        <w:t xml:space="preserve">, conforme o caso, a Emissora e </w:t>
      </w:r>
      <w:r w:rsidR="003F4ADA" w:rsidRPr="006228BF">
        <w:rPr>
          <w:rFonts w:ascii="Trebuchet MS" w:hAnsi="Trebuchet MS" w:cs="Tahoma"/>
          <w:sz w:val="22"/>
          <w:szCs w:val="22"/>
        </w:rPr>
        <w:t>a Cedente</w:t>
      </w:r>
      <w:r w:rsidRPr="006228BF">
        <w:rPr>
          <w:rFonts w:ascii="Trebuchet MS" w:hAnsi="Trebuchet MS" w:cs="Tahoma"/>
          <w:sz w:val="22"/>
          <w:szCs w:val="22"/>
        </w:rPr>
        <w:t xml:space="preserve"> a reforçar a garantia dada, na hipótese de sua deterioração ou depreciação;</w:t>
      </w:r>
    </w:p>
    <w:p w14:paraId="1400CA72"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7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6228BF">
        <w:rPr>
          <w:rFonts w:ascii="Trebuchet MS" w:hAnsi="Trebuchet MS" w:cs="Tahoma"/>
          <w:sz w:val="22"/>
          <w:szCs w:val="22"/>
        </w:rPr>
        <w:t>lecimento principal da Cedente</w:t>
      </w:r>
      <w:r w:rsidRPr="006228BF">
        <w:rPr>
          <w:rFonts w:ascii="Trebuchet MS" w:hAnsi="Trebuchet MS" w:cs="Tahoma"/>
          <w:sz w:val="22"/>
          <w:szCs w:val="22"/>
        </w:rPr>
        <w:t>;</w:t>
      </w:r>
    </w:p>
    <w:p w14:paraId="1400CA74"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75"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solicitar, quando considerar necessário, auditoria externa na Emissora ou no Patrimônio Separado;</w:t>
      </w:r>
    </w:p>
    <w:p w14:paraId="1400CA76"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77" w14:textId="4D694B31"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lastRenderedPageBreak/>
        <w:t>convocar, quando necessário, a assembleia de titulares do CRI, através de anúncio publicado, pelo menos por três vezes, nos órgãos de imprensa onde a Emissora deve efetuar suas publicações;</w:t>
      </w:r>
    </w:p>
    <w:p w14:paraId="1400CA78" w14:textId="77777777" w:rsidR="00242D83" w:rsidRPr="006228BF" w:rsidRDefault="00242D83" w:rsidP="006228BF">
      <w:pPr>
        <w:pStyle w:val="PargrafodaLista"/>
        <w:tabs>
          <w:tab w:val="left" w:pos="851"/>
        </w:tabs>
        <w:spacing w:line="360" w:lineRule="auto"/>
        <w:ind w:left="0"/>
        <w:rPr>
          <w:rFonts w:ascii="Trebuchet MS" w:hAnsi="Trebuchet MS" w:cs="Tahoma"/>
          <w:sz w:val="22"/>
          <w:szCs w:val="22"/>
        </w:rPr>
      </w:pPr>
    </w:p>
    <w:p w14:paraId="1400CA79"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comparecer à assembleia de titulares do CRI a fim de prestar as informações que lhe forem solicitadas;</w:t>
      </w:r>
    </w:p>
    <w:p w14:paraId="1400CA7A"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7B"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manter atualizada a relação dos titulares dos CRI e seus endereços;</w:t>
      </w:r>
    </w:p>
    <w:p w14:paraId="1400CA7C"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7D"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cs="Tahoma"/>
          <w:sz w:val="22"/>
          <w:szCs w:val="22"/>
        </w:rPr>
        <w:t>fiscalizar o cumprimento das cláusulas constantes deste Termo de Securitização, especialmente daquelas impositivas de obrigações de fazer e de não fazer;</w:t>
      </w:r>
    </w:p>
    <w:p w14:paraId="1400CA7E" w14:textId="77777777" w:rsidR="00242D83" w:rsidRPr="006228BF" w:rsidRDefault="00242D83" w:rsidP="006228BF">
      <w:pPr>
        <w:pStyle w:val="PargrafodaLista"/>
        <w:tabs>
          <w:tab w:val="num" w:pos="851"/>
        </w:tabs>
        <w:spacing w:line="360" w:lineRule="auto"/>
        <w:ind w:left="0"/>
        <w:rPr>
          <w:rFonts w:ascii="Trebuchet MS" w:hAnsi="Trebuchet MS" w:cs="Tahoma"/>
          <w:sz w:val="22"/>
          <w:szCs w:val="22"/>
        </w:rPr>
      </w:pPr>
    </w:p>
    <w:p w14:paraId="1400CA7F"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1400CA80"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1400CA81"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6228BF">
        <w:rPr>
          <w:rFonts w:ascii="Trebuchet MS" w:hAnsi="Trebuchet MS"/>
          <w:sz w:val="22"/>
          <w:szCs w:val="22"/>
        </w:rPr>
        <w:t>, caso a Emissora não faça</w:t>
      </w:r>
      <w:r w:rsidRPr="006228BF">
        <w:rPr>
          <w:rFonts w:ascii="Trebuchet MS" w:hAnsi="Trebuchet MS"/>
          <w:sz w:val="22"/>
          <w:szCs w:val="22"/>
        </w:rPr>
        <w:t>;</w:t>
      </w:r>
    </w:p>
    <w:p w14:paraId="1400CA82"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1400CA83"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6228BF">
        <w:rPr>
          <w:rFonts w:ascii="Trebuchet MS" w:hAnsi="Trebuchet MS" w:cs="Tahoma"/>
          <w:sz w:val="22"/>
          <w:szCs w:val="22"/>
        </w:rPr>
        <w:t xml:space="preserve"> de Securitização</w:t>
      </w:r>
      <w:r w:rsidRPr="006228BF">
        <w:rPr>
          <w:rFonts w:ascii="Trebuchet MS" w:hAnsi="Trebuchet MS"/>
          <w:sz w:val="22"/>
          <w:szCs w:val="22"/>
        </w:rPr>
        <w:t>;</w:t>
      </w:r>
    </w:p>
    <w:p w14:paraId="1400CA84" w14:textId="77777777" w:rsidR="00242D83" w:rsidRPr="006228BF" w:rsidRDefault="00242D83" w:rsidP="006228BF">
      <w:pPr>
        <w:pStyle w:val="BodyMain"/>
        <w:tabs>
          <w:tab w:val="num" w:pos="851"/>
        </w:tabs>
        <w:spacing w:before="0" w:line="360" w:lineRule="auto"/>
        <w:rPr>
          <w:rFonts w:ascii="Trebuchet MS" w:hAnsi="Trebuchet MS" w:cs="Tahoma"/>
          <w:sz w:val="22"/>
          <w:szCs w:val="22"/>
        </w:rPr>
      </w:pPr>
    </w:p>
    <w:p w14:paraId="1400CA85"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6228BF">
        <w:rPr>
          <w:rFonts w:ascii="Trebuchet MS" w:hAnsi="Trebuchet MS"/>
          <w:sz w:val="22"/>
          <w:szCs w:val="22"/>
        </w:rPr>
        <w:t>promover, na forma prevista neste Termo</w:t>
      </w:r>
      <w:r w:rsidRPr="006228BF">
        <w:rPr>
          <w:rFonts w:ascii="Trebuchet MS" w:hAnsi="Trebuchet MS" w:cs="Tahoma"/>
          <w:sz w:val="22"/>
          <w:szCs w:val="22"/>
        </w:rPr>
        <w:t xml:space="preserve"> de Securitização</w:t>
      </w:r>
      <w:r w:rsidRPr="006228BF">
        <w:rPr>
          <w:rFonts w:ascii="Trebuchet MS" w:hAnsi="Trebuchet MS"/>
          <w:sz w:val="22"/>
          <w:szCs w:val="22"/>
        </w:rPr>
        <w:t xml:space="preserve">, a liquidação do Patrimônio Separado; </w:t>
      </w:r>
    </w:p>
    <w:p w14:paraId="1400CA86" w14:textId="77777777" w:rsidR="00242D83" w:rsidRPr="006228BF" w:rsidRDefault="00242D83" w:rsidP="006228BF">
      <w:pPr>
        <w:pStyle w:val="BodyMain"/>
        <w:tabs>
          <w:tab w:val="left" w:pos="851"/>
        </w:tabs>
        <w:spacing w:before="0" w:line="360" w:lineRule="auto"/>
        <w:rPr>
          <w:rFonts w:ascii="Trebuchet MS" w:hAnsi="Trebuchet MS" w:cs="Tahoma"/>
          <w:sz w:val="22"/>
          <w:szCs w:val="22"/>
        </w:rPr>
      </w:pPr>
      <w:bookmarkStart w:id="109" w:name="_DV_M271"/>
      <w:bookmarkEnd w:id="109"/>
    </w:p>
    <w:p w14:paraId="1400CA87" w14:textId="77777777" w:rsidR="00242D83" w:rsidRPr="006228BF" w:rsidRDefault="00242D83" w:rsidP="006228BF">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6228BF">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6228BF">
        <w:rPr>
          <w:rFonts w:ascii="Trebuchet MS" w:hAnsi="Trebuchet MS"/>
          <w:sz w:val="22"/>
          <w:szCs w:val="22"/>
        </w:rPr>
        <w:t>:</w:t>
      </w:r>
      <w:r w:rsidRPr="006228BF">
        <w:rPr>
          <w:rFonts w:ascii="Trebuchet MS" w:hAnsi="Trebuchet MS"/>
          <w:sz w:val="22"/>
          <w:szCs w:val="22"/>
        </w:rPr>
        <w:t xml:space="preserve"> (a) cumprimento pela Emissora das suas obrigações de prestação de informações periódicas, indicando as inconsistências ou omissões de que tenha conhecimento; </w:t>
      </w:r>
      <w:r w:rsidRPr="006228BF">
        <w:rPr>
          <w:rFonts w:ascii="Trebuchet MS" w:hAnsi="Trebuchet MS"/>
          <w:sz w:val="22"/>
          <w:szCs w:val="22"/>
        </w:rPr>
        <w:lastRenderedPageBreak/>
        <w:t>(b)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no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1400CA88" w14:textId="77777777" w:rsidR="00242D83" w:rsidRPr="006228BF" w:rsidRDefault="00242D83" w:rsidP="006228BF">
      <w:pPr>
        <w:pStyle w:val="Ttulo2"/>
        <w:keepNext w:val="0"/>
        <w:tabs>
          <w:tab w:val="left" w:pos="851"/>
          <w:tab w:val="left" w:pos="1701"/>
        </w:tabs>
        <w:spacing w:before="0" w:line="360" w:lineRule="auto"/>
        <w:jc w:val="both"/>
        <w:rPr>
          <w:rFonts w:ascii="Trebuchet MS" w:hAnsi="Trebuchet MS"/>
          <w:b w:val="0"/>
          <w:color w:val="auto"/>
          <w:sz w:val="22"/>
          <w:szCs w:val="22"/>
        </w:rPr>
      </w:pPr>
    </w:p>
    <w:p w14:paraId="1400CA89"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0" w:name="_Toc482307781"/>
      <w:bookmarkStart w:id="111" w:name="_Toc484787198"/>
      <w:bookmarkStart w:id="112" w:name="_Toc516511476"/>
      <w:bookmarkStart w:id="113" w:name="_Toc517806831"/>
      <w:bookmarkStart w:id="114" w:name="_Toc517806923"/>
      <w:bookmarkStart w:id="115" w:name="_Toc20804306"/>
      <w:r w:rsidRPr="006228BF">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10"/>
      <w:bookmarkEnd w:id="111"/>
      <w:bookmarkEnd w:id="112"/>
      <w:bookmarkEnd w:id="113"/>
      <w:bookmarkEnd w:id="114"/>
      <w:bookmarkEnd w:id="115"/>
      <w:r w:rsidRPr="006228BF">
        <w:rPr>
          <w:rFonts w:ascii="Trebuchet MS" w:hAnsi="Trebuchet MS"/>
          <w:b w:val="0"/>
          <w:color w:val="auto"/>
          <w:sz w:val="22"/>
          <w:szCs w:val="22"/>
        </w:rPr>
        <w:t xml:space="preserve"> </w:t>
      </w:r>
    </w:p>
    <w:p w14:paraId="1400CA8A" w14:textId="77777777" w:rsidR="00242D83" w:rsidRPr="006228BF" w:rsidRDefault="00242D83" w:rsidP="006228BF">
      <w:pPr>
        <w:spacing w:line="360" w:lineRule="auto"/>
        <w:jc w:val="both"/>
        <w:rPr>
          <w:rFonts w:ascii="Trebuchet MS" w:hAnsi="Trebuchet MS" w:cs="Tahoma"/>
          <w:sz w:val="22"/>
          <w:szCs w:val="22"/>
        </w:rPr>
      </w:pPr>
    </w:p>
    <w:p w14:paraId="1400CA8B" w14:textId="326F3F00"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6" w:name="_Toc482307782"/>
      <w:bookmarkStart w:id="117" w:name="_Toc484787199"/>
      <w:bookmarkStart w:id="118" w:name="_Toc516511477"/>
      <w:bookmarkStart w:id="119" w:name="_Toc517806832"/>
      <w:bookmarkStart w:id="120" w:name="_Toc517806924"/>
      <w:bookmarkStart w:id="121" w:name="_Toc20804307"/>
      <w:r w:rsidRPr="006228BF">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Pr>
          <w:rFonts w:ascii="Trebuchet MS" w:hAnsi="Trebuchet MS"/>
          <w:b w:val="0"/>
          <w:color w:val="auto"/>
          <w:sz w:val="22"/>
          <w:szCs w:val="22"/>
        </w:rPr>
        <w:t>Resolução CVM 17</w:t>
      </w:r>
      <w:r w:rsidRPr="006228BF">
        <w:rPr>
          <w:rFonts w:ascii="Trebuchet MS" w:hAnsi="Trebuchet MS"/>
          <w:b w:val="0"/>
          <w:color w:val="auto"/>
          <w:sz w:val="22"/>
          <w:szCs w:val="22"/>
        </w:rPr>
        <w:t>.</w:t>
      </w:r>
      <w:bookmarkEnd w:id="116"/>
      <w:bookmarkEnd w:id="117"/>
      <w:bookmarkEnd w:id="118"/>
      <w:bookmarkEnd w:id="119"/>
      <w:bookmarkEnd w:id="120"/>
      <w:bookmarkEnd w:id="121"/>
    </w:p>
    <w:p w14:paraId="1400CA8C" w14:textId="77777777"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400CA8D" w14:textId="56306D0B"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22" w:name="_Ref481747177"/>
      <w:bookmarkStart w:id="123" w:name="_Toc484787200"/>
      <w:bookmarkStart w:id="124" w:name="_Toc482307783"/>
      <w:bookmarkStart w:id="125" w:name="_Toc516511478"/>
      <w:bookmarkStart w:id="126" w:name="_Toc517806833"/>
      <w:bookmarkStart w:id="127" w:name="_Toc517806925"/>
      <w:bookmarkStart w:id="128" w:name="_Toc20804308"/>
      <w:r w:rsidRPr="006228BF">
        <w:rPr>
          <w:rFonts w:ascii="Trebuchet MS" w:hAnsi="Trebuchet MS"/>
          <w:b w:val="0"/>
          <w:color w:val="auto"/>
          <w:sz w:val="22"/>
          <w:szCs w:val="22"/>
          <w:u w:val="single"/>
        </w:rPr>
        <w:t>Remuneração do Agente Fiduciário</w:t>
      </w:r>
      <w:r w:rsidRPr="006228BF">
        <w:rPr>
          <w:rFonts w:ascii="Trebuchet MS" w:hAnsi="Trebuchet MS"/>
          <w:b w:val="0"/>
          <w:color w:val="auto"/>
          <w:sz w:val="22"/>
          <w:szCs w:val="22"/>
        </w:rPr>
        <w:t>: Pelo exercício de suas atribuições, o Agente Fiduciário receberá da Emissora,</w:t>
      </w:r>
      <w:r w:rsidR="00614018">
        <w:rPr>
          <w:rFonts w:ascii="Trebuchet MS" w:hAnsi="Trebuchet MS"/>
          <w:b w:val="0"/>
          <w:color w:val="auto"/>
          <w:sz w:val="22"/>
          <w:szCs w:val="22"/>
        </w:rPr>
        <w:t xml:space="preserve"> com recursos do patrimônio separado,</w:t>
      </w:r>
      <w:r w:rsidRPr="006228BF">
        <w:rPr>
          <w:rFonts w:ascii="Trebuchet MS" w:hAnsi="Trebuchet MS"/>
          <w:b w:val="0"/>
          <w:color w:val="auto"/>
          <w:sz w:val="22"/>
          <w:szCs w:val="22"/>
        </w:rPr>
        <w:t xml:space="preserve"> como remuneração pelo desempenho dos deveres e atribuições que lhe competem, nos termos da lei e deste Termo</w:t>
      </w:r>
      <w:del w:id="129" w:author="Matheus Gomes Faria" w:date="2022-06-08T10:55:00Z">
        <w:r w:rsidRPr="006228BF" w:rsidDel="004273DA">
          <w:rPr>
            <w:rFonts w:ascii="Trebuchet MS" w:hAnsi="Trebuchet MS"/>
            <w:b w:val="0"/>
            <w:color w:val="auto"/>
            <w:sz w:val="22"/>
            <w:szCs w:val="22"/>
          </w:rPr>
          <w:delText xml:space="preserve">, </w:delText>
        </w:r>
        <w:r w:rsidR="00534937" w:rsidRPr="00534937" w:rsidDel="004273DA">
          <w:rPr>
            <w:rFonts w:ascii="Trebuchet MS" w:hAnsi="Trebuchet MS"/>
            <w:b w:val="0"/>
            <w:color w:val="auto"/>
            <w:sz w:val="22"/>
            <w:szCs w:val="22"/>
          </w:rPr>
          <w:delText>[</w:delText>
        </w:r>
        <w:r w:rsidR="00534937" w:rsidRPr="00534937" w:rsidDel="004273DA">
          <w:rPr>
            <w:rFonts w:ascii="Trebuchet MS" w:hAnsi="Trebuchet MS"/>
            <w:b w:val="0"/>
            <w:color w:val="auto"/>
            <w:sz w:val="22"/>
            <w:szCs w:val="22"/>
            <w:highlight w:val="yellow"/>
          </w:rPr>
          <w:delText>a ser complementado pelo Agente Fiduciário que vier a ser contratado</w:delText>
        </w:r>
        <w:r w:rsidR="00534937" w:rsidRPr="00534937" w:rsidDel="004273DA">
          <w:rPr>
            <w:rFonts w:ascii="Trebuchet MS" w:hAnsi="Trebuchet MS"/>
            <w:b w:val="0"/>
            <w:color w:val="auto"/>
            <w:sz w:val="22"/>
            <w:szCs w:val="22"/>
          </w:rPr>
          <w:delText>]</w:delText>
        </w:r>
      </w:del>
      <w:r w:rsidRPr="006228BF">
        <w:rPr>
          <w:rFonts w:ascii="Trebuchet MS" w:hAnsi="Trebuchet MS"/>
          <w:b w:val="0"/>
          <w:color w:val="auto"/>
          <w:sz w:val="22"/>
          <w:szCs w:val="22"/>
        </w:rPr>
        <w:t>.</w:t>
      </w:r>
      <w:bookmarkEnd w:id="122"/>
      <w:bookmarkEnd w:id="123"/>
      <w:bookmarkEnd w:id="124"/>
      <w:bookmarkEnd w:id="125"/>
      <w:bookmarkEnd w:id="126"/>
      <w:bookmarkEnd w:id="127"/>
      <w:bookmarkEnd w:id="128"/>
      <w:r w:rsidR="00A779E4">
        <w:rPr>
          <w:rFonts w:ascii="Trebuchet MS" w:hAnsi="Trebuchet MS"/>
          <w:b w:val="0"/>
          <w:color w:val="auto"/>
          <w:sz w:val="22"/>
          <w:szCs w:val="22"/>
        </w:rPr>
        <w:t xml:space="preserve"> </w:t>
      </w:r>
    </w:p>
    <w:p w14:paraId="1400CA8E" w14:textId="77777777" w:rsidR="00242D83" w:rsidRPr="006228BF" w:rsidRDefault="00242D83" w:rsidP="006228BF">
      <w:pPr>
        <w:pStyle w:val="BodyMain"/>
        <w:widowControl w:val="0"/>
        <w:spacing w:before="0" w:line="360" w:lineRule="auto"/>
        <w:rPr>
          <w:rFonts w:ascii="Trebuchet MS" w:hAnsi="Trebuchet MS" w:cs="Tahoma"/>
          <w:bCs/>
          <w:sz w:val="22"/>
          <w:szCs w:val="22"/>
        </w:rPr>
      </w:pPr>
    </w:p>
    <w:p w14:paraId="6213EBA5" w14:textId="59FB153E" w:rsidR="00112C0C" w:rsidRPr="00A25A33" w:rsidRDefault="00112C0C" w:rsidP="00A25A33">
      <w:pPr>
        <w:pStyle w:val="Ttulo2"/>
        <w:widowControl w:val="0"/>
        <w:numPr>
          <w:ilvl w:val="2"/>
          <w:numId w:val="29"/>
        </w:numPr>
        <w:tabs>
          <w:tab w:val="left" w:pos="851"/>
        </w:tabs>
        <w:autoSpaceDE w:val="0"/>
        <w:autoSpaceDN w:val="0"/>
        <w:adjustRightInd w:val="0"/>
        <w:spacing w:line="360" w:lineRule="auto"/>
        <w:jc w:val="both"/>
        <w:rPr>
          <w:ins w:id="130" w:author="Matheus Gomes Faria" w:date="2022-06-08T11:00:00Z"/>
          <w:rFonts w:ascii="Trebuchet MS" w:hAnsi="Trebuchet MS"/>
          <w:b w:val="0"/>
          <w:color w:val="auto"/>
          <w:sz w:val="22"/>
          <w:szCs w:val="22"/>
        </w:rPr>
      </w:pPr>
      <w:ins w:id="131" w:author="Matheus Gomes Faria" w:date="2022-06-08T11:00:00Z">
        <w:r w:rsidRPr="00112C0C">
          <w:rPr>
            <w:rFonts w:ascii="Trebuchet MS" w:hAnsi="Trebuchet MS"/>
            <w:b w:val="0"/>
            <w:color w:val="auto"/>
            <w:sz w:val="22"/>
            <w:szCs w:val="22"/>
          </w:rPr>
          <w:lastRenderedPageBreak/>
          <w:t>Remuneração do Agente Fiduciário</w:t>
        </w:r>
      </w:ins>
      <w:ins w:id="132" w:author="Matheus Gomes Faria" w:date="2022-06-08T11:01:00Z">
        <w:r>
          <w:rPr>
            <w:rFonts w:ascii="Trebuchet MS" w:hAnsi="Trebuchet MS"/>
            <w:b w:val="0"/>
            <w:color w:val="auto"/>
            <w:sz w:val="22"/>
            <w:szCs w:val="22"/>
          </w:rPr>
          <w:t>. S</w:t>
        </w:r>
      </w:ins>
      <w:ins w:id="133" w:author="Matheus Gomes Faria" w:date="2022-06-08T11:00:00Z">
        <w:r w:rsidRPr="00112C0C">
          <w:rPr>
            <w:rFonts w:ascii="Trebuchet MS" w:hAnsi="Trebuchet MS"/>
            <w:b w:val="0"/>
            <w:color w:val="auto"/>
            <w:sz w:val="22"/>
            <w:szCs w:val="22"/>
          </w:rPr>
          <w:t>erá devida, ao Agente Fiduciário, parcela anual de R$ 2</w:t>
        </w:r>
      </w:ins>
      <w:ins w:id="134" w:author="Matheus Gomes Faria" w:date="2022-06-08T11:01:00Z">
        <w:r>
          <w:rPr>
            <w:rFonts w:ascii="Trebuchet MS" w:hAnsi="Trebuchet MS"/>
            <w:b w:val="0"/>
            <w:color w:val="auto"/>
            <w:sz w:val="22"/>
            <w:szCs w:val="22"/>
          </w:rPr>
          <w:t>0</w:t>
        </w:r>
      </w:ins>
      <w:ins w:id="135" w:author="Matheus Gomes Faria" w:date="2022-06-08T11:00:00Z">
        <w:r w:rsidRPr="00112C0C">
          <w:rPr>
            <w:rFonts w:ascii="Trebuchet MS" w:hAnsi="Trebuchet MS"/>
            <w:b w:val="0"/>
            <w:color w:val="auto"/>
            <w:sz w:val="22"/>
            <w:szCs w:val="22"/>
          </w:rPr>
          <w:t xml:space="preserve">.000,00 (vinte mil reais), a ser paga até o 5º (quinto) Dia Útil contado da Primeira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 </w:t>
        </w:r>
      </w:ins>
    </w:p>
    <w:p w14:paraId="2774C5B1" w14:textId="2AA75461" w:rsidR="00112C0C" w:rsidRPr="00A25A33" w:rsidRDefault="00112C0C" w:rsidP="00A25A33">
      <w:pPr>
        <w:pStyle w:val="Ttulo2"/>
        <w:widowControl w:val="0"/>
        <w:numPr>
          <w:ilvl w:val="2"/>
          <w:numId w:val="29"/>
        </w:numPr>
        <w:tabs>
          <w:tab w:val="left" w:pos="851"/>
        </w:tabs>
        <w:autoSpaceDE w:val="0"/>
        <w:autoSpaceDN w:val="0"/>
        <w:adjustRightInd w:val="0"/>
        <w:spacing w:line="360" w:lineRule="auto"/>
        <w:jc w:val="both"/>
        <w:rPr>
          <w:ins w:id="136" w:author="Matheus Gomes Faria" w:date="2022-06-08T11:00:00Z"/>
          <w:rFonts w:ascii="Trebuchet MS" w:hAnsi="Trebuchet MS"/>
          <w:b w:val="0"/>
          <w:color w:val="auto"/>
          <w:sz w:val="22"/>
          <w:szCs w:val="22"/>
        </w:rPr>
      </w:pPr>
      <w:ins w:id="137" w:author="Matheus Gomes Faria" w:date="2022-06-08T11:00:00Z">
        <w:r w:rsidRPr="00112C0C">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ins>
    </w:p>
    <w:p w14:paraId="7B04EC27" w14:textId="3E9A3C15" w:rsidR="00112C0C" w:rsidRPr="00A25A33" w:rsidRDefault="00112C0C" w:rsidP="00A25A33">
      <w:pPr>
        <w:pStyle w:val="Ttulo2"/>
        <w:widowControl w:val="0"/>
        <w:numPr>
          <w:ilvl w:val="2"/>
          <w:numId w:val="29"/>
        </w:numPr>
        <w:tabs>
          <w:tab w:val="left" w:pos="851"/>
        </w:tabs>
        <w:autoSpaceDE w:val="0"/>
        <w:autoSpaceDN w:val="0"/>
        <w:adjustRightInd w:val="0"/>
        <w:spacing w:line="360" w:lineRule="auto"/>
        <w:jc w:val="both"/>
        <w:rPr>
          <w:ins w:id="138" w:author="Matheus Gomes Faria" w:date="2022-06-08T11:00:00Z"/>
          <w:rFonts w:ascii="Trebuchet MS" w:hAnsi="Trebuchet MS"/>
          <w:b w:val="0"/>
          <w:color w:val="auto"/>
          <w:sz w:val="22"/>
          <w:szCs w:val="22"/>
        </w:rPr>
      </w:pPr>
      <w:ins w:id="139" w:author="Matheus Gomes Faria" w:date="2022-06-08T11:00:00Z">
        <w:r w:rsidRPr="00112C0C">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ins>
    </w:p>
    <w:p w14:paraId="09F1B421" w14:textId="557F73A6" w:rsidR="00112C0C" w:rsidRPr="00A25A33" w:rsidRDefault="00112C0C" w:rsidP="00A25A33">
      <w:pPr>
        <w:pStyle w:val="Ttulo2"/>
        <w:widowControl w:val="0"/>
        <w:numPr>
          <w:ilvl w:val="2"/>
          <w:numId w:val="29"/>
        </w:numPr>
        <w:tabs>
          <w:tab w:val="left" w:pos="851"/>
        </w:tabs>
        <w:autoSpaceDE w:val="0"/>
        <w:autoSpaceDN w:val="0"/>
        <w:adjustRightInd w:val="0"/>
        <w:spacing w:line="360" w:lineRule="auto"/>
        <w:jc w:val="both"/>
        <w:rPr>
          <w:ins w:id="140" w:author="Matheus Gomes Faria" w:date="2022-06-08T11:00:00Z"/>
          <w:rFonts w:ascii="Trebuchet MS" w:hAnsi="Trebuchet MS"/>
          <w:b w:val="0"/>
          <w:color w:val="auto"/>
          <w:sz w:val="22"/>
          <w:szCs w:val="22"/>
        </w:rPr>
      </w:pPr>
      <w:ins w:id="141" w:author="Matheus Gomes Faria" w:date="2022-06-08T11:00:00Z">
        <w:r w:rsidRPr="00112C0C">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ins>
    </w:p>
    <w:p w14:paraId="1962A66B" w14:textId="54CEF0E7" w:rsidR="00112C0C" w:rsidRPr="00A25A33" w:rsidRDefault="00112C0C" w:rsidP="00A25A33">
      <w:pPr>
        <w:pStyle w:val="Ttulo2"/>
        <w:widowControl w:val="0"/>
        <w:numPr>
          <w:ilvl w:val="2"/>
          <w:numId w:val="29"/>
        </w:numPr>
        <w:tabs>
          <w:tab w:val="left" w:pos="851"/>
        </w:tabs>
        <w:autoSpaceDE w:val="0"/>
        <w:autoSpaceDN w:val="0"/>
        <w:adjustRightInd w:val="0"/>
        <w:spacing w:line="360" w:lineRule="auto"/>
        <w:jc w:val="both"/>
        <w:rPr>
          <w:ins w:id="142" w:author="Matheus Gomes Faria" w:date="2022-06-08T11:00:00Z"/>
          <w:rFonts w:ascii="Trebuchet MS" w:hAnsi="Trebuchet MS"/>
          <w:b w:val="0"/>
          <w:color w:val="auto"/>
          <w:sz w:val="22"/>
          <w:szCs w:val="22"/>
        </w:rPr>
      </w:pPr>
      <w:ins w:id="143" w:author="Matheus Gomes Faria" w:date="2022-06-08T11:00:00Z">
        <w:r w:rsidRPr="00112C0C">
          <w:rPr>
            <w:rFonts w:ascii="Trebuchet MS" w:hAnsi="Trebuchet MS"/>
            <w:b w:val="0"/>
            <w:color w:val="auto"/>
            <w:sz w:val="22"/>
            <w:szCs w:val="22"/>
          </w:rPr>
          <w:lastRenderedPageBreak/>
          <w:t>As remunerações descritas nas Cláusulas 1</w:t>
        </w:r>
      </w:ins>
      <w:ins w:id="144" w:author="Matheus Gomes Faria" w:date="2022-06-08T11:03:00Z">
        <w:r w:rsidR="00A25A33">
          <w:rPr>
            <w:rFonts w:ascii="Trebuchet MS" w:hAnsi="Trebuchet MS"/>
            <w:b w:val="0"/>
            <w:color w:val="auto"/>
            <w:sz w:val="22"/>
            <w:szCs w:val="22"/>
          </w:rPr>
          <w:t>1.5.1</w:t>
        </w:r>
      </w:ins>
      <w:ins w:id="145" w:author="Matheus Gomes Faria" w:date="2022-06-08T11:00:00Z">
        <w:r w:rsidRPr="00112C0C">
          <w:rPr>
            <w:rFonts w:ascii="Trebuchet MS" w:hAnsi="Trebuchet MS"/>
            <w:b w:val="0"/>
            <w:color w:val="auto"/>
            <w:sz w:val="22"/>
            <w:szCs w:val="22"/>
          </w:rPr>
          <w:t xml:space="preserve"> e 1</w:t>
        </w:r>
      </w:ins>
      <w:ins w:id="146" w:author="Matheus Gomes Faria" w:date="2022-06-08T11:03:00Z">
        <w:r w:rsidR="00A25A33">
          <w:rPr>
            <w:rFonts w:ascii="Trebuchet MS" w:hAnsi="Trebuchet MS"/>
            <w:b w:val="0"/>
            <w:color w:val="auto"/>
            <w:sz w:val="22"/>
            <w:szCs w:val="22"/>
          </w:rPr>
          <w:t>1.5.4</w:t>
        </w:r>
      </w:ins>
      <w:ins w:id="147" w:author="Matheus Gomes Faria" w:date="2022-06-08T11:00:00Z">
        <w:r w:rsidRPr="00112C0C">
          <w:rPr>
            <w:rFonts w:ascii="Trebuchet MS" w:hAnsi="Trebuchet MS"/>
            <w:b w:val="0"/>
            <w:color w:val="auto"/>
            <w:sz w:val="22"/>
            <w:szCs w:val="22"/>
          </w:rPr>
          <w:t xml:space="preserve"> acima serão devidas mesmo após o vencimento dos CRI, caso o Agente Fiduciário ainda esteja exercendo atividades inerentes a sua função em relação à emissão remuneração essa que será calculada pro rata dia.</w:t>
        </w:r>
      </w:ins>
    </w:p>
    <w:p w14:paraId="5583295B" w14:textId="28D97192" w:rsidR="00112C0C" w:rsidRPr="00A25A33" w:rsidRDefault="00112C0C" w:rsidP="00A25A33">
      <w:pPr>
        <w:pStyle w:val="Ttulo2"/>
        <w:widowControl w:val="0"/>
        <w:numPr>
          <w:ilvl w:val="2"/>
          <w:numId w:val="29"/>
        </w:numPr>
        <w:tabs>
          <w:tab w:val="left" w:pos="851"/>
        </w:tabs>
        <w:autoSpaceDE w:val="0"/>
        <w:autoSpaceDN w:val="0"/>
        <w:adjustRightInd w:val="0"/>
        <w:spacing w:line="360" w:lineRule="auto"/>
        <w:jc w:val="both"/>
        <w:rPr>
          <w:ins w:id="148" w:author="Matheus Gomes Faria" w:date="2022-06-08T11:00:00Z"/>
          <w:rFonts w:ascii="Trebuchet MS" w:hAnsi="Trebuchet MS"/>
          <w:b w:val="0"/>
          <w:color w:val="auto"/>
          <w:sz w:val="22"/>
          <w:szCs w:val="22"/>
        </w:rPr>
      </w:pPr>
      <w:ins w:id="149" w:author="Matheus Gomes Faria" w:date="2022-06-08T11:00:00Z">
        <w:r w:rsidRPr="00112C0C">
          <w:rPr>
            <w:rFonts w:ascii="Trebuchet MS" w:hAnsi="Trebuchet MS"/>
            <w:b w:val="0"/>
            <w:color w:val="auto"/>
            <w:sz w:val="22"/>
            <w:szCs w:val="22"/>
          </w:rPr>
          <w:t>As parcelas devidas ao Agente Fiduciário serão acrescidas dos Tributos.</w:t>
        </w:r>
      </w:ins>
    </w:p>
    <w:p w14:paraId="75116838" w14:textId="79BAB660" w:rsidR="00112C0C" w:rsidRPr="00A25A33" w:rsidRDefault="00112C0C" w:rsidP="00A25A33">
      <w:pPr>
        <w:pStyle w:val="Ttulo2"/>
        <w:widowControl w:val="0"/>
        <w:numPr>
          <w:ilvl w:val="2"/>
          <w:numId w:val="29"/>
        </w:numPr>
        <w:tabs>
          <w:tab w:val="left" w:pos="851"/>
        </w:tabs>
        <w:autoSpaceDE w:val="0"/>
        <w:autoSpaceDN w:val="0"/>
        <w:adjustRightInd w:val="0"/>
        <w:spacing w:line="360" w:lineRule="auto"/>
        <w:jc w:val="both"/>
        <w:rPr>
          <w:ins w:id="150" w:author="Matheus Gomes Faria" w:date="2022-06-08T11:00:00Z"/>
          <w:rFonts w:ascii="Trebuchet MS" w:hAnsi="Trebuchet MS"/>
          <w:b w:val="0"/>
          <w:color w:val="auto"/>
          <w:sz w:val="22"/>
          <w:szCs w:val="22"/>
        </w:rPr>
      </w:pPr>
      <w:ins w:id="151" w:author="Matheus Gomes Faria" w:date="2022-06-08T11:00:00Z">
        <w:r w:rsidRPr="00112C0C">
          <w:rPr>
            <w:rFonts w:ascii="Trebuchet MS" w:hAnsi="Trebuchet MS"/>
            <w:b w:val="0"/>
            <w:color w:val="auto"/>
            <w:sz w:val="22"/>
            <w:szCs w:val="22"/>
          </w:rPr>
          <w:t>Não haverá devolução de valores já recebidos pelo Agente Fiduciário a título da prestação de serviços, exceto se o valor tiver sido pago incorretamente.</w:t>
        </w:r>
      </w:ins>
    </w:p>
    <w:p w14:paraId="7B938435" w14:textId="3ED32DEC" w:rsidR="00112C0C" w:rsidRDefault="00112C0C" w:rsidP="00A25A33">
      <w:pPr>
        <w:pStyle w:val="Ttulo2"/>
        <w:widowControl w:val="0"/>
        <w:numPr>
          <w:ilvl w:val="2"/>
          <w:numId w:val="29"/>
        </w:numPr>
        <w:tabs>
          <w:tab w:val="left" w:pos="851"/>
        </w:tabs>
        <w:autoSpaceDE w:val="0"/>
        <w:autoSpaceDN w:val="0"/>
        <w:adjustRightInd w:val="0"/>
        <w:spacing w:line="360" w:lineRule="auto"/>
        <w:jc w:val="both"/>
        <w:rPr>
          <w:ins w:id="152" w:author="Matheus Gomes Faria" w:date="2022-06-08T11:04:00Z"/>
          <w:rFonts w:ascii="Trebuchet MS" w:hAnsi="Trebuchet MS"/>
          <w:b w:val="0"/>
          <w:color w:val="auto"/>
          <w:sz w:val="22"/>
          <w:szCs w:val="22"/>
        </w:rPr>
      </w:pPr>
      <w:ins w:id="153" w:author="Matheus Gomes Faria" w:date="2022-06-08T11:00:00Z">
        <w:r w:rsidRPr="00112C0C">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ins>
    </w:p>
    <w:p w14:paraId="46959C90" w14:textId="77777777" w:rsidR="00A25A33" w:rsidRPr="00A25A33" w:rsidRDefault="00A25A33" w:rsidP="00A25A33">
      <w:pPr>
        <w:rPr>
          <w:ins w:id="154" w:author="Matheus Gomes Faria" w:date="2022-06-08T11:00:00Z"/>
          <w:rPrChange w:id="155" w:author="Matheus Gomes Faria" w:date="2022-06-08T11:04:00Z">
            <w:rPr>
              <w:ins w:id="156" w:author="Matheus Gomes Faria" w:date="2022-06-08T11:00:00Z"/>
              <w:rFonts w:ascii="Trebuchet MS" w:hAnsi="Trebuchet MS"/>
              <w:b w:val="0"/>
              <w:color w:val="auto"/>
              <w:sz w:val="22"/>
              <w:szCs w:val="22"/>
            </w:rPr>
          </w:rPrChange>
        </w:rPr>
        <w:pPrChange w:id="157" w:author="Matheus Gomes Faria" w:date="2022-06-08T11:04:00Z">
          <w:pPr>
            <w:pStyle w:val="Ttulo2"/>
            <w:widowControl w:val="0"/>
            <w:numPr>
              <w:ilvl w:val="2"/>
              <w:numId w:val="29"/>
            </w:numPr>
            <w:tabs>
              <w:tab w:val="left" w:pos="851"/>
            </w:tabs>
            <w:autoSpaceDE w:val="0"/>
            <w:autoSpaceDN w:val="0"/>
            <w:adjustRightInd w:val="0"/>
            <w:spacing w:line="360" w:lineRule="auto"/>
            <w:ind w:left="720" w:hanging="720"/>
            <w:jc w:val="both"/>
          </w:pPr>
        </w:pPrChange>
      </w:pPr>
    </w:p>
    <w:p w14:paraId="344AD16A" w14:textId="042B61C8" w:rsidR="00112C0C" w:rsidRDefault="00112C0C" w:rsidP="00112C0C">
      <w:pPr>
        <w:pStyle w:val="Ttulo2"/>
        <w:keepNext w:val="0"/>
        <w:keepLines w:val="0"/>
        <w:widowControl w:val="0"/>
        <w:numPr>
          <w:ilvl w:val="2"/>
          <w:numId w:val="29"/>
        </w:numPr>
        <w:tabs>
          <w:tab w:val="left" w:pos="851"/>
        </w:tabs>
        <w:autoSpaceDE w:val="0"/>
        <w:autoSpaceDN w:val="0"/>
        <w:adjustRightInd w:val="0"/>
        <w:spacing w:before="0" w:line="360" w:lineRule="auto"/>
        <w:jc w:val="both"/>
        <w:rPr>
          <w:ins w:id="158" w:author="Matheus Gomes Faria" w:date="2022-06-08T11:00:00Z"/>
          <w:rFonts w:ascii="Trebuchet MS" w:hAnsi="Trebuchet MS"/>
          <w:b w:val="0"/>
          <w:color w:val="auto"/>
          <w:sz w:val="22"/>
          <w:szCs w:val="22"/>
        </w:rPr>
      </w:pPr>
      <w:ins w:id="159" w:author="Matheus Gomes Faria" w:date="2022-06-08T11:00:00Z">
        <w:r w:rsidRPr="00112C0C">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ins>
    </w:p>
    <w:p w14:paraId="08BDB47D" w14:textId="075E1571" w:rsidR="008B6996" w:rsidRPr="00534937" w:rsidDel="00112C0C" w:rsidRDefault="00534937" w:rsidP="00534937">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del w:id="160" w:author="Matheus Gomes Faria" w:date="2022-06-08T11:00:00Z"/>
          <w:rFonts w:ascii="Trebuchet MS" w:hAnsi="Trebuchet MS"/>
          <w:b w:val="0"/>
          <w:color w:val="auto"/>
          <w:sz w:val="22"/>
          <w:szCs w:val="22"/>
        </w:rPr>
      </w:pPr>
      <w:del w:id="161" w:author="Matheus Gomes Faria" w:date="2022-06-08T11:00:00Z">
        <w:r w:rsidRPr="00534937" w:rsidDel="00112C0C">
          <w:rPr>
            <w:rFonts w:ascii="Trebuchet MS" w:hAnsi="Trebuchet MS"/>
            <w:b w:val="0"/>
            <w:color w:val="auto"/>
            <w:sz w:val="22"/>
            <w:szCs w:val="22"/>
          </w:rPr>
          <w:delText>[</w:delText>
        </w:r>
        <w:r w:rsidRPr="00534937" w:rsidDel="00112C0C">
          <w:rPr>
            <w:rFonts w:ascii="Trebuchet MS" w:hAnsi="Trebuchet MS"/>
            <w:b w:val="0"/>
            <w:color w:val="auto"/>
            <w:sz w:val="22"/>
            <w:szCs w:val="22"/>
            <w:highlight w:val="yellow"/>
          </w:rPr>
          <w:delText>A ser transc</w:delText>
        </w:r>
        <w:r w:rsidDel="00112C0C">
          <w:rPr>
            <w:rFonts w:ascii="Trebuchet MS" w:hAnsi="Trebuchet MS"/>
            <w:b w:val="0"/>
            <w:color w:val="auto"/>
            <w:sz w:val="22"/>
            <w:szCs w:val="22"/>
            <w:highlight w:val="yellow"/>
          </w:rPr>
          <w:delText>r</w:delText>
        </w:r>
        <w:r w:rsidRPr="00534937" w:rsidDel="00112C0C">
          <w:rPr>
            <w:rFonts w:ascii="Trebuchet MS" w:hAnsi="Trebuchet MS"/>
            <w:b w:val="0"/>
            <w:color w:val="auto"/>
            <w:sz w:val="22"/>
            <w:szCs w:val="22"/>
            <w:highlight w:val="yellow"/>
          </w:rPr>
          <w:delText>ito da proposta comercial do Agente Fiduciário que vier a ser contratado</w:delText>
        </w:r>
        <w:r w:rsidRPr="00534937" w:rsidDel="00112C0C">
          <w:rPr>
            <w:rFonts w:ascii="Trebuchet MS" w:hAnsi="Trebuchet MS"/>
            <w:b w:val="0"/>
            <w:color w:val="auto"/>
            <w:sz w:val="22"/>
            <w:szCs w:val="22"/>
          </w:rPr>
          <w:delText>]</w:delText>
        </w:r>
      </w:del>
    </w:p>
    <w:p w14:paraId="468132F8" w14:textId="77777777" w:rsidR="00534937" w:rsidRPr="00534937" w:rsidRDefault="00534937" w:rsidP="00534937">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62" w:name="_DV_M357"/>
      <w:bookmarkStart w:id="163" w:name="_DV_M358"/>
      <w:bookmarkStart w:id="164" w:name="_Toc482307789"/>
      <w:bookmarkStart w:id="165" w:name="_Toc484787206"/>
      <w:bookmarkStart w:id="166" w:name="_Toc516511484"/>
      <w:bookmarkStart w:id="167" w:name="_Toc517806839"/>
      <w:bookmarkStart w:id="168" w:name="_Toc517806931"/>
      <w:bookmarkStart w:id="169" w:name="_Toc20804314"/>
      <w:bookmarkEnd w:id="162"/>
      <w:bookmarkEnd w:id="163"/>
    </w:p>
    <w:p w14:paraId="1400CA9B"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6228BF">
        <w:rPr>
          <w:rFonts w:ascii="Trebuchet MS" w:hAnsi="Trebuchet MS" w:cs="Trebuchet MS"/>
          <w:b w:val="0"/>
          <w:color w:val="auto"/>
          <w:sz w:val="22"/>
          <w:szCs w:val="22"/>
          <w:u w:val="single"/>
        </w:rPr>
        <w:t>Substituição do Agente Fiduciário</w:t>
      </w:r>
      <w:r w:rsidRPr="006228BF">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6228BF">
        <w:rPr>
          <w:rFonts w:ascii="Trebuchet MS" w:hAnsi="Trebuchet MS" w:cs="Trebuchet MS"/>
          <w:b w:val="0"/>
          <w:color w:val="auto"/>
          <w:sz w:val="22"/>
          <w:szCs w:val="22"/>
        </w:rPr>
        <w:t xml:space="preserve"> de Titulares de CRI, convocada com fim específico</w:t>
      </w:r>
      <w:r w:rsidRPr="006228BF">
        <w:rPr>
          <w:rFonts w:ascii="Trebuchet MS" w:hAnsi="Trebuchet MS" w:cs="Trebuchet MS"/>
          <w:b w:val="0"/>
          <w:color w:val="auto"/>
          <w:sz w:val="22"/>
          <w:szCs w:val="22"/>
        </w:rPr>
        <w:t xml:space="preserve">, para </w:t>
      </w:r>
      <w:r w:rsidRPr="006228BF">
        <w:rPr>
          <w:rFonts w:ascii="Trebuchet MS" w:hAnsi="Trebuchet MS" w:cs="Trebuchet MS"/>
          <w:b w:val="0"/>
          <w:color w:val="auto"/>
          <w:sz w:val="22"/>
          <w:szCs w:val="22"/>
        </w:rPr>
        <w:lastRenderedPageBreak/>
        <w:t>que seja eleito o novo Agente Fiduciário.</w:t>
      </w:r>
      <w:bookmarkEnd w:id="164"/>
      <w:bookmarkEnd w:id="165"/>
      <w:bookmarkEnd w:id="166"/>
      <w:bookmarkEnd w:id="167"/>
      <w:bookmarkEnd w:id="168"/>
      <w:bookmarkEnd w:id="169"/>
    </w:p>
    <w:p w14:paraId="1400CA9C"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00CA9D" w14:textId="700FD59A"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0" w:name="_Toc482307790"/>
      <w:bookmarkStart w:id="171" w:name="_Toc484787207"/>
      <w:bookmarkStart w:id="172" w:name="_Toc516511485"/>
      <w:bookmarkStart w:id="173" w:name="_Toc517806840"/>
      <w:bookmarkStart w:id="174" w:name="_Toc517806932"/>
      <w:bookmarkStart w:id="175" w:name="_Toc20804315"/>
      <w:r w:rsidRPr="006228BF">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70"/>
      <w:bookmarkEnd w:id="171"/>
      <w:bookmarkEnd w:id="172"/>
      <w:bookmarkEnd w:id="173"/>
      <w:bookmarkEnd w:id="174"/>
      <w:bookmarkEnd w:id="175"/>
    </w:p>
    <w:p w14:paraId="1400CA9E"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00CA9F" w14:textId="77777777"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76" w:name="_Toc482307791"/>
      <w:bookmarkStart w:id="177" w:name="_Toc484787208"/>
      <w:bookmarkStart w:id="178" w:name="_Toc516511486"/>
      <w:bookmarkStart w:id="179" w:name="_Toc517806841"/>
      <w:bookmarkStart w:id="180" w:name="_Toc517806933"/>
      <w:bookmarkStart w:id="181" w:name="_Toc20804316"/>
      <w:r w:rsidRPr="006228BF">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176"/>
      <w:bookmarkEnd w:id="177"/>
      <w:bookmarkEnd w:id="178"/>
      <w:bookmarkEnd w:id="179"/>
      <w:bookmarkEnd w:id="180"/>
      <w:bookmarkEnd w:id="181"/>
    </w:p>
    <w:p w14:paraId="1400CAA0"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00CAA1" w14:textId="3CA500F6" w:rsidR="00242D83"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82" w:name="_Toc482307792"/>
      <w:bookmarkStart w:id="183" w:name="_Toc484787209"/>
      <w:bookmarkStart w:id="184" w:name="_Toc516511487"/>
      <w:bookmarkStart w:id="185" w:name="_Toc517806842"/>
      <w:bookmarkStart w:id="186" w:name="_Toc517806934"/>
      <w:bookmarkStart w:id="187" w:name="_Toc20804317"/>
      <w:r w:rsidRPr="006228BF">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82"/>
      <w:bookmarkEnd w:id="183"/>
      <w:bookmarkEnd w:id="184"/>
      <w:bookmarkEnd w:id="185"/>
      <w:bookmarkEnd w:id="186"/>
      <w:bookmarkEnd w:id="187"/>
    </w:p>
    <w:p w14:paraId="1400CAA2" w14:textId="77777777" w:rsidR="00242D83" w:rsidRPr="006228BF" w:rsidRDefault="00242D83" w:rsidP="006228BF">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1400CAA3" w14:textId="77777777" w:rsidR="00C05E5D" w:rsidRPr="006228BF" w:rsidRDefault="00242D83" w:rsidP="006228BF">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88" w:name="_Toc482307793"/>
      <w:bookmarkStart w:id="189" w:name="_Toc484787210"/>
      <w:bookmarkStart w:id="190" w:name="_Toc516511488"/>
      <w:bookmarkStart w:id="191" w:name="_Toc517806843"/>
      <w:bookmarkStart w:id="192" w:name="_Toc517806935"/>
      <w:bookmarkStart w:id="193" w:name="_Toc20804318"/>
      <w:r w:rsidRPr="006228BF">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88"/>
      <w:bookmarkEnd w:id="189"/>
      <w:bookmarkEnd w:id="190"/>
      <w:bookmarkEnd w:id="191"/>
      <w:bookmarkEnd w:id="192"/>
      <w:bookmarkEnd w:id="193"/>
    </w:p>
    <w:p w14:paraId="1400CAA4" w14:textId="77777777" w:rsidR="00C05E5D" w:rsidRPr="006228BF" w:rsidRDefault="00C05E5D" w:rsidP="006228BF">
      <w:pPr>
        <w:spacing w:line="360" w:lineRule="auto"/>
        <w:rPr>
          <w:rFonts w:ascii="Trebuchet MS" w:hAnsi="Trebuchet MS"/>
          <w:sz w:val="22"/>
          <w:szCs w:val="22"/>
        </w:rPr>
      </w:pPr>
    </w:p>
    <w:p w14:paraId="1400CAA5" w14:textId="77777777" w:rsidR="00C05E5D" w:rsidRPr="006228BF" w:rsidRDefault="00C05E5D" w:rsidP="006228BF">
      <w:pPr>
        <w:pStyle w:val="PargrafodaLista"/>
        <w:numPr>
          <w:ilvl w:val="2"/>
          <w:numId w:val="29"/>
        </w:numPr>
        <w:tabs>
          <w:tab w:val="left" w:pos="1701"/>
        </w:tabs>
        <w:spacing w:line="360" w:lineRule="auto"/>
        <w:ind w:left="851" w:firstLine="0"/>
        <w:jc w:val="both"/>
        <w:rPr>
          <w:rFonts w:ascii="Trebuchet MS" w:hAnsi="Trebuchet MS"/>
          <w:sz w:val="22"/>
          <w:szCs w:val="22"/>
        </w:rPr>
      </w:pPr>
      <w:r w:rsidRPr="006228BF">
        <w:rPr>
          <w:rFonts w:ascii="Trebuchet MS" w:hAnsi="Trebuchet MS" w:cs="Tahoma"/>
          <w:sz w:val="22"/>
          <w:szCs w:val="22"/>
        </w:rPr>
        <w:t>A substituição do Agente Fiduciário em caráter permanente deve ser objeto de aditamento ao presente Termo de Securitização</w:t>
      </w:r>
    </w:p>
    <w:p w14:paraId="31520DAE" w14:textId="77777777" w:rsidR="00D33BFC" w:rsidRDefault="00D33BFC" w:rsidP="00D33BFC">
      <w:pPr>
        <w:pStyle w:val="PargrafodaLista"/>
        <w:rPr>
          <w:ins w:id="194" w:author="Matheus Gomes Faria" w:date="2022-06-08T11:06:00Z"/>
          <w:rFonts w:ascii="Trebuchet MS" w:hAnsi="Trebuchet MS"/>
          <w:sz w:val="22"/>
          <w:szCs w:val="22"/>
        </w:rPr>
        <w:pPrChange w:id="195" w:author="Matheus Gomes Faria" w:date="2022-06-08T11:06:00Z">
          <w:pPr>
            <w:pStyle w:val="Ttulo2"/>
            <w:keepNext w:val="0"/>
            <w:tabs>
              <w:tab w:val="left" w:pos="851"/>
            </w:tabs>
            <w:spacing w:before="0" w:line="360" w:lineRule="auto"/>
            <w:jc w:val="both"/>
          </w:pPr>
        </w:pPrChange>
      </w:pPr>
    </w:p>
    <w:p w14:paraId="1400CAA6" w14:textId="77777777" w:rsidR="00242D83" w:rsidRPr="00D33BFC" w:rsidRDefault="00242D83" w:rsidP="00D33BFC">
      <w:pPr>
        <w:rPr>
          <w:rPrChange w:id="196" w:author="Matheus Gomes Faria" w:date="2022-06-08T11:06:00Z">
            <w:rPr>
              <w:rFonts w:ascii="Trebuchet MS" w:hAnsi="Trebuchet MS"/>
              <w:color w:val="auto"/>
              <w:sz w:val="22"/>
              <w:szCs w:val="22"/>
            </w:rPr>
          </w:rPrChange>
        </w:rPr>
        <w:pPrChange w:id="197" w:author="Matheus Gomes Faria" w:date="2022-06-08T11:06:00Z">
          <w:pPr>
            <w:pStyle w:val="Ttulo2"/>
            <w:keepNext w:val="0"/>
            <w:tabs>
              <w:tab w:val="left" w:pos="851"/>
            </w:tabs>
            <w:spacing w:before="0" w:line="360" w:lineRule="auto"/>
            <w:jc w:val="both"/>
          </w:pPr>
        </w:pPrChange>
      </w:pPr>
    </w:p>
    <w:p w14:paraId="1400CAA7" w14:textId="77777777" w:rsidR="00242D83" w:rsidRPr="006228BF" w:rsidRDefault="004458D8"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98" w:name="_Toc482307794"/>
      <w:bookmarkStart w:id="199" w:name="_Toc484787211"/>
      <w:bookmarkStart w:id="200" w:name="_Toc516511489"/>
      <w:bookmarkStart w:id="201" w:name="_Toc517806844"/>
      <w:bookmarkStart w:id="202" w:name="_Toc517806936"/>
      <w:bookmarkStart w:id="203" w:name="_Toc20804319"/>
      <w:r w:rsidRPr="006228BF">
        <w:rPr>
          <w:rFonts w:ascii="Trebuchet MS" w:hAnsi="Trebuchet MS"/>
          <w:b w:val="0"/>
          <w:color w:val="auto"/>
          <w:sz w:val="22"/>
          <w:szCs w:val="22"/>
          <w:u w:val="single"/>
        </w:rPr>
        <w:t xml:space="preserve">Despesas em Caso de </w:t>
      </w:r>
      <w:r w:rsidR="00242D83" w:rsidRPr="006228BF">
        <w:rPr>
          <w:rFonts w:ascii="Trebuchet MS" w:hAnsi="Trebuchet MS"/>
          <w:b w:val="0"/>
          <w:color w:val="auto"/>
          <w:sz w:val="22"/>
          <w:szCs w:val="22"/>
          <w:u w:val="single"/>
        </w:rPr>
        <w:t>Inadimplemento da Emissora</w:t>
      </w:r>
      <w:r w:rsidR="00242D83" w:rsidRPr="006228BF">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6228BF">
        <w:rPr>
          <w:rFonts w:ascii="Trebuchet MS" w:hAnsi="Trebuchet MS"/>
          <w:b w:val="0"/>
          <w:color w:val="auto"/>
          <w:sz w:val="22"/>
          <w:szCs w:val="22"/>
        </w:rPr>
        <w:t xml:space="preserve"> em caso de inadimplemento da Emissora,</w:t>
      </w:r>
      <w:r w:rsidR="00242D83" w:rsidRPr="006228BF">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w:t>
      </w:r>
      <w:r w:rsidR="00242D83" w:rsidRPr="006228BF">
        <w:rPr>
          <w:rFonts w:ascii="Trebuchet MS" w:hAnsi="Trebuchet MS"/>
          <w:b w:val="0"/>
          <w:color w:val="auto"/>
          <w:sz w:val="22"/>
          <w:szCs w:val="22"/>
        </w:rPr>
        <w:lastRenderedPageBreak/>
        <w:t>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98"/>
      <w:bookmarkEnd w:id="199"/>
      <w:bookmarkEnd w:id="200"/>
      <w:bookmarkEnd w:id="201"/>
      <w:bookmarkEnd w:id="202"/>
      <w:bookmarkEnd w:id="203"/>
    </w:p>
    <w:p w14:paraId="1400CAA8" w14:textId="77777777" w:rsidR="00242D83" w:rsidRPr="006228BF" w:rsidRDefault="00242D83" w:rsidP="006228BF">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400CAA9" w14:textId="77777777" w:rsidR="00242D83" w:rsidRPr="006228BF" w:rsidRDefault="00242D83" w:rsidP="006228BF">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204" w:name="_Toc482307795"/>
      <w:bookmarkStart w:id="205" w:name="_Toc484787212"/>
      <w:bookmarkStart w:id="206" w:name="_Toc516511490"/>
      <w:bookmarkStart w:id="207" w:name="_Toc517806845"/>
      <w:bookmarkStart w:id="208" w:name="_Toc517806937"/>
      <w:bookmarkStart w:id="209" w:name="_Toc20804320"/>
      <w:r w:rsidRPr="006228BF">
        <w:rPr>
          <w:rFonts w:ascii="Trebuchet MS" w:hAnsi="Trebuchet MS"/>
          <w:b w:val="0"/>
          <w:color w:val="auto"/>
          <w:sz w:val="22"/>
          <w:szCs w:val="22"/>
          <w:u w:val="single"/>
        </w:rPr>
        <w:t>Outras Despesas</w:t>
      </w:r>
      <w:r w:rsidRPr="006228BF">
        <w:rPr>
          <w:rFonts w:ascii="Trebuchet MS" w:hAnsi="Trebuchet MS"/>
          <w:b w:val="0"/>
          <w:color w:val="auto"/>
          <w:sz w:val="22"/>
          <w:szCs w:val="22"/>
        </w:rPr>
        <w:t xml:space="preserve">: As despesas que forem consideradas como de responsabilidade da </w:t>
      </w:r>
      <w:r w:rsidR="003F4ADA" w:rsidRPr="006228BF">
        <w:rPr>
          <w:rFonts w:ascii="Trebuchet MS" w:hAnsi="Trebuchet MS"/>
          <w:b w:val="0"/>
          <w:color w:val="auto"/>
          <w:sz w:val="22"/>
          <w:szCs w:val="22"/>
        </w:rPr>
        <w:t>Cedente</w:t>
      </w:r>
      <w:r w:rsidRPr="006228BF">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6228BF">
        <w:rPr>
          <w:rFonts w:ascii="Trebuchet MS" w:hAnsi="Trebuchet MS"/>
          <w:b w:val="0"/>
          <w:color w:val="auto"/>
          <w:sz w:val="22"/>
          <w:szCs w:val="22"/>
        </w:rPr>
        <w:t>t</w:t>
      </w:r>
      <w:r w:rsidRPr="006228BF">
        <w:rPr>
          <w:rFonts w:ascii="Trebuchet MS" w:hAnsi="Trebuchet MS"/>
          <w:b w:val="0"/>
          <w:color w:val="auto"/>
          <w:sz w:val="22"/>
          <w:szCs w:val="22"/>
        </w:rPr>
        <w:t>itulares dos CRI judicial ou extrajudicialmente.</w:t>
      </w:r>
      <w:bookmarkEnd w:id="204"/>
      <w:bookmarkEnd w:id="205"/>
      <w:bookmarkEnd w:id="206"/>
      <w:bookmarkEnd w:id="207"/>
      <w:bookmarkEnd w:id="208"/>
      <w:bookmarkEnd w:id="209"/>
    </w:p>
    <w:p w14:paraId="1400CAAA" w14:textId="77777777" w:rsidR="00242D83" w:rsidRPr="006228BF" w:rsidRDefault="00242D83" w:rsidP="006228BF">
      <w:pPr>
        <w:pStyle w:val="BodyMain"/>
        <w:widowControl w:val="0"/>
        <w:spacing w:before="0" w:line="360" w:lineRule="auto"/>
        <w:rPr>
          <w:rFonts w:ascii="Trebuchet MS" w:hAnsi="Trebuchet MS" w:cs="Tahoma"/>
          <w:sz w:val="22"/>
          <w:szCs w:val="22"/>
        </w:rPr>
      </w:pPr>
    </w:p>
    <w:p w14:paraId="1400CAAB" w14:textId="77777777" w:rsidR="00165C66" w:rsidRPr="006228BF" w:rsidRDefault="0008667F" w:rsidP="006228BF">
      <w:pPr>
        <w:pStyle w:val="PargrafodaLista"/>
        <w:numPr>
          <w:ilvl w:val="1"/>
          <w:numId w:val="29"/>
        </w:numPr>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Responsabilidade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 Agente Fiduciário responde perante os titulares de CRI pelos prejuízos que lhes causar por culpa ou </w:t>
      </w:r>
      <w:r w:rsidR="00165C66" w:rsidRPr="006228BF">
        <w:rPr>
          <w:rFonts w:ascii="Trebuchet MS" w:hAnsi="Trebuchet MS" w:cs="Tahoma"/>
          <w:bCs/>
          <w:sz w:val="22"/>
          <w:szCs w:val="22"/>
        </w:rPr>
        <w:t>dolo, no exercício de suas funções, conforme decisão transitada em julgado, da qual não caibam mais recursos</w:t>
      </w:r>
      <w:r w:rsidR="00165C66" w:rsidRPr="006228BF">
        <w:rPr>
          <w:rFonts w:ascii="Trebuchet MS" w:hAnsi="Trebuchet MS" w:cs="Tahoma"/>
          <w:sz w:val="22"/>
          <w:szCs w:val="22"/>
        </w:rPr>
        <w:t xml:space="preserve">. </w:t>
      </w:r>
    </w:p>
    <w:p w14:paraId="33E38801" w14:textId="77777777" w:rsidR="00D33BFC" w:rsidRDefault="00D33BFC" w:rsidP="00D33BFC">
      <w:pPr>
        <w:pStyle w:val="PargrafodaLista"/>
        <w:rPr>
          <w:ins w:id="210" w:author="Matheus Gomes Faria" w:date="2022-06-08T11:06:00Z"/>
          <w:rFonts w:ascii="Trebuchet MS" w:hAnsi="Trebuchet MS" w:cs="Tahoma"/>
          <w:sz w:val="22"/>
          <w:szCs w:val="22"/>
        </w:rPr>
        <w:pPrChange w:id="211" w:author="Matheus Gomes Faria" w:date="2022-06-08T11:06:00Z">
          <w:pPr>
            <w:pStyle w:val="PargrafodaLista"/>
            <w:spacing w:line="360" w:lineRule="auto"/>
            <w:ind w:left="0"/>
          </w:pPr>
        </w:pPrChange>
      </w:pPr>
    </w:p>
    <w:p w14:paraId="1400CAAC" w14:textId="77777777" w:rsidR="007925C1" w:rsidRPr="006228BF" w:rsidRDefault="007925C1" w:rsidP="006228BF">
      <w:pPr>
        <w:pStyle w:val="PargrafodaLista"/>
        <w:spacing w:line="360" w:lineRule="auto"/>
        <w:ind w:left="0"/>
        <w:rPr>
          <w:rFonts w:ascii="Trebuchet MS" w:hAnsi="Trebuchet MS" w:cs="Tahoma"/>
          <w:sz w:val="22"/>
          <w:szCs w:val="22"/>
        </w:rPr>
      </w:pPr>
    </w:p>
    <w:p w14:paraId="1400CAAD" w14:textId="77777777" w:rsidR="00165C66" w:rsidRPr="006228BF" w:rsidRDefault="009019C0" w:rsidP="006228BF">
      <w:pPr>
        <w:pStyle w:val="PargrafodaLista"/>
        <w:numPr>
          <w:ilvl w:val="1"/>
          <w:numId w:val="29"/>
        </w:numPr>
        <w:spacing w:line="360" w:lineRule="auto"/>
        <w:ind w:left="0" w:firstLine="0"/>
        <w:jc w:val="both"/>
        <w:rPr>
          <w:rFonts w:ascii="Trebuchet MS" w:hAnsi="Trebuchet MS" w:cs="Tahoma"/>
          <w:sz w:val="22"/>
          <w:szCs w:val="22"/>
        </w:rPr>
      </w:pPr>
      <w:r w:rsidRPr="006228BF">
        <w:rPr>
          <w:rFonts w:ascii="Trebuchet MS" w:hAnsi="Trebuchet MS" w:cs="Tahoma"/>
          <w:sz w:val="22"/>
          <w:szCs w:val="22"/>
          <w:u w:val="single"/>
        </w:rPr>
        <w:t>Validade dos Atos do Agente Fiduciário</w:t>
      </w:r>
      <w:r w:rsidRPr="006228BF">
        <w:rPr>
          <w:rFonts w:ascii="Trebuchet MS" w:hAnsi="Trebuchet MS" w:cs="Tahoma"/>
          <w:sz w:val="22"/>
          <w:szCs w:val="22"/>
        </w:rPr>
        <w:t xml:space="preserve">: </w:t>
      </w:r>
      <w:r w:rsidR="00165C66" w:rsidRPr="006228BF">
        <w:rPr>
          <w:rFonts w:ascii="Trebuchet MS" w:hAnsi="Trebuchet MS" w:cs="Tahoma"/>
          <w:sz w:val="22"/>
          <w:szCs w:val="22"/>
        </w:rPr>
        <w:t xml:space="preserve">Os atos ou manifestações por parte do Agente Fiduciário, que criarem responsabilidade para os </w:t>
      </w:r>
      <w:r w:rsidR="00C05E5D" w:rsidRPr="006228BF">
        <w:rPr>
          <w:rFonts w:ascii="Trebuchet MS" w:hAnsi="Trebuchet MS" w:cs="Tahoma"/>
          <w:sz w:val="22"/>
          <w:szCs w:val="22"/>
        </w:rPr>
        <w:t>t</w:t>
      </w:r>
      <w:r w:rsidR="00165C66" w:rsidRPr="006228BF">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6228BF">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6228BF">
        <w:rPr>
          <w:rFonts w:ascii="Trebuchet MS" w:hAnsi="Trebuchet MS" w:cs="Tahoma"/>
          <w:sz w:val="22"/>
          <w:szCs w:val="22"/>
        </w:rPr>
        <w:t>.</w:t>
      </w:r>
    </w:p>
    <w:p w14:paraId="3AE56641" w14:textId="77777777" w:rsidR="00D33BFC" w:rsidRDefault="00D33BFC" w:rsidP="00D33BFC">
      <w:pPr>
        <w:pStyle w:val="PargrafodaLista"/>
        <w:rPr>
          <w:ins w:id="212" w:author="Matheus Gomes Faria" w:date="2022-06-08T11:06:00Z"/>
          <w:rFonts w:ascii="Trebuchet MS" w:hAnsi="Trebuchet MS" w:cs="Tahoma"/>
          <w:sz w:val="22"/>
          <w:szCs w:val="22"/>
        </w:rPr>
        <w:pPrChange w:id="213" w:author="Matheus Gomes Faria" w:date="2022-06-08T11:06:00Z">
          <w:pPr>
            <w:tabs>
              <w:tab w:val="left" w:pos="1134"/>
            </w:tabs>
            <w:spacing w:line="360" w:lineRule="auto"/>
            <w:ind w:right="-2"/>
            <w:jc w:val="both"/>
          </w:pPr>
        </w:pPrChange>
      </w:pPr>
    </w:p>
    <w:p w14:paraId="1400CAAE" w14:textId="77777777" w:rsidR="008A524F" w:rsidRPr="006228BF" w:rsidRDefault="008A524F" w:rsidP="006228BF">
      <w:pPr>
        <w:tabs>
          <w:tab w:val="left" w:pos="1134"/>
        </w:tabs>
        <w:spacing w:line="360" w:lineRule="auto"/>
        <w:ind w:right="-2"/>
        <w:jc w:val="both"/>
        <w:rPr>
          <w:rFonts w:ascii="Trebuchet MS" w:hAnsi="Trebuchet MS" w:cs="Tahoma"/>
          <w:sz w:val="22"/>
          <w:szCs w:val="22"/>
        </w:rPr>
      </w:pPr>
    </w:p>
    <w:p w14:paraId="1400CAAF" w14:textId="77777777" w:rsidR="0042661E" w:rsidRPr="006228BF" w:rsidRDefault="0042661E" w:rsidP="006228BF">
      <w:pPr>
        <w:pStyle w:val="Ttulo1"/>
        <w:spacing w:before="0" w:after="0" w:line="360" w:lineRule="auto"/>
        <w:rPr>
          <w:rFonts w:ascii="Trebuchet MS" w:hAnsi="Trebuchet MS" w:cs="Tahoma"/>
          <w:sz w:val="22"/>
          <w:szCs w:val="22"/>
        </w:rPr>
      </w:pPr>
      <w:bookmarkStart w:id="214" w:name="_Toc420958714"/>
      <w:bookmarkStart w:id="215" w:name="_Toc20804321"/>
      <w:r w:rsidRPr="00D62511">
        <w:rPr>
          <w:rFonts w:ascii="Trebuchet MS" w:hAnsi="Trebuchet MS" w:cs="Tahoma"/>
          <w:sz w:val="22"/>
          <w:szCs w:val="22"/>
        </w:rPr>
        <w:t>CLÁUSULA XII – ASSEMBLEIA GERAL</w:t>
      </w:r>
      <w:r w:rsidR="00CC5E26" w:rsidRPr="00D62511">
        <w:rPr>
          <w:rFonts w:ascii="Trebuchet MS" w:hAnsi="Trebuchet MS" w:cs="Tahoma"/>
          <w:sz w:val="22"/>
          <w:szCs w:val="22"/>
        </w:rPr>
        <w:t xml:space="preserve"> DE TITULARES DE </w:t>
      </w:r>
      <w:r w:rsidR="007D765E" w:rsidRPr="00D62511">
        <w:rPr>
          <w:rFonts w:ascii="Trebuchet MS" w:hAnsi="Trebuchet MS" w:cs="Tahoma"/>
          <w:sz w:val="22"/>
          <w:szCs w:val="22"/>
        </w:rPr>
        <w:t>CRI</w:t>
      </w:r>
      <w:bookmarkEnd w:id="214"/>
      <w:bookmarkEnd w:id="215"/>
    </w:p>
    <w:p w14:paraId="1400CAB0"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B1" w14:textId="77777777"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Assembleia Geral</w:t>
      </w:r>
      <w:r w:rsidRPr="006228BF">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6228BF">
        <w:rPr>
          <w:rFonts w:ascii="Trebuchet MS" w:hAnsi="Trebuchet MS" w:cs="Trebuchet MS"/>
          <w:w w:val="0"/>
          <w:sz w:val="22"/>
          <w:szCs w:val="22"/>
        </w:rPr>
        <w:t>t</w:t>
      </w:r>
      <w:r w:rsidRPr="006228BF">
        <w:rPr>
          <w:rFonts w:ascii="Trebuchet MS" w:hAnsi="Trebuchet MS" w:cs="Trebuchet MS"/>
          <w:w w:val="0"/>
          <w:sz w:val="22"/>
          <w:szCs w:val="22"/>
        </w:rPr>
        <w:t>itulares dos CRI.</w:t>
      </w:r>
    </w:p>
    <w:p w14:paraId="1400CAB2" w14:textId="77777777" w:rsidR="00CC0343" w:rsidRPr="006228BF" w:rsidRDefault="00CC0343" w:rsidP="006228BF">
      <w:pPr>
        <w:spacing w:line="360" w:lineRule="auto"/>
        <w:jc w:val="both"/>
        <w:rPr>
          <w:rFonts w:ascii="Trebuchet MS" w:hAnsi="Trebuchet MS" w:cs="Trebuchet MS"/>
          <w:w w:val="0"/>
          <w:sz w:val="22"/>
          <w:szCs w:val="22"/>
        </w:rPr>
      </w:pPr>
    </w:p>
    <w:p w14:paraId="1400CAB3" w14:textId="77777777" w:rsidR="00CC0343" w:rsidRPr="006228BF" w:rsidRDefault="00CC0343" w:rsidP="006228BF">
      <w:pPr>
        <w:spacing w:line="360" w:lineRule="auto"/>
        <w:jc w:val="both"/>
        <w:rPr>
          <w:rFonts w:ascii="Trebuchet MS" w:hAnsi="Trebuchet MS" w:cs="Trebuchet MS"/>
          <w:w w:val="0"/>
          <w:sz w:val="22"/>
          <w:szCs w:val="22"/>
        </w:rPr>
      </w:pPr>
      <w:bookmarkStart w:id="216" w:name="_DV_M247"/>
      <w:bookmarkEnd w:id="216"/>
      <w:r w:rsidRPr="006228BF">
        <w:rPr>
          <w:rFonts w:ascii="Trebuchet MS" w:hAnsi="Trebuchet MS" w:cs="Trebuchet MS"/>
          <w:w w:val="0"/>
          <w:sz w:val="22"/>
          <w:szCs w:val="22"/>
        </w:rPr>
        <w:t>12.2.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Competência de Convocação</w:t>
      </w:r>
      <w:r w:rsidRPr="006228BF">
        <w:rPr>
          <w:rFonts w:ascii="Trebuchet MS" w:hAnsi="Trebuchet MS" w:cs="Trebuchet MS"/>
          <w:w w:val="0"/>
          <w:sz w:val="22"/>
          <w:szCs w:val="22"/>
        </w:rPr>
        <w:t>: A Assembleia Geral dos titulares dos CRI poderá ser convocada:</w:t>
      </w:r>
    </w:p>
    <w:p w14:paraId="1400CAB4" w14:textId="77777777" w:rsidR="00CC0343" w:rsidRPr="006228BF" w:rsidRDefault="00CC0343" w:rsidP="006228BF">
      <w:pPr>
        <w:spacing w:line="360" w:lineRule="auto"/>
        <w:jc w:val="both"/>
        <w:rPr>
          <w:rFonts w:ascii="Trebuchet MS" w:hAnsi="Trebuchet MS" w:cs="Trebuchet MS"/>
          <w:w w:val="0"/>
          <w:sz w:val="22"/>
          <w:szCs w:val="22"/>
        </w:rPr>
      </w:pPr>
    </w:p>
    <w:p w14:paraId="1400CAB5"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17" w:name="_DV_M248"/>
      <w:bookmarkEnd w:id="217"/>
      <w:r w:rsidRPr="006228BF">
        <w:rPr>
          <w:rFonts w:ascii="Trebuchet MS" w:hAnsi="Trebuchet MS" w:cs="Trebuchet MS"/>
          <w:w w:val="0"/>
          <w:sz w:val="22"/>
          <w:szCs w:val="22"/>
        </w:rPr>
        <w:t>pelo Agente Fiduciário;</w:t>
      </w:r>
    </w:p>
    <w:p w14:paraId="1400CAB6"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18" w:name="_DV_M249"/>
      <w:bookmarkEnd w:id="218"/>
      <w:r w:rsidRPr="006228BF">
        <w:rPr>
          <w:rFonts w:ascii="Trebuchet MS" w:hAnsi="Trebuchet MS" w:cs="Trebuchet MS"/>
          <w:w w:val="0"/>
          <w:sz w:val="22"/>
          <w:szCs w:val="22"/>
        </w:rPr>
        <w:t xml:space="preserve">pela Emissora; </w:t>
      </w:r>
    </w:p>
    <w:p w14:paraId="1400CAB7" w14:textId="77777777"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6228BF">
        <w:rPr>
          <w:rFonts w:ascii="Trebuchet MS" w:hAnsi="Trebuchet MS" w:cs="Trebuchet MS"/>
          <w:w w:val="0"/>
          <w:sz w:val="22"/>
          <w:szCs w:val="22"/>
        </w:rPr>
        <w:t>pela CVM; ou</w:t>
      </w:r>
    </w:p>
    <w:p w14:paraId="1400CAB8" w14:textId="73FE0824" w:rsidR="00CC0343" w:rsidRPr="006228BF" w:rsidRDefault="00CC0343" w:rsidP="006228BF">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219" w:name="_DV_M250"/>
      <w:bookmarkEnd w:id="219"/>
      <w:r w:rsidRPr="006228BF">
        <w:rPr>
          <w:rFonts w:ascii="Trebuchet MS" w:hAnsi="Trebuchet MS" w:cs="Trebuchet MS"/>
          <w:w w:val="0"/>
          <w:sz w:val="22"/>
          <w:szCs w:val="22"/>
        </w:rPr>
        <w:lastRenderedPageBreak/>
        <w:t>por Titulares dos CRI que representem, no mínimo, 10% (dez por cento) dos CRI.</w:t>
      </w:r>
    </w:p>
    <w:p w14:paraId="1400CAB9" w14:textId="77777777" w:rsidR="00CC0343" w:rsidRPr="006228BF" w:rsidRDefault="00CC0343" w:rsidP="006228BF">
      <w:pPr>
        <w:spacing w:line="360" w:lineRule="auto"/>
        <w:jc w:val="both"/>
        <w:rPr>
          <w:rFonts w:ascii="Trebuchet MS" w:hAnsi="Trebuchet MS" w:cs="Trebuchet MS"/>
          <w:w w:val="0"/>
          <w:sz w:val="22"/>
          <w:szCs w:val="22"/>
        </w:rPr>
      </w:pPr>
    </w:p>
    <w:p w14:paraId="1400CABA" w14:textId="11A9A3FB" w:rsidR="00CC0343" w:rsidRPr="006228BF" w:rsidRDefault="00CC0343" w:rsidP="006228BF">
      <w:pPr>
        <w:spacing w:line="360" w:lineRule="auto"/>
        <w:jc w:val="both"/>
        <w:rPr>
          <w:rFonts w:ascii="Trebuchet MS" w:hAnsi="Trebuchet MS" w:cs="Trebuchet MS"/>
          <w:w w:val="0"/>
          <w:sz w:val="22"/>
          <w:szCs w:val="22"/>
        </w:rPr>
      </w:pPr>
      <w:bookmarkStart w:id="220" w:name="_DV_M251"/>
      <w:bookmarkEnd w:id="220"/>
      <w:r w:rsidRPr="006228BF">
        <w:rPr>
          <w:rFonts w:ascii="Trebuchet MS" w:hAnsi="Trebuchet MS" w:cs="Trebuchet MS"/>
          <w:w w:val="0"/>
          <w:sz w:val="22"/>
          <w:szCs w:val="22"/>
        </w:rPr>
        <w:t>12.3.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Forma de Convocação</w:t>
      </w:r>
      <w:r w:rsidRPr="006228BF">
        <w:rPr>
          <w:rFonts w:ascii="Trebuchet MS" w:hAnsi="Trebuchet MS" w:cs="Trebuchet MS"/>
          <w:w w:val="0"/>
          <w:sz w:val="22"/>
          <w:szCs w:val="22"/>
        </w:rPr>
        <w:t xml:space="preserve">: A convocação da Assembleia Geral far-se-á mediante edital publicado por 3 (três) vezes, com a antecedência </w:t>
      </w:r>
      <w:r w:rsidR="005565FE">
        <w:rPr>
          <w:rFonts w:ascii="Trebuchet MS" w:hAnsi="Trebuchet MS" w:cs="Trebuchet MS"/>
          <w:w w:val="0"/>
          <w:sz w:val="22"/>
          <w:szCs w:val="22"/>
        </w:rPr>
        <w:t xml:space="preserve">mínima </w:t>
      </w:r>
      <w:r w:rsidRPr="006228BF">
        <w:rPr>
          <w:rFonts w:ascii="Trebuchet MS" w:hAnsi="Trebuchet MS" w:cs="Trebuchet MS"/>
          <w:w w:val="0"/>
          <w:sz w:val="22"/>
          <w:szCs w:val="22"/>
        </w:rPr>
        <w:t xml:space="preserve">de </w:t>
      </w:r>
      <w:ins w:id="221" w:author="Matheus Gomes Faria" w:date="2022-06-08T11:06:00Z">
        <w:r w:rsidR="00D33BFC">
          <w:rPr>
            <w:rFonts w:ascii="Trebuchet MS" w:hAnsi="Trebuchet MS" w:cs="Trebuchet MS"/>
            <w:w w:val="0"/>
            <w:sz w:val="22"/>
            <w:szCs w:val="22"/>
          </w:rPr>
          <w:t>20</w:t>
        </w:r>
      </w:ins>
      <w:del w:id="222" w:author="Matheus Gomes Faria" w:date="2022-06-08T11:06:00Z">
        <w:r w:rsidR="00693772" w:rsidDel="00D33BFC">
          <w:rPr>
            <w:rFonts w:ascii="Trebuchet MS" w:hAnsi="Trebuchet MS" w:cs="Trebuchet MS"/>
            <w:w w:val="0"/>
            <w:sz w:val="22"/>
            <w:szCs w:val="22"/>
          </w:rPr>
          <w:delText>15</w:delText>
        </w:r>
      </w:del>
      <w:r w:rsidRPr="006228BF">
        <w:rPr>
          <w:rFonts w:ascii="Trebuchet MS" w:hAnsi="Trebuchet MS" w:cs="Trebuchet MS"/>
          <w:w w:val="0"/>
          <w:sz w:val="22"/>
          <w:szCs w:val="22"/>
        </w:rPr>
        <w:t xml:space="preserve"> (</w:t>
      </w:r>
      <w:ins w:id="223" w:author="Matheus Gomes Faria" w:date="2022-06-08T11:06:00Z">
        <w:r w:rsidR="00D33BFC">
          <w:rPr>
            <w:rFonts w:ascii="Trebuchet MS" w:hAnsi="Trebuchet MS" w:cs="Trebuchet MS"/>
            <w:w w:val="0"/>
            <w:sz w:val="22"/>
            <w:szCs w:val="22"/>
          </w:rPr>
          <w:t>vinte</w:t>
        </w:r>
      </w:ins>
      <w:del w:id="224" w:author="Matheus Gomes Faria" w:date="2022-06-08T11:06:00Z">
        <w:r w:rsidR="00693772" w:rsidDel="00D33BFC">
          <w:rPr>
            <w:rFonts w:ascii="Trebuchet MS" w:hAnsi="Trebuchet MS" w:cs="Trebuchet MS"/>
            <w:w w:val="0"/>
            <w:sz w:val="22"/>
            <w:szCs w:val="22"/>
          </w:rPr>
          <w:delText>quinze</w:delText>
        </w:r>
      </w:del>
      <w:r w:rsidRPr="006228BF">
        <w:rPr>
          <w:rFonts w:ascii="Trebuchet MS" w:hAnsi="Trebuchet MS" w:cs="Trebuchet MS"/>
          <w:w w:val="0"/>
          <w:sz w:val="22"/>
          <w:szCs w:val="22"/>
        </w:rPr>
        <w:t>) dias, em um jornal de grande circulação, utilizado pela Emissora para divulgação de suas informações societárias, sendo que se instalará, em primeira convocação, com a presença dos titulares que representem, pelo menos, 2/3 (dois terços) d</w:t>
      </w:r>
      <w:r w:rsidR="003E7AE0"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ins w:id="225" w:author="Matheus Gomes Faria" w:date="2022-06-08T11:08:00Z">
        <w:r w:rsidR="003E77D7" w:rsidRPr="003E77D7">
          <w:rPr>
            <w:rFonts w:ascii="Trebuchet MS" w:hAnsi="Trebuchet MS" w:cs="Trebuchet MS"/>
            <w:w w:val="0"/>
            <w:sz w:val="22"/>
            <w:szCs w:val="22"/>
          </w:rPr>
          <w:t xml:space="preserve"> </w:t>
        </w:r>
        <w:r w:rsidR="003E77D7">
          <w:rPr>
            <w:rFonts w:ascii="Trebuchet MS" w:hAnsi="Trebuchet MS" w:cs="Trebuchet MS"/>
            <w:w w:val="0"/>
            <w:sz w:val="22"/>
            <w:szCs w:val="22"/>
          </w:rPr>
          <w:t xml:space="preserve">em </w:t>
        </w:r>
        <w:r w:rsidR="003E77D7">
          <w:rPr>
            <w:rFonts w:ascii="Trebuchet MS" w:hAnsi="Trebuchet MS" w:cs="Trebuchet MS"/>
            <w:w w:val="0"/>
            <w:sz w:val="22"/>
            <w:szCs w:val="22"/>
          </w:rPr>
          <w:t>C</w:t>
        </w:r>
        <w:r w:rsidR="003E77D7">
          <w:rPr>
            <w:rFonts w:ascii="Trebuchet MS" w:hAnsi="Trebuchet MS" w:cs="Trebuchet MS"/>
            <w:w w:val="0"/>
            <w:sz w:val="22"/>
            <w:szCs w:val="22"/>
          </w:rPr>
          <w:t>irculação</w:t>
        </w:r>
      </w:ins>
      <w:r w:rsidRPr="006228BF">
        <w:rPr>
          <w:rFonts w:ascii="Trebuchet MS" w:hAnsi="Trebuchet MS" w:cs="Trebuchet MS"/>
          <w:w w:val="0"/>
          <w:sz w:val="22"/>
          <w:szCs w:val="22"/>
        </w:rPr>
        <w:t>, em segunda convocação</w:t>
      </w:r>
      <w:r w:rsidR="00886928">
        <w:rPr>
          <w:rFonts w:ascii="Trebuchet MS" w:hAnsi="Trebuchet MS" w:cs="Trebuchet MS"/>
          <w:w w:val="0"/>
          <w:sz w:val="22"/>
          <w:szCs w:val="22"/>
        </w:rPr>
        <w:t xml:space="preserve"> no menor prazo permitido por lei e ressalvada a </w:t>
      </w:r>
      <w:r w:rsidR="0068479D">
        <w:rPr>
          <w:rFonts w:ascii="Trebuchet MS" w:hAnsi="Trebuchet MS" w:cs="Trebuchet MS"/>
          <w:w w:val="0"/>
          <w:sz w:val="22"/>
          <w:szCs w:val="22"/>
        </w:rPr>
        <w:t>C</w:t>
      </w:r>
      <w:r w:rsidR="00886928">
        <w:rPr>
          <w:rFonts w:ascii="Trebuchet MS" w:hAnsi="Trebuchet MS" w:cs="Trebuchet MS"/>
          <w:w w:val="0"/>
          <w:sz w:val="22"/>
          <w:szCs w:val="22"/>
        </w:rPr>
        <w:t>láusula 12.3.1 abaixo</w:t>
      </w:r>
      <w:r w:rsidRPr="006228BF">
        <w:rPr>
          <w:rFonts w:ascii="Trebuchet MS" w:hAnsi="Trebuchet MS" w:cs="Trebuchet MS"/>
          <w:w w:val="0"/>
          <w:sz w:val="22"/>
          <w:szCs w:val="22"/>
        </w:rPr>
        <w:t>, com qualquer número, sendo válida as deliberações tomadas de acordo com o di</w:t>
      </w:r>
      <w:r w:rsidR="00C542BC">
        <w:rPr>
          <w:rFonts w:ascii="Trebuchet MS" w:hAnsi="Trebuchet MS" w:cs="Trebuchet MS"/>
          <w:w w:val="0"/>
          <w:sz w:val="22"/>
          <w:szCs w:val="22"/>
        </w:rPr>
        <w:t>sposto na Cláusula</w:t>
      </w:r>
      <w:r w:rsidRPr="006228BF">
        <w:rPr>
          <w:rFonts w:ascii="Trebuchet MS" w:hAnsi="Trebuchet MS" w:cs="Trebuchet MS"/>
          <w:w w:val="0"/>
          <w:sz w:val="22"/>
          <w:szCs w:val="22"/>
        </w:rPr>
        <w:t xml:space="preserve"> 12.8.</w:t>
      </w:r>
      <w:r w:rsidR="00C542BC">
        <w:rPr>
          <w:rFonts w:ascii="Trebuchet MS" w:hAnsi="Trebuchet MS" w:cs="Trebuchet MS"/>
          <w:w w:val="0"/>
          <w:sz w:val="22"/>
          <w:szCs w:val="22"/>
        </w:rPr>
        <w:t xml:space="preserve"> abaixo</w:t>
      </w:r>
      <w:r w:rsidRPr="006228BF">
        <w:rPr>
          <w:rFonts w:ascii="Trebuchet MS" w:hAnsi="Trebuchet MS" w:cs="Trebuchet MS"/>
          <w:w w:val="0"/>
          <w:sz w:val="22"/>
          <w:szCs w:val="22"/>
        </w:rPr>
        <w:t xml:space="preserve">. </w:t>
      </w:r>
    </w:p>
    <w:p w14:paraId="1400CABB" w14:textId="77777777" w:rsidR="00CC0343" w:rsidRPr="006228BF" w:rsidRDefault="00CC0343" w:rsidP="006228BF">
      <w:pPr>
        <w:spacing w:line="360" w:lineRule="auto"/>
        <w:jc w:val="both"/>
        <w:rPr>
          <w:rFonts w:ascii="Trebuchet MS" w:hAnsi="Trebuchet MS" w:cs="Trebuchet MS"/>
          <w:w w:val="0"/>
          <w:sz w:val="22"/>
          <w:szCs w:val="22"/>
        </w:rPr>
      </w:pPr>
    </w:p>
    <w:p w14:paraId="1400CABC" w14:textId="77777777" w:rsidR="004458D8" w:rsidRPr="006228BF" w:rsidRDefault="004458D8" w:rsidP="006228BF">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226" w:name="_DV_M252"/>
      <w:bookmarkEnd w:id="226"/>
      <w:r w:rsidRPr="006228BF">
        <w:rPr>
          <w:rFonts w:ascii="Trebuchet MS" w:hAnsi="Trebuchet MS"/>
          <w:w w:val="0"/>
          <w:sz w:val="22"/>
          <w:szCs w:val="22"/>
        </w:rPr>
        <w:t>12.3.1.</w:t>
      </w:r>
      <w:r w:rsidRPr="006228BF">
        <w:rPr>
          <w:rFonts w:ascii="Trebuchet MS" w:hAnsi="Trebuchet MS"/>
          <w:w w:val="0"/>
          <w:sz w:val="22"/>
          <w:szCs w:val="22"/>
        </w:rPr>
        <w:tab/>
        <w:t xml:space="preserve">A Assembleia Geral em segunda convocação somente poderá ser realizada em, no mínimo, 8 (oito) dias </w:t>
      </w:r>
      <w:r w:rsidR="00D6230C" w:rsidRPr="006228BF">
        <w:rPr>
          <w:rFonts w:ascii="Trebuchet MS" w:hAnsi="Trebuchet MS" w:cs="Trebuchet MS"/>
          <w:w w:val="0"/>
          <w:sz w:val="22"/>
          <w:szCs w:val="22"/>
        </w:rPr>
        <w:t xml:space="preserve">corridos </w:t>
      </w:r>
      <w:r w:rsidRPr="006228BF">
        <w:rPr>
          <w:rFonts w:ascii="Trebuchet MS" w:hAnsi="Trebuchet MS"/>
          <w:w w:val="0"/>
          <w:sz w:val="22"/>
          <w:szCs w:val="22"/>
        </w:rPr>
        <w:t>após a data marcada para a instalação da Assembleia Geral em primeira convocação</w:t>
      </w:r>
      <w:r w:rsidRPr="006228BF">
        <w:rPr>
          <w:rFonts w:ascii="Trebuchet MS" w:hAnsi="Trebuchet MS" w:cs="Trebuchet MS"/>
          <w:w w:val="0"/>
          <w:sz w:val="22"/>
          <w:szCs w:val="22"/>
        </w:rPr>
        <w:t>.</w:t>
      </w:r>
    </w:p>
    <w:p w14:paraId="1400CABD" w14:textId="77777777" w:rsidR="004458D8" w:rsidRPr="006228BF" w:rsidRDefault="004458D8" w:rsidP="006228BF">
      <w:pPr>
        <w:spacing w:line="360" w:lineRule="auto"/>
        <w:jc w:val="both"/>
        <w:rPr>
          <w:rFonts w:ascii="Trebuchet MS" w:hAnsi="Trebuchet MS" w:cs="Trebuchet MS"/>
          <w:w w:val="0"/>
          <w:sz w:val="22"/>
          <w:szCs w:val="22"/>
        </w:rPr>
      </w:pPr>
    </w:p>
    <w:p w14:paraId="1400CABE" w14:textId="6557F74A"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12.4.</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Presidência da Assembleia Geral</w:t>
      </w:r>
      <w:r w:rsidRPr="006228BF">
        <w:rPr>
          <w:rFonts w:ascii="Trebuchet MS" w:hAnsi="Trebuchet MS" w:cs="Trebuchet MS"/>
          <w:w w:val="0"/>
          <w:sz w:val="22"/>
          <w:szCs w:val="22"/>
        </w:rPr>
        <w:t>: A presidência da Assembleia Geral caberá</w:t>
      </w:r>
      <w:bookmarkStart w:id="227" w:name="_DV_M254"/>
      <w:bookmarkEnd w:id="227"/>
      <w:r w:rsidRPr="006228BF">
        <w:rPr>
          <w:rFonts w:ascii="Trebuchet MS" w:hAnsi="Trebuchet MS" w:cs="Trebuchet MS"/>
          <w:w w:val="0"/>
          <w:sz w:val="22"/>
          <w:szCs w:val="22"/>
        </w:rPr>
        <w:t xml:space="preserve"> </w:t>
      </w:r>
      <w:r w:rsidR="00747E2A" w:rsidRPr="006228BF">
        <w:rPr>
          <w:rFonts w:ascii="Trebuchet MS" w:hAnsi="Trebuchet MS" w:cs="Trebuchet MS"/>
          <w:w w:val="0"/>
          <w:sz w:val="22"/>
          <w:szCs w:val="22"/>
        </w:rPr>
        <w:t xml:space="preserve">à pessoa eleita pelos </w:t>
      </w:r>
      <w:r w:rsidRPr="006228BF">
        <w:rPr>
          <w:rFonts w:ascii="Trebuchet MS" w:hAnsi="Trebuchet MS" w:cs="Trebuchet MS"/>
          <w:w w:val="0"/>
          <w:sz w:val="22"/>
          <w:szCs w:val="22"/>
        </w:rPr>
        <w:t>Titulares dos CRI presentes, ou seu representante, no caso de haver somente pessoas jurídicas.</w:t>
      </w:r>
      <w:r w:rsidR="00454E86">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1400CABF" w14:textId="77777777" w:rsidR="00CC0343" w:rsidRPr="006228BF" w:rsidRDefault="00CC0343" w:rsidP="006228BF">
      <w:pPr>
        <w:spacing w:line="360" w:lineRule="auto"/>
        <w:jc w:val="both"/>
        <w:rPr>
          <w:rFonts w:ascii="Trebuchet MS" w:hAnsi="Trebuchet MS" w:cs="Trebuchet MS"/>
          <w:w w:val="0"/>
          <w:sz w:val="22"/>
          <w:szCs w:val="22"/>
        </w:rPr>
      </w:pPr>
    </w:p>
    <w:p w14:paraId="1400CAC0" w14:textId="77777777" w:rsidR="00CC0343" w:rsidRPr="006228BF" w:rsidRDefault="00CC0343" w:rsidP="006228BF">
      <w:pPr>
        <w:spacing w:line="360" w:lineRule="auto"/>
        <w:jc w:val="both"/>
        <w:rPr>
          <w:rFonts w:ascii="Trebuchet MS" w:hAnsi="Trebuchet MS" w:cs="Trebuchet MS"/>
          <w:w w:val="0"/>
          <w:sz w:val="22"/>
          <w:szCs w:val="22"/>
        </w:rPr>
      </w:pPr>
      <w:bookmarkStart w:id="228" w:name="_DV_M255"/>
      <w:bookmarkEnd w:id="228"/>
      <w:r w:rsidRPr="006228BF">
        <w:rPr>
          <w:rFonts w:ascii="Trebuchet MS" w:hAnsi="Trebuchet MS" w:cs="Trebuchet MS"/>
          <w:w w:val="0"/>
          <w:sz w:val="22"/>
          <w:szCs w:val="22"/>
        </w:rPr>
        <w:t>12.5.</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de Terceiros na Assembleia Geral</w:t>
      </w:r>
      <w:r w:rsidRPr="006228BF">
        <w:rPr>
          <w:rFonts w:ascii="Trebuchet MS" w:hAnsi="Trebuchet MS" w:cs="Trebuchet MS"/>
          <w:w w:val="0"/>
          <w:sz w:val="22"/>
          <w:szCs w:val="22"/>
        </w:rPr>
        <w:t>: Sem prejuízo do disposto n</w:t>
      </w:r>
      <w:r w:rsidR="00C542BC">
        <w:rPr>
          <w:rFonts w:ascii="Trebuchet MS" w:hAnsi="Trebuchet MS" w:cs="Trebuchet MS"/>
          <w:w w:val="0"/>
          <w:sz w:val="22"/>
          <w:szCs w:val="22"/>
        </w:rPr>
        <w:t>a Cláusula</w:t>
      </w:r>
      <w:r w:rsidRPr="006228BF">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1400CAC1" w14:textId="77777777" w:rsidR="00CC0343" w:rsidRPr="006228BF" w:rsidRDefault="00CC0343" w:rsidP="006228BF">
      <w:pPr>
        <w:spacing w:line="360" w:lineRule="auto"/>
        <w:jc w:val="both"/>
        <w:rPr>
          <w:rFonts w:ascii="Trebuchet MS" w:hAnsi="Trebuchet MS" w:cs="Trebuchet MS"/>
          <w:w w:val="0"/>
          <w:sz w:val="22"/>
          <w:szCs w:val="22"/>
        </w:rPr>
      </w:pPr>
    </w:p>
    <w:p w14:paraId="1400CAC2" w14:textId="6B07BF0A" w:rsidR="00CC0343" w:rsidRPr="006228BF" w:rsidRDefault="00CC0343" w:rsidP="006228BF">
      <w:pPr>
        <w:spacing w:line="360" w:lineRule="auto"/>
        <w:jc w:val="both"/>
        <w:rPr>
          <w:rFonts w:ascii="Trebuchet MS" w:hAnsi="Trebuchet MS" w:cs="Trebuchet MS"/>
          <w:w w:val="0"/>
          <w:sz w:val="22"/>
          <w:szCs w:val="22"/>
        </w:rPr>
      </w:pPr>
      <w:bookmarkStart w:id="229" w:name="_DV_M256"/>
      <w:bookmarkEnd w:id="229"/>
      <w:r w:rsidRPr="006228BF">
        <w:rPr>
          <w:rFonts w:ascii="Trebuchet MS" w:hAnsi="Trebuchet MS" w:cs="Trebuchet MS"/>
          <w:w w:val="0"/>
          <w:sz w:val="22"/>
          <w:szCs w:val="22"/>
        </w:rPr>
        <w:t>12.6.</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Participação do Agente Fiduciário</w:t>
      </w:r>
      <w:r w:rsidRPr="006228BF">
        <w:rPr>
          <w:rFonts w:ascii="Trebuchet MS" w:hAnsi="Trebuchet MS" w:cs="Trebuchet MS"/>
          <w:w w:val="0"/>
          <w:sz w:val="22"/>
          <w:szCs w:val="22"/>
        </w:rPr>
        <w:t xml:space="preserve">: </w:t>
      </w:r>
      <w:r w:rsidR="00454E86">
        <w:rPr>
          <w:rFonts w:ascii="Trebuchet MS" w:hAnsi="Trebuchet MS" w:cs="Trebuchet MS"/>
          <w:w w:val="0"/>
          <w:sz w:val="22"/>
          <w:szCs w:val="22"/>
        </w:rPr>
        <w:t>Sem prejuízo do dis</w:t>
      </w:r>
      <w:r w:rsidR="009A72E6">
        <w:rPr>
          <w:rFonts w:ascii="Trebuchet MS" w:hAnsi="Trebuchet MS" w:cs="Trebuchet MS"/>
          <w:w w:val="0"/>
          <w:sz w:val="22"/>
          <w:szCs w:val="22"/>
        </w:rPr>
        <w:t>posto na Cláusula 12.4 acima, o</w:t>
      </w:r>
      <w:r w:rsidRPr="006228BF">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1400CAC3" w14:textId="77777777" w:rsidR="00CC0343" w:rsidRPr="006228BF" w:rsidRDefault="00CC0343" w:rsidP="006228BF">
      <w:pPr>
        <w:spacing w:line="360" w:lineRule="auto"/>
        <w:jc w:val="both"/>
        <w:rPr>
          <w:rFonts w:ascii="Trebuchet MS" w:hAnsi="Trebuchet MS" w:cs="Trebuchet MS"/>
          <w:w w:val="0"/>
          <w:sz w:val="22"/>
          <w:szCs w:val="22"/>
        </w:rPr>
      </w:pPr>
    </w:p>
    <w:p w14:paraId="1400CAC4" w14:textId="77777777" w:rsidR="00CC0343" w:rsidRPr="006228BF" w:rsidRDefault="00CC0343" w:rsidP="006228BF">
      <w:pPr>
        <w:spacing w:line="360" w:lineRule="auto"/>
        <w:jc w:val="both"/>
        <w:rPr>
          <w:rFonts w:ascii="Trebuchet MS" w:hAnsi="Trebuchet MS" w:cs="Trebuchet MS"/>
          <w:w w:val="0"/>
          <w:sz w:val="22"/>
          <w:szCs w:val="22"/>
        </w:rPr>
      </w:pPr>
      <w:bookmarkStart w:id="230" w:name="_DV_M257"/>
      <w:bookmarkEnd w:id="230"/>
      <w:r w:rsidRPr="006228BF">
        <w:rPr>
          <w:rFonts w:ascii="Trebuchet MS" w:hAnsi="Trebuchet MS" w:cs="Trebuchet MS"/>
          <w:w w:val="0"/>
          <w:sz w:val="22"/>
          <w:szCs w:val="22"/>
        </w:rPr>
        <w:t>12.7.</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Direito de Voto</w:t>
      </w:r>
      <w:r w:rsidRPr="006228BF">
        <w:rPr>
          <w:rFonts w:ascii="Trebuchet MS" w:hAnsi="Trebuchet MS" w:cs="Trebuchet MS"/>
          <w:w w:val="0"/>
          <w:sz w:val="22"/>
          <w:szCs w:val="22"/>
        </w:rPr>
        <w:t xml:space="preserve">: </w:t>
      </w:r>
      <w:r w:rsidR="00814B22" w:rsidRPr="006228BF">
        <w:rPr>
          <w:rFonts w:ascii="Trebuchet MS" w:hAnsi="Trebuchet MS" w:cs="Trebuchet MS"/>
          <w:w w:val="0"/>
          <w:sz w:val="22"/>
          <w:szCs w:val="22"/>
        </w:rPr>
        <w:t xml:space="preserve">A </w:t>
      </w:r>
      <w:r w:rsidRPr="006228BF">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1400CAC5" w14:textId="77777777" w:rsidR="00814B22" w:rsidRPr="006228BF" w:rsidRDefault="00814B22" w:rsidP="006228BF">
      <w:pPr>
        <w:spacing w:line="360" w:lineRule="auto"/>
        <w:jc w:val="both"/>
        <w:rPr>
          <w:rFonts w:ascii="Trebuchet MS" w:hAnsi="Trebuchet MS" w:cs="Trebuchet MS"/>
          <w:w w:val="0"/>
          <w:sz w:val="22"/>
          <w:szCs w:val="22"/>
        </w:rPr>
      </w:pPr>
    </w:p>
    <w:p w14:paraId="1400CAC6" w14:textId="77777777" w:rsidR="00814B22" w:rsidRPr="006228BF" w:rsidRDefault="00814B22"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12.7.1. </w:t>
      </w:r>
      <w:r w:rsidR="003F4ADA" w:rsidRPr="006228BF">
        <w:rPr>
          <w:rFonts w:ascii="Trebuchet MS" w:hAnsi="Trebuchet MS" w:cs="Trebuchet MS"/>
          <w:w w:val="0"/>
          <w:sz w:val="22"/>
          <w:szCs w:val="22"/>
        </w:rPr>
        <w:t>A Cedente</w:t>
      </w:r>
      <w:r w:rsidR="00106588" w:rsidRPr="006228BF">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6228BF">
        <w:rPr>
          <w:rFonts w:ascii="Trebuchet MS" w:hAnsi="Trebuchet MS" w:cs="Trebuchet MS"/>
          <w:w w:val="0"/>
          <w:sz w:val="22"/>
          <w:szCs w:val="22"/>
        </w:rPr>
        <w:t>, dever ou obrigação da Cedente</w:t>
      </w:r>
      <w:r w:rsidR="00106588" w:rsidRPr="006228BF">
        <w:rPr>
          <w:rFonts w:ascii="Trebuchet MS" w:hAnsi="Trebuchet MS" w:cs="Trebuchet MS"/>
          <w:w w:val="0"/>
          <w:sz w:val="22"/>
          <w:szCs w:val="22"/>
        </w:rPr>
        <w:t xml:space="preserve"> previstos </w:t>
      </w:r>
      <w:r w:rsidR="0017479C" w:rsidRPr="006228BF">
        <w:rPr>
          <w:rFonts w:ascii="Trebuchet MS" w:hAnsi="Trebuchet MS" w:cs="Trebuchet MS"/>
          <w:w w:val="0"/>
          <w:sz w:val="22"/>
          <w:szCs w:val="22"/>
        </w:rPr>
        <w:t>no Contrato de Cessão de Créditos</w:t>
      </w:r>
      <w:r w:rsidR="00106588" w:rsidRPr="006228BF">
        <w:rPr>
          <w:rFonts w:ascii="Trebuchet MS" w:hAnsi="Trebuchet MS" w:cs="Trebuchet MS"/>
          <w:w w:val="0"/>
          <w:sz w:val="22"/>
          <w:szCs w:val="22"/>
        </w:rPr>
        <w:t xml:space="preserve">, tais como, mas a eles </w:t>
      </w:r>
      <w:r w:rsidR="00566B3D" w:rsidRPr="006228BF">
        <w:rPr>
          <w:rFonts w:ascii="Trebuchet MS" w:hAnsi="Trebuchet MS" w:cs="Trebuchet MS"/>
          <w:w w:val="0"/>
          <w:sz w:val="22"/>
          <w:szCs w:val="22"/>
        </w:rPr>
        <w:t xml:space="preserve">não </w:t>
      </w:r>
      <w:r w:rsidR="00106588" w:rsidRPr="006228BF">
        <w:rPr>
          <w:rFonts w:ascii="Trebuchet MS" w:hAnsi="Trebuchet MS" w:cs="Trebuchet MS"/>
          <w:w w:val="0"/>
          <w:sz w:val="22"/>
          <w:szCs w:val="22"/>
        </w:rPr>
        <w:t>se limitando</w:t>
      </w:r>
      <w:r w:rsidR="00C82AFE" w:rsidRPr="006228BF">
        <w:rPr>
          <w:rFonts w:ascii="Trebuchet MS" w:hAnsi="Trebuchet MS" w:cs="Trebuchet MS"/>
          <w:w w:val="0"/>
          <w:sz w:val="22"/>
          <w:szCs w:val="22"/>
        </w:rPr>
        <w:t xml:space="preserve">, aqueles referentes </w:t>
      </w:r>
      <w:r w:rsidR="000B19B6" w:rsidRPr="006228BF">
        <w:rPr>
          <w:rFonts w:ascii="Trebuchet MS" w:hAnsi="Trebuchet MS" w:cs="Trebuchet MS"/>
          <w:w w:val="0"/>
          <w:sz w:val="22"/>
          <w:szCs w:val="22"/>
        </w:rPr>
        <w:t>a</w:t>
      </w:r>
      <w:r w:rsidR="00106588" w:rsidRPr="006228BF">
        <w:rPr>
          <w:rFonts w:ascii="Trebuchet MS" w:hAnsi="Trebuchet MS" w:cs="Trebuchet MS"/>
          <w:w w:val="0"/>
          <w:sz w:val="22"/>
          <w:szCs w:val="22"/>
        </w:rPr>
        <w:t xml:space="preserve"> </w:t>
      </w:r>
      <w:r w:rsidR="00566B3D" w:rsidRPr="006228BF">
        <w:rPr>
          <w:rFonts w:ascii="Trebuchet MS" w:hAnsi="Trebuchet MS" w:cs="Trebuchet MS"/>
          <w:w w:val="0"/>
          <w:sz w:val="22"/>
          <w:szCs w:val="22"/>
        </w:rPr>
        <w:t>Recompra Compulsória, Recompra Facultativa, indenizações, renúncia de direitos</w:t>
      </w:r>
      <w:r w:rsidR="000B19B6" w:rsidRPr="006228BF">
        <w:rPr>
          <w:rFonts w:ascii="Trebuchet MS" w:hAnsi="Trebuchet MS" w:cs="Trebuchet MS"/>
          <w:w w:val="0"/>
          <w:sz w:val="22"/>
          <w:szCs w:val="22"/>
        </w:rPr>
        <w:t xml:space="preserve"> ou</w:t>
      </w:r>
      <w:r w:rsidR="00566B3D" w:rsidRPr="006228BF">
        <w:rPr>
          <w:rFonts w:ascii="Trebuchet MS" w:hAnsi="Trebuchet MS" w:cs="Trebuchet MS"/>
          <w:w w:val="0"/>
          <w:sz w:val="22"/>
          <w:szCs w:val="22"/>
        </w:rPr>
        <w:t xml:space="preserve"> </w:t>
      </w:r>
      <w:r w:rsidR="003F4ADA" w:rsidRPr="006228BF">
        <w:rPr>
          <w:rFonts w:ascii="Trebuchet MS" w:hAnsi="Trebuchet MS" w:cs="Trebuchet MS"/>
          <w:w w:val="0"/>
          <w:sz w:val="22"/>
          <w:szCs w:val="22"/>
        </w:rPr>
        <w:t>averbações do Contrato</w:t>
      </w:r>
      <w:r w:rsidR="000B19B6" w:rsidRPr="006228BF">
        <w:rPr>
          <w:rFonts w:ascii="Trebuchet MS" w:hAnsi="Trebuchet MS" w:cs="Trebuchet MS"/>
          <w:w w:val="0"/>
          <w:sz w:val="22"/>
          <w:szCs w:val="22"/>
        </w:rPr>
        <w:t xml:space="preserve"> de Cessão de Créditos nos </w:t>
      </w:r>
      <w:r w:rsidR="00566B3D" w:rsidRPr="006228BF">
        <w:rPr>
          <w:rFonts w:ascii="Trebuchet MS" w:hAnsi="Trebuchet MS" w:cs="Trebuchet MS"/>
          <w:w w:val="0"/>
          <w:sz w:val="22"/>
          <w:szCs w:val="22"/>
        </w:rPr>
        <w:t>cartórios de registro de imóveis competentes</w:t>
      </w:r>
      <w:r w:rsidRPr="006228BF">
        <w:rPr>
          <w:rFonts w:ascii="Trebuchet MS" w:hAnsi="Trebuchet MS" w:cs="Trebuchet MS"/>
          <w:w w:val="0"/>
          <w:sz w:val="22"/>
          <w:szCs w:val="22"/>
        </w:rPr>
        <w:t>.</w:t>
      </w:r>
    </w:p>
    <w:p w14:paraId="1400CAC7" w14:textId="77777777" w:rsidR="00CC0343" w:rsidRPr="006228BF" w:rsidRDefault="00CC0343" w:rsidP="006228BF">
      <w:pPr>
        <w:spacing w:line="360" w:lineRule="auto"/>
        <w:jc w:val="both"/>
        <w:rPr>
          <w:rFonts w:ascii="Trebuchet MS" w:hAnsi="Trebuchet MS" w:cs="Trebuchet MS"/>
          <w:w w:val="0"/>
          <w:sz w:val="22"/>
          <w:szCs w:val="22"/>
        </w:rPr>
      </w:pPr>
    </w:p>
    <w:p w14:paraId="1400CAC8" w14:textId="5C625C00" w:rsidR="00CC0343" w:rsidRPr="006228BF" w:rsidRDefault="00CC0343" w:rsidP="006228BF">
      <w:pPr>
        <w:spacing w:line="360" w:lineRule="auto"/>
        <w:jc w:val="both"/>
        <w:rPr>
          <w:rFonts w:ascii="Trebuchet MS" w:hAnsi="Trebuchet MS" w:cs="Trebuchet MS"/>
          <w:w w:val="0"/>
          <w:sz w:val="22"/>
          <w:szCs w:val="22"/>
        </w:rPr>
      </w:pPr>
      <w:bookmarkStart w:id="231" w:name="_DV_M258"/>
      <w:bookmarkStart w:id="232" w:name="_DV_M261"/>
      <w:bookmarkEnd w:id="231"/>
      <w:bookmarkEnd w:id="232"/>
      <w:r w:rsidRPr="006228BF">
        <w:rPr>
          <w:rFonts w:ascii="Trebuchet MS" w:hAnsi="Trebuchet MS" w:cs="Trebuchet MS"/>
          <w:w w:val="0"/>
          <w:sz w:val="22"/>
          <w:szCs w:val="22"/>
        </w:rPr>
        <w:t>12.8.</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Deliberações da Assembleia Geral</w:t>
      </w:r>
      <w:r w:rsidRPr="006228BF">
        <w:rPr>
          <w:rFonts w:ascii="Trebuchet MS" w:hAnsi="Trebuchet MS" w:cs="Trebuchet MS"/>
          <w:w w:val="0"/>
          <w:sz w:val="22"/>
          <w:szCs w:val="22"/>
        </w:rPr>
        <w:t xml:space="preserve">: </w:t>
      </w:r>
      <w:r w:rsidR="00106B9A" w:rsidRPr="006228BF">
        <w:rPr>
          <w:rFonts w:ascii="Trebuchet MS" w:hAnsi="Trebuchet MS" w:cs="Trebuchet MS"/>
          <w:w w:val="0"/>
          <w:sz w:val="22"/>
          <w:szCs w:val="22"/>
        </w:rPr>
        <w:t>Obs</w:t>
      </w:r>
      <w:r w:rsidR="00CA4A3D" w:rsidRPr="006228BF">
        <w:rPr>
          <w:rFonts w:ascii="Trebuchet MS" w:hAnsi="Trebuchet MS" w:cs="Trebuchet MS"/>
          <w:w w:val="0"/>
          <w:sz w:val="22"/>
          <w:szCs w:val="22"/>
        </w:rPr>
        <w:t>ervado o disposto n</w:t>
      </w:r>
      <w:r w:rsidR="00C542BC">
        <w:rPr>
          <w:rFonts w:ascii="Trebuchet MS" w:hAnsi="Trebuchet MS" w:cs="Trebuchet MS"/>
          <w:w w:val="0"/>
          <w:sz w:val="22"/>
          <w:szCs w:val="22"/>
        </w:rPr>
        <w:t>a Cláusula</w:t>
      </w:r>
      <w:r w:rsidR="00CA4A3D" w:rsidRPr="006228BF">
        <w:rPr>
          <w:rFonts w:ascii="Trebuchet MS" w:hAnsi="Trebuchet MS" w:cs="Trebuchet MS"/>
          <w:w w:val="0"/>
          <w:sz w:val="22"/>
          <w:szCs w:val="22"/>
        </w:rPr>
        <w:t xml:space="preserve"> 12.8.4</w:t>
      </w:r>
      <w:r w:rsidR="00106B9A" w:rsidRPr="006228BF">
        <w:rPr>
          <w:rFonts w:ascii="Trebuchet MS" w:hAnsi="Trebuchet MS" w:cs="Trebuchet MS"/>
          <w:w w:val="0"/>
          <w:sz w:val="22"/>
          <w:szCs w:val="22"/>
        </w:rPr>
        <w:t>., abaixo, a</w:t>
      </w:r>
      <w:r w:rsidRPr="006228BF">
        <w:rPr>
          <w:rFonts w:ascii="Trebuchet MS" w:hAnsi="Trebuchet MS" w:cs="Trebuchet MS"/>
          <w:w w:val="0"/>
          <w:sz w:val="22"/>
          <w:szCs w:val="22"/>
        </w:rPr>
        <w:t xml:space="preserve">s deliberações da Assembleia Geral </w:t>
      </w:r>
      <w:r w:rsidR="00F27922" w:rsidRPr="006228BF">
        <w:rPr>
          <w:rFonts w:ascii="Trebuchet MS" w:hAnsi="Trebuchet MS" w:cs="Trebuchet MS"/>
          <w:w w:val="0"/>
          <w:sz w:val="22"/>
          <w:szCs w:val="22"/>
        </w:rPr>
        <w:t xml:space="preserve">que </w:t>
      </w:r>
      <w:r w:rsidR="00454E86">
        <w:rPr>
          <w:rFonts w:ascii="Trebuchet MS" w:hAnsi="Trebuchet MS" w:cs="Trebuchet MS"/>
          <w:w w:val="0"/>
          <w:sz w:val="22"/>
          <w:szCs w:val="22"/>
        </w:rPr>
        <w:t xml:space="preserve">não possuírem quórum específico previsto neste instrumento e que </w:t>
      </w:r>
      <w:r w:rsidR="00F27922" w:rsidRPr="006228BF">
        <w:rPr>
          <w:rFonts w:ascii="Trebuchet MS" w:hAnsi="Trebuchet MS" w:cs="Trebuchet MS"/>
          <w:w w:val="0"/>
          <w:sz w:val="22"/>
          <w:szCs w:val="22"/>
        </w:rPr>
        <w:t>tiverem por objeto deliberar sobre matérias de interesse co</w:t>
      </w:r>
      <w:r w:rsidR="00F27922" w:rsidRPr="009C0CEB">
        <w:rPr>
          <w:rFonts w:ascii="Trebuchet MS" w:hAnsi="Trebuchet MS" w:cs="Trebuchet MS"/>
          <w:w w:val="0"/>
          <w:sz w:val="22"/>
          <w:szCs w:val="22"/>
        </w:rPr>
        <w:t>mum dos Titulares dos CRI</w:t>
      </w:r>
      <w:r w:rsidR="00454E86" w:rsidRPr="009C0CEB">
        <w:rPr>
          <w:rFonts w:ascii="Trebuchet MS" w:hAnsi="Trebuchet MS" w:cs="Trebuchet MS"/>
          <w:w w:val="0"/>
          <w:sz w:val="22"/>
          <w:szCs w:val="22"/>
        </w:rPr>
        <w:t xml:space="preserve">, </w:t>
      </w:r>
      <w:r w:rsidR="00F27922" w:rsidRPr="009C0CEB">
        <w:rPr>
          <w:rFonts w:ascii="Trebuchet MS" w:hAnsi="Trebuchet MS" w:cs="Trebuchet MS"/>
          <w:w w:val="0"/>
          <w:sz w:val="22"/>
          <w:szCs w:val="22"/>
        </w:rPr>
        <w:t xml:space="preserve">serão </w:t>
      </w:r>
      <w:r w:rsidR="00454E86" w:rsidRPr="009C0CEB">
        <w:rPr>
          <w:rFonts w:ascii="Trebuchet MS" w:hAnsi="Trebuchet MS" w:cs="Trebuchet MS"/>
          <w:w w:val="0"/>
          <w:sz w:val="22"/>
          <w:szCs w:val="22"/>
        </w:rPr>
        <w:t>aprovadas</w:t>
      </w:r>
      <w:r w:rsidR="009C0CEB" w:rsidRPr="009C0CEB">
        <w:rPr>
          <w:rFonts w:ascii="Trebuchet MS" w:hAnsi="Trebuchet MS" w:cs="Trebuchet MS"/>
          <w:w w:val="0"/>
          <w:sz w:val="22"/>
          <w:szCs w:val="22"/>
        </w:rPr>
        <w:t>: (i)</w:t>
      </w:r>
      <w:r w:rsidR="00454E86" w:rsidRPr="009C0CEB">
        <w:rPr>
          <w:rFonts w:ascii="Trebuchet MS" w:hAnsi="Trebuchet MS" w:cs="Trebuchet MS"/>
          <w:w w:val="0"/>
          <w:sz w:val="22"/>
          <w:szCs w:val="22"/>
        </w:rPr>
        <w:t xml:space="preserve"> </w:t>
      </w:r>
      <w:r w:rsidR="00F27922" w:rsidRPr="009C0CEB">
        <w:rPr>
          <w:rFonts w:ascii="Trebuchet MS" w:hAnsi="Trebuchet MS" w:cs="Trebuchet MS"/>
          <w:w w:val="0"/>
          <w:sz w:val="22"/>
          <w:szCs w:val="22"/>
        </w:rPr>
        <w:t xml:space="preserve">pelos Titulares dos CRI </w:t>
      </w:r>
      <w:r w:rsidRPr="009C0CEB">
        <w:rPr>
          <w:rFonts w:ascii="Trebuchet MS" w:hAnsi="Trebuchet MS" w:cs="Trebuchet MS"/>
          <w:w w:val="0"/>
          <w:sz w:val="22"/>
          <w:szCs w:val="22"/>
        </w:rPr>
        <w:t>que represente</w:t>
      </w:r>
      <w:r w:rsidR="00F27922" w:rsidRPr="009C0CEB">
        <w:rPr>
          <w:rFonts w:ascii="Trebuchet MS" w:hAnsi="Trebuchet MS" w:cs="Trebuchet MS"/>
          <w:w w:val="0"/>
          <w:sz w:val="22"/>
          <w:szCs w:val="22"/>
        </w:rPr>
        <w:t>m</w:t>
      </w:r>
      <w:r w:rsidRPr="009C0CEB">
        <w:rPr>
          <w:rFonts w:ascii="Trebuchet MS" w:hAnsi="Trebuchet MS" w:cs="Trebuchet MS"/>
          <w:w w:val="0"/>
          <w:sz w:val="22"/>
          <w:szCs w:val="22"/>
        </w:rPr>
        <w:t xml:space="preserve"> no mínimo </w:t>
      </w:r>
      <w:r w:rsidR="00191B16" w:rsidRPr="009C0CEB">
        <w:rPr>
          <w:rFonts w:ascii="Trebuchet MS" w:hAnsi="Trebuchet MS" w:cs="Trebuchet MS"/>
          <w:w w:val="0"/>
          <w:sz w:val="22"/>
          <w:szCs w:val="22"/>
        </w:rPr>
        <w:t>75</w:t>
      </w:r>
      <w:r w:rsidR="00CA1AA7" w:rsidRPr="009C0CEB">
        <w:rPr>
          <w:rFonts w:ascii="Trebuchet MS" w:hAnsi="Trebuchet MS" w:cs="Trebuchet MS"/>
          <w:w w:val="0"/>
          <w:sz w:val="22"/>
          <w:szCs w:val="22"/>
        </w:rPr>
        <w:t>% (</w:t>
      </w:r>
      <w:r w:rsidR="00191B16" w:rsidRPr="009C0CEB">
        <w:rPr>
          <w:rFonts w:ascii="Trebuchet MS" w:hAnsi="Trebuchet MS" w:cs="Trebuchet MS"/>
          <w:w w:val="0"/>
          <w:sz w:val="22"/>
          <w:szCs w:val="22"/>
        </w:rPr>
        <w:t>setenta e cinco</w:t>
      </w:r>
      <w:r w:rsidR="00CA1AA7" w:rsidRPr="009C0CEB">
        <w:rPr>
          <w:rFonts w:ascii="Trebuchet MS" w:hAnsi="Trebuchet MS" w:cs="Trebuchet MS"/>
          <w:w w:val="0"/>
          <w:sz w:val="22"/>
          <w:szCs w:val="22"/>
        </w:rPr>
        <w:t xml:space="preserve"> por cento)</w:t>
      </w:r>
      <w:r w:rsidRPr="009C0CEB">
        <w:rPr>
          <w:rFonts w:ascii="Trebuchet MS" w:hAnsi="Trebuchet MS" w:cs="Trebuchet MS"/>
          <w:w w:val="0"/>
          <w:sz w:val="22"/>
          <w:szCs w:val="22"/>
        </w:rPr>
        <w:t xml:space="preserve"> d</w:t>
      </w:r>
      <w:r w:rsidR="00FF7034" w:rsidRPr="009C0CEB">
        <w:rPr>
          <w:rFonts w:ascii="Trebuchet MS" w:hAnsi="Trebuchet MS" w:cs="Trebuchet MS"/>
          <w:w w:val="0"/>
          <w:sz w:val="22"/>
          <w:szCs w:val="22"/>
        </w:rPr>
        <w:t>a totalidade d</w:t>
      </w:r>
      <w:r w:rsidR="0063280A" w:rsidRPr="009C0CEB">
        <w:rPr>
          <w:rFonts w:ascii="Trebuchet MS" w:hAnsi="Trebuchet MS" w:cs="Trebuchet MS"/>
          <w:w w:val="0"/>
          <w:sz w:val="22"/>
          <w:szCs w:val="22"/>
        </w:rPr>
        <w:t>o</w:t>
      </w:r>
      <w:r w:rsidRPr="009C0CEB">
        <w:rPr>
          <w:rFonts w:ascii="Trebuchet MS" w:hAnsi="Trebuchet MS" w:cs="Trebuchet MS"/>
          <w:w w:val="0"/>
          <w:sz w:val="22"/>
          <w:szCs w:val="22"/>
        </w:rPr>
        <w:t>s CRI</w:t>
      </w:r>
      <w:r w:rsidR="005565FE" w:rsidRPr="009C0CEB">
        <w:rPr>
          <w:rFonts w:ascii="Trebuchet MS" w:hAnsi="Trebuchet MS" w:cs="Trebuchet MS"/>
          <w:w w:val="0"/>
          <w:sz w:val="22"/>
          <w:szCs w:val="22"/>
        </w:rPr>
        <w:t xml:space="preserve"> </w:t>
      </w:r>
      <w:ins w:id="233" w:author="Matheus Gomes Faria" w:date="2022-06-08T11:07:00Z">
        <w:r w:rsidR="00D33BFC">
          <w:rPr>
            <w:rFonts w:ascii="Trebuchet MS" w:hAnsi="Trebuchet MS" w:cs="Trebuchet MS"/>
            <w:w w:val="0"/>
            <w:sz w:val="22"/>
            <w:szCs w:val="22"/>
          </w:rPr>
          <w:t xml:space="preserve">em </w:t>
        </w:r>
      </w:ins>
      <w:ins w:id="234" w:author="Matheus Gomes Faria" w:date="2022-06-08T11:08:00Z">
        <w:r w:rsidR="003E77D7">
          <w:rPr>
            <w:rFonts w:ascii="Trebuchet MS" w:hAnsi="Trebuchet MS" w:cs="Trebuchet MS"/>
            <w:w w:val="0"/>
            <w:sz w:val="22"/>
            <w:szCs w:val="22"/>
          </w:rPr>
          <w:t>C</w:t>
        </w:r>
      </w:ins>
      <w:ins w:id="235" w:author="Matheus Gomes Faria" w:date="2022-06-08T11:07:00Z">
        <w:r w:rsidR="00D33BFC">
          <w:rPr>
            <w:rFonts w:ascii="Trebuchet MS" w:hAnsi="Trebuchet MS" w:cs="Trebuchet MS"/>
            <w:w w:val="0"/>
            <w:sz w:val="22"/>
            <w:szCs w:val="22"/>
          </w:rPr>
          <w:t xml:space="preserve">irculação </w:t>
        </w:r>
      </w:ins>
      <w:r w:rsidR="009C0CEB" w:rsidRPr="009C0CEB">
        <w:rPr>
          <w:rFonts w:ascii="Trebuchet MS" w:hAnsi="Trebuchet MS" w:cs="Trebuchet MS"/>
          <w:w w:val="0"/>
          <w:sz w:val="22"/>
          <w:szCs w:val="22"/>
        </w:rPr>
        <w:t xml:space="preserve">em primeira convocação; e (ii) pelos Titulares dos CRI que representem no mínimo </w:t>
      </w:r>
      <w:r w:rsidR="00C148A2">
        <w:rPr>
          <w:rFonts w:ascii="Trebuchet MS" w:hAnsi="Trebuchet MS" w:cs="Trebuchet MS"/>
          <w:w w:val="0"/>
          <w:sz w:val="22"/>
          <w:szCs w:val="22"/>
        </w:rPr>
        <w:t>2/3</w:t>
      </w:r>
      <w:del w:id="236" w:author="Matheus Gomes Faria" w:date="2022-06-08T11:07:00Z">
        <w:r w:rsidR="009C0CEB" w:rsidRPr="009C0CEB" w:rsidDel="00D33BFC">
          <w:rPr>
            <w:rFonts w:ascii="Trebuchet MS" w:hAnsi="Trebuchet MS" w:cs="Trebuchet MS"/>
            <w:w w:val="0"/>
            <w:sz w:val="22"/>
            <w:szCs w:val="22"/>
          </w:rPr>
          <w:delText>%</w:delText>
        </w:r>
      </w:del>
      <w:r w:rsidR="009C0CEB" w:rsidRPr="009C0CEB">
        <w:rPr>
          <w:rFonts w:ascii="Trebuchet MS" w:hAnsi="Trebuchet MS" w:cs="Trebuchet MS"/>
          <w:w w:val="0"/>
          <w:sz w:val="22"/>
          <w:szCs w:val="22"/>
        </w:rPr>
        <w:t xml:space="preserve"> (</w:t>
      </w:r>
      <w:ins w:id="237" w:author="Matheus Gomes Faria" w:date="2022-06-08T11:07:00Z">
        <w:r w:rsidR="00D33BFC">
          <w:rPr>
            <w:rFonts w:ascii="Trebuchet MS" w:hAnsi="Trebuchet MS" w:cs="Trebuchet MS"/>
            <w:w w:val="0"/>
            <w:sz w:val="22"/>
            <w:szCs w:val="22"/>
          </w:rPr>
          <w:t>dois terços</w:t>
        </w:r>
      </w:ins>
      <w:del w:id="238" w:author="Matheus Gomes Faria" w:date="2022-06-08T11:07:00Z">
        <w:r w:rsidR="009C0CEB" w:rsidRPr="009C0CEB" w:rsidDel="00D33BFC">
          <w:rPr>
            <w:rFonts w:ascii="Trebuchet MS" w:hAnsi="Trebuchet MS" w:cs="Trebuchet MS"/>
            <w:w w:val="0"/>
            <w:sz w:val="22"/>
            <w:szCs w:val="22"/>
          </w:rPr>
          <w:delText>setenta e cinco por cento</w:delText>
        </w:r>
      </w:del>
      <w:r w:rsidR="009C0CEB" w:rsidRPr="009C0CEB">
        <w:rPr>
          <w:rFonts w:ascii="Trebuchet MS" w:hAnsi="Trebuchet MS" w:cs="Trebuchet MS"/>
          <w:w w:val="0"/>
          <w:sz w:val="22"/>
          <w:szCs w:val="22"/>
        </w:rPr>
        <w:t>) da totalidade dos CRI presentes na Assembleia</w:t>
      </w:r>
      <w:r w:rsidR="00C148A2">
        <w:rPr>
          <w:rFonts w:ascii="Trebuchet MS" w:hAnsi="Trebuchet MS" w:cs="Trebuchet MS"/>
          <w:w w:val="0"/>
          <w:sz w:val="22"/>
          <w:szCs w:val="22"/>
        </w:rPr>
        <w:t>, desde que representem, no mínimo, 50% dos CRI em Circulação</w:t>
      </w:r>
      <w:r w:rsidR="009C0CEB" w:rsidRPr="009C0CEB">
        <w:rPr>
          <w:rFonts w:ascii="Trebuchet MS" w:hAnsi="Trebuchet MS" w:cs="Trebuchet MS"/>
          <w:w w:val="0"/>
          <w:sz w:val="22"/>
          <w:szCs w:val="22"/>
        </w:rPr>
        <w:t>, em segunda convocação</w:t>
      </w:r>
      <w:r w:rsidR="00015AB3" w:rsidRPr="009C0CEB">
        <w:rPr>
          <w:rFonts w:ascii="Trebuchet MS" w:hAnsi="Trebuchet MS" w:cs="Trebuchet MS"/>
          <w:w w:val="0"/>
          <w:sz w:val="22"/>
          <w:szCs w:val="22"/>
        </w:rPr>
        <w:t>. Todas as deliberações toma</w:t>
      </w:r>
      <w:r w:rsidR="00015AB3" w:rsidRPr="006228BF">
        <w:rPr>
          <w:rFonts w:ascii="Trebuchet MS" w:hAnsi="Trebuchet MS" w:cs="Trebuchet MS"/>
          <w:w w:val="0"/>
          <w:sz w:val="22"/>
          <w:szCs w:val="22"/>
        </w:rPr>
        <w:t>das nos termos deste item</w:t>
      </w:r>
      <w:r w:rsidRPr="006228BF">
        <w:rPr>
          <w:rFonts w:ascii="Trebuchet MS" w:hAnsi="Trebuchet MS" w:cs="Trebuchet MS"/>
          <w:w w:val="0"/>
          <w:sz w:val="22"/>
          <w:szCs w:val="22"/>
        </w:rPr>
        <w:t xml:space="preserve"> serão consideradas existentes, válidas e eficazes perante a Emissora, bem como obrigarão a Emissora e todos os Titulares dos CRI. </w:t>
      </w:r>
      <w:r w:rsidR="00693772" w:rsidRPr="00693772">
        <w:rPr>
          <w:rFonts w:ascii="Trebuchet MS" w:hAnsi="Trebuchet MS" w:cs="Trebuchet MS"/>
          <w:w w:val="0"/>
          <w:sz w:val="22"/>
          <w:szCs w:val="22"/>
          <w:highlight w:val="yellow"/>
        </w:rPr>
        <w:t>[TCMB: Confirmar quóruns]</w:t>
      </w:r>
      <w:r w:rsidR="00C148A2">
        <w:rPr>
          <w:rFonts w:ascii="Trebuchet MS" w:hAnsi="Trebuchet MS" w:cs="Trebuchet MS"/>
          <w:w w:val="0"/>
          <w:sz w:val="22"/>
          <w:szCs w:val="22"/>
        </w:rPr>
        <w:t xml:space="preserve"> </w:t>
      </w:r>
    </w:p>
    <w:p w14:paraId="1400CAC9" w14:textId="77777777" w:rsidR="00CC0343" w:rsidRPr="006228BF" w:rsidRDefault="00CC0343" w:rsidP="006228BF">
      <w:pPr>
        <w:spacing w:line="360" w:lineRule="auto"/>
        <w:jc w:val="both"/>
        <w:rPr>
          <w:rFonts w:ascii="Trebuchet MS" w:hAnsi="Trebuchet MS" w:cs="Trebuchet MS"/>
          <w:w w:val="0"/>
          <w:sz w:val="22"/>
          <w:szCs w:val="22"/>
        </w:rPr>
      </w:pPr>
    </w:p>
    <w:p w14:paraId="1400CACA" w14:textId="7B8D39D1" w:rsidR="000C5B4A" w:rsidRPr="006228BF" w:rsidRDefault="00CC0343"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12.8.1. As </w:t>
      </w:r>
      <w:r w:rsidR="00454E86">
        <w:rPr>
          <w:rFonts w:ascii="Trebuchet MS" w:hAnsi="Trebuchet MS" w:cs="Trebuchet MS"/>
          <w:w w:val="0"/>
          <w:sz w:val="22"/>
          <w:szCs w:val="22"/>
        </w:rPr>
        <w:t>deliberações</w:t>
      </w:r>
      <w:r w:rsidR="00454E86" w:rsidRPr="006228BF">
        <w:rPr>
          <w:rFonts w:ascii="Trebuchet MS" w:hAnsi="Trebuchet MS" w:cs="Trebuchet MS"/>
          <w:w w:val="0"/>
          <w:sz w:val="22"/>
          <w:szCs w:val="22"/>
        </w:rPr>
        <w:t xml:space="preserve"> </w:t>
      </w:r>
      <w:r w:rsidRPr="006228BF">
        <w:rPr>
          <w:rFonts w:ascii="Trebuchet MS" w:hAnsi="Trebuchet MS" w:cs="Trebuchet MS"/>
          <w:w w:val="0"/>
          <w:sz w:val="22"/>
          <w:szCs w:val="22"/>
        </w:rPr>
        <w:t xml:space="preserve">relativas </w:t>
      </w:r>
      <w:r w:rsidR="00454E86">
        <w:rPr>
          <w:rFonts w:ascii="Trebuchet MS" w:hAnsi="Trebuchet MS" w:cs="Trebuchet MS"/>
          <w:w w:val="0"/>
          <w:sz w:val="22"/>
          <w:szCs w:val="22"/>
        </w:rPr>
        <w:t>a</w:t>
      </w:r>
      <w:r w:rsidR="00201F6B">
        <w:rPr>
          <w:rFonts w:ascii="Trebuchet MS" w:hAnsi="Trebuchet MS" w:cs="Trebuchet MS"/>
          <w:w w:val="0"/>
          <w:sz w:val="22"/>
          <w:szCs w:val="22"/>
        </w:rPr>
        <w:t>:</w:t>
      </w:r>
      <w:r w:rsidR="00454E86">
        <w:rPr>
          <w:rFonts w:ascii="Trebuchet MS" w:hAnsi="Trebuchet MS" w:cs="Trebuchet MS"/>
          <w:w w:val="0"/>
          <w:sz w:val="22"/>
          <w:szCs w:val="22"/>
        </w:rPr>
        <w:t xml:space="preserve"> </w:t>
      </w:r>
      <w:r w:rsidR="00D865F2">
        <w:rPr>
          <w:rFonts w:ascii="Trebuchet MS" w:hAnsi="Trebuchet MS" w:cs="Trebuchet MS"/>
          <w:w w:val="0"/>
          <w:sz w:val="22"/>
          <w:szCs w:val="22"/>
        </w:rPr>
        <w:t>(i) R</w:t>
      </w:r>
      <w:r w:rsidR="00803087" w:rsidRPr="006228BF">
        <w:rPr>
          <w:rFonts w:ascii="Trebuchet MS" w:hAnsi="Trebuchet MS" w:cs="Trebuchet MS"/>
          <w:w w:val="0"/>
          <w:sz w:val="22"/>
          <w:szCs w:val="22"/>
        </w:rPr>
        <w:t>emuneração e amortização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00DD674B">
        <w:rPr>
          <w:rFonts w:ascii="Trebuchet MS" w:hAnsi="Trebuchet MS" w:cs="Trebuchet MS"/>
          <w:w w:val="0"/>
          <w:sz w:val="22"/>
          <w:szCs w:val="22"/>
        </w:rPr>
        <w:t>;</w:t>
      </w:r>
      <w:r w:rsidR="00803087" w:rsidRPr="006228BF">
        <w:rPr>
          <w:rFonts w:ascii="Trebuchet MS" w:hAnsi="Trebuchet MS" w:cs="Trebuchet MS"/>
          <w:w w:val="0"/>
          <w:sz w:val="22"/>
          <w:szCs w:val="22"/>
        </w:rPr>
        <w:t xml:space="preserve"> (ii) direito de voto dos titulares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dos CR Mezaninos</w:t>
      </w:r>
      <w:r w:rsidR="00803087" w:rsidRPr="006228BF">
        <w:rPr>
          <w:rFonts w:ascii="Trebuchet MS" w:hAnsi="Trebuchet MS" w:cs="Trebuchet MS"/>
          <w:w w:val="0"/>
          <w:sz w:val="22"/>
          <w:szCs w:val="22"/>
        </w:rPr>
        <w:t xml:space="preserve"> e alterações de quóruns da Assembleia Geral dos Titulares dos CRI; </w:t>
      </w:r>
      <w:r w:rsidRPr="006228BF">
        <w:rPr>
          <w:rFonts w:ascii="Trebuchet MS" w:hAnsi="Trebuchet MS" w:cs="Trebuchet MS"/>
          <w:w w:val="0"/>
          <w:sz w:val="22"/>
          <w:szCs w:val="22"/>
        </w:rPr>
        <w:t>(i</w:t>
      </w:r>
      <w:r w:rsidR="00803087" w:rsidRPr="006228BF">
        <w:rPr>
          <w:rFonts w:ascii="Trebuchet MS" w:hAnsi="Trebuchet MS" w:cs="Trebuchet MS"/>
          <w:w w:val="0"/>
          <w:sz w:val="22"/>
          <w:szCs w:val="22"/>
        </w:rPr>
        <w:t>ii</w:t>
      </w:r>
      <w:r w:rsidRPr="006228BF">
        <w:rPr>
          <w:rFonts w:ascii="Trebuchet MS" w:hAnsi="Trebuchet MS" w:cs="Trebuchet MS"/>
          <w:w w:val="0"/>
          <w:sz w:val="22"/>
          <w:szCs w:val="22"/>
        </w:rPr>
        <w:t>) datas de amortização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Pr="006228BF">
        <w:rPr>
          <w:rFonts w:ascii="Trebuchet MS" w:hAnsi="Trebuchet MS" w:cs="Trebuchet MS"/>
          <w:w w:val="0"/>
          <w:sz w:val="22"/>
          <w:szCs w:val="22"/>
        </w:rPr>
        <w:t>, (</w:t>
      </w:r>
      <w:r w:rsidR="00803087" w:rsidRPr="006228BF">
        <w:rPr>
          <w:rFonts w:ascii="Trebuchet MS" w:hAnsi="Trebuchet MS" w:cs="Trebuchet MS"/>
          <w:w w:val="0"/>
          <w:sz w:val="22"/>
          <w:szCs w:val="22"/>
        </w:rPr>
        <w:t>iv</w:t>
      </w:r>
      <w:r w:rsidRPr="006228BF">
        <w:rPr>
          <w:rFonts w:ascii="Trebuchet MS" w:hAnsi="Trebuchet MS" w:cs="Trebuchet MS"/>
          <w:w w:val="0"/>
          <w:sz w:val="22"/>
          <w:szCs w:val="22"/>
        </w:rPr>
        <w:t>) prazo de vencimento dos CRI</w:t>
      </w:r>
      <w:r w:rsidR="00142552">
        <w:rPr>
          <w:rFonts w:ascii="Trebuchet MS" w:hAnsi="Trebuchet MS" w:cs="Trebuchet MS"/>
          <w:w w:val="0"/>
          <w:sz w:val="22"/>
          <w:szCs w:val="22"/>
        </w:rPr>
        <w:t xml:space="preserve"> Seniores</w:t>
      </w:r>
      <w:r w:rsidR="00693772">
        <w:rPr>
          <w:rFonts w:ascii="Trebuchet MS" w:hAnsi="Trebuchet MS" w:cs="Trebuchet MS"/>
          <w:w w:val="0"/>
          <w:sz w:val="22"/>
          <w:szCs w:val="22"/>
        </w:rPr>
        <w:t xml:space="preserve"> e/ou dos CRI Mezaninos</w:t>
      </w:r>
      <w:r w:rsidRPr="006228BF">
        <w:rPr>
          <w:rFonts w:ascii="Trebuchet MS" w:hAnsi="Trebuchet MS" w:cs="Trebuchet MS"/>
          <w:w w:val="0"/>
          <w:sz w:val="22"/>
          <w:szCs w:val="22"/>
        </w:rPr>
        <w:t>; (</w:t>
      </w:r>
      <w:r w:rsidR="00803087" w:rsidRPr="006228BF">
        <w:rPr>
          <w:rFonts w:ascii="Trebuchet MS" w:hAnsi="Trebuchet MS" w:cs="Trebuchet MS"/>
          <w:w w:val="0"/>
          <w:sz w:val="22"/>
          <w:szCs w:val="22"/>
        </w:rPr>
        <w:t>v</w:t>
      </w:r>
      <w:r w:rsidRPr="006228BF">
        <w:rPr>
          <w:rFonts w:ascii="Trebuchet MS" w:hAnsi="Trebuchet MS" w:cs="Trebuchet MS"/>
          <w:w w:val="0"/>
          <w:sz w:val="22"/>
          <w:szCs w:val="22"/>
        </w:rPr>
        <w:t xml:space="preserve">) </w:t>
      </w:r>
      <w:r w:rsidR="00AC5660" w:rsidRPr="006228BF">
        <w:rPr>
          <w:rFonts w:ascii="Trebuchet MS" w:hAnsi="Trebuchet MS" w:cs="Trebuchet MS"/>
          <w:w w:val="0"/>
          <w:sz w:val="22"/>
          <w:szCs w:val="22"/>
        </w:rPr>
        <w:t>e</w:t>
      </w:r>
      <w:r w:rsidR="0063280A" w:rsidRPr="006228BF">
        <w:rPr>
          <w:rFonts w:ascii="Trebuchet MS" w:hAnsi="Trebuchet MS" w:cs="Trebuchet MS"/>
          <w:w w:val="0"/>
          <w:sz w:val="22"/>
          <w:szCs w:val="22"/>
        </w:rPr>
        <w:t xml:space="preserve">ventos de </w:t>
      </w:r>
      <w:r w:rsidR="00AC5660" w:rsidRPr="006228BF">
        <w:rPr>
          <w:rFonts w:ascii="Trebuchet MS" w:hAnsi="Trebuchet MS" w:cs="Trebuchet MS"/>
          <w:w w:val="0"/>
          <w:sz w:val="22"/>
          <w:szCs w:val="22"/>
        </w:rPr>
        <w:t>p</w:t>
      </w:r>
      <w:r w:rsidR="00F31830" w:rsidRPr="006228BF">
        <w:rPr>
          <w:rFonts w:ascii="Trebuchet MS" w:hAnsi="Trebuchet MS" w:cs="Trebuchet MS"/>
          <w:w w:val="0"/>
          <w:sz w:val="22"/>
          <w:szCs w:val="22"/>
        </w:rPr>
        <w:t xml:space="preserve">agamento </w:t>
      </w:r>
      <w:r w:rsidR="0063280A" w:rsidRPr="006228BF">
        <w:rPr>
          <w:rFonts w:ascii="Trebuchet MS" w:hAnsi="Trebuchet MS" w:cs="Trebuchet MS"/>
          <w:w w:val="0"/>
          <w:sz w:val="22"/>
          <w:szCs w:val="22"/>
        </w:rPr>
        <w:t>dos CRI</w:t>
      </w:r>
      <w:r w:rsidR="00AC5660" w:rsidRPr="006228BF">
        <w:rPr>
          <w:rFonts w:ascii="Trebuchet MS" w:hAnsi="Trebuchet MS" w:cs="Trebuchet MS"/>
          <w:w w:val="0"/>
          <w:sz w:val="22"/>
          <w:szCs w:val="22"/>
        </w:rPr>
        <w:t xml:space="preserve"> </w:t>
      </w:r>
      <w:r w:rsidR="00142552">
        <w:rPr>
          <w:rFonts w:ascii="Trebuchet MS" w:hAnsi="Trebuchet MS" w:cs="Trebuchet MS"/>
          <w:w w:val="0"/>
          <w:sz w:val="22"/>
          <w:szCs w:val="22"/>
        </w:rPr>
        <w:t xml:space="preserve">Seniores </w:t>
      </w:r>
      <w:r w:rsidR="00693772">
        <w:rPr>
          <w:rFonts w:ascii="Trebuchet MS" w:hAnsi="Trebuchet MS" w:cs="Trebuchet MS"/>
          <w:w w:val="0"/>
          <w:sz w:val="22"/>
          <w:szCs w:val="22"/>
        </w:rPr>
        <w:t xml:space="preserve">e/ou dos CRI Mezaninos </w:t>
      </w:r>
      <w:r w:rsidR="00AC5660" w:rsidRPr="006228BF">
        <w:rPr>
          <w:rFonts w:ascii="Trebuchet MS" w:hAnsi="Trebuchet MS" w:cs="Trebuchet MS"/>
          <w:w w:val="0"/>
          <w:sz w:val="22"/>
          <w:szCs w:val="22"/>
        </w:rPr>
        <w:t>conforme previsto na Tabela Vigente</w:t>
      </w:r>
      <w:r w:rsidR="00803087" w:rsidRPr="006228BF">
        <w:rPr>
          <w:rFonts w:ascii="Trebuchet MS" w:hAnsi="Trebuchet MS" w:cs="Trebuchet MS"/>
          <w:w w:val="0"/>
          <w:sz w:val="22"/>
          <w:szCs w:val="22"/>
        </w:rPr>
        <w:t xml:space="preserve">; </w:t>
      </w:r>
      <w:r w:rsidR="00454E86" w:rsidRPr="00B24A16">
        <w:rPr>
          <w:rFonts w:ascii="Trebuchet MS" w:hAnsi="Trebuchet MS" w:cs="Trebuchet MS"/>
          <w:w w:val="0"/>
          <w:sz w:val="22"/>
          <w:szCs w:val="22"/>
        </w:rPr>
        <w:t>(vi)</w:t>
      </w:r>
      <w:r w:rsidR="00B24A16" w:rsidRPr="000166B1">
        <w:rPr>
          <w:rFonts w:ascii="Trebuchet MS" w:hAnsi="Trebuchet MS" w:cs="Trebuchet MS"/>
          <w:w w:val="0"/>
          <w:sz w:val="22"/>
          <w:szCs w:val="22"/>
        </w:rPr>
        <w:t xml:space="preserve"> alteração da redação dos</w:t>
      </w:r>
      <w:r w:rsidR="00454E86" w:rsidRPr="00B24A16">
        <w:rPr>
          <w:rFonts w:ascii="Trebuchet MS" w:hAnsi="Trebuchet MS" w:cs="Trebuchet MS"/>
          <w:w w:val="0"/>
          <w:sz w:val="22"/>
          <w:szCs w:val="22"/>
        </w:rPr>
        <w:t xml:space="preserve"> Eventos de Recompra Compulsória</w:t>
      </w:r>
      <w:r w:rsidR="00B24A16" w:rsidRPr="000166B1">
        <w:rPr>
          <w:rFonts w:ascii="Trebuchet MS" w:hAnsi="Trebuchet MS" w:cs="Trebuchet MS"/>
          <w:w w:val="0"/>
          <w:sz w:val="22"/>
          <w:szCs w:val="22"/>
        </w:rPr>
        <w:t xml:space="preserve"> e </w:t>
      </w:r>
      <w:r w:rsidR="00454E86" w:rsidRPr="0001162B">
        <w:rPr>
          <w:rFonts w:ascii="Trebuchet MS" w:hAnsi="Trebuchet MS" w:cs="Trebuchet MS"/>
          <w:w w:val="0"/>
          <w:sz w:val="22"/>
          <w:szCs w:val="22"/>
        </w:rPr>
        <w:t>deliberação relativa ao saneamento ou anuência prévia para sua ocorrência (</w:t>
      </w:r>
      <w:r w:rsidR="00454E86" w:rsidRPr="000166B1">
        <w:rPr>
          <w:rFonts w:ascii="Trebuchet MS" w:hAnsi="Trebuchet MS" w:cs="Trebuchet MS"/>
          <w:i/>
          <w:w w:val="0"/>
          <w:sz w:val="22"/>
          <w:szCs w:val="22"/>
        </w:rPr>
        <w:t>waiver</w:t>
      </w:r>
      <w:r w:rsidR="00454E86" w:rsidRPr="000166B1">
        <w:rPr>
          <w:rFonts w:ascii="Trebuchet MS" w:hAnsi="Trebuchet MS" w:cs="Trebuchet MS"/>
          <w:w w:val="0"/>
          <w:sz w:val="22"/>
          <w:szCs w:val="22"/>
        </w:rPr>
        <w:t>);</w:t>
      </w:r>
      <w:r w:rsidR="00454E86">
        <w:rPr>
          <w:rFonts w:ascii="Trebuchet MS" w:hAnsi="Trebuchet MS" w:cs="Trebuchet MS"/>
          <w:w w:val="0"/>
          <w:sz w:val="22"/>
          <w:szCs w:val="22"/>
        </w:rPr>
        <w:t xml:space="preserve"> </w:t>
      </w:r>
      <w:r w:rsidR="004D683F">
        <w:rPr>
          <w:rFonts w:ascii="Trebuchet MS" w:hAnsi="Trebuchet MS" w:cs="Trebuchet MS"/>
          <w:w w:val="0"/>
          <w:sz w:val="22"/>
          <w:szCs w:val="22"/>
        </w:rPr>
        <w:t xml:space="preserve">(vii) alteração do </w:t>
      </w:r>
      <w:r w:rsidR="004D683F" w:rsidRPr="002E1D88">
        <w:rPr>
          <w:rFonts w:ascii="Trebuchet MS" w:hAnsi="Trebuchet MS" w:cs="Trebuchet MS"/>
          <w:w w:val="0"/>
          <w:sz w:val="22"/>
          <w:szCs w:val="22"/>
        </w:rPr>
        <w:t>Índice de Senioridade</w:t>
      </w:r>
      <w:r w:rsidR="004D683F">
        <w:rPr>
          <w:rFonts w:ascii="Trebuchet MS" w:hAnsi="Trebuchet MS" w:cs="Trebuchet MS"/>
          <w:w w:val="0"/>
          <w:sz w:val="22"/>
          <w:szCs w:val="22"/>
        </w:rPr>
        <w:t>;</w:t>
      </w:r>
      <w:r w:rsidR="004D683F" w:rsidRPr="002E1D88">
        <w:rPr>
          <w:rFonts w:ascii="Trebuchet MS" w:hAnsi="Trebuchet MS" w:cs="Trebuchet MS"/>
          <w:w w:val="0"/>
          <w:sz w:val="22"/>
          <w:szCs w:val="22"/>
        </w:rPr>
        <w:t xml:space="preserve"> </w:t>
      </w:r>
      <w:r w:rsidR="008A1ABD" w:rsidRPr="006228BF">
        <w:rPr>
          <w:rFonts w:ascii="Trebuchet MS" w:hAnsi="Trebuchet MS" w:cs="Trebuchet MS"/>
          <w:w w:val="0"/>
          <w:sz w:val="22"/>
          <w:szCs w:val="22"/>
        </w:rPr>
        <w:t>(</w:t>
      </w:r>
      <w:r w:rsidR="008A1ABD">
        <w:rPr>
          <w:rFonts w:ascii="Trebuchet MS" w:hAnsi="Trebuchet MS" w:cs="Trebuchet MS"/>
          <w:w w:val="0"/>
          <w:sz w:val="22"/>
          <w:szCs w:val="22"/>
        </w:rPr>
        <w:t>v</w:t>
      </w:r>
      <w:r w:rsidR="008A1ABD" w:rsidRPr="006228BF">
        <w:rPr>
          <w:rFonts w:ascii="Trebuchet MS" w:hAnsi="Trebuchet MS" w:cs="Trebuchet MS"/>
          <w:w w:val="0"/>
          <w:sz w:val="22"/>
          <w:szCs w:val="22"/>
        </w:rPr>
        <w:t>iii) substituição do Agente Fiduciário, salvo nas hipóteses expressamente previstas no presente instrumento; e (</w:t>
      </w:r>
      <w:r w:rsidR="008A1ABD">
        <w:rPr>
          <w:rFonts w:ascii="Trebuchet MS" w:hAnsi="Trebuchet MS" w:cs="Trebuchet MS"/>
          <w:w w:val="0"/>
          <w:sz w:val="22"/>
          <w:szCs w:val="22"/>
        </w:rPr>
        <w:t>ix</w:t>
      </w:r>
      <w:r w:rsidR="008A1ABD" w:rsidRPr="006228BF">
        <w:rPr>
          <w:rFonts w:ascii="Trebuchet MS" w:hAnsi="Trebuchet MS" w:cs="Trebuchet MS"/>
          <w:w w:val="0"/>
          <w:sz w:val="22"/>
          <w:szCs w:val="22"/>
        </w:rPr>
        <w:t>) escolha da entidade que substituirá a Emissora, nas hipóteses expressamente previstas no presente instrumento</w:t>
      </w:r>
      <w:r w:rsidRPr="006228BF">
        <w:rPr>
          <w:rFonts w:ascii="Trebuchet MS" w:hAnsi="Trebuchet MS" w:cs="Trebuchet MS"/>
          <w:w w:val="0"/>
          <w:sz w:val="22"/>
          <w:szCs w:val="22"/>
        </w:rPr>
        <w:t>, por Titulares dos CRI</w:t>
      </w:r>
      <w:r w:rsidR="00142552">
        <w:rPr>
          <w:rFonts w:ascii="Trebuchet MS" w:hAnsi="Trebuchet MS" w:cs="Trebuchet MS"/>
          <w:w w:val="0"/>
          <w:sz w:val="22"/>
          <w:szCs w:val="22"/>
        </w:rPr>
        <w:t xml:space="preserve"> Seniores</w:t>
      </w:r>
      <w:r w:rsidR="00211C9E">
        <w:rPr>
          <w:rFonts w:ascii="Trebuchet MS" w:hAnsi="Trebuchet MS" w:cs="Trebuchet MS"/>
          <w:w w:val="0"/>
          <w:sz w:val="22"/>
          <w:szCs w:val="22"/>
        </w:rPr>
        <w:t xml:space="preserve"> e dos CRI Mezaninos</w:t>
      </w:r>
      <w:r w:rsidRPr="006228BF">
        <w:rPr>
          <w:rFonts w:ascii="Trebuchet MS" w:hAnsi="Trebuchet MS" w:cs="Trebuchet MS"/>
          <w:w w:val="0"/>
          <w:sz w:val="22"/>
          <w:szCs w:val="22"/>
        </w:rPr>
        <w:t xml:space="preserve"> que representem no mínimo </w:t>
      </w:r>
      <w:r w:rsidR="00C148A2">
        <w:rPr>
          <w:rFonts w:ascii="Trebuchet MS" w:hAnsi="Trebuchet MS" w:cs="Trebuchet MS"/>
          <w:w w:val="0"/>
          <w:sz w:val="22"/>
          <w:szCs w:val="22"/>
        </w:rPr>
        <w:t>90</w:t>
      </w:r>
      <w:r w:rsidR="00617579">
        <w:rPr>
          <w:rFonts w:ascii="Trebuchet MS" w:hAnsi="Trebuchet MS" w:cs="Trebuchet MS"/>
          <w:w w:val="0"/>
          <w:sz w:val="22"/>
          <w:szCs w:val="22"/>
        </w:rPr>
        <w:t>%</w:t>
      </w:r>
      <w:r w:rsidR="00CA1AA7" w:rsidRPr="00191B16">
        <w:rPr>
          <w:rFonts w:ascii="Trebuchet MS" w:hAnsi="Trebuchet MS" w:cs="Trebuchet MS"/>
          <w:w w:val="0"/>
          <w:sz w:val="22"/>
          <w:szCs w:val="22"/>
        </w:rPr>
        <w:t xml:space="preserve"> (</w:t>
      </w:r>
      <w:r w:rsidR="00A4203B">
        <w:rPr>
          <w:rFonts w:ascii="Trebuchet MS" w:hAnsi="Trebuchet MS" w:cs="Trebuchet MS"/>
          <w:w w:val="0"/>
          <w:sz w:val="22"/>
          <w:szCs w:val="22"/>
        </w:rPr>
        <w:t xml:space="preserve">oitenta </w:t>
      </w:r>
      <w:r w:rsidR="00CA1AA7" w:rsidRPr="00191B16">
        <w:rPr>
          <w:rFonts w:ascii="Trebuchet MS" w:hAnsi="Trebuchet MS" w:cs="Trebuchet MS"/>
          <w:w w:val="0"/>
          <w:sz w:val="22"/>
          <w:szCs w:val="22"/>
        </w:rPr>
        <w:t>por cento</w:t>
      </w:r>
      <w:r w:rsidR="00CA1AA7">
        <w:rPr>
          <w:rFonts w:ascii="Trebuchet MS" w:hAnsi="Trebuchet MS" w:cs="Trebuchet MS"/>
          <w:w w:val="0"/>
          <w:sz w:val="22"/>
          <w:szCs w:val="22"/>
        </w:rPr>
        <w:t>)</w:t>
      </w:r>
      <w:r w:rsidRPr="006228BF">
        <w:rPr>
          <w:rFonts w:ascii="Trebuchet MS" w:hAnsi="Trebuchet MS" w:cs="Trebuchet MS"/>
          <w:w w:val="0"/>
          <w:sz w:val="22"/>
          <w:szCs w:val="22"/>
        </w:rPr>
        <w:t xml:space="preserve"> d</w:t>
      </w:r>
      <w:r w:rsidR="00FF7034" w:rsidRPr="006228BF">
        <w:rPr>
          <w:rFonts w:ascii="Trebuchet MS" w:hAnsi="Trebuchet MS" w:cs="Trebuchet MS"/>
          <w:w w:val="0"/>
          <w:sz w:val="22"/>
          <w:szCs w:val="22"/>
        </w:rPr>
        <w:t>a totalidade d</w:t>
      </w:r>
      <w:r w:rsidRPr="006228BF">
        <w:rPr>
          <w:rFonts w:ascii="Trebuchet MS" w:hAnsi="Trebuchet MS" w:cs="Trebuchet MS"/>
          <w:w w:val="0"/>
          <w:sz w:val="22"/>
          <w:szCs w:val="22"/>
        </w:rPr>
        <w:t>os CRI</w:t>
      </w:r>
      <w:r w:rsidR="00142552">
        <w:rPr>
          <w:rFonts w:ascii="Trebuchet MS" w:hAnsi="Trebuchet MS" w:cs="Trebuchet MS"/>
          <w:w w:val="0"/>
          <w:sz w:val="22"/>
          <w:szCs w:val="22"/>
        </w:rPr>
        <w:t xml:space="preserve"> Seniores</w:t>
      </w:r>
      <w:r w:rsidR="00211C9E">
        <w:rPr>
          <w:rFonts w:ascii="Trebuchet MS" w:hAnsi="Trebuchet MS" w:cs="Trebuchet MS"/>
          <w:w w:val="0"/>
          <w:sz w:val="22"/>
          <w:szCs w:val="22"/>
        </w:rPr>
        <w:t xml:space="preserve"> e dos CRI Mezaninos</w:t>
      </w:r>
      <w:r w:rsidR="00901072">
        <w:rPr>
          <w:rFonts w:ascii="Trebuchet MS" w:hAnsi="Trebuchet MS" w:cs="Trebuchet MS"/>
          <w:w w:val="0"/>
          <w:sz w:val="22"/>
          <w:szCs w:val="22"/>
        </w:rPr>
        <w:t>, observado sempre o disposto nas Cláusulas 12.8.3. e 12.8.4. abaixo</w:t>
      </w:r>
      <w:r w:rsidRPr="006228BF">
        <w:rPr>
          <w:rFonts w:ascii="Trebuchet MS" w:hAnsi="Trebuchet MS" w:cs="Trebuchet MS"/>
          <w:w w:val="0"/>
          <w:sz w:val="22"/>
          <w:szCs w:val="22"/>
        </w:rPr>
        <w:t>.</w:t>
      </w:r>
      <w:r w:rsidR="002C6D13">
        <w:rPr>
          <w:rFonts w:ascii="Trebuchet MS" w:hAnsi="Trebuchet MS" w:cs="Trebuchet MS"/>
          <w:w w:val="0"/>
          <w:sz w:val="22"/>
          <w:szCs w:val="22"/>
        </w:rPr>
        <w:t xml:space="preserve"> </w:t>
      </w:r>
      <w:r w:rsidR="002C6D13" w:rsidRPr="002C6D13">
        <w:rPr>
          <w:rFonts w:ascii="Trebuchet MS" w:hAnsi="Trebuchet MS" w:cs="Trebuchet MS"/>
          <w:w w:val="0"/>
          <w:sz w:val="22"/>
          <w:szCs w:val="22"/>
          <w:highlight w:val="yellow"/>
        </w:rPr>
        <w:t>[TCMB: Confirmar quórum]</w:t>
      </w:r>
    </w:p>
    <w:p w14:paraId="1400CACB" w14:textId="77777777" w:rsidR="00CC0343" w:rsidRPr="006228BF" w:rsidRDefault="00CC0343" w:rsidP="006228BF">
      <w:pPr>
        <w:spacing w:line="360" w:lineRule="auto"/>
        <w:jc w:val="both"/>
        <w:rPr>
          <w:rFonts w:ascii="Trebuchet MS" w:hAnsi="Trebuchet MS" w:cs="Trebuchet MS"/>
          <w:w w:val="0"/>
          <w:sz w:val="22"/>
          <w:szCs w:val="22"/>
        </w:rPr>
      </w:pPr>
    </w:p>
    <w:p w14:paraId="1400CACC" w14:textId="51F31BCC" w:rsidR="00B556D9" w:rsidRPr="006228BF" w:rsidRDefault="00B556D9"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12.8.2. São exemplos de matérias de interesse comum dos titulares dos CRI, </w:t>
      </w:r>
      <w:r w:rsidR="00FF7034" w:rsidRPr="006228BF">
        <w:rPr>
          <w:rFonts w:ascii="Trebuchet MS" w:hAnsi="Trebuchet MS" w:cs="Trebuchet MS"/>
          <w:w w:val="0"/>
          <w:sz w:val="22"/>
          <w:szCs w:val="22"/>
        </w:rPr>
        <w:t>mencionadas n</w:t>
      </w:r>
      <w:r w:rsidR="00C542BC">
        <w:rPr>
          <w:rFonts w:ascii="Trebuchet MS" w:hAnsi="Trebuchet MS" w:cs="Trebuchet MS"/>
          <w:w w:val="0"/>
          <w:sz w:val="22"/>
          <w:szCs w:val="22"/>
        </w:rPr>
        <w:t>a Cláusula</w:t>
      </w:r>
      <w:r w:rsidR="00FF7034" w:rsidRPr="006228BF">
        <w:rPr>
          <w:rFonts w:ascii="Trebuchet MS" w:hAnsi="Trebuchet MS" w:cs="Trebuchet MS"/>
          <w:w w:val="0"/>
          <w:sz w:val="22"/>
          <w:szCs w:val="22"/>
        </w:rPr>
        <w:t xml:space="preserve"> 12.8., acima</w:t>
      </w:r>
      <w:r w:rsidRPr="006228BF">
        <w:rPr>
          <w:rFonts w:ascii="Trebuchet MS" w:hAnsi="Trebuchet MS" w:cs="Trebuchet MS"/>
          <w:w w:val="0"/>
          <w:sz w:val="22"/>
          <w:szCs w:val="22"/>
        </w:rPr>
        <w:t xml:space="preserve">: (i) despesas da Emissora, não previstas neste Termo; </w:t>
      </w:r>
      <w:r w:rsidR="008A1ABD">
        <w:rPr>
          <w:rFonts w:ascii="Trebuchet MS" w:hAnsi="Trebuchet MS" w:cs="Trebuchet MS"/>
          <w:w w:val="0"/>
          <w:sz w:val="22"/>
          <w:szCs w:val="22"/>
        </w:rPr>
        <w:t xml:space="preserve">e </w:t>
      </w:r>
      <w:r w:rsidRPr="006228BF">
        <w:rPr>
          <w:rFonts w:ascii="Trebuchet MS" w:hAnsi="Trebuchet MS" w:cs="Trebuchet MS"/>
          <w:w w:val="0"/>
          <w:sz w:val="22"/>
          <w:szCs w:val="22"/>
        </w:rPr>
        <w:t>(</w:t>
      </w:r>
      <w:r w:rsidR="00803087" w:rsidRPr="006228BF">
        <w:rPr>
          <w:rFonts w:ascii="Trebuchet MS" w:hAnsi="Trebuchet MS" w:cs="Trebuchet MS"/>
          <w:w w:val="0"/>
          <w:sz w:val="22"/>
          <w:szCs w:val="22"/>
        </w:rPr>
        <w:t>i</w:t>
      </w:r>
      <w:r w:rsidRPr="006228BF">
        <w:rPr>
          <w:rFonts w:ascii="Trebuchet MS" w:hAnsi="Trebuchet MS" w:cs="Trebuchet MS"/>
          <w:w w:val="0"/>
          <w:sz w:val="22"/>
          <w:szCs w:val="22"/>
        </w:rPr>
        <w:t>i) novas normas de administração do Patrimônio Separado ou opção pela liquidação deste</w:t>
      </w:r>
      <w:r w:rsidR="00803087" w:rsidRPr="006228BF">
        <w:rPr>
          <w:rFonts w:ascii="Trebuchet MS" w:hAnsi="Trebuchet MS" w:cs="Trebuchet MS"/>
          <w:w w:val="0"/>
          <w:sz w:val="22"/>
          <w:szCs w:val="22"/>
        </w:rPr>
        <w:t>.</w:t>
      </w:r>
      <w:r w:rsidR="00191B16">
        <w:rPr>
          <w:rFonts w:ascii="Trebuchet MS" w:hAnsi="Trebuchet MS" w:cs="Trebuchet MS"/>
          <w:w w:val="0"/>
          <w:sz w:val="22"/>
          <w:szCs w:val="22"/>
        </w:rPr>
        <w:t xml:space="preserve"> </w:t>
      </w:r>
    </w:p>
    <w:p w14:paraId="1400CACD" w14:textId="77777777" w:rsidR="00B556D9" w:rsidRPr="006228BF" w:rsidRDefault="00B556D9" w:rsidP="006228BF">
      <w:pPr>
        <w:spacing w:line="360" w:lineRule="auto"/>
        <w:jc w:val="both"/>
        <w:rPr>
          <w:rFonts w:ascii="Trebuchet MS" w:hAnsi="Trebuchet MS" w:cs="Trebuchet MS"/>
          <w:w w:val="0"/>
          <w:sz w:val="22"/>
          <w:szCs w:val="22"/>
        </w:rPr>
      </w:pPr>
    </w:p>
    <w:p w14:paraId="4772A590" w14:textId="2F359A47" w:rsidR="00B556D9" w:rsidRPr="003F2680" w:rsidRDefault="00B556D9" w:rsidP="006228BF">
      <w:pPr>
        <w:pStyle w:val="PargrafodaLista"/>
        <w:spacing w:line="360" w:lineRule="auto"/>
        <w:ind w:left="709" w:right="-2"/>
        <w:contextualSpacing w:val="0"/>
        <w:jc w:val="both"/>
        <w:rPr>
          <w:rFonts w:ascii="Trebuchet MS" w:hAnsi="Trebuchet MS" w:cs="Trebuchet MS"/>
          <w:w w:val="0"/>
          <w:sz w:val="22"/>
          <w:szCs w:val="22"/>
        </w:rPr>
      </w:pPr>
      <w:bookmarkStart w:id="239" w:name="_DV_M262"/>
      <w:bookmarkEnd w:id="239"/>
      <w:r w:rsidRPr="006228BF">
        <w:rPr>
          <w:rFonts w:ascii="Trebuchet MS" w:hAnsi="Trebuchet MS" w:cs="Trebuchet MS"/>
          <w:w w:val="0"/>
          <w:sz w:val="22"/>
          <w:szCs w:val="22"/>
        </w:rPr>
        <w:t>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w:t>
      </w:r>
      <w:r w:rsidR="00F81C92" w:rsidRPr="006228BF">
        <w:rPr>
          <w:rFonts w:ascii="Trebuchet MS" w:hAnsi="Trebuchet MS" w:cs="Trebuchet MS"/>
          <w:w w:val="0"/>
          <w:sz w:val="22"/>
          <w:szCs w:val="22"/>
        </w:rPr>
        <w:t>3</w:t>
      </w:r>
      <w:r w:rsidRPr="006228BF">
        <w:rPr>
          <w:rFonts w:ascii="Trebuchet MS" w:hAnsi="Trebuchet MS" w:cs="Trebuchet MS"/>
          <w:w w:val="0"/>
          <w:sz w:val="22"/>
          <w:szCs w:val="22"/>
        </w:rPr>
        <w:t xml:space="preserve">. É vedado às </w:t>
      </w:r>
      <w:r w:rsidR="00155C88" w:rsidRPr="006228BF">
        <w:rPr>
          <w:rFonts w:ascii="Trebuchet MS" w:hAnsi="Trebuchet MS" w:cs="Trebuchet MS"/>
          <w:w w:val="0"/>
          <w:sz w:val="22"/>
          <w:szCs w:val="22"/>
        </w:rPr>
        <w:t xml:space="preserve">Assembleias Gerais </w:t>
      </w:r>
      <w:r w:rsidR="00C542BC">
        <w:rPr>
          <w:rFonts w:ascii="Trebuchet MS" w:hAnsi="Trebuchet MS" w:cs="Trebuchet MS"/>
          <w:w w:val="0"/>
          <w:sz w:val="22"/>
          <w:szCs w:val="22"/>
        </w:rPr>
        <w:t>referidas na Cláusula</w:t>
      </w:r>
      <w:r w:rsidRPr="006228BF">
        <w:rPr>
          <w:rFonts w:ascii="Trebuchet MS" w:hAnsi="Trebuchet MS" w:cs="Trebuchet MS"/>
          <w:w w:val="0"/>
          <w:sz w:val="22"/>
          <w:szCs w:val="22"/>
        </w:rPr>
        <w:t xml:space="preserve"> 12.</w:t>
      </w:r>
      <w:r w:rsidR="00F81C92" w:rsidRPr="006228BF">
        <w:rPr>
          <w:rFonts w:ascii="Trebuchet MS" w:hAnsi="Trebuchet MS" w:cs="Trebuchet MS"/>
          <w:w w:val="0"/>
          <w:sz w:val="22"/>
          <w:szCs w:val="22"/>
        </w:rPr>
        <w:t>8</w:t>
      </w:r>
      <w:r w:rsidRPr="006228BF">
        <w:rPr>
          <w:rFonts w:ascii="Trebuchet MS" w:hAnsi="Trebuchet MS" w:cs="Trebuchet MS"/>
          <w:w w:val="0"/>
          <w:sz w:val="22"/>
          <w:szCs w:val="22"/>
        </w:rPr>
        <w:t>., acima, no entanto, deliberar</w:t>
      </w:r>
      <w:r w:rsidR="00CA4A3D" w:rsidRPr="006228BF">
        <w:rPr>
          <w:rFonts w:ascii="Trebuchet MS" w:hAnsi="Trebuchet MS" w:cs="Trebuchet MS"/>
          <w:w w:val="0"/>
          <w:sz w:val="22"/>
          <w:szCs w:val="22"/>
        </w:rPr>
        <w:t xml:space="preserve"> por matérias </w:t>
      </w:r>
      <w:r w:rsidRPr="006228BF">
        <w:rPr>
          <w:rFonts w:ascii="Trebuchet MS" w:hAnsi="Trebuchet MS" w:cs="Trebuchet MS"/>
          <w:w w:val="0"/>
          <w:sz w:val="22"/>
          <w:szCs w:val="22"/>
        </w:rPr>
        <w:t xml:space="preserve">em prejuízo </w:t>
      </w:r>
      <w:r w:rsidR="00CA4A3D" w:rsidRPr="006228BF">
        <w:rPr>
          <w:rFonts w:ascii="Trebuchet MS" w:hAnsi="Trebuchet MS" w:cs="Trebuchet MS"/>
          <w:w w:val="0"/>
          <w:sz w:val="22"/>
          <w:szCs w:val="22"/>
        </w:rPr>
        <w:t>de uma determinada série</w:t>
      </w:r>
      <w:r w:rsidRPr="006228BF">
        <w:rPr>
          <w:rFonts w:ascii="Trebuchet MS" w:hAnsi="Trebuchet MS" w:cs="Trebuchet MS"/>
          <w:w w:val="0"/>
          <w:sz w:val="22"/>
          <w:szCs w:val="22"/>
        </w:rPr>
        <w:t xml:space="preserve">. Nesta hipótese, as </w:t>
      </w:r>
      <w:r w:rsidR="00155C88" w:rsidRPr="006228BF">
        <w:rPr>
          <w:rFonts w:ascii="Trebuchet MS" w:hAnsi="Trebuchet MS" w:cs="Trebuchet MS"/>
          <w:w w:val="0"/>
          <w:sz w:val="22"/>
          <w:szCs w:val="22"/>
        </w:rPr>
        <w:t xml:space="preserve">Assembleias Gerais </w:t>
      </w:r>
      <w:r w:rsidRPr="006228BF">
        <w:rPr>
          <w:rFonts w:ascii="Trebuchet MS" w:hAnsi="Trebuchet MS" w:cs="Trebuchet MS"/>
          <w:w w:val="0"/>
          <w:sz w:val="22"/>
          <w:szCs w:val="22"/>
        </w:rPr>
        <w:t xml:space="preserve">que tiverem por objeto deliberar sobre tal matéria somente </w:t>
      </w:r>
      <w:r w:rsidR="00015AB3" w:rsidRPr="006228BF">
        <w:rPr>
          <w:rFonts w:ascii="Trebuchet MS" w:hAnsi="Trebuchet MS" w:cs="Trebuchet MS"/>
          <w:w w:val="0"/>
          <w:sz w:val="22"/>
          <w:szCs w:val="22"/>
        </w:rPr>
        <w:t xml:space="preserve">poderão ser </w:t>
      </w:r>
      <w:r w:rsidRPr="006228BF">
        <w:rPr>
          <w:rFonts w:ascii="Trebuchet MS" w:hAnsi="Trebuchet MS" w:cs="Trebuchet MS"/>
          <w:w w:val="0"/>
          <w:sz w:val="22"/>
          <w:szCs w:val="22"/>
        </w:rPr>
        <w:t xml:space="preserve">convocadas e essa matéria somente </w:t>
      </w:r>
      <w:r w:rsidR="00015AB3" w:rsidRPr="006228BF">
        <w:rPr>
          <w:rFonts w:ascii="Trebuchet MS" w:hAnsi="Trebuchet MS" w:cs="Trebuchet MS"/>
          <w:w w:val="0"/>
          <w:sz w:val="22"/>
          <w:szCs w:val="22"/>
        </w:rPr>
        <w:t xml:space="preserve">poderá ser </w:t>
      </w:r>
      <w:r w:rsidRPr="006228BF">
        <w:rPr>
          <w:rFonts w:ascii="Trebuchet MS" w:hAnsi="Trebuchet MS" w:cs="Trebuchet MS"/>
          <w:w w:val="0"/>
          <w:sz w:val="22"/>
          <w:szCs w:val="22"/>
        </w:rPr>
        <w:t xml:space="preserve">deliberada pelos titulares </w:t>
      </w:r>
      <w:r w:rsidR="00CA4A3D" w:rsidRPr="006228BF">
        <w:rPr>
          <w:rFonts w:ascii="Trebuchet MS" w:hAnsi="Trebuchet MS" w:cs="Trebuchet MS"/>
          <w:w w:val="0"/>
          <w:sz w:val="22"/>
          <w:szCs w:val="22"/>
        </w:rPr>
        <w:t>da respectiva série afetada</w:t>
      </w:r>
      <w:r w:rsidRPr="006228BF">
        <w:rPr>
          <w:rFonts w:ascii="Trebuchet MS" w:hAnsi="Trebuchet MS" w:cs="Trebuchet MS"/>
          <w:w w:val="0"/>
          <w:sz w:val="22"/>
          <w:szCs w:val="22"/>
        </w:rPr>
        <w:t>, conforme os quóruns e demais disposições previstos nesta cláusula décima segunda.</w:t>
      </w:r>
      <w:r w:rsidR="004E66F7" w:rsidRPr="006228BF">
        <w:rPr>
          <w:rFonts w:ascii="Trebuchet MS" w:hAnsi="Trebuchet MS" w:cs="Trebuchet MS"/>
          <w:w w:val="0"/>
          <w:sz w:val="22"/>
          <w:szCs w:val="22"/>
        </w:rPr>
        <w:t xml:space="preserve"> </w:t>
      </w:r>
    </w:p>
    <w:p w14:paraId="14465CFB" w14:textId="77777777" w:rsidR="00B556D9" w:rsidRPr="003F2680" w:rsidRDefault="00B556D9" w:rsidP="006228BF">
      <w:pPr>
        <w:spacing w:line="360" w:lineRule="auto"/>
        <w:jc w:val="both"/>
        <w:rPr>
          <w:rFonts w:ascii="Trebuchet MS" w:hAnsi="Trebuchet MS" w:cs="Trebuchet MS"/>
          <w:w w:val="0"/>
          <w:sz w:val="22"/>
          <w:szCs w:val="22"/>
        </w:rPr>
      </w:pPr>
    </w:p>
    <w:p w14:paraId="6A69D097" w14:textId="2CD7F622" w:rsidR="00B556D9" w:rsidRDefault="00B556D9" w:rsidP="006228BF">
      <w:pPr>
        <w:spacing w:line="360" w:lineRule="auto"/>
        <w:ind w:left="709"/>
        <w:jc w:val="both"/>
        <w:rPr>
          <w:rFonts w:ascii="Trebuchet MS" w:hAnsi="Trebuchet MS" w:cs="Trebuchet MS"/>
          <w:w w:val="0"/>
          <w:sz w:val="22"/>
          <w:szCs w:val="22"/>
        </w:rPr>
      </w:pPr>
      <w:r w:rsidRPr="003F2680">
        <w:rPr>
          <w:rFonts w:ascii="Trebuchet MS" w:hAnsi="Trebuchet MS" w:cs="Trebuchet MS"/>
          <w:w w:val="0"/>
          <w:sz w:val="22"/>
          <w:szCs w:val="22"/>
        </w:rPr>
        <w:t>12.</w:t>
      </w:r>
      <w:r w:rsidR="00F81C92" w:rsidRPr="003F2680">
        <w:rPr>
          <w:rFonts w:ascii="Trebuchet MS" w:hAnsi="Trebuchet MS" w:cs="Trebuchet MS"/>
          <w:w w:val="0"/>
          <w:sz w:val="22"/>
          <w:szCs w:val="22"/>
        </w:rPr>
        <w:t>8</w:t>
      </w:r>
      <w:r w:rsidRPr="003F2680">
        <w:rPr>
          <w:rFonts w:ascii="Trebuchet MS" w:hAnsi="Trebuchet MS" w:cs="Trebuchet MS"/>
          <w:w w:val="0"/>
          <w:sz w:val="22"/>
          <w:szCs w:val="22"/>
        </w:rPr>
        <w:t>.</w:t>
      </w:r>
      <w:r w:rsidR="00CA4A3D" w:rsidRPr="003F2680">
        <w:rPr>
          <w:rFonts w:ascii="Trebuchet MS" w:hAnsi="Trebuchet MS" w:cs="Trebuchet MS"/>
          <w:w w:val="0"/>
          <w:sz w:val="22"/>
          <w:szCs w:val="22"/>
        </w:rPr>
        <w:t>4</w:t>
      </w:r>
      <w:r w:rsidRPr="003F2680">
        <w:rPr>
          <w:rFonts w:ascii="Trebuchet MS" w:hAnsi="Trebuchet MS" w:cs="Trebuchet MS"/>
          <w:w w:val="0"/>
          <w:sz w:val="22"/>
          <w:szCs w:val="22"/>
        </w:rPr>
        <w:t xml:space="preserve">. As </w:t>
      </w:r>
      <w:r w:rsidR="00155C88" w:rsidRPr="003F2680">
        <w:rPr>
          <w:rFonts w:ascii="Trebuchet MS" w:hAnsi="Trebuchet MS" w:cs="Trebuchet MS"/>
          <w:w w:val="0"/>
          <w:sz w:val="22"/>
          <w:szCs w:val="22"/>
        </w:rPr>
        <w:t xml:space="preserve">Assembleias Gerais </w:t>
      </w:r>
      <w:r w:rsidRPr="003F268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3F2680">
        <w:rPr>
          <w:rFonts w:ascii="Trebuchet MS" w:hAnsi="Trebuchet MS" w:cs="Trebuchet MS"/>
          <w:w w:val="0"/>
          <w:sz w:val="22"/>
          <w:szCs w:val="22"/>
        </w:rPr>
        <w:t xml:space="preserve">Titulares </w:t>
      </w:r>
      <w:r w:rsidRPr="003F2680">
        <w:rPr>
          <w:rFonts w:ascii="Trebuchet MS" w:hAnsi="Trebuchet MS" w:cs="Trebuchet MS"/>
          <w:w w:val="0"/>
          <w:sz w:val="22"/>
          <w:szCs w:val="22"/>
        </w:rPr>
        <w:t xml:space="preserve">dos CRI da respectiva série, </w:t>
      </w:r>
      <w:r w:rsidR="00236662" w:rsidRPr="003F2680">
        <w:rPr>
          <w:rFonts w:ascii="Trebuchet MS" w:hAnsi="Trebuchet MS" w:cs="Trebuchet MS"/>
          <w:w w:val="0"/>
          <w:sz w:val="22"/>
          <w:szCs w:val="22"/>
        </w:rPr>
        <w:t xml:space="preserve">mediante aprovação de, no mínimo, </w:t>
      </w:r>
      <w:r w:rsidR="00236662" w:rsidRPr="003F2680">
        <w:rPr>
          <w:rFonts w:ascii="Trebuchet MS" w:hAnsi="Trebuchet MS"/>
          <w:w w:val="0"/>
          <w:sz w:val="22"/>
          <w:szCs w:val="22"/>
        </w:rPr>
        <w:t>5</w:t>
      </w:r>
      <w:r w:rsidR="00DD674B">
        <w:rPr>
          <w:rFonts w:ascii="Trebuchet MS" w:hAnsi="Trebuchet MS"/>
          <w:w w:val="0"/>
          <w:sz w:val="22"/>
          <w:szCs w:val="22"/>
        </w:rPr>
        <w:t>0</w:t>
      </w:r>
      <w:r w:rsidR="00236662" w:rsidRPr="003F2680">
        <w:rPr>
          <w:rFonts w:ascii="Trebuchet MS" w:hAnsi="Trebuchet MS"/>
          <w:w w:val="0"/>
          <w:sz w:val="22"/>
          <w:szCs w:val="22"/>
        </w:rPr>
        <w:t>% (cinquenta por cento</w:t>
      </w:r>
      <w:r w:rsidR="00236662" w:rsidRPr="003F2680">
        <w:rPr>
          <w:rFonts w:ascii="Trebuchet MS" w:hAnsi="Trebuchet MS" w:cs="Trebuchet MS"/>
          <w:w w:val="0"/>
          <w:sz w:val="22"/>
          <w:szCs w:val="22"/>
        </w:rPr>
        <w:t>)</w:t>
      </w:r>
      <w:r w:rsidR="00DD674B">
        <w:rPr>
          <w:rFonts w:ascii="Trebuchet MS" w:hAnsi="Trebuchet MS" w:cs="Trebuchet MS"/>
          <w:w w:val="0"/>
          <w:sz w:val="22"/>
          <w:szCs w:val="22"/>
        </w:rPr>
        <w:t xml:space="preserve"> mais 1</w:t>
      </w:r>
      <w:r w:rsidR="00236662" w:rsidRPr="003F2680">
        <w:rPr>
          <w:rFonts w:ascii="Trebuchet MS" w:hAnsi="Trebuchet MS" w:cs="Trebuchet MS"/>
          <w:w w:val="0"/>
          <w:sz w:val="22"/>
          <w:szCs w:val="22"/>
        </w:rPr>
        <w:t xml:space="preserve"> d</w:t>
      </w:r>
      <w:r w:rsidR="00FF7034" w:rsidRPr="003F2680">
        <w:rPr>
          <w:rFonts w:ascii="Trebuchet MS" w:hAnsi="Trebuchet MS" w:cs="Trebuchet MS"/>
          <w:w w:val="0"/>
          <w:sz w:val="22"/>
          <w:szCs w:val="22"/>
        </w:rPr>
        <w:t>a totalidade d</w:t>
      </w:r>
      <w:r w:rsidR="00236662" w:rsidRPr="003F2680">
        <w:rPr>
          <w:rFonts w:ascii="Trebuchet MS" w:hAnsi="Trebuchet MS" w:cs="Trebuchet MS"/>
          <w:w w:val="0"/>
          <w:sz w:val="22"/>
          <w:szCs w:val="22"/>
        </w:rPr>
        <w:t>os CRI da respectiva série</w:t>
      </w:r>
      <w:ins w:id="240" w:author="Matheus Gomes Faria" w:date="2022-06-08T11:09:00Z">
        <w:r w:rsidR="003E77D7" w:rsidRPr="003E77D7">
          <w:rPr>
            <w:rFonts w:ascii="Trebuchet MS" w:hAnsi="Trebuchet MS" w:cs="Trebuchet MS"/>
            <w:w w:val="0"/>
            <w:sz w:val="22"/>
            <w:szCs w:val="22"/>
          </w:rPr>
          <w:t xml:space="preserve"> </w:t>
        </w:r>
        <w:r w:rsidR="003E77D7">
          <w:rPr>
            <w:rFonts w:ascii="Trebuchet MS" w:hAnsi="Trebuchet MS" w:cs="Trebuchet MS"/>
            <w:w w:val="0"/>
            <w:sz w:val="22"/>
            <w:szCs w:val="22"/>
          </w:rPr>
          <w:t xml:space="preserve">em </w:t>
        </w:r>
        <w:r w:rsidR="003E77D7">
          <w:rPr>
            <w:rFonts w:ascii="Trebuchet MS" w:hAnsi="Trebuchet MS" w:cs="Trebuchet MS"/>
            <w:w w:val="0"/>
            <w:sz w:val="22"/>
            <w:szCs w:val="22"/>
          </w:rPr>
          <w:t>C</w:t>
        </w:r>
        <w:r w:rsidR="003E77D7">
          <w:rPr>
            <w:rFonts w:ascii="Trebuchet MS" w:hAnsi="Trebuchet MS" w:cs="Trebuchet MS"/>
            <w:w w:val="0"/>
            <w:sz w:val="22"/>
            <w:szCs w:val="22"/>
          </w:rPr>
          <w:t>irculação</w:t>
        </w:r>
      </w:ins>
      <w:r w:rsidRPr="003F2680">
        <w:rPr>
          <w:rFonts w:ascii="Trebuchet MS" w:hAnsi="Trebuchet MS" w:cs="Trebuchet MS"/>
          <w:w w:val="0"/>
          <w:sz w:val="22"/>
          <w:szCs w:val="22"/>
        </w:rPr>
        <w:t xml:space="preserve">. Em caso de dúvida sobre a competência exclusiva da </w:t>
      </w:r>
      <w:r w:rsidR="00155C88" w:rsidRPr="003F2680">
        <w:rPr>
          <w:rFonts w:ascii="Trebuchet MS" w:hAnsi="Trebuchet MS" w:cs="Trebuchet MS"/>
          <w:w w:val="0"/>
          <w:sz w:val="22"/>
          <w:szCs w:val="22"/>
        </w:rPr>
        <w:t xml:space="preserve">Assembleia Geral </w:t>
      </w:r>
      <w:r w:rsidRPr="003F2680">
        <w:rPr>
          <w:rFonts w:ascii="Trebuchet MS" w:hAnsi="Trebuchet MS" w:cs="Trebuchet MS"/>
          <w:w w:val="0"/>
          <w:sz w:val="22"/>
          <w:szCs w:val="22"/>
        </w:rPr>
        <w:t xml:space="preserve">dos </w:t>
      </w:r>
      <w:r w:rsidR="00155C88" w:rsidRPr="003F2680">
        <w:rPr>
          <w:rFonts w:ascii="Trebuchet MS" w:hAnsi="Trebuchet MS" w:cs="Trebuchet MS"/>
          <w:w w:val="0"/>
          <w:sz w:val="22"/>
          <w:szCs w:val="22"/>
        </w:rPr>
        <w:t xml:space="preserve">Titulares </w:t>
      </w:r>
      <w:r w:rsidRPr="003F2680">
        <w:rPr>
          <w:rFonts w:ascii="Trebuchet MS" w:hAnsi="Trebuchet MS" w:cs="Trebuchet MS"/>
          <w:w w:val="0"/>
          <w:sz w:val="22"/>
          <w:szCs w:val="22"/>
        </w:rPr>
        <w:t>de CRI de cad</w:t>
      </w:r>
      <w:r w:rsidR="00C542BC" w:rsidRPr="003F2680">
        <w:rPr>
          <w:rFonts w:ascii="Trebuchet MS" w:hAnsi="Trebuchet MS" w:cs="Trebuchet MS"/>
          <w:w w:val="0"/>
          <w:sz w:val="22"/>
          <w:szCs w:val="22"/>
        </w:rPr>
        <w:t>a série, prevalece o disposto na Cláusula</w:t>
      </w:r>
      <w:r w:rsidRPr="003F2680">
        <w:rPr>
          <w:rFonts w:ascii="Trebuchet MS" w:hAnsi="Trebuchet MS" w:cs="Trebuchet MS"/>
          <w:w w:val="0"/>
          <w:sz w:val="22"/>
          <w:szCs w:val="22"/>
        </w:rPr>
        <w:t xml:space="preserve"> 12.</w:t>
      </w:r>
      <w:r w:rsidR="00F81C92" w:rsidRPr="003F2680">
        <w:rPr>
          <w:rFonts w:ascii="Trebuchet MS" w:hAnsi="Trebuchet MS" w:cs="Trebuchet MS"/>
          <w:w w:val="0"/>
          <w:sz w:val="22"/>
          <w:szCs w:val="22"/>
        </w:rPr>
        <w:t>8</w:t>
      </w:r>
      <w:r w:rsidRPr="003F2680">
        <w:rPr>
          <w:rFonts w:ascii="Trebuchet MS" w:hAnsi="Trebuchet MS" w:cs="Trebuchet MS"/>
          <w:w w:val="0"/>
          <w:sz w:val="22"/>
          <w:szCs w:val="22"/>
        </w:rPr>
        <w:t>., acima.</w:t>
      </w:r>
      <w:r w:rsidR="0001162B" w:rsidRPr="003F2680">
        <w:rPr>
          <w:rFonts w:ascii="Trebuchet MS" w:hAnsi="Trebuchet MS" w:cs="Trebuchet MS"/>
          <w:w w:val="0"/>
          <w:sz w:val="22"/>
          <w:szCs w:val="22"/>
        </w:rPr>
        <w:t xml:space="preserve"> </w:t>
      </w:r>
    </w:p>
    <w:p w14:paraId="4440811E" w14:textId="77777777" w:rsidR="00B24A16" w:rsidRDefault="00B24A16" w:rsidP="006228BF">
      <w:pPr>
        <w:spacing w:line="360" w:lineRule="auto"/>
        <w:ind w:left="709"/>
        <w:jc w:val="both"/>
        <w:rPr>
          <w:rFonts w:ascii="Trebuchet MS" w:hAnsi="Trebuchet MS" w:cs="Trebuchet MS"/>
          <w:w w:val="0"/>
          <w:sz w:val="22"/>
          <w:szCs w:val="22"/>
        </w:rPr>
      </w:pPr>
    </w:p>
    <w:p w14:paraId="79A62DA4" w14:textId="4A7D7853" w:rsidR="00B24A16" w:rsidRPr="00430414" w:rsidRDefault="00B24A16" w:rsidP="006228BF">
      <w:pPr>
        <w:spacing w:line="360" w:lineRule="auto"/>
        <w:ind w:left="709"/>
        <w:jc w:val="both"/>
        <w:rPr>
          <w:rFonts w:ascii="Trebuchet MS" w:hAnsi="Trebuchet MS" w:cs="Trebuchet MS"/>
          <w:color w:val="000000" w:themeColor="text1"/>
          <w:w w:val="0"/>
          <w:sz w:val="22"/>
          <w:szCs w:val="22"/>
        </w:rPr>
      </w:pPr>
      <w:r w:rsidRPr="003F2680">
        <w:rPr>
          <w:rFonts w:ascii="Trebuchet MS" w:hAnsi="Trebuchet MS" w:cs="Trebuchet MS"/>
          <w:color w:val="000000" w:themeColor="text1"/>
          <w:w w:val="0"/>
          <w:sz w:val="22"/>
          <w:szCs w:val="22"/>
        </w:rPr>
        <w:t xml:space="preserve">12.8.5. Em caso de ocorrência de um </w:t>
      </w:r>
      <w:r w:rsidR="0001162B" w:rsidRPr="003F2680">
        <w:rPr>
          <w:rFonts w:ascii="Trebuchet MS" w:hAnsi="Trebuchet MS" w:cs="Trebuchet MS"/>
          <w:color w:val="000000" w:themeColor="text1"/>
          <w:w w:val="0"/>
          <w:sz w:val="22"/>
          <w:szCs w:val="22"/>
        </w:rPr>
        <w:t>E</w:t>
      </w:r>
      <w:r w:rsidRPr="003F2680">
        <w:rPr>
          <w:rFonts w:ascii="Trebuchet MS" w:hAnsi="Trebuchet MS" w:cs="Trebuchet MS"/>
          <w:color w:val="000000" w:themeColor="text1"/>
          <w:w w:val="0"/>
          <w:sz w:val="22"/>
          <w:szCs w:val="22"/>
        </w:rPr>
        <w:t xml:space="preserve">vento de Recompra Compulsória previsto no </w:t>
      </w:r>
      <w:r w:rsidR="0001162B" w:rsidRPr="003F268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241" w:name="_Hlk37789915"/>
      <w:r w:rsidR="0001162B" w:rsidRPr="003F2680">
        <w:rPr>
          <w:rFonts w:ascii="Trebuchet MS" w:hAnsi="Trebuchet MS" w:cs="Trebuchet MS"/>
          <w:color w:val="000000" w:themeColor="text1"/>
          <w:w w:val="0"/>
          <w:sz w:val="22"/>
          <w:szCs w:val="22"/>
        </w:rPr>
        <w:t xml:space="preserve">para deliberarem sobre a </w:t>
      </w:r>
      <w:bookmarkStart w:id="242" w:name="_Hlk37789922"/>
      <w:bookmarkEnd w:id="241"/>
      <w:r w:rsidR="0001162B" w:rsidRPr="003F2680">
        <w:rPr>
          <w:rFonts w:ascii="Trebuchet MS" w:hAnsi="Trebuchet MS" w:cs="Trebuchet MS"/>
          <w:color w:val="000000" w:themeColor="text1"/>
          <w:w w:val="0"/>
          <w:sz w:val="22"/>
          <w:szCs w:val="22"/>
        </w:rPr>
        <w:t xml:space="preserve">não </w:t>
      </w:r>
      <w:r w:rsidR="00F91D6D" w:rsidRPr="003F2680">
        <w:rPr>
          <w:rFonts w:ascii="Trebuchet MS" w:hAnsi="Trebuchet MS" w:cs="Trebuchet MS"/>
          <w:color w:val="000000" w:themeColor="text1"/>
          <w:w w:val="0"/>
          <w:sz w:val="22"/>
          <w:szCs w:val="22"/>
        </w:rPr>
        <w:t xml:space="preserve">realização </w:t>
      </w:r>
      <w:r w:rsidR="0001162B" w:rsidRPr="003F2680">
        <w:rPr>
          <w:rFonts w:ascii="Trebuchet MS" w:hAnsi="Trebuchet MS" w:cs="Trebuchet MS"/>
          <w:color w:val="000000" w:themeColor="text1"/>
          <w:w w:val="0"/>
          <w:sz w:val="22"/>
          <w:szCs w:val="22"/>
        </w:rPr>
        <w:t>da referida Recompra Compulsória</w:t>
      </w:r>
      <w:bookmarkEnd w:id="242"/>
      <w:r w:rsidR="00430414" w:rsidRPr="003F2680">
        <w:rPr>
          <w:rFonts w:ascii="Trebuchet MS" w:hAnsi="Trebuchet MS" w:cs="Trebuchet MS"/>
          <w:color w:val="000000" w:themeColor="text1"/>
          <w:w w:val="0"/>
          <w:sz w:val="22"/>
          <w:szCs w:val="22"/>
        </w:rPr>
        <w:t>, em deliberações separadas por série</w:t>
      </w:r>
      <w:r w:rsidR="0001162B" w:rsidRPr="003F2680">
        <w:rPr>
          <w:rFonts w:ascii="Trebuchet MS" w:hAnsi="Trebuchet MS" w:cs="Trebuchet MS"/>
          <w:color w:val="000000" w:themeColor="text1"/>
          <w:w w:val="0"/>
          <w:sz w:val="22"/>
          <w:szCs w:val="22"/>
        </w:rPr>
        <w:t xml:space="preserve">. </w:t>
      </w:r>
      <w:bookmarkStart w:id="243" w:name="_Hlk37789954"/>
      <w:r w:rsidR="0001162B" w:rsidRPr="003F2680">
        <w:rPr>
          <w:rFonts w:ascii="Trebuchet MS" w:hAnsi="Trebuchet MS" w:cs="Trebuchet MS"/>
          <w:color w:val="000000" w:themeColor="text1"/>
          <w:w w:val="0"/>
          <w:sz w:val="22"/>
          <w:szCs w:val="22"/>
        </w:rPr>
        <w:t xml:space="preserve">A Recompra Compulsória </w:t>
      </w:r>
      <w:r w:rsidR="00F91D6D" w:rsidRPr="003F2680">
        <w:rPr>
          <w:rFonts w:ascii="Trebuchet MS" w:hAnsi="Trebuchet MS" w:cs="Trebuchet MS"/>
          <w:color w:val="000000" w:themeColor="text1"/>
          <w:w w:val="0"/>
          <w:sz w:val="22"/>
          <w:szCs w:val="22"/>
        </w:rPr>
        <w:t xml:space="preserve">somente não </w:t>
      </w:r>
      <w:bookmarkEnd w:id="243"/>
      <w:r w:rsidR="0001162B" w:rsidRPr="003F2680">
        <w:rPr>
          <w:rFonts w:ascii="Trebuchet MS" w:hAnsi="Trebuchet MS" w:cs="Trebuchet MS"/>
          <w:color w:val="000000" w:themeColor="text1"/>
          <w:w w:val="0"/>
          <w:sz w:val="22"/>
          <w:szCs w:val="22"/>
        </w:rPr>
        <w:t>ser</w:t>
      </w:r>
      <w:r w:rsidR="00F91D6D" w:rsidRPr="003F2680">
        <w:rPr>
          <w:rFonts w:ascii="Trebuchet MS" w:hAnsi="Trebuchet MS" w:cs="Trebuchet MS"/>
          <w:color w:val="000000" w:themeColor="text1"/>
          <w:w w:val="0"/>
          <w:sz w:val="22"/>
          <w:szCs w:val="22"/>
        </w:rPr>
        <w:t>á</w:t>
      </w:r>
      <w:r w:rsidR="0001162B" w:rsidRPr="003F2680">
        <w:rPr>
          <w:rFonts w:ascii="Trebuchet MS" w:hAnsi="Trebuchet MS" w:cs="Trebuchet MS"/>
          <w:color w:val="000000" w:themeColor="text1"/>
          <w:w w:val="0"/>
          <w:sz w:val="22"/>
          <w:szCs w:val="22"/>
        </w:rPr>
        <w:t xml:space="preserve"> </w:t>
      </w:r>
      <w:bookmarkStart w:id="244" w:name="_Hlk37789980"/>
      <w:r w:rsidR="0001162B" w:rsidRPr="003F2680">
        <w:rPr>
          <w:rFonts w:ascii="Trebuchet MS" w:hAnsi="Trebuchet MS" w:cs="Trebuchet MS"/>
          <w:color w:val="000000" w:themeColor="text1"/>
          <w:w w:val="0"/>
          <w:sz w:val="22"/>
          <w:szCs w:val="22"/>
        </w:rPr>
        <w:t>realizada</w:t>
      </w:r>
      <w:bookmarkEnd w:id="244"/>
      <w:r w:rsidR="0001162B" w:rsidRPr="003F2680">
        <w:rPr>
          <w:rFonts w:ascii="Trebuchet MS" w:hAnsi="Trebuchet MS" w:cs="Trebuchet MS"/>
          <w:color w:val="000000" w:themeColor="text1"/>
          <w:w w:val="0"/>
          <w:sz w:val="22"/>
          <w:szCs w:val="22"/>
        </w:rPr>
        <w:t>, na forma</w:t>
      </w:r>
      <w:r w:rsidR="00E959A2" w:rsidRPr="003F2680">
        <w:rPr>
          <w:rFonts w:ascii="Trebuchet MS" w:hAnsi="Trebuchet MS" w:cs="Trebuchet MS"/>
          <w:color w:val="000000" w:themeColor="text1"/>
          <w:w w:val="0"/>
          <w:sz w:val="22"/>
          <w:szCs w:val="22"/>
        </w:rPr>
        <w:t xml:space="preserve"> do Contrato de Ce</w:t>
      </w:r>
      <w:r w:rsidR="00E959A2" w:rsidRPr="009A72E6">
        <w:rPr>
          <w:rFonts w:ascii="Trebuchet MS" w:hAnsi="Trebuchet MS" w:cs="Trebuchet MS"/>
          <w:color w:val="000000" w:themeColor="text1"/>
          <w:w w:val="0"/>
          <w:sz w:val="22"/>
          <w:szCs w:val="22"/>
        </w:rPr>
        <w:t>ssão, caso</w:t>
      </w:r>
      <w:r w:rsidR="0001162B" w:rsidRPr="009A72E6">
        <w:rPr>
          <w:rFonts w:ascii="Trebuchet MS" w:hAnsi="Trebuchet MS" w:cs="Trebuchet MS"/>
          <w:color w:val="000000" w:themeColor="text1"/>
          <w:w w:val="0"/>
          <w:sz w:val="22"/>
          <w:szCs w:val="22"/>
        </w:rPr>
        <w:t xml:space="preserve"> </w:t>
      </w:r>
      <w:bookmarkStart w:id="245" w:name="_Hlk37790026"/>
      <w:r w:rsidR="0001162B" w:rsidRPr="009A72E6">
        <w:rPr>
          <w:rFonts w:ascii="Trebuchet MS" w:hAnsi="Trebuchet MS" w:cs="Trebuchet MS"/>
          <w:color w:val="000000" w:themeColor="text1"/>
          <w:w w:val="0"/>
          <w:sz w:val="22"/>
          <w:szCs w:val="22"/>
        </w:rPr>
        <w:t xml:space="preserve">sua </w:t>
      </w:r>
      <w:r w:rsidR="00F91D6D" w:rsidRPr="009A72E6">
        <w:rPr>
          <w:rFonts w:ascii="Trebuchet MS" w:hAnsi="Trebuchet MS" w:cs="Trebuchet MS"/>
          <w:color w:val="000000" w:themeColor="text1"/>
          <w:w w:val="0"/>
          <w:sz w:val="22"/>
          <w:szCs w:val="22"/>
        </w:rPr>
        <w:t xml:space="preserve">não </w:t>
      </w:r>
      <w:r w:rsidR="0001162B" w:rsidRPr="009A72E6">
        <w:rPr>
          <w:rFonts w:ascii="Trebuchet MS" w:hAnsi="Trebuchet MS" w:cs="Trebuchet MS"/>
          <w:color w:val="000000" w:themeColor="text1"/>
          <w:w w:val="0"/>
          <w:sz w:val="22"/>
          <w:szCs w:val="22"/>
        </w:rPr>
        <w:t>realização seja aprovada mediante voto favorável de Titulares dos CRI</w:t>
      </w:r>
      <w:bookmarkEnd w:id="245"/>
      <w:r w:rsidR="0001162B" w:rsidRPr="009A72E6">
        <w:rPr>
          <w:rFonts w:ascii="Trebuchet MS" w:hAnsi="Trebuchet MS" w:cs="Trebuchet MS"/>
          <w:color w:val="000000" w:themeColor="text1"/>
          <w:w w:val="0"/>
          <w:sz w:val="22"/>
          <w:szCs w:val="22"/>
        </w:rPr>
        <w:t xml:space="preserve"> que representem no mínimo </w:t>
      </w:r>
      <w:r w:rsidR="001B6FA7" w:rsidRPr="009A72E6">
        <w:rPr>
          <w:rFonts w:ascii="Trebuchet MS" w:hAnsi="Trebuchet MS" w:cs="Trebuchet MS"/>
          <w:color w:val="000000" w:themeColor="text1"/>
          <w:w w:val="0"/>
          <w:sz w:val="22"/>
          <w:szCs w:val="22"/>
        </w:rPr>
        <w:t>75</w:t>
      </w:r>
      <w:r w:rsidR="0001162B" w:rsidRPr="009A72E6">
        <w:rPr>
          <w:rFonts w:ascii="Trebuchet MS" w:hAnsi="Trebuchet MS" w:cs="Trebuchet MS"/>
          <w:color w:val="000000" w:themeColor="text1"/>
          <w:w w:val="0"/>
          <w:sz w:val="22"/>
          <w:szCs w:val="22"/>
        </w:rPr>
        <w:t>% (</w:t>
      </w:r>
      <w:r w:rsidR="001B6FA7" w:rsidRPr="009A72E6">
        <w:rPr>
          <w:rFonts w:ascii="Trebuchet MS" w:hAnsi="Trebuchet MS" w:cs="Trebuchet MS"/>
          <w:color w:val="000000" w:themeColor="text1"/>
          <w:w w:val="0"/>
          <w:sz w:val="22"/>
          <w:szCs w:val="22"/>
        </w:rPr>
        <w:t>setenta</w:t>
      </w:r>
      <w:r w:rsidR="0001162B" w:rsidRPr="009A72E6">
        <w:rPr>
          <w:rFonts w:ascii="Trebuchet MS" w:hAnsi="Trebuchet MS" w:cs="Trebuchet MS"/>
          <w:color w:val="000000" w:themeColor="text1"/>
          <w:w w:val="0"/>
          <w:sz w:val="22"/>
          <w:szCs w:val="22"/>
        </w:rPr>
        <w:t xml:space="preserve"> e </w:t>
      </w:r>
      <w:r w:rsidR="001B6FA7" w:rsidRPr="009A72E6">
        <w:rPr>
          <w:rFonts w:ascii="Trebuchet MS" w:hAnsi="Trebuchet MS" w:cs="Trebuchet MS"/>
          <w:color w:val="000000" w:themeColor="text1"/>
          <w:w w:val="0"/>
          <w:sz w:val="22"/>
          <w:szCs w:val="22"/>
        </w:rPr>
        <w:t>cinco</w:t>
      </w:r>
      <w:r w:rsidR="0001162B" w:rsidRPr="009A72E6">
        <w:rPr>
          <w:rFonts w:ascii="Trebuchet MS" w:hAnsi="Trebuchet MS" w:cs="Trebuchet MS"/>
          <w:color w:val="000000" w:themeColor="text1"/>
          <w:w w:val="0"/>
          <w:sz w:val="22"/>
          <w:szCs w:val="22"/>
        </w:rPr>
        <w:t xml:space="preserve"> por cento</w:t>
      </w:r>
      <w:r w:rsidR="009A72E6" w:rsidRPr="009A72E6">
        <w:rPr>
          <w:rFonts w:ascii="Trebuchet MS" w:hAnsi="Trebuchet MS" w:cs="Trebuchet MS"/>
          <w:color w:val="000000" w:themeColor="text1"/>
          <w:w w:val="0"/>
          <w:sz w:val="22"/>
          <w:szCs w:val="22"/>
        </w:rPr>
        <w:t>) da totalidade dos CRI em C</w:t>
      </w:r>
      <w:r w:rsidR="0001162B" w:rsidRPr="003F2680">
        <w:rPr>
          <w:rFonts w:ascii="Trebuchet MS" w:hAnsi="Trebuchet MS" w:cs="Trebuchet MS"/>
          <w:color w:val="000000" w:themeColor="text1"/>
          <w:w w:val="0"/>
          <w:sz w:val="22"/>
          <w:szCs w:val="22"/>
        </w:rPr>
        <w:t xml:space="preserve">irculação, computadas </w:t>
      </w:r>
      <w:r w:rsidR="00D16555">
        <w:rPr>
          <w:rFonts w:ascii="Trebuchet MS" w:hAnsi="Trebuchet MS" w:cs="Trebuchet MS"/>
          <w:color w:val="000000" w:themeColor="text1"/>
          <w:w w:val="0"/>
          <w:sz w:val="22"/>
          <w:szCs w:val="22"/>
        </w:rPr>
        <w:t xml:space="preserve">em </w:t>
      </w:r>
      <w:r w:rsidR="00F91D6D" w:rsidRPr="003F2680">
        <w:rPr>
          <w:rFonts w:ascii="Trebuchet MS" w:hAnsi="Trebuchet MS" w:cs="Trebuchet MS"/>
          <w:color w:val="000000" w:themeColor="text1"/>
          <w:w w:val="0"/>
          <w:sz w:val="22"/>
          <w:szCs w:val="22"/>
        </w:rPr>
        <w:t>cada uma d</w:t>
      </w:r>
      <w:r w:rsidR="0001162B" w:rsidRPr="003F2680">
        <w:rPr>
          <w:rFonts w:ascii="Trebuchet MS" w:hAnsi="Trebuchet MS" w:cs="Trebuchet MS"/>
          <w:color w:val="000000" w:themeColor="text1"/>
          <w:w w:val="0"/>
          <w:sz w:val="22"/>
          <w:szCs w:val="22"/>
        </w:rPr>
        <w:t>as séries</w:t>
      </w:r>
      <w:r w:rsidR="00430414" w:rsidRPr="003F2680">
        <w:rPr>
          <w:rFonts w:ascii="Trebuchet MS" w:hAnsi="Trebuchet MS" w:cs="Trebuchet MS"/>
          <w:color w:val="000000" w:themeColor="text1"/>
          <w:w w:val="0"/>
          <w:sz w:val="22"/>
          <w:szCs w:val="22"/>
        </w:rPr>
        <w:t xml:space="preserve"> separadamente</w:t>
      </w:r>
      <w:r w:rsidR="00F91D6D" w:rsidRPr="003F2680">
        <w:rPr>
          <w:rFonts w:ascii="Trebuchet MS" w:hAnsi="Trebuchet MS" w:cs="Trebuchet MS"/>
          <w:color w:val="000000" w:themeColor="text1"/>
          <w:w w:val="0"/>
          <w:sz w:val="22"/>
          <w:szCs w:val="22"/>
        </w:rPr>
        <w:t xml:space="preserve">. </w:t>
      </w:r>
      <w:bookmarkStart w:id="246" w:name="_Hlk37790100"/>
      <w:r w:rsidR="00F91D6D" w:rsidRPr="003F2680">
        <w:rPr>
          <w:rFonts w:ascii="Trebuchet MS" w:hAnsi="Trebuchet MS" w:cs="Trebuchet MS"/>
          <w:color w:val="000000" w:themeColor="text1"/>
          <w:w w:val="0"/>
          <w:sz w:val="22"/>
          <w:szCs w:val="22"/>
        </w:rPr>
        <w:t>Em qualquer outra hipótese a Recompra Compulsória deverá ser realizada, incluindo</w:t>
      </w:r>
      <w:bookmarkEnd w:id="246"/>
      <w:r w:rsidR="0001162B" w:rsidRPr="003F2680">
        <w:rPr>
          <w:rFonts w:ascii="Trebuchet MS" w:hAnsi="Trebuchet MS" w:cs="Trebuchet MS"/>
          <w:color w:val="000000" w:themeColor="text1"/>
          <w:w w:val="0"/>
          <w:sz w:val="22"/>
          <w:szCs w:val="22"/>
        </w:rPr>
        <w:t xml:space="preserve"> </w:t>
      </w:r>
      <w:r w:rsidR="0001162B" w:rsidRPr="003F268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3F2680">
        <w:rPr>
          <w:rFonts w:ascii="Trebuchet MS" w:hAnsi="Trebuchet MS" w:cs="Trebuchet MS"/>
          <w:color w:val="000000" w:themeColor="text1"/>
          <w:w w:val="0"/>
          <w:sz w:val="22"/>
          <w:szCs w:val="22"/>
        </w:rPr>
        <w:t>.</w:t>
      </w:r>
      <w:r w:rsidR="002C6D13">
        <w:rPr>
          <w:rFonts w:ascii="Trebuchet MS" w:hAnsi="Trebuchet MS" w:cs="Trebuchet MS"/>
          <w:color w:val="000000" w:themeColor="text1"/>
          <w:w w:val="0"/>
          <w:sz w:val="22"/>
          <w:szCs w:val="22"/>
        </w:rPr>
        <w:t xml:space="preserve"> </w:t>
      </w:r>
      <w:r w:rsidR="002C6D13" w:rsidRPr="002C6D13">
        <w:rPr>
          <w:rFonts w:ascii="Trebuchet MS" w:hAnsi="Trebuchet MS" w:cs="Trebuchet MS"/>
          <w:color w:val="000000" w:themeColor="text1"/>
          <w:w w:val="0"/>
          <w:sz w:val="22"/>
          <w:szCs w:val="22"/>
          <w:highlight w:val="yellow"/>
        </w:rPr>
        <w:t>[TCMB: Confirmar quórum]</w:t>
      </w:r>
      <w:r w:rsidR="00C148A2">
        <w:rPr>
          <w:rFonts w:ascii="Trebuchet MS" w:hAnsi="Trebuchet MS" w:cs="Trebuchet MS"/>
          <w:color w:val="000000" w:themeColor="text1"/>
          <w:w w:val="0"/>
          <w:sz w:val="22"/>
          <w:szCs w:val="22"/>
        </w:rPr>
        <w:t>[ok]</w:t>
      </w:r>
    </w:p>
    <w:p w14:paraId="449F4419" w14:textId="77777777" w:rsidR="00901072" w:rsidRPr="006228BF" w:rsidRDefault="00901072" w:rsidP="006228BF">
      <w:pPr>
        <w:spacing w:line="360" w:lineRule="auto"/>
        <w:ind w:left="709"/>
        <w:jc w:val="both"/>
        <w:rPr>
          <w:rFonts w:ascii="Trebuchet MS" w:hAnsi="Trebuchet MS" w:cs="Trebuchet MS"/>
          <w:w w:val="0"/>
          <w:sz w:val="22"/>
          <w:szCs w:val="22"/>
        </w:rPr>
      </w:pPr>
    </w:p>
    <w:p w14:paraId="1400CAD2" w14:textId="5A82970D" w:rsidR="00CC0343" w:rsidRPr="006228BF" w:rsidRDefault="00CC0343"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12.9.</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Regularidade da Assembleia Geral</w:t>
      </w:r>
      <w:r w:rsidRPr="006228BF">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6228BF">
        <w:rPr>
          <w:rFonts w:ascii="Trebuchet MS" w:hAnsi="Trebuchet MS" w:cs="Trebuchet MS"/>
          <w:w w:val="0"/>
          <w:sz w:val="22"/>
          <w:szCs w:val="22"/>
        </w:rPr>
        <w:t xml:space="preserve">representando 100% (cem por cento) dos CRI, </w:t>
      </w:r>
      <w:r w:rsidRPr="006228BF">
        <w:rPr>
          <w:rFonts w:ascii="Trebuchet MS" w:hAnsi="Trebuchet MS" w:cs="Trebuchet MS"/>
          <w:w w:val="0"/>
          <w:sz w:val="22"/>
          <w:szCs w:val="22"/>
        </w:rPr>
        <w:t>sem prejuízo das disposições relacionadas com os quóruns de deliberação estabelecidos neste Termo de Securitização.</w:t>
      </w:r>
    </w:p>
    <w:p w14:paraId="1400CAD3" w14:textId="77777777" w:rsidR="007A0FA1" w:rsidRPr="006228BF" w:rsidRDefault="007A0FA1" w:rsidP="006228BF">
      <w:pPr>
        <w:tabs>
          <w:tab w:val="left" w:pos="1134"/>
        </w:tabs>
        <w:spacing w:line="360" w:lineRule="auto"/>
        <w:ind w:right="-2"/>
        <w:jc w:val="both"/>
        <w:rPr>
          <w:rFonts w:ascii="Trebuchet MS" w:hAnsi="Trebuchet MS" w:cs="Tahoma"/>
          <w:sz w:val="22"/>
          <w:szCs w:val="22"/>
        </w:rPr>
      </w:pPr>
    </w:p>
    <w:p w14:paraId="1400CAD4" w14:textId="77777777" w:rsidR="00080A5C" w:rsidRPr="006228BF" w:rsidRDefault="00080A5C" w:rsidP="006228BF">
      <w:pPr>
        <w:spacing w:line="360" w:lineRule="auto"/>
        <w:ind w:left="709"/>
        <w:jc w:val="both"/>
        <w:rPr>
          <w:rFonts w:ascii="Trebuchet MS" w:hAnsi="Trebuchet MS" w:cs="Trebuchet MS"/>
          <w:w w:val="0"/>
          <w:sz w:val="22"/>
          <w:szCs w:val="22"/>
        </w:rPr>
      </w:pPr>
      <w:r w:rsidRPr="006228BF">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6228BF">
        <w:rPr>
          <w:rFonts w:ascii="Trebuchet MS" w:hAnsi="Trebuchet MS" w:cs="Trebuchet MS"/>
          <w:w w:val="0"/>
          <w:sz w:val="22"/>
          <w:szCs w:val="22"/>
        </w:rPr>
        <w:t>previstos neste Termo de Securitização</w:t>
      </w:r>
      <w:r w:rsidRPr="006228BF">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1400CAD5" w14:textId="77777777" w:rsidR="00080A5C" w:rsidRPr="006228BF" w:rsidRDefault="00080A5C" w:rsidP="006228BF">
      <w:pPr>
        <w:tabs>
          <w:tab w:val="left" w:pos="1134"/>
        </w:tabs>
        <w:spacing w:line="360" w:lineRule="auto"/>
        <w:ind w:right="-2"/>
        <w:jc w:val="both"/>
        <w:rPr>
          <w:rFonts w:ascii="Trebuchet MS" w:hAnsi="Trebuchet MS" w:cs="Tahoma"/>
          <w:sz w:val="22"/>
          <w:szCs w:val="22"/>
        </w:rPr>
      </w:pPr>
    </w:p>
    <w:p w14:paraId="1400CAD6" w14:textId="0C9F5241" w:rsidR="00015AB3" w:rsidRPr="006228BF" w:rsidRDefault="00015AB3" w:rsidP="006228BF">
      <w:pPr>
        <w:tabs>
          <w:tab w:val="left" w:pos="1276"/>
        </w:tabs>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12.10.</w:t>
      </w:r>
      <w:r w:rsidRPr="006228BF">
        <w:rPr>
          <w:rFonts w:ascii="Trebuchet MS" w:hAnsi="Trebuchet MS" w:cs="Trebuchet MS"/>
          <w:w w:val="0"/>
          <w:sz w:val="22"/>
          <w:szCs w:val="22"/>
        </w:rPr>
        <w:tab/>
      </w:r>
      <w:bookmarkStart w:id="247" w:name="_Ref463021670"/>
      <w:r w:rsidRPr="006228BF">
        <w:rPr>
          <w:rFonts w:ascii="Trebuchet MS" w:hAnsi="Trebuchet MS" w:cs="Trebuchet MS"/>
          <w:w w:val="0"/>
          <w:sz w:val="22"/>
          <w:szCs w:val="22"/>
          <w:u w:val="single"/>
        </w:rPr>
        <w:t>Alterações aos Documentos da Operação</w:t>
      </w:r>
      <w:r w:rsidRPr="006228BF">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w:t>
      </w:r>
      <w:r w:rsidR="00B45B5C" w:rsidRPr="006228BF">
        <w:rPr>
          <w:rFonts w:ascii="Trebuchet MS" w:hAnsi="Trebuchet MS" w:cs="Trebuchet MS"/>
          <w:w w:val="0"/>
          <w:sz w:val="22"/>
          <w:szCs w:val="22"/>
        </w:rPr>
        <w:t>alterações a quaisquer Documentos da Operação já expressamente permitidas nos termos do(s) respect</w:t>
      </w:r>
      <w:r w:rsidR="00651B43" w:rsidRPr="006228BF">
        <w:rPr>
          <w:rFonts w:ascii="Trebuchet MS" w:hAnsi="Trebuchet MS" w:cs="Trebuchet MS"/>
          <w:w w:val="0"/>
          <w:sz w:val="22"/>
          <w:szCs w:val="22"/>
        </w:rPr>
        <w:t>ivo(s) Documento(s) da Operação</w:t>
      </w:r>
      <w:r w:rsidRPr="006228BF">
        <w:rPr>
          <w:rFonts w:ascii="Trebuchet MS" w:hAnsi="Trebuchet MS" w:cs="Trebuchet MS"/>
          <w:w w:val="0"/>
          <w:sz w:val="22"/>
          <w:szCs w:val="22"/>
        </w:rPr>
        <w:t xml:space="preserve">; (iii) atendimento de exigências da </w:t>
      </w:r>
      <w:r w:rsidR="00C32C1C" w:rsidRPr="006228BF">
        <w:rPr>
          <w:rFonts w:ascii="Trebuchet MS" w:hAnsi="Trebuchet MS" w:cs="Trebuchet MS"/>
          <w:w w:val="0"/>
          <w:sz w:val="22"/>
          <w:szCs w:val="22"/>
        </w:rPr>
        <w:t>B3</w:t>
      </w:r>
      <w:r w:rsidRPr="006228BF">
        <w:rPr>
          <w:rFonts w:ascii="Trebuchet MS" w:hAnsi="Trebuchet MS" w:cs="Trebuchet MS"/>
          <w:w w:val="0"/>
          <w:sz w:val="22"/>
          <w:szCs w:val="22"/>
        </w:rPr>
        <w:t xml:space="preserve">, da CVM, da </w:t>
      </w:r>
      <w:r w:rsidR="00901912" w:rsidRPr="006228BF">
        <w:rPr>
          <w:rFonts w:ascii="Trebuchet MS" w:hAnsi="Trebuchet MS"/>
          <w:bCs/>
          <w:sz w:val="22"/>
          <w:szCs w:val="22"/>
        </w:rPr>
        <w:t xml:space="preserve">Associação Brasileira das Entidades dos Mercados Financeiro e de Capitais – ANBIMA </w:t>
      </w:r>
      <w:r w:rsidRPr="006228BF">
        <w:rPr>
          <w:rFonts w:ascii="Trebuchet MS" w:hAnsi="Trebuchet MS" w:cs="Trebuchet MS"/>
          <w:w w:val="0"/>
          <w:sz w:val="22"/>
          <w:szCs w:val="22"/>
        </w:rPr>
        <w:t xml:space="preserve">ou das câmaras de liquidação onde os CRI estejam depositados para negociação; (iv) para correção de erros grosseiros, tais como, de digitação ou aritméticos; </w:t>
      </w:r>
      <w:r w:rsidR="00454E86">
        <w:rPr>
          <w:rFonts w:ascii="Trebuchet MS" w:hAnsi="Trebuchet MS" w:cs="Trebuchet MS"/>
          <w:w w:val="0"/>
          <w:sz w:val="22"/>
          <w:szCs w:val="22"/>
        </w:rPr>
        <w:t xml:space="preserve">(v) para atualização da Tabela Vigente; </w:t>
      </w:r>
      <w:r w:rsidRPr="006228BF">
        <w:rPr>
          <w:rFonts w:ascii="Trebuchet MS" w:hAnsi="Trebuchet MS" w:cs="Trebuchet MS"/>
          <w:w w:val="0"/>
          <w:sz w:val="22"/>
          <w:szCs w:val="22"/>
        </w:rPr>
        <w:t>e/ou (v</w:t>
      </w:r>
      <w:r w:rsidR="00454E86">
        <w:rPr>
          <w:rFonts w:ascii="Trebuchet MS" w:hAnsi="Trebuchet MS" w:cs="Trebuchet MS"/>
          <w:w w:val="0"/>
          <w:sz w:val="22"/>
          <w:szCs w:val="22"/>
        </w:rPr>
        <w:t>i</w:t>
      </w:r>
      <w:r w:rsidRPr="006228BF">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6228BF">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6228BF">
        <w:rPr>
          <w:rFonts w:ascii="Trebuchet MS" w:hAnsi="Trebuchet MS" w:cs="Trebuchet MS"/>
          <w:w w:val="0"/>
          <w:sz w:val="22"/>
          <w:szCs w:val="22"/>
        </w:rPr>
        <w:t>.</w:t>
      </w:r>
      <w:bookmarkEnd w:id="247"/>
      <w:r w:rsidRPr="006228BF">
        <w:rPr>
          <w:rFonts w:ascii="Trebuchet MS" w:hAnsi="Trebuchet MS" w:cs="Trebuchet MS"/>
          <w:w w:val="0"/>
          <w:sz w:val="22"/>
          <w:szCs w:val="22"/>
        </w:rPr>
        <w:t xml:space="preserve"> </w:t>
      </w:r>
    </w:p>
    <w:p w14:paraId="1400CAD7" w14:textId="77777777" w:rsidR="00015AB3" w:rsidRPr="006228BF" w:rsidRDefault="00015AB3" w:rsidP="006228BF">
      <w:pPr>
        <w:tabs>
          <w:tab w:val="left" w:pos="1134"/>
        </w:tabs>
        <w:spacing w:line="360" w:lineRule="auto"/>
        <w:ind w:right="-2"/>
        <w:jc w:val="both"/>
        <w:rPr>
          <w:rFonts w:ascii="Trebuchet MS" w:hAnsi="Trebuchet MS" w:cs="Tahoma"/>
          <w:sz w:val="22"/>
          <w:szCs w:val="22"/>
        </w:rPr>
      </w:pPr>
    </w:p>
    <w:p w14:paraId="1400CAD8" w14:textId="77777777" w:rsidR="0042661E" w:rsidRPr="006228BF" w:rsidRDefault="0042661E" w:rsidP="006228BF">
      <w:pPr>
        <w:pStyle w:val="Ttulo1"/>
        <w:spacing w:before="0" w:after="0" w:line="360" w:lineRule="auto"/>
        <w:rPr>
          <w:rFonts w:ascii="Trebuchet MS" w:hAnsi="Trebuchet MS" w:cs="Tahoma"/>
          <w:sz w:val="22"/>
          <w:szCs w:val="22"/>
        </w:rPr>
      </w:pPr>
      <w:bookmarkStart w:id="248" w:name="_Toc420958715"/>
      <w:bookmarkStart w:id="249" w:name="_Toc20804322"/>
      <w:r w:rsidRPr="006228BF">
        <w:rPr>
          <w:rFonts w:ascii="Trebuchet MS" w:hAnsi="Trebuchet MS" w:cs="Tahoma"/>
          <w:sz w:val="22"/>
          <w:szCs w:val="22"/>
        </w:rPr>
        <w:t>CLÁUSULA XIII – LIQUIDAÇÃO DO PATRIMÔNIO SEPARADO</w:t>
      </w:r>
      <w:bookmarkEnd w:id="248"/>
      <w:bookmarkEnd w:id="249"/>
    </w:p>
    <w:p w14:paraId="1400CAD9" w14:textId="77777777" w:rsidR="00577ECF" w:rsidRPr="006228BF" w:rsidRDefault="00577ECF" w:rsidP="006228BF">
      <w:pPr>
        <w:tabs>
          <w:tab w:val="left" w:pos="1134"/>
        </w:tabs>
        <w:spacing w:line="360" w:lineRule="auto"/>
        <w:ind w:right="-2"/>
        <w:jc w:val="both"/>
        <w:rPr>
          <w:rFonts w:ascii="Trebuchet MS" w:hAnsi="Trebuchet MS" w:cs="Tahoma"/>
          <w:b/>
          <w:sz w:val="22"/>
          <w:szCs w:val="22"/>
        </w:rPr>
      </w:pPr>
    </w:p>
    <w:p w14:paraId="1400CADA"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Assembleia Geral para Liquidação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A ocorrência de qualquer um dos seguintes </w:t>
      </w:r>
      <w:r w:rsidR="00155C88" w:rsidRPr="006228BF">
        <w:rPr>
          <w:rFonts w:ascii="Trebuchet MS" w:hAnsi="Trebuchet MS" w:cs="Tahoma"/>
          <w:sz w:val="22"/>
          <w:szCs w:val="22"/>
        </w:rPr>
        <w:t xml:space="preserve">eventos de liquidação </w:t>
      </w:r>
      <w:r w:rsidR="007A0FA1" w:rsidRPr="006228BF">
        <w:rPr>
          <w:rFonts w:ascii="Trebuchet MS" w:hAnsi="Trebuchet MS" w:cs="Tahoma"/>
          <w:sz w:val="22"/>
          <w:szCs w:val="22"/>
        </w:rPr>
        <w:t xml:space="preserve">do Patrimônio Separado </w:t>
      </w:r>
      <w:r w:rsidR="0089409D" w:rsidRPr="006228BF">
        <w:rPr>
          <w:rFonts w:ascii="Trebuchet MS" w:hAnsi="Trebuchet MS" w:cs="Tahoma"/>
          <w:sz w:val="22"/>
          <w:szCs w:val="22"/>
        </w:rPr>
        <w:t>ensejar</w:t>
      </w:r>
      <w:r w:rsidR="00C04FA9" w:rsidRPr="006228BF">
        <w:rPr>
          <w:rFonts w:ascii="Trebuchet MS" w:hAnsi="Trebuchet MS" w:cs="Tahoma"/>
          <w:sz w:val="22"/>
          <w:szCs w:val="22"/>
        </w:rPr>
        <w:t>á</w:t>
      </w:r>
      <w:r w:rsidR="0089409D" w:rsidRPr="006228BF">
        <w:rPr>
          <w:rFonts w:ascii="Trebuchet MS" w:hAnsi="Trebuchet MS" w:cs="Tahoma"/>
          <w:sz w:val="22"/>
          <w:szCs w:val="22"/>
        </w:rPr>
        <w:t xml:space="preserve"> a assunção imediata </w:t>
      </w:r>
      <w:r w:rsidR="00753B29" w:rsidRPr="006228BF">
        <w:rPr>
          <w:rFonts w:ascii="Trebuchet MS" w:hAnsi="Trebuchet MS" w:cs="Tahoma"/>
          <w:sz w:val="22"/>
          <w:szCs w:val="22"/>
        </w:rPr>
        <w:t xml:space="preserve">e transitória </w:t>
      </w:r>
      <w:r w:rsidR="0089409D" w:rsidRPr="006228BF">
        <w:rPr>
          <w:rFonts w:ascii="Trebuchet MS" w:hAnsi="Trebuchet MS" w:cs="Tahoma"/>
          <w:sz w:val="22"/>
          <w:szCs w:val="22"/>
        </w:rPr>
        <w:t xml:space="preserve">da administração do Patrimônio Separado pelo Agente Fiduciário, sendo certo que, nesta hipótese, </w:t>
      </w:r>
      <w:r w:rsidR="003163E5" w:rsidRPr="006228BF">
        <w:rPr>
          <w:rFonts w:ascii="Trebuchet MS" w:hAnsi="Trebuchet MS" w:cs="Tahoma"/>
          <w:sz w:val="22"/>
          <w:szCs w:val="22"/>
        </w:rPr>
        <w:t xml:space="preserve">o Agente Fiduciário deverá convocar </w:t>
      </w:r>
      <w:r w:rsidR="0072415A" w:rsidRPr="006228BF">
        <w:rPr>
          <w:rFonts w:ascii="Trebuchet MS" w:hAnsi="Trebuchet MS" w:cs="Tahoma"/>
          <w:sz w:val="22"/>
          <w:szCs w:val="22"/>
        </w:rPr>
        <w:t xml:space="preserve">em até 2 (dois) Dias Úteis </w:t>
      </w:r>
      <w:r w:rsidR="00753B29" w:rsidRPr="006228BF">
        <w:rPr>
          <w:rFonts w:ascii="Trebuchet MS" w:hAnsi="Trebuchet MS" w:cs="Tahoma"/>
          <w:sz w:val="22"/>
          <w:szCs w:val="22"/>
        </w:rPr>
        <w:t>a contar de sua ciência</w:t>
      </w:r>
      <w:r w:rsidR="004C199F" w:rsidRPr="006228BF">
        <w:rPr>
          <w:rFonts w:ascii="Trebuchet MS" w:hAnsi="Trebuchet MS" w:cs="Tahoma"/>
          <w:sz w:val="22"/>
          <w:szCs w:val="22"/>
        </w:rPr>
        <w:t xml:space="preserve"> da ocorrência de um dos seguintes eventos</w:t>
      </w:r>
      <w:r w:rsidR="00753B29" w:rsidRPr="006228BF">
        <w:rPr>
          <w:rFonts w:ascii="Trebuchet MS" w:hAnsi="Trebuchet MS" w:cs="Tahoma"/>
          <w:sz w:val="22"/>
          <w:szCs w:val="22"/>
        </w:rPr>
        <w:t xml:space="preserve">, </w:t>
      </w:r>
      <w:r w:rsidR="003163E5" w:rsidRPr="006228BF">
        <w:rPr>
          <w:rFonts w:ascii="Trebuchet MS" w:hAnsi="Trebuchet MS" w:cs="Tahoma"/>
          <w:sz w:val="22"/>
          <w:szCs w:val="22"/>
        </w:rPr>
        <w:t xml:space="preserve">uma </w:t>
      </w:r>
      <w:r w:rsidR="0089409D" w:rsidRPr="006228BF">
        <w:rPr>
          <w:rFonts w:ascii="Trebuchet MS" w:hAnsi="Trebuchet MS" w:cs="Tahoma"/>
          <w:sz w:val="22"/>
          <w:szCs w:val="22"/>
        </w:rPr>
        <w:t>Assembleia Geral para deliberar sobre a forma de administração ou eventual liquidação, total ou parcial, do Patrimônio Separado:</w:t>
      </w:r>
    </w:p>
    <w:p w14:paraId="1400CAD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DC" w14:textId="77777777" w:rsidR="0089409D" w:rsidRPr="006228BF" w:rsidRDefault="0089409D" w:rsidP="006228BF">
      <w:pPr>
        <w:numPr>
          <w:ilvl w:val="0"/>
          <w:numId w:val="7"/>
        </w:numPr>
        <w:spacing w:line="360" w:lineRule="auto"/>
        <w:ind w:left="1276" w:right="-2" w:hanging="567"/>
        <w:jc w:val="both"/>
        <w:rPr>
          <w:rFonts w:ascii="Trebuchet MS" w:hAnsi="Trebuchet MS" w:cs="Tahoma"/>
          <w:b/>
          <w:sz w:val="22"/>
          <w:szCs w:val="22"/>
        </w:rPr>
      </w:pPr>
      <w:r w:rsidRPr="006228BF">
        <w:rPr>
          <w:rFonts w:ascii="Trebuchet MS" w:hAnsi="Trebuchet MS" w:cs="Tahoma"/>
          <w:sz w:val="22"/>
          <w:szCs w:val="22"/>
        </w:rPr>
        <w:t xml:space="preserve">pedido ou requerimento de recuperação judicial ou extrajudicial </w:t>
      </w:r>
      <w:r w:rsidR="00D850B0" w:rsidRPr="006228BF">
        <w:rPr>
          <w:rFonts w:ascii="Trebuchet MS" w:hAnsi="Trebuchet MS" w:cs="Tahoma"/>
          <w:sz w:val="22"/>
          <w:szCs w:val="22"/>
        </w:rPr>
        <w:t>pela</w:t>
      </w:r>
      <w:r w:rsidRPr="006228BF">
        <w:rPr>
          <w:rFonts w:ascii="Trebuchet MS" w:hAnsi="Trebuchet MS" w:cs="Tahoma"/>
          <w:sz w:val="22"/>
          <w:szCs w:val="22"/>
        </w:rPr>
        <w:t xml:space="preserve"> Emissora, independentemente de aprovação do plano de recuperação por seus credores ou </w:t>
      </w:r>
      <w:r w:rsidRPr="006228BF">
        <w:rPr>
          <w:rFonts w:ascii="Trebuchet MS" w:hAnsi="Trebuchet MS" w:cs="Tahoma"/>
          <w:sz w:val="22"/>
          <w:szCs w:val="22"/>
        </w:rPr>
        <w:lastRenderedPageBreak/>
        <w:t>deferimento do processamento da recuperação ou de sua concessão pelo juiz competente;</w:t>
      </w:r>
    </w:p>
    <w:p w14:paraId="1400CADD"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DE" w14:textId="77777777"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pedido de falência formulado por terceiros em face da Emissora e não devidamente elidido ou cancelado pela Emissora, conforme o caso, no prazo legal;</w:t>
      </w:r>
    </w:p>
    <w:p w14:paraId="1400CADF"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AE0" w14:textId="77777777" w:rsidR="0089409D" w:rsidRPr="006228BF" w:rsidRDefault="0089409D"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decretação de falência ou apresentação de pedido de autofalência pela Emissora;</w:t>
      </w:r>
    </w:p>
    <w:p w14:paraId="1400CAE1"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AE2" w14:textId="6E186767" w:rsidR="008512D0" w:rsidRPr="006228BF" w:rsidDel="003E77D7" w:rsidRDefault="0089409D" w:rsidP="006228BF">
      <w:pPr>
        <w:numPr>
          <w:ilvl w:val="0"/>
          <w:numId w:val="7"/>
        </w:numPr>
        <w:spacing w:line="360" w:lineRule="auto"/>
        <w:ind w:left="1276" w:right="-2" w:hanging="567"/>
        <w:jc w:val="both"/>
        <w:rPr>
          <w:del w:id="250" w:author="Matheus Gomes Faria" w:date="2022-06-08T11:10:00Z"/>
          <w:rFonts w:ascii="Trebuchet MS" w:hAnsi="Trebuchet MS" w:cs="Tahoma"/>
          <w:sz w:val="22"/>
          <w:szCs w:val="22"/>
        </w:rPr>
      </w:pPr>
      <w:del w:id="251" w:author="Matheus Gomes Faria" w:date="2022-06-08T11:10:00Z">
        <w:r w:rsidRPr="006228BF" w:rsidDel="003E77D7">
          <w:rPr>
            <w:rFonts w:ascii="Trebuchet MS" w:hAnsi="Trebuchet MS" w:cs="Tahoma"/>
            <w:sz w:val="22"/>
            <w:szCs w:val="22"/>
          </w:rPr>
          <w:delText>não observância pela Emissora dos deveres e das obrigações previstos no</w:delText>
        </w:r>
        <w:r w:rsidR="003163E5" w:rsidRPr="006228BF" w:rsidDel="003E77D7">
          <w:rPr>
            <w:rFonts w:ascii="Trebuchet MS" w:hAnsi="Trebuchet MS" w:cs="Tahoma"/>
            <w:sz w:val="22"/>
            <w:szCs w:val="22"/>
          </w:rPr>
          <w:delText xml:space="preserve">s instrumentos celebrados com os prestadores de serviço da Emissão, tais como </w:delText>
        </w:r>
        <w:r w:rsidRPr="006228BF" w:rsidDel="003E77D7">
          <w:rPr>
            <w:rFonts w:ascii="Trebuchet MS" w:hAnsi="Trebuchet MS" w:cs="Tahoma"/>
            <w:sz w:val="22"/>
            <w:szCs w:val="22"/>
          </w:rPr>
          <w:delText xml:space="preserve">Agente Fiduciário, Banco Liquidante, </w:delText>
        </w:r>
        <w:r w:rsidR="003163E5" w:rsidRPr="006228BF" w:rsidDel="003E77D7">
          <w:rPr>
            <w:rFonts w:ascii="Trebuchet MS" w:hAnsi="Trebuchet MS" w:cs="Tahoma"/>
            <w:sz w:val="22"/>
            <w:szCs w:val="22"/>
          </w:rPr>
          <w:delText>Custodiante e Escriturador</w:delText>
        </w:r>
        <w:r w:rsidRPr="006228BF" w:rsidDel="003E77D7">
          <w:rPr>
            <w:rFonts w:ascii="Trebuchet MS" w:hAnsi="Trebuchet MS" w:cs="Tahoma"/>
            <w:sz w:val="22"/>
            <w:szCs w:val="22"/>
          </w:rPr>
          <w:delText>, desde que, comunicad</w:delText>
        </w:r>
        <w:r w:rsidR="003163E5" w:rsidRPr="006228BF" w:rsidDel="003E77D7">
          <w:rPr>
            <w:rFonts w:ascii="Trebuchet MS" w:hAnsi="Trebuchet MS" w:cs="Tahoma"/>
            <w:sz w:val="22"/>
            <w:szCs w:val="22"/>
          </w:rPr>
          <w:delText>a</w:delText>
        </w:r>
        <w:r w:rsidRPr="006228BF" w:rsidDel="003E77D7">
          <w:rPr>
            <w:rFonts w:ascii="Trebuchet MS" w:hAnsi="Trebuchet MS" w:cs="Tahoma"/>
            <w:sz w:val="22"/>
            <w:szCs w:val="22"/>
          </w:rPr>
          <w:delText xml:space="preserve"> para sanar ou justificar o descumprimento, não o faça nos prazos previstos no respectivo </w:delText>
        </w:r>
        <w:r w:rsidR="003163E5" w:rsidRPr="006228BF" w:rsidDel="003E77D7">
          <w:rPr>
            <w:rFonts w:ascii="Trebuchet MS" w:hAnsi="Trebuchet MS" w:cs="Tahoma"/>
            <w:sz w:val="22"/>
            <w:szCs w:val="22"/>
          </w:rPr>
          <w:delText xml:space="preserve">instrumento </w:delText>
        </w:r>
        <w:r w:rsidRPr="006228BF" w:rsidDel="003E77D7">
          <w:rPr>
            <w:rFonts w:ascii="Trebuchet MS" w:hAnsi="Trebuchet MS" w:cs="Tahoma"/>
            <w:sz w:val="22"/>
            <w:szCs w:val="22"/>
          </w:rPr>
          <w:delText>aplicável</w:delText>
        </w:r>
        <w:r w:rsidR="008512D0" w:rsidRPr="006228BF" w:rsidDel="003E77D7">
          <w:rPr>
            <w:rFonts w:ascii="Trebuchet MS" w:hAnsi="Trebuchet MS" w:cs="Tahoma"/>
            <w:sz w:val="22"/>
            <w:szCs w:val="22"/>
          </w:rPr>
          <w:delText>;</w:delText>
        </w:r>
      </w:del>
    </w:p>
    <w:p w14:paraId="1400CAE3" w14:textId="77777777" w:rsidR="008512D0" w:rsidRPr="006228BF" w:rsidRDefault="008512D0" w:rsidP="006228BF">
      <w:pPr>
        <w:pStyle w:val="PargrafodaLista"/>
        <w:spacing w:line="360" w:lineRule="auto"/>
        <w:rPr>
          <w:rFonts w:ascii="Trebuchet MS" w:hAnsi="Trebuchet MS" w:cs="Tahoma"/>
          <w:sz w:val="22"/>
          <w:szCs w:val="22"/>
        </w:rPr>
      </w:pPr>
    </w:p>
    <w:p w14:paraId="1400CAE4" w14:textId="082D993C" w:rsidR="008512D0" w:rsidRPr="006228BF" w:rsidDel="003E77D7" w:rsidRDefault="008512D0" w:rsidP="006228BF">
      <w:pPr>
        <w:numPr>
          <w:ilvl w:val="0"/>
          <w:numId w:val="7"/>
        </w:numPr>
        <w:spacing w:line="360" w:lineRule="auto"/>
        <w:ind w:left="1276" w:right="-2" w:hanging="567"/>
        <w:jc w:val="both"/>
        <w:rPr>
          <w:del w:id="252" w:author="Matheus Gomes Faria" w:date="2022-06-08T11:10:00Z"/>
          <w:rFonts w:ascii="Trebuchet MS" w:hAnsi="Trebuchet MS" w:cs="Tahoma"/>
          <w:sz w:val="22"/>
          <w:szCs w:val="22"/>
        </w:rPr>
      </w:pPr>
      <w:del w:id="253" w:author="Matheus Gomes Faria" w:date="2022-06-08T11:10:00Z">
        <w:r w:rsidRPr="006228BF" w:rsidDel="003E77D7">
          <w:rPr>
            <w:rFonts w:ascii="Trebuchet MS" w:hAnsi="Trebuchet MS" w:cs="Tahoma"/>
            <w:sz w:val="22"/>
            <w:szCs w:val="22"/>
          </w:rPr>
          <w:delText xml:space="preserve">inadimplemento ou mora, pela Emissora, de qualquer das obrigações não pecuniárias previstas neste Termo de Securitização, sendo que, nesta hipótese, a liquidação do Patrimônio Separado poderá ocorrer desde que tal inadimplemento perdure por mais de </w:delText>
        </w:r>
        <w:r w:rsidR="009F273E" w:rsidRPr="006228BF" w:rsidDel="003E77D7">
          <w:rPr>
            <w:rFonts w:ascii="Trebuchet MS" w:hAnsi="Trebuchet MS" w:cs="Tahoma"/>
            <w:sz w:val="22"/>
            <w:szCs w:val="22"/>
          </w:rPr>
          <w:delText xml:space="preserve">05 </w:delText>
        </w:r>
        <w:r w:rsidRPr="006228BF" w:rsidDel="003E77D7">
          <w:rPr>
            <w:rFonts w:ascii="Trebuchet MS" w:hAnsi="Trebuchet MS" w:cs="Tahoma"/>
            <w:sz w:val="22"/>
            <w:szCs w:val="22"/>
          </w:rPr>
          <w:delText>(</w:delText>
        </w:r>
        <w:r w:rsidR="009F273E" w:rsidRPr="006228BF" w:rsidDel="003E77D7">
          <w:rPr>
            <w:rFonts w:ascii="Trebuchet MS" w:hAnsi="Trebuchet MS" w:cs="Tahoma"/>
            <w:sz w:val="22"/>
            <w:szCs w:val="22"/>
          </w:rPr>
          <w:delText>cinco</w:delText>
        </w:r>
        <w:r w:rsidRPr="006228BF" w:rsidDel="003E77D7">
          <w:rPr>
            <w:rFonts w:ascii="Trebuchet MS" w:hAnsi="Trebuchet MS" w:cs="Tahoma"/>
            <w:sz w:val="22"/>
            <w:szCs w:val="22"/>
          </w:rPr>
          <w:delText xml:space="preserve">) </w:delText>
        </w:r>
        <w:r w:rsidR="009F273E" w:rsidRPr="006228BF" w:rsidDel="003E77D7">
          <w:rPr>
            <w:rFonts w:ascii="Trebuchet MS" w:hAnsi="Trebuchet MS" w:cs="Tahoma"/>
            <w:sz w:val="22"/>
            <w:szCs w:val="22"/>
          </w:rPr>
          <w:delText>D</w:delText>
        </w:r>
        <w:r w:rsidRPr="006228BF" w:rsidDel="003E77D7">
          <w:rPr>
            <w:rFonts w:ascii="Trebuchet MS" w:hAnsi="Trebuchet MS" w:cs="Tahoma"/>
            <w:sz w:val="22"/>
            <w:szCs w:val="22"/>
          </w:rPr>
          <w:delText>ias</w:delText>
        </w:r>
        <w:r w:rsidR="009F273E" w:rsidRPr="006228BF" w:rsidDel="003E77D7">
          <w:rPr>
            <w:rFonts w:ascii="Trebuchet MS" w:hAnsi="Trebuchet MS" w:cs="Tahoma"/>
            <w:sz w:val="22"/>
            <w:szCs w:val="22"/>
          </w:rPr>
          <w:delText xml:space="preserve"> Úteis</w:delText>
        </w:r>
        <w:r w:rsidRPr="006228BF" w:rsidDel="003E77D7">
          <w:rPr>
            <w:rFonts w:ascii="Trebuchet MS" w:hAnsi="Trebuchet MS" w:cs="Tahoma"/>
            <w:sz w:val="22"/>
            <w:szCs w:val="22"/>
          </w:rPr>
          <w:delText xml:space="preserve">, contados </w:delText>
        </w:r>
        <w:r w:rsidR="00214E59" w:rsidRPr="006228BF" w:rsidDel="003E77D7">
          <w:rPr>
            <w:rFonts w:ascii="Trebuchet MS" w:hAnsi="Trebuchet MS" w:cs="Tahoma"/>
            <w:sz w:val="22"/>
            <w:szCs w:val="22"/>
          </w:rPr>
          <w:delText>d</w:delText>
        </w:r>
        <w:r w:rsidR="00A479B1" w:rsidRPr="006228BF" w:rsidDel="003E77D7">
          <w:rPr>
            <w:rFonts w:ascii="Trebuchet MS" w:hAnsi="Trebuchet MS" w:cs="Tahoma"/>
            <w:sz w:val="22"/>
            <w:szCs w:val="22"/>
          </w:rPr>
          <w:delText xml:space="preserve">a data </w:delText>
        </w:r>
        <w:r w:rsidR="00594624" w:rsidRPr="006228BF" w:rsidDel="003E77D7">
          <w:rPr>
            <w:rFonts w:ascii="Trebuchet MS" w:hAnsi="Trebuchet MS" w:cs="Tahoma"/>
            <w:sz w:val="22"/>
            <w:szCs w:val="22"/>
          </w:rPr>
          <w:delText>do inadimplemento</w:delText>
        </w:r>
        <w:r w:rsidRPr="006228BF" w:rsidDel="003E77D7">
          <w:rPr>
            <w:rFonts w:ascii="Trebuchet MS" w:hAnsi="Trebuchet MS" w:cs="Tahoma"/>
            <w:sz w:val="22"/>
            <w:szCs w:val="22"/>
          </w:rPr>
          <w:delText>;</w:delText>
        </w:r>
        <w:r w:rsidR="009F25B4" w:rsidRPr="006228BF" w:rsidDel="003E77D7">
          <w:rPr>
            <w:rFonts w:ascii="Trebuchet MS" w:hAnsi="Trebuchet MS" w:cs="Tahoma"/>
            <w:sz w:val="22"/>
            <w:szCs w:val="22"/>
          </w:rPr>
          <w:delText xml:space="preserve"> </w:delText>
        </w:r>
      </w:del>
    </w:p>
    <w:p w14:paraId="1400CAE5" w14:textId="77777777" w:rsidR="008512D0" w:rsidRPr="006228BF" w:rsidRDefault="008512D0" w:rsidP="006228BF">
      <w:pPr>
        <w:pStyle w:val="PargrafodaLista"/>
        <w:spacing w:line="360" w:lineRule="auto"/>
        <w:rPr>
          <w:rFonts w:ascii="Trebuchet MS" w:hAnsi="Trebuchet MS" w:cs="Tahoma"/>
          <w:sz w:val="22"/>
          <w:szCs w:val="22"/>
        </w:rPr>
      </w:pPr>
    </w:p>
    <w:p w14:paraId="1400CAE6" w14:textId="359660EC" w:rsidR="009F273E" w:rsidRPr="006228BF" w:rsidRDefault="008512D0"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0F7B9B">
        <w:rPr>
          <w:rFonts w:ascii="Trebuchet MS" w:hAnsi="Trebuchet MS" w:cs="Tahoma"/>
          <w:sz w:val="22"/>
          <w:szCs w:val="22"/>
        </w:rPr>
        <w:t>2</w:t>
      </w:r>
      <w:r w:rsidRPr="000F7B9B">
        <w:rPr>
          <w:rFonts w:ascii="Trebuchet MS" w:hAnsi="Trebuchet MS"/>
          <w:sz w:val="22"/>
        </w:rPr>
        <w:t xml:space="preserve"> (</w:t>
      </w:r>
      <w:r w:rsidR="001B0304" w:rsidRPr="000F7B9B">
        <w:rPr>
          <w:rFonts w:ascii="Trebuchet MS" w:hAnsi="Trebuchet MS"/>
          <w:sz w:val="22"/>
        </w:rPr>
        <w:t>dois</w:t>
      </w:r>
      <w:r w:rsidRPr="00F943C1">
        <w:rPr>
          <w:rFonts w:ascii="Trebuchet MS" w:hAnsi="Trebuchet MS"/>
          <w:sz w:val="22"/>
        </w:rPr>
        <w:t>) Dias Úteis</w:t>
      </w:r>
      <w:r w:rsidR="00214E59" w:rsidRPr="000F7B9B">
        <w:rPr>
          <w:rFonts w:ascii="Trebuchet MS" w:hAnsi="Trebuchet MS" w:cs="Tahoma"/>
          <w:sz w:val="22"/>
          <w:szCs w:val="22"/>
        </w:rPr>
        <w:t xml:space="preserve"> do inadimplemento</w:t>
      </w:r>
      <w:r w:rsidRPr="000F7B9B">
        <w:rPr>
          <w:rFonts w:ascii="Trebuchet MS" w:hAnsi="Trebuchet MS" w:cs="Tahoma"/>
          <w:sz w:val="22"/>
          <w:szCs w:val="22"/>
        </w:rPr>
        <w:t>, caso haja recursos suficientes no Patrimônio</w:t>
      </w:r>
      <w:r w:rsidRPr="006228BF">
        <w:rPr>
          <w:rFonts w:ascii="Trebuchet MS" w:hAnsi="Trebuchet MS" w:cs="Tahoma"/>
          <w:sz w:val="22"/>
          <w:szCs w:val="22"/>
        </w:rPr>
        <w:t xml:space="preserve"> Separado e desde que exclusivamente a ela imputado</w:t>
      </w:r>
      <w:r w:rsidR="000B4DF8">
        <w:rPr>
          <w:rFonts w:ascii="Trebuchet MS" w:hAnsi="Trebuchet MS" w:cs="Tahoma"/>
          <w:sz w:val="22"/>
          <w:szCs w:val="22"/>
        </w:rPr>
        <w:t>;</w:t>
      </w:r>
      <w:r w:rsidR="005027C4">
        <w:rPr>
          <w:rFonts w:ascii="Trebuchet MS" w:hAnsi="Trebuchet MS" w:cs="Tahoma"/>
          <w:sz w:val="22"/>
          <w:szCs w:val="22"/>
        </w:rPr>
        <w:t xml:space="preserve"> </w:t>
      </w:r>
    </w:p>
    <w:p w14:paraId="1400CAE7" w14:textId="77777777" w:rsidR="00CC25BA" w:rsidRPr="006228BF" w:rsidRDefault="00CC25BA" w:rsidP="006228BF">
      <w:pPr>
        <w:spacing w:line="360" w:lineRule="auto"/>
        <w:ind w:left="1276" w:right="-2"/>
        <w:jc w:val="both"/>
        <w:rPr>
          <w:rFonts w:ascii="Trebuchet MS" w:hAnsi="Trebuchet MS" w:cs="Tahoma"/>
          <w:sz w:val="22"/>
          <w:szCs w:val="22"/>
        </w:rPr>
      </w:pPr>
    </w:p>
    <w:p w14:paraId="1400CAE8" w14:textId="77777777" w:rsidR="007A0FA1" w:rsidRPr="006228BF" w:rsidRDefault="009F273E"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desvio de finalidade do Patrimônio Separado;</w:t>
      </w:r>
    </w:p>
    <w:p w14:paraId="1400CAE9" w14:textId="77777777" w:rsidR="004C199F" w:rsidRPr="006228BF" w:rsidRDefault="004C199F" w:rsidP="006228BF">
      <w:pPr>
        <w:pStyle w:val="PargrafodaLista"/>
        <w:spacing w:line="360" w:lineRule="auto"/>
        <w:rPr>
          <w:rFonts w:ascii="Trebuchet MS" w:hAnsi="Trebuchet MS" w:cs="Tahoma"/>
          <w:sz w:val="22"/>
          <w:szCs w:val="22"/>
        </w:rPr>
      </w:pPr>
    </w:p>
    <w:p w14:paraId="1400CAEA" w14:textId="77777777" w:rsidR="004C199F" w:rsidRPr="006228BF" w:rsidRDefault="004C199F" w:rsidP="006228BF">
      <w:pPr>
        <w:numPr>
          <w:ilvl w:val="0"/>
          <w:numId w:val="7"/>
        </w:numPr>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 </w:t>
      </w:r>
      <w:r w:rsidR="00216136" w:rsidRPr="006228BF">
        <w:rPr>
          <w:rFonts w:ascii="Trebuchet MS" w:hAnsi="Trebuchet MS" w:cs="Tahoma"/>
          <w:sz w:val="22"/>
          <w:szCs w:val="22"/>
        </w:rPr>
        <w:t xml:space="preserve">comprovada </w:t>
      </w:r>
      <w:r w:rsidRPr="006228BF">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p>
    <w:p w14:paraId="1400CAEB" w14:textId="77777777" w:rsidR="00734B4F" w:rsidRPr="006228BF" w:rsidRDefault="00734B4F" w:rsidP="006228BF">
      <w:pPr>
        <w:spacing w:line="360" w:lineRule="auto"/>
        <w:ind w:left="1276" w:right="-2"/>
        <w:jc w:val="both"/>
        <w:rPr>
          <w:rFonts w:ascii="Trebuchet MS" w:hAnsi="Trebuchet MS" w:cs="Tahoma"/>
          <w:sz w:val="22"/>
          <w:szCs w:val="22"/>
        </w:rPr>
      </w:pPr>
    </w:p>
    <w:p w14:paraId="1400CAEC" w14:textId="7E9E85C3" w:rsidR="009F273E" w:rsidRPr="006228BF" w:rsidDel="003E77D7" w:rsidRDefault="009F273E" w:rsidP="006228BF">
      <w:pPr>
        <w:numPr>
          <w:ilvl w:val="0"/>
          <w:numId w:val="7"/>
        </w:numPr>
        <w:spacing w:line="360" w:lineRule="auto"/>
        <w:ind w:left="1276" w:right="-2" w:hanging="567"/>
        <w:jc w:val="both"/>
        <w:rPr>
          <w:del w:id="254" w:author="Matheus Gomes Faria" w:date="2022-06-08T11:11:00Z"/>
          <w:rFonts w:ascii="Trebuchet MS" w:hAnsi="Trebuchet MS" w:cs="Tahoma"/>
          <w:sz w:val="22"/>
          <w:szCs w:val="22"/>
        </w:rPr>
      </w:pPr>
      <w:del w:id="255" w:author="Matheus Gomes Faria" w:date="2022-06-08T11:11:00Z">
        <w:r w:rsidRPr="006228BF" w:rsidDel="003E77D7">
          <w:rPr>
            <w:rFonts w:ascii="Trebuchet MS" w:hAnsi="Trebuchet MS" w:cs="Tahoma"/>
            <w:sz w:val="22"/>
            <w:szCs w:val="22"/>
          </w:rPr>
          <w:delText>liquidação, dissolução, ou qualquer forma de reorganização societária que envolva a alteração do controle, direto ou indireto, da Securitizadora, exceto mediante aprovação prévia e por escrito dos Titulares dos CRI; e</w:delText>
        </w:r>
      </w:del>
    </w:p>
    <w:p w14:paraId="1400CAED" w14:textId="227E89E5" w:rsidR="009F273E" w:rsidRPr="006228BF" w:rsidDel="003E77D7" w:rsidRDefault="009F273E" w:rsidP="006228BF">
      <w:pPr>
        <w:spacing w:line="360" w:lineRule="auto"/>
        <w:ind w:left="1276" w:right="-2"/>
        <w:jc w:val="both"/>
        <w:rPr>
          <w:del w:id="256" w:author="Matheus Gomes Faria" w:date="2022-06-08T11:11:00Z"/>
          <w:rFonts w:ascii="Trebuchet MS" w:hAnsi="Trebuchet MS" w:cs="Tahoma"/>
          <w:sz w:val="22"/>
          <w:szCs w:val="22"/>
        </w:rPr>
      </w:pPr>
    </w:p>
    <w:p w14:paraId="1400CAEE" w14:textId="113D4F4E" w:rsidR="009F273E" w:rsidRPr="006228BF" w:rsidDel="003E77D7" w:rsidRDefault="009F273E" w:rsidP="006228BF">
      <w:pPr>
        <w:numPr>
          <w:ilvl w:val="0"/>
          <w:numId w:val="7"/>
        </w:numPr>
        <w:spacing w:line="360" w:lineRule="auto"/>
        <w:ind w:left="1276" w:right="-2" w:hanging="567"/>
        <w:jc w:val="both"/>
        <w:rPr>
          <w:del w:id="257" w:author="Matheus Gomes Faria" w:date="2022-06-08T11:11:00Z"/>
          <w:rFonts w:ascii="Trebuchet MS" w:hAnsi="Trebuchet MS" w:cs="Tahoma"/>
          <w:sz w:val="22"/>
          <w:szCs w:val="22"/>
        </w:rPr>
      </w:pPr>
      <w:del w:id="258" w:author="Matheus Gomes Faria" w:date="2022-06-08T11:11:00Z">
        <w:r w:rsidRPr="006228BF" w:rsidDel="003E77D7">
          <w:rPr>
            <w:rFonts w:ascii="Trebuchet MS" w:hAnsi="Trebuchet MS" w:cs="Tahoma"/>
            <w:sz w:val="22"/>
            <w:szCs w:val="22"/>
          </w:rPr>
          <w:lastRenderedPageBreak/>
          <w:delText>caso seja verificado qualquer vício, incorreção, erro ou inexatidão em quaisquer das declarações ou garantias prestadas pela Securitizadora em qualquer dos Documentos da Operação.</w:delText>
        </w:r>
      </w:del>
    </w:p>
    <w:p w14:paraId="1400CAEF"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F0" w14:textId="77777777" w:rsidR="000365E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Forma de Convocação</w:t>
      </w:r>
      <w:r w:rsidR="00A479B1" w:rsidRPr="006228BF">
        <w:rPr>
          <w:rFonts w:ascii="Trebuchet MS" w:hAnsi="Trebuchet MS" w:cs="Tahoma"/>
          <w:sz w:val="22"/>
          <w:szCs w:val="22"/>
          <w:u w:val="single"/>
        </w:rPr>
        <w:t xml:space="preserve"> e Instalação</w:t>
      </w:r>
      <w:r w:rsidRPr="006228BF">
        <w:rPr>
          <w:rFonts w:ascii="Trebuchet MS" w:hAnsi="Trebuchet MS" w:cs="Tahoma"/>
          <w:sz w:val="22"/>
          <w:szCs w:val="22"/>
        </w:rPr>
        <w:t xml:space="preserve">: </w:t>
      </w:r>
      <w:r w:rsidR="00C542BC">
        <w:rPr>
          <w:rFonts w:ascii="Trebuchet MS" w:hAnsi="Trebuchet MS" w:cs="Tahoma"/>
          <w:sz w:val="22"/>
          <w:szCs w:val="22"/>
        </w:rPr>
        <w:t>A Assembleia Geral mencionada na Cláusula</w:t>
      </w:r>
      <w:r w:rsidR="000365EF" w:rsidRPr="006228BF">
        <w:rPr>
          <w:rFonts w:ascii="Trebuchet MS" w:hAnsi="Trebuchet MS" w:cs="Tahoma"/>
          <w:sz w:val="22"/>
          <w:szCs w:val="22"/>
        </w:rPr>
        <w:t xml:space="preserve"> 13.1., acima, </w:t>
      </w:r>
      <w:r w:rsidR="004C199F" w:rsidRPr="006228BF">
        <w:rPr>
          <w:rFonts w:ascii="Trebuchet MS" w:hAnsi="Trebuchet MS" w:cs="Tahoma"/>
          <w:sz w:val="22"/>
          <w:szCs w:val="22"/>
        </w:rPr>
        <w:t xml:space="preserve">deverá ser convocada </w:t>
      </w:r>
      <w:r w:rsidR="00A479B1" w:rsidRPr="006228BF">
        <w:rPr>
          <w:rFonts w:ascii="Trebuchet MS" w:hAnsi="Trebuchet MS" w:cs="Tahoma"/>
          <w:sz w:val="22"/>
          <w:szCs w:val="22"/>
        </w:rPr>
        <w:t xml:space="preserve">e será instalada </w:t>
      </w:r>
      <w:r w:rsidR="00C542BC">
        <w:rPr>
          <w:rFonts w:ascii="Trebuchet MS" w:hAnsi="Trebuchet MS" w:cs="Tahoma"/>
          <w:sz w:val="22"/>
          <w:szCs w:val="22"/>
        </w:rPr>
        <w:t>na forma prevista na Cláusula</w:t>
      </w:r>
      <w:r w:rsidR="004C199F" w:rsidRPr="006228BF">
        <w:rPr>
          <w:rFonts w:ascii="Trebuchet MS" w:hAnsi="Trebuchet MS" w:cs="Tahoma"/>
          <w:sz w:val="22"/>
          <w:szCs w:val="22"/>
        </w:rPr>
        <w:t xml:space="preserve"> 12.3</w:t>
      </w:r>
      <w:r w:rsidR="00A479B1" w:rsidRPr="006228BF">
        <w:rPr>
          <w:rFonts w:ascii="Trebuchet MS" w:hAnsi="Trebuchet MS" w:cs="Tahoma"/>
          <w:sz w:val="22"/>
          <w:szCs w:val="22"/>
        </w:rPr>
        <w:t>,</w:t>
      </w:r>
      <w:r w:rsidR="004C199F" w:rsidRPr="006228BF">
        <w:rPr>
          <w:rFonts w:ascii="Trebuchet MS" w:hAnsi="Trebuchet MS" w:cs="Tahoma"/>
          <w:sz w:val="22"/>
          <w:szCs w:val="22"/>
        </w:rPr>
        <w:t xml:space="preserve"> acima</w:t>
      </w:r>
      <w:r w:rsidR="000365EF" w:rsidRPr="006228BF">
        <w:rPr>
          <w:rFonts w:ascii="Trebuchet MS" w:hAnsi="Trebuchet MS" w:cs="Tahoma"/>
          <w:sz w:val="22"/>
          <w:szCs w:val="22"/>
        </w:rPr>
        <w:t>.</w:t>
      </w:r>
      <w:r w:rsidR="00F25488" w:rsidRPr="006228BF">
        <w:rPr>
          <w:rFonts w:ascii="Trebuchet MS" w:hAnsi="Trebuchet MS" w:cs="Tahoma"/>
          <w:sz w:val="22"/>
          <w:szCs w:val="22"/>
        </w:rPr>
        <w:t xml:space="preserve"> </w:t>
      </w:r>
    </w:p>
    <w:p w14:paraId="48199BB3" w14:textId="77777777" w:rsidR="00201F6B" w:rsidRPr="006228BF" w:rsidRDefault="00201F6B" w:rsidP="00201F6B">
      <w:pPr>
        <w:pStyle w:val="PargrafodaLista"/>
        <w:tabs>
          <w:tab w:val="left" w:pos="709"/>
        </w:tabs>
        <w:spacing w:line="360" w:lineRule="auto"/>
        <w:ind w:left="0" w:right="-2"/>
        <w:jc w:val="both"/>
        <w:rPr>
          <w:rFonts w:ascii="Trebuchet MS" w:hAnsi="Trebuchet MS" w:cs="Tahoma"/>
          <w:sz w:val="22"/>
          <w:szCs w:val="22"/>
        </w:rPr>
      </w:pPr>
    </w:p>
    <w:p w14:paraId="1400CAF4"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Administração do Patrimônio Separado</w:t>
      </w:r>
      <w:r w:rsidRPr="006228BF">
        <w:rPr>
          <w:rFonts w:ascii="Trebuchet MS" w:hAnsi="Trebuchet MS" w:cs="Tahoma"/>
          <w:sz w:val="22"/>
          <w:szCs w:val="22"/>
        </w:rPr>
        <w:t xml:space="preserve">: </w:t>
      </w:r>
      <w:r w:rsidR="0072415A" w:rsidRPr="006228BF">
        <w:rPr>
          <w:rFonts w:ascii="Trebuchet MS" w:hAnsi="Trebuchet MS" w:cs="Tahoma"/>
          <w:sz w:val="22"/>
          <w:szCs w:val="22"/>
        </w:rPr>
        <w:t>A</w:t>
      </w:r>
      <w:r w:rsidR="0089409D" w:rsidRPr="006228BF">
        <w:rPr>
          <w:rFonts w:ascii="Trebuchet MS" w:hAnsi="Trebuchet MS" w:cs="Tahoma"/>
          <w:sz w:val="22"/>
          <w:szCs w:val="22"/>
        </w:rPr>
        <w:t xml:space="preserve"> Assembleia Geral </w:t>
      </w:r>
      <w:r w:rsidR="0072415A" w:rsidRPr="006228BF">
        <w:rPr>
          <w:rFonts w:ascii="Trebuchet MS" w:hAnsi="Trebuchet MS" w:cs="Tahoma"/>
          <w:sz w:val="22"/>
          <w:szCs w:val="22"/>
        </w:rPr>
        <w:t xml:space="preserve">convocada </w:t>
      </w:r>
      <w:r w:rsidR="0089409D" w:rsidRPr="006228BF">
        <w:rPr>
          <w:rFonts w:ascii="Trebuchet MS" w:hAnsi="Trebuchet MS" w:cs="Tahoma"/>
          <w:sz w:val="22"/>
          <w:szCs w:val="22"/>
        </w:rPr>
        <w:t>para deliberar</w:t>
      </w:r>
      <w:r w:rsidR="0072415A" w:rsidRPr="006228BF">
        <w:rPr>
          <w:rFonts w:ascii="Trebuchet MS" w:hAnsi="Trebuchet MS" w:cs="Tahoma"/>
          <w:sz w:val="22"/>
          <w:szCs w:val="22"/>
        </w:rPr>
        <w:t xml:space="preserve"> sobre qualquer </w:t>
      </w:r>
      <w:r w:rsidR="00C628EE" w:rsidRPr="006228BF">
        <w:rPr>
          <w:rFonts w:ascii="Trebuchet MS" w:hAnsi="Trebuchet MS" w:cs="Tahoma"/>
          <w:sz w:val="22"/>
          <w:szCs w:val="22"/>
        </w:rPr>
        <w:t xml:space="preserve">evento de liquidação </w:t>
      </w:r>
      <w:r w:rsidR="0072415A" w:rsidRPr="006228BF">
        <w:rPr>
          <w:rFonts w:ascii="Trebuchet MS" w:hAnsi="Trebuchet MS" w:cs="Tahoma"/>
          <w:sz w:val="22"/>
          <w:szCs w:val="22"/>
        </w:rPr>
        <w:t>do Patrimônio Separado decidirá</w:t>
      </w:r>
      <w:r w:rsidR="0089409D" w:rsidRPr="006228BF">
        <w:rPr>
          <w:rFonts w:ascii="Trebuchet MS" w:hAnsi="Trebuchet MS" w:cs="Tahoma"/>
          <w:sz w:val="22"/>
          <w:szCs w:val="22"/>
        </w:rPr>
        <w:t>, pela maioria</w:t>
      </w:r>
      <w:r w:rsidR="000365EF" w:rsidRPr="006228BF">
        <w:rPr>
          <w:rFonts w:ascii="Trebuchet MS" w:hAnsi="Trebuchet MS" w:cs="Tahoma"/>
          <w:sz w:val="22"/>
          <w:szCs w:val="22"/>
        </w:rPr>
        <w:t xml:space="preserve"> absoluta</w:t>
      </w:r>
      <w:r w:rsidR="0089409D" w:rsidRPr="006228BF">
        <w:rPr>
          <w:rFonts w:ascii="Trebuchet MS" w:hAnsi="Trebuchet MS" w:cs="Tahoma"/>
          <w:sz w:val="22"/>
          <w:szCs w:val="22"/>
        </w:rPr>
        <w:t xml:space="preserve"> dos votos dos </w:t>
      </w:r>
      <w:r w:rsidR="00570753" w:rsidRPr="006228BF">
        <w:rPr>
          <w:rFonts w:ascii="Trebuchet MS" w:hAnsi="Trebuchet MS" w:cs="Tahoma"/>
          <w:sz w:val="22"/>
          <w:szCs w:val="22"/>
        </w:rPr>
        <w:t>T</w:t>
      </w:r>
      <w:r w:rsidR="0089409D" w:rsidRPr="006228BF">
        <w:rPr>
          <w:rFonts w:ascii="Trebuchet MS" w:hAnsi="Trebuchet MS" w:cs="Tahoma"/>
          <w:sz w:val="22"/>
          <w:szCs w:val="22"/>
        </w:rPr>
        <w:t xml:space="preserve">itulares dos </w:t>
      </w:r>
      <w:r w:rsidR="007D765E" w:rsidRPr="006228BF">
        <w:rPr>
          <w:rFonts w:ascii="Trebuchet MS" w:hAnsi="Trebuchet MS" w:cs="Tahoma"/>
          <w:sz w:val="22"/>
          <w:szCs w:val="22"/>
        </w:rPr>
        <w:t>CRI</w:t>
      </w:r>
      <w:r w:rsidR="0089409D" w:rsidRPr="006228BF">
        <w:rPr>
          <w:rFonts w:ascii="Trebuchet MS" w:hAnsi="Trebuchet MS" w:cs="Tahoma"/>
          <w:sz w:val="22"/>
          <w:szCs w:val="22"/>
        </w:rPr>
        <w:t>, sobre a forma de administração e/ou eventual liquidação, total ou parcial, do Patrimônio Separado.</w:t>
      </w:r>
    </w:p>
    <w:p w14:paraId="1400CAF5" w14:textId="77777777" w:rsidR="0089409D" w:rsidRPr="006228BF" w:rsidRDefault="0089409D" w:rsidP="006228BF">
      <w:pPr>
        <w:tabs>
          <w:tab w:val="left" w:pos="1843"/>
        </w:tabs>
        <w:spacing w:line="360" w:lineRule="auto"/>
        <w:ind w:right="-2"/>
        <w:jc w:val="both"/>
        <w:rPr>
          <w:rFonts w:ascii="Trebuchet MS" w:hAnsi="Trebuchet MS" w:cs="Tahoma"/>
          <w:b/>
          <w:sz w:val="22"/>
          <w:szCs w:val="22"/>
        </w:rPr>
      </w:pPr>
    </w:p>
    <w:p w14:paraId="1400CAF6"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Matérias de Deliberação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Em referida Assembleia Geral, 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deliberar: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pela não liquidação do Patrimônio Separado, hipótese na qual deverá ser deliberada a administração do Patrimônio Separado p</w:t>
      </w:r>
      <w:r w:rsidR="00753B29" w:rsidRPr="006228BF">
        <w:rPr>
          <w:rFonts w:ascii="Trebuchet MS" w:hAnsi="Trebuchet MS" w:cs="Tahoma"/>
          <w:sz w:val="22"/>
          <w:szCs w:val="22"/>
        </w:rPr>
        <w:t>or nova securitizadora</w:t>
      </w:r>
      <w:r w:rsidR="0089409D" w:rsidRPr="006228BF">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1400CAF7"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F8" w14:textId="77777777" w:rsidR="0089409D"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6228BF">
        <w:rPr>
          <w:rFonts w:ascii="Trebuchet MS" w:hAnsi="Trebuchet MS" w:cs="Tahoma"/>
          <w:sz w:val="22"/>
          <w:szCs w:val="22"/>
          <w:u w:val="single"/>
        </w:rPr>
        <w:t>Forma de Liquidação</w:t>
      </w:r>
      <w:r w:rsidRPr="006228BF">
        <w:rPr>
          <w:rFonts w:ascii="Trebuchet MS" w:hAnsi="Trebuchet MS" w:cs="Tahoma"/>
          <w:sz w:val="22"/>
          <w:szCs w:val="22"/>
        </w:rPr>
        <w:t xml:space="preserve">: </w:t>
      </w:r>
      <w:r w:rsidR="009F62B5" w:rsidRPr="006228BF">
        <w:rPr>
          <w:rFonts w:ascii="Trebuchet MS" w:hAnsi="Trebuchet MS" w:cs="Tahoma"/>
          <w:sz w:val="22"/>
          <w:szCs w:val="22"/>
        </w:rPr>
        <w:t>A</w:t>
      </w:r>
      <w:r w:rsidR="0089409D" w:rsidRPr="006228BF">
        <w:rPr>
          <w:rFonts w:ascii="Trebuchet MS" w:hAnsi="Trebuchet MS" w:cs="Tahoma"/>
          <w:sz w:val="22"/>
          <w:szCs w:val="22"/>
        </w:rPr>
        <w:t xml:space="preserve"> liquidação do Patrimônio Separado será realizada mediante transferência, em dação em pagamento, dos Créditos </w:t>
      </w:r>
      <w:r w:rsidR="008B680C" w:rsidRPr="006228BF">
        <w:rPr>
          <w:rFonts w:ascii="Trebuchet MS" w:hAnsi="Trebuchet MS" w:cs="Tahoma"/>
          <w:sz w:val="22"/>
          <w:szCs w:val="22"/>
        </w:rPr>
        <w:t xml:space="preserve">Imobiliários </w:t>
      </w:r>
      <w:r w:rsidR="0089409D" w:rsidRPr="006228BF">
        <w:rPr>
          <w:rFonts w:ascii="Trebuchet MS" w:hAnsi="Trebuchet MS" w:cs="Tahoma"/>
          <w:sz w:val="22"/>
          <w:szCs w:val="22"/>
        </w:rPr>
        <w:t>do Patrimônio Separado</w:t>
      </w:r>
      <w:r w:rsidR="008B680C" w:rsidRPr="006228BF">
        <w:rPr>
          <w:rFonts w:ascii="Trebuchet MS" w:hAnsi="Trebuchet MS" w:cs="Tahoma"/>
          <w:sz w:val="22"/>
          <w:szCs w:val="22"/>
        </w:rPr>
        <w:t xml:space="preserve"> a</w:t>
      </w:r>
      <w:r w:rsidR="0089409D" w:rsidRPr="006228BF">
        <w:rPr>
          <w:rFonts w:ascii="Trebuchet MS" w:hAnsi="Trebuchet MS" w:cs="Tahoma"/>
          <w:sz w:val="22"/>
          <w:szCs w:val="22"/>
        </w:rPr>
        <w:t xml:space="preserve">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para fins de extinção de toda e qualquer obrigação da Emissora decorrente dos </w:t>
      </w:r>
      <w:r w:rsidR="007D765E" w:rsidRPr="006228BF">
        <w:rPr>
          <w:rFonts w:ascii="Trebuchet MS" w:hAnsi="Trebuchet MS" w:cs="Tahoma"/>
          <w:sz w:val="22"/>
          <w:szCs w:val="22"/>
        </w:rPr>
        <w:t>CRI</w:t>
      </w:r>
      <w:r w:rsidR="0089409D" w:rsidRPr="006228BF">
        <w:rPr>
          <w:rFonts w:ascii="Trebuchet MS" w:hAnsi="Trebuchet MS" w:cs="Tahoma"/>
          <w:sz w:val="22"/>
          <w:szCs w:val="22"/>
        </w:rPr>
        <w:t>.</w:t>
      </w:r>
    </w:p>
    <w:p w14:paraId="1400CAF9"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FA" w14:textId="77777777" w:rsidR="0089409D" w:rsidRPr="006228BF" w:rsidRDefault="00B96051" w:rsidP="006228BF">
      <w:pPr>
        <w:pStyle w:val="PargrafodaLista"/>
        <w:tabs>
          <w:tab w:val="left" w:pos="1843"/>
        </w:tabs>
        <w:spacing w:line="360" w:lineRule="auto"/>
        <w:ind w:right="-2"/>
        <w:jc w:val="both"/>
        <w:rPr>
          <w:rFonts w:ascii="Trebuchet MS" w:hAnsi="Trebuchet MS" w:cs="Tahoma"/>
          <w:b/>
          <w:sz w:val="22"/>
          <w:szCs w:val="22"/>
        </w:rPr>
      </w:pPr>
      <w:r w:rsidRPr="006228BF">
        <w:rPr>
          <w:rFonts w:ascii="Trebuchet MS" w:hAnsi="Trebuchet MS" w:cs="Tahoma"/>
          <w:sz w:val="22"/>
          <w:szCs w:val="22"/>
        </w:rPr>
        <w:t>13.</w:t>
      </w:r>
      <w:r w:rsidR="00327C34" w:rsidRPr="006228BF">
        <w:rPr>
          <w:rFonts w:ascii="Trebuchet MS" w:hAnsi="Trebuchet MS" w:cs="Tahoma"/>
          <w:sz w:val="22"/>
          <w:szCs w:val="22"/>
        </w:rPr>
        <w:t>5</w:t>
      </w:r>
      <w:r w:rsidRPr="006228BF">
        <w:rPr>
          <w:rFonts w:ascii="Trebuchet MS" w:hAnsi="Trebuchet MS" w:cs="Tahoma"/>
          <w:sz w:val="22"/>
          <w:szCs w:val="22"/>
        </w:rPr>
        <w:t xml:space="preserve">.1. </w:t>
      </w:r>
      <w:r w:rsidR="008B680C" w:rsidRPr="006228BF">
        <w:rPr>
          <w:rFonts w:ascii="Trebuchet MS" w:hAnsi="Trebuchet MS" w:cs="Tahoma"/>
          <w:sz w:val="22"/>
          <w:szCs w:val="22"/>
        </w:rPr>
        <w:t>Não obstante, n</w:t>
      </w:r>
      <w:r w:rsidR="0089409D" w:rsidRPr="006228BF">
        <w:rPr>
          <w:rFonts w:ascii="Trebuchet MS" w:hAnsi="Trebuchet MS" w:cs="Tahoma"/>
          <w:sz w:val="22"/>
          <w:szCs w:val="22"/>
        </w:rPr>
        <w:t>a</w:t>
      </w:r>
      <w:r w:rsidR="008B680C" w:rsidRPr="006228BF">
        <w:rPr>
          <w:rFonts w:ascii="Trebuchet MS" w:hAnsi="Trebuchet MS" w:cs="Tahoma"/>
          <w:sz w:val="22"/>
          <w:szCs w:val="22"/>
        </w:rPr>
        <w:t>s</w:t>
      </w:r>
      <w:r w:rsidR="0089409D" w:rsidRPr="006228BF">
        <w:rPr>
          <w:rFonts w:ascii="Trebuchet MS" w:hAnsi="Trebuchet MS" w:cs="Tahoma"/>
          <w:sz w:val="22"/>
          <w:szCs w:val="22"/>
        </w:rPr>
        <w:t xml:space="preserve"> hipótese</w:t>
      </w:r>
      <w:r w:rsidR="008B680C" w:rsidRPr="006228BF">
        <w:rPr>
          <w:rFonts w:ascii="Trebuchet MS" w:hAnsi="Trebuchet MS" w:cs="Tahoma"/>
          <w:sz w:val="22"/>
          <w:szCs w:val="22"/>
        </w:rPr>
        <w:t>s acima de liquidação do Patrimônio Separado, uma vez</w:t>
      </w:r>
      <w:r w:rsidR="0089409D" w:rsidRPr="006228BF">
        <w:rPr>
          <w:rFonts w:ascii="Trebuchet MS" w:hAnsi="Trebuchet MS" w:cs="Tahoma"/>
          <w:sz w:val="22"/>
          <w:szCs w:val="22"/>
        </w:rPr>
        <w:t xml:space="preserve"> destituída a Emissora, caberá ao Agente Fiduciário ou à referida instituição administradora </w:t>
      </w:r>
      <w:r w:rsidR="0089409D" w:rsidRPr="006228BF">
        <w:rPr>
          <w:rFonts w:ascii="Trebuchet MS" w:hAnsi="Trebuchet MS" w:cs="Tahoma"/>
          <w:b/>
          <w:sz w:val="22"/>
          <w:szCs w:val="22"/>
        </w:rPr>
        <w:t>(i)</w:t>
      </w:r>
      <w:r w:rsidR="0089409D" w:rsidRPr="006228BF">
        <w:rPr>
          <w:rFonts w:ascii="Trebuchet MS" w:hAnsi="Trebuchet MS" w:cs="Tahoma"/>
          <w:sz w:val="22"/>
          <w:szCs w:val="22"/>
        </w:rPr>
        <w:t xml:space="preserve"> administrar os Créditos do Patrimônio Separado, </w:t>
      </w:r>
      <w:r w:rsidR="0089409D" w:rsidRPr="006228BF">
        <w:rPr>
          <w:rFonts w:ascii="Trebuchet MS" w:hAnsi="Trebuchet MS" w:cs="Tahoma"/>
          <w:b/>
          <w:sz w:val="22"/>
          <w:szCs w:val="22"/>
        </w:rPr>
        <w:t>(ii)</w:t>
      </w:r>
      <w:r w:rsidR="0089409D" w:rsidRPr="006228BF">
        <w:rPr>
          <w:rFonts w:ascii="Trebuchet MS" w:hAnsi="Trebuchet MS" w:cs="Tahoma"/>
          <w:sz w:val="22"/>
          <w:szCs w:val="22"/>
        </w:rPr>
        <w:t xml:space="preserve"> esgotar todos os recursos judiciais e extrajudiciais para a realização dos </w:t>
      </w:r>
      <w:r w:rsidR="007D765E" w:rsidRPr="006228BF">
        <w:rPr>
          <w:rFonts w:ascii="Trebuchet MS" w:hAnsi="Trebuchet MS" w:cs="Tahoma"/>
          <w:sz w:val="22"/>
          <w:szCs w:val="22"/>
        </w:rPr>
        <w:t>Créditos Imobiliários</w:t>
      </w:r>
      <w:r w:rsidR="0089409D" w:rsidRPr="006228BF">
        <w:rPr>
          <w:rFonts w:ascii="Trebuchet MS" w:hAnsi="Trebuchet MS" w:cs="Tahoma"/>
          <w:sz w:val="22"/>
          <w:szCs w:val="22"/>
        </w:rPr>
        <w:t xml:space="preserve">, bem como de suas respectivas garantias, caso aplicável, </w:t>
      </w:r>
      <w:r w:rsidR="0089409D" w:rsidRPr="006228BF">
        <w:rPr>
          <w:rFonts w:ascii="Trebuchet MS" w:hAnsi="Trebuchet MS" w:cs="Tahoma"/>
          <w:b/>
          <w:sz w:val="22"/>
          <w:szCs w:val="22"/>
        </w:rPr>
        <w:t>(iii)</w:t>
      </w:r>
      <w:r w:rsidR="0089409D" w:rsidRPr="006228BF">
        <w:rPr>
          <w:rFonts w:ascii="Trebuchet MS" w:hAnsi="Trebuchet MS" w:cs="Tahoma"/>
          <w:sz w:val="22"/>
          <w:szCs w:val="22"/>
        </w:rPr>
        <w:t xml:space="preserve"> ratear os recursos obtidos entre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observado o disposto neste Termo de Securitização, e </w:t>
      </w:r>
      <w:r w:rsidR="0089409D" w:rsidRPr="006228BF">
        <w:rPr>
          <w:rFonts w:ascii="Trebuchet MS" w:hAnsi="Trebuchet MS" w:cs="Tahoma"/>
          <w:b/>
          <w:sz w:val="22"/>
          <w:szCs w:val="22"/>
        </w:rPr>
        <w:t>(iv)</w:t>
      </w:r>
      <w:r w:rsidR="0089409D" w:rsidRPr="006228BF">
        <w:rPr>
          <w:rFonts w:ascii="Trebuchet MS" w:hAnsi="Trebuchet MS" w:cs="Tahoma"/>
          <w:sz w:val="22"/>
          <w:szCs w:val="22"/>
        </w:rPr>
        <w:t xml:space="preserve"> transferir os créditos oriundos do</w:t>
      </w:r>
      <w:r w:rsidR="008512D0" w:rsidRPr="006228BF">
        <w:rPr>
          <w:rFonts w:ascii="Trebuchet MS" w:hAnsi="Trebuchet MS" w:cs="Tahoma"/>
          <w:sz w:val="22"/>
          <w:szCs w:val="22"/>
        </w:rPr>
        <w:t>s</w:t>
      </w:r>
      <w:r w:rsidR="0089409D" w:rsidRPr="006228BF">
        <w:rPr>
          <w:rFonts w:ascii="Trebuchet MS" w:hAnsi="Trebuchet MS" w:cs="Tahoma"/>
          <w:sz w:val="22"/>
          <w:szCs w:val="22"/>
        </w:rPr>
        <w:t xml:space="preserve"> </w:t>
      </w:r>
      <w:r w:rsidR="007D765E" w:rsidRPr="006228BF">
        <w:rPr>
          <w:rFonts w:ascii="Trebuchet MS" w:hAnsi="Trebuchet MS" w:cs="Tahoma"/>
          <w:sz w:val="22"/>
          <w:szCs w:val="22"/>
        </w:rPr>
        <w:t>Créditos Imobiliários</w:t>
      </w:r>
      <w:r w:rsidR="008512D0" w:rsidRPr="006228BF">
        <w:rPr>
          <w:rFonts w:ascii="Trebuchet MS" w:hAnsi="Trebuchet MS" w:cs="Tahoma"/>
          <w:sz w:val="22"/>
          <w:szCs w:val="22"/>
        </w:rPr>
        <w:t xml:space="preserve"> </w:t>
      </w:r>
      <w:r w:rsidR="0089409D" w:rsidRPr="006228BF">
        <w:rPr>
          <w:rFonts w:ascii="Trebuchet MS" w:hAnsi="Trebuchet MS" w:cs="Tahoma"/>
          <w:sz w:val="22"/>
          <w:szCs w:val="22"/>
        </w:rPr>
        <w:t xml:space="preserve">e </w:t>
      </w:r>
      <w:r w:rsidR="008512D0" w:rsidRPr="006228BF">
        <w:rPr>
          <w:rFonts w:ascii="Trebuchet MS" w:hAnsi="Trebuchet MS" w:cs="Tahoma"/>
          <w:sz w:val="22"/>
          <w:szCs w:val="22"/>
        </w:rPr>
        <w:t>g</w:t>
      </w:r>
      <w:r w:rsidR="0089409D" w:rsidRPr="006228BF">
        <w:rPr>
          <w:rFonts w:ascii="Trebuchet MS" w:hAnsi="Trebuchet MS" w:cs="Tahoma"/>
          <w:sz w:val="22"/>
          <w:szCs w:val="22"/>
        </w:rPr>
        <w:t xml:space="preserve">arantias eventualmente não realizados aos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na proporção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detidos. </w:t>
      </w:r>
    </w:p>
    <w:p w14:paraId="1400CAFB"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AFC" w14:textId="5356398C" w:rsidR="00CC5E26" w:rsidRPr="006228BF" w:rsidRDefault="00B96051" w:rsidP="006228BF">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bCs/>
          <w:sz w:val="22"/>
          <w:szCs w:val="22"/>
          <w:u w:val="single"/>
        </w:rPr>
        <w:lastRenderedPageBreak/>
        <w:t>Realização dos Direitos dos Titulares dos CRI</w:t>
      </w:r>
      <w:r w:rsidRPr="006228BF">
        <w:rPr>
          <w:rFonts w:ascii="Trebuchet MS" w:hAnsi="Trebuchet MS" w:cs="Tahoma"/>
          <w:bCs/>
          <w:sz w:val="22"/>
          <w:szCs w:val="22"/>
        </w:rPr>
        <w:t xml:space="preserve">: </w:t>
      </w:r>
      <w:r w:rsidR="0089409D" w:rsidRPr="006228BF">
        <w:rPr>
          <w:rFonts w:ascii="Trebuchet MS" w:hAnsi="Trebuchet MS" w:cs="Tahoma"/>
          <w:bCs/>
          <w:sz w:val="22"/>
          <w:szCs w:val="22"/>
        </w:rPr>
        <w:t xml:space="preserve">A realização dos direitos dos titulares de </w:t>
      </w:r>
      <w:r w:rsidR="007D765E" w:rsidRPr="006228BF">
        <w:rPr>
          <w:rFonts w:ascii="Trebuchet MS" w:hAnsi="Trebuchet MS" w:cs="Tahoma"/>
          <w:bCs/>
          <w:sz w:val="22"/>
          <w:szCs w:val="22"/>
        </w:rPr>
        <w:t>CRI</w:t>
      </w:r>
      <w:r w:rsidR="0089409D" w:rsidRPr="006228BF">
        <w:rPr>
          <w:rFonts w:ascii="Trebuchet MS" w:hAnsi="Trebuchet MS" w:cs="Tahoma"/>
          <w:bCs/>
          <w:sz w:val="22"/>
          <w:szCs w:val="22"/>
        </w:rPr>
        <w:t xml:space="preserve"> estará limitada aos Créditos do Patrimônio Separado, nos termos do parágrafo 3</w:t>
      </w:r>
      <w:r w:rsidR="0089409D" w:rsidRPr="006228BF">
        <w:rPr>
          <w:rFonts w:ascii="Trebuchet MS" w:hAnsi="Trebuchet MS" w:cs="Tahoma"/>
          <w:bCs/>
          <w:sz w:val="22"/>
          <w:szCs w:val="22"/>
          <w:vertAlign w:val="superscript"/>
        </w:rPr>
        <w:t>o</w:t>
      </w:r>
      <w:r w:rsidR="0089409D" w:rsidRPr="006228BF">
        <w:rPr>
          <w:rFonts w:ascii="Trebuchet MS" w:hAnsi="Trebuchet MS" w:cs="Tahoma"/>
          <w:bCs/>
          <w:sz w:val="22"/>
          <w:szCs w:val="22"/>
        </w:rPr>
        <w:t xml:space="preserve"> do artigo </w:t>
      </w:r>
      <w:r w:rsidR="003541D9">
        <w:rPr>
          <w:rFonts w:ascii="Trebuchet MS" w:hAnsi="Trebuchet MS" w:cs="Tahoma"/>
          <w:bCs/>
          <w:sz w:val="22"/>
          <w:szCs w:val="22"/>
        </w:rPr>
        <w:t>26</w:t>
      </w:r>
      <w:r w:rsidR="0089409D" w:rsidRPr="006228BF">
        <w:rPr>
          <w:rFonts w:ascii="Trebuchet MS" w:hAnsi="Trebuchet MS" w:cs="Tahoma"/>
          <w:bCs/>
          <w:sz w:val="22"/>
          <w:szCs w:val="22"/>
        </w:rPr>
        <w:t xml:space="preserve"> da </w:t>
      </w:r>
      <w:r w:rsidR="003541D9" w:rsidRPr="003541D9">
        <w:rPr>
          <w:rFonts w:ascii="Trebuchet MS" w:hAnsi="Trebuchet MS" w:cs="Tahoma"/>
          <w:sz w:val="22"/>
          <w:szCs w:val="22"/>
        </w:rPr>
        <w:t>MP 1.103</w:t>
      </w:r>
      <w:r w:rsidR="0089409D" w:rsidRPr="006228BF">
        <w:rPr>
          <w:rFonts w:ascii="Trebuchet MS" w:hAnsi="Trebuchet MS" w:cs="Tahoma"/>
          <w:bCs/>
          <w:sz w:val="22"/>
          <w:szCs w:val="22"/>
        </w:rPr>
        <w:t>, não havendo qualquer outra garantia prestada por terceiros ou pela própria Emissora.</w:t>
      </w:r>
    </w:p>
    <w:p w14:paraId="1400CAFD" w14:textId="1F2A096C" w:rsidR="0042661E" w:rsidRPr="006228BF" w:rsidRDefault="0042661E" w:rsidP="006228BF">
      <w:pPr>
        <w:tabs>
          <w:tab w:val="left" w:pos="1134"/>
        </w:tabs>
        <w:spacing w:line="360" w:lineRule="auto"/>
        <w:ind w:right="-2"/>
        <w:jc w:val="both"/>
        <w:rPr>
          <w:rFonts w:ascii="Trebuchet MS" w:hAnsi="Trebuchet MS" w:cs="Tahoma"/>
          <w:sz w:val="22"/>
          <w:szCs w:val="22"/>
        </w:rPr>
      </w:pPr>
    </w:p>
    <w:p w14:paraId="1400CAFE" w14:textId="77777777" w:rsidR="0042661E" w:rsidRPr="006228BF" w:rsidRDefault="0042661E" w:rsidP="006228BF">
      <w:pPr>
        <w:pStyle w:val="Ttulo1"/>
        <w:spacing w:before="0" w:after="0" w:line="360" w:lineRule="auto"/>
        <w:rPr>
          <w:rFonts w:ascii="Trebuchet MS" w:hAnsi="Trebuchet MS" w:cs="Tahoma"/>
          <w:b w:val="0"/>
          <w:sz w:val="22"/>
          <w:szCs w:val="22"/>
        </w:rPr>
      </w:pPr>
      <w:bookmarkStart w:id="259" w:name="_Toc20804323"/>
      <w:bookmarkStart w:id="260" w:name="_Toc420958716"/>
      <w:r w:rsidRPr="006228BF">
        <w:rPr>
          <w:rFonts w:ascii="Trebuchet MS" w:hAnsi="Trebuchet MS" w:cs="Tahoma"/>
          <w:sz w:val="22"/>
          <w:szCs w:val="22"/>
        </w:rPr>
        <w:t>CLÁUSULA XI</w:t>
      </w:r>
      <w:r w:rsidR="00CC5E26" w:rsidRPr="006228BF">
        <w:rPr>
          <w:rFonts w:ascii="Trebuchet MS" w:hAnsi="Trebuchet MS" w:cs="Tahoma"/>
          <w:sz w:val="22"/>
          <w:szCs w:val="22"/>
        </w:rPr>
        <w:t>V</w:t>
      </w:r>
      <w:r w:rsidRPr="006228BF">
        <w:rPr>
          <w:rFonts w:ascii="Trebuchet MS" w:hAnsi="Trebuchet MS" w:cs="Tahoma"/>
          <w:sz w:val="22"/>
          <w:szCs w:val="22"/>
        </w:rPr>
        <w:t xml:space="preserve"> – </w:t>
      </w:r>
      <w:r w:rsidR="00CC5E26" w:rsidRPr="006228BF">
        <w:rPr>
          <w:rFonts w:ascii="Trebuchet MS" w:hAnsi="Trebuchet MS" w:cs="Tahoma"/>
          <w:sz w:val="22"/>
          <w:szCs w:val="22"/>
        </w:rPr>
        <w:t>DESPESAS DO PATRIMÔNIO SEPARADO</w:t>
      </w:r>
      <w:bookmarkEnd w:id="259"/>
      <w:r w:rsidR="00D364C1" w:rsidRPr="006228BF">
        <w:rPr>
          <w:rFonts w:ascii="Trebuchet MS" w:hAnsi="Trebuchet MS" w:cs="Tahoma"/>
          <w:sz w:val="22"/>
          <w:szCs w:val="22"/>
        </w:rPr>
        <w:t xml:space="preserve"> </w:t>
      </w:r>
      <w:bookmarkEnd w:id="260"/>
    </w:p>
    <w:p w14:paraId="1400CAFF" w14:textId="77777777" w:rsidR="0089409D" w:rsidRPr="006228BF" w:rsidRDefault="0089409D" w:rsidP="006228BF">
      <w:pPr>
        <w:tabs>
          <w:tab w:val="left" w:pos="1134"/>
        </w:tabs>
        <w:spacing w:line="360" w:lineRule="auto"/>
        <w:ind w:right="-2"/>
        <w:jc w:val="both"/>
        <w:rPr>
          <w:rFonts w:ascii="Trebuchet MS" w:hAnsi="Trebuchet MS" w:cs="Tahoma"/>
          <w:b/>
          <w:sz w:val="22"/>
          <w:szCs w:val="22"/>
        </w:rPr>
      </w:pPr>
    </w:p>
    <w:p w14:paraId="1400CB00" w14:textId="4A62D302" w:rsidR="0089409D" w:rsidRPr="006228BF" w:rsidRDefault="00B96051"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do Patrimônio Separado</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Serão de responsabilidade da </w:t>
      </w:r>
      <w:r w:rsidRPr="006228BF">
        <w:rPr>
          <w:rFonts w:ascii="Trebuchet MS" w:hAnsi="Trebuchet MS" w:cs="Tahoma"/>
          <w:sz w:val="22"/>
          <w:szCs w:val="22"/>
        </w:rPr>
        <w:t>Emissora</w:t>
      </w:r>
      <w:r w:rsidR="0089409D" w:rsidRPr="006228BF">
        <w:rPr>
          <w:rFonts w:ascii="Trebuchet MS" w:hAnsi="Trebuchet MS" w:cs="Tahoma"/>
          <w:sz w:val="22"/>
          <w:szCs w:val="22"/>
        </w:rPr>
        <w:t>, com recursos do Patrimônio Separado, em adição aos pagamentos de Amortização</w:t>
      </w:r>
      <w:r w:rsidR="00F369FE" w:rsidRPr="006228BF">
        <w:rPr>
          <w:rFonts w:ascii="Trebuchet MS" w:hAnsi="Trebuchet MS" w:cs="Tahoma"/>
          <w:sz w:val="22"/>
          <w:szCs w:val="22"/>
        </w:rPr>
        <w:t xml:space="preserve"> Programada</w:t>
      </w:r>
      <w:r w:rsidR="0089409D" w:rsidRPr="006228BF">
        <w:rPr>
          <w:rFonts w:ascii="Trebuchet MS" w:hAnsi="Trebuchet MS" w:cs="Tahoma"/>
          <w:sz w:val="22"/>
          <w:szCs w:val="22"/>
        </w:rPr>
        <w:t>, Remuneração e demais</w:t>
      </w:r>
      <w:r w:rsidR="00431C8C" w:rsidRPr="006228BF">
        <w:rPr>
          <w:rFonts w:ascii="Trebuchet MS" w:hAnsi="Trebuchet MS" w:cs="Tahoma"/>
          <w:sz w:val="22"/>
          <w:szCs w:val="22"/>
        </w:rPr>
        <w:t xml:space="preserve"> pagamentos</w:t>
      </w:r>
      <w:r w:rsidR="0089409D" w:rsidRPr="006228BF">
        <w:rPr>
          <w:rFonts w:ascii="Trebuchet MS" w:hAnsi="Trebuchet MS" w:cs="Tahoma"/>
          <w:sz w:val="22"/>
          <w:szCs w:val="22"/>
        </w:rPr>
        <w:t xml:space="preserve"> previstos neste Termo:</w:t>
      </w:r>
      <w:r w:rsidR="002C6D13">
        <w:rPr>
          <w:rFonts w:ascii="Trebuchet MS" w:hAnsi="Trebuchet MS" w:cs="Tahoma"/>
          <w:sz w:val="22"/>
          <w:szCs w:val="22"/>
        </w:rPr>
        <w:t xml:space="preserve"> </w:t>
      </w:r>
      <w:r w:rsidR="002C6D13" w:rsidRPr="002C6D13">
        <w:rPr>
          <w:rFonts w:ascii="Trebuchet MS" w:hAnsi="Trebuchet MS" w:cs="Tahoma"/>
          <w:sz w:val="22"/>
          <w:szCs w:val="22"/>
          <w:highlight w:val="yellow"/>
        </w:rPr>
        <w:t>[TCMB: A ser revisado pela Securitizadora]</w:t>
      </w:r>
      <w:r w:rsidR="00CA4A3D" w:rsidRPr="006228BF">
        <w:rPr>
          <w:rFonts w:ascii="Trebuchet MS" w:hAnsi="Trebuchet MS" w:cs="Tahoma"/>
          <w:sz w:val="22"/>
          <w:szCs w:val="22"/>
        </w:rPr>
        <w:t xml:space="preserve"> </w:t>
      </w:r>
    </w:p>
    <w:p w14:paraId="1400CB01"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02"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1400CB03"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04" w14:textId="66623F85"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despesas com </w:t>
      </w:r>
      <w:r w:rsidR="00A538AD" w:rsidRPr="006228BF">
        <w:rPr>
          <w:rFonts w:ascii="Trebuchet MS" w:hAnsi="Trebuchet MS" w:cs="Tahoma"/>
          <w:sz w:val="22"/>
          <w:szCs w:val="22"/>
        </w:rPr>
        <w:t xml:space="preserve">prestadores de serviços contratados para a Emissão, tais como </w:t>
      </w:r>
      <w:r w:rsidR="00327C34" w:rsidRPr="006228BF">
        <w:rPr>
          <w:rFonts w:ascii="Trebuchet MS" w:hAnsi="Trebuchet MS" w:cs="Tahoma"/>
          <w:sz w:val="22"/>
          <w:szCs w:val="22"/>
        </w:rPr>
        <w:t>I</w:t>
      </w:r>
      <w:r w:rsidRPr="006228BF">
        <w:rPr>
          <w:rFonts w:ascii="Trebuchet MS" w:hAnsi="Trebuchet MS" w:cs="Tahoma"/>
          <w:sz w:val="22"/>
          <w:szCs w:val="22"/>
        </w:rPr>
        <w:t xml:space="preserve">nstituição </w:t>
      </w:r>
      <w:r w:rsidR="00327C34" w:rsidRPr="006228BF">
        <w:rPr>
          <w:rFonts w:ascii="Trebuchet MS" w:hAnsi="Trebuchet MS" w:cs="Tahoma"/>
          <w:sz w:val="22"/>
          <w:szCs w:val="22"/>
        </w:rPr>
        <w:t>C</w:t>
      </w:r>
      <w:r w:rsidRPr="006228BF">
        <w:rPr>
          <w:rFonts w:ascii="Trebuchet MS" w:hAnsi="Trebuchet MS" w:cs="Tahoma"/>
          <w:sz w:val="22"/>
          <w:szCs w:val="22"/>
        </w:rPr>
        <w:t xml:space="preserve">ustodiante </w:t>
      </w:r>
      <w:r w:rsidR="00506E68" w:rsidRPr="006228BF">
        <w:rPr>
          <w:rFonts w:ascii="Trebuchet MS" w:hAnsi="Trebuchet MS" w:cs="Tahoma"/>
          <w:sz w:val="22"/>
          <w:szCs w:val="22"/>
        </w:rPr>
        <w:t xml:space="preserve">e registrador </w:t>
      </w:r>
      <w:r w:rsidR="00A538AD" w:rsidRPr="006228BF">
        <w:rPr>
          <w:rFonts w:ascii="Trebuchet MS" w:hAnsi="Trebuchet MS" w:cs="Tahoma"/>
          <w:sz w:val="22"/>
          <w:szCs w:val="22"/>
        </w:rPr>
        <w:t xml:space="preserve">dos documentos que representem </w:t>
      </w:r>
      <w:r w:rsidR="007D765E" w:rsidRPr="006228BF">
        <w:rPr>
          <w:rFonts w:ascii="Trebuchet MS" w:hAnsi="Trebuchet MS" w:cs="Tahoma"/>
          <w:sz w:val="22"/>
          <w:szCs w:val="22"/>
        </w:rPr>
        <w:t>Créditos Imobiliários</w:t>
      </w:r>
      <w:r w:rsidR="00A538AD" w:rsidRPr="006228BF">
        <w:rPr>
          <w:rFonts w:ascii="Trebuchet MS" w:hAnsi="Trebuchet MS" w:cs="Tahoma"/>
          <w:sz w:val="22"/>
          <w:szCs w:val="22"/>
        </w:rPr>
        <w:t>,</w:t>
      </w:r>
      <w:r w:rsidR="00837F34">
        <w:rPr>
          <w:rFonts w:ascii="Trebuchet MS" w:hAnsi="Trebuchet MS" w:cs="Tahoma"/>
          <w:sz w:val="22"/>
          <w:szCs w:val="22"/>
        </w:rPr>
        <w:t xml:space="preserve"> Agente Fiduciário,</w:t>
      </w:r>
      <w:r w:rsidR="00A538AD" w:rsidRPr="006228BF">
        <w:rPr>
          <w:rFonts w:ascii="Trebuchet MS" w:hAnsi="Trebuchet MS" w:cs="Tahoma"/>
          <w:sz w:val="22"/>
          <w:szCs w:val="22"/>
        </w:rPr>
        <w:t xml:space="preserve"> </w:t>
      </w:r>
      <w:r w:rsidRPr="006228BF">
        <w:rPr>
          <w:rFonts w:ascii="Trebuchet MS" w:hAnsi="Trebuchet MS" w:cs="Tahoma"/>
          <w:sz w:val="22"/>
          <w:szCs w:val="22"/>
        </w:rPr>
        <w:t xml:space="preserve">empresa de </w:t>
      </w:r>
      <w:r w:rsidR="00A538AD" w:rsidRPr="006228BF">
        <w:rPr>
          <w:rFonts w:ascii="Trebuchet MS" w:hAnsi="Trebuchet MS" w:cs="Tahoma"/>
          <w:sz w:val="22"/>
          <w:szCs w:val="22"/>
        </w:rPr>
        <w:t>m</w:t>
      </w:r>
      <w:r w:rsidRPr="006228BF">
        <w:rPr>
          <w:rFonts w:ascii="Trebuchet MS" w:hAnsi="Trebuchet MS" w:cs="Tahoma"/>
          <w:sz w:val="22"/>
          <w:szCs w:val="22"/>
        </w:rPr>
        <w:t xml:space="preserve">onitoramento </w:t>
      </w:r>
      <w:r w:rsidR="00A538AD" w:rsidRPr="006228BF">
        <w:rPr>
          <w:rFonts w:ascii="Trebuchet MS" w:hAnsi="Trebuchet MS" w:cs="Tahoma"/>
          <w:sz w:val="22"/>
          <w:szCs w:val="22"/>
        </w:rPr>
        <w:t xml:space="preserve">de garantias, </w:t>
      </w:r>
      <w:r w:rsidR="00327C34" w:rsidRPr="006228BF">
        <w:rPr>
          <w:rFonts w:ascii="Trebuchet MS" w:hAnsi="Trebuchet MS" w:cs="Tahoma"/>
          <w:sz w:val="22"/>
          <w:szCs w:val="22"/>
        </w:rPr>
        <w:t>Agente E</w:t>
      </w:r>
      <w:r w:rsidR="00A538AD" w:rsidRPr="006228BF">
        <w:rPr>
          <w:rFonts w:ascii="Trebuchet MS" w:hAnsi="Trebuchet MS" w:cs="Tahoma"/>
          <w:sz w:val="22"/>
          <w:szCs w:val="22"/>
        </w:rPr>
        <w:t xml:space="preserve">scriturador, </w:t>
      </w:r>
      <w:r w:rsidR="00327C34" w:rsidRPr="006228BF">
        <w:rPr>
          <w:rFonts w:ascii="Trebuchet MS" w:hAnsi="Trebuchet MS" w:cs="Tahoma"/>
          <w:sz w:val="22"/>
          <w:szCs w:val="22"/>
        </w:rPr>
        <w:t>B</w:t>
      </w:r>
      <w:r w:rsidR="00A538AD" w:rsidRPr="006228BF">
        <w:rPr>
          <w:rFonts w:ascii="Trebuchet MS" w:hAnsi="Trebuchet MS" w:cs="Tahoma"/>
          <w:sz w:val="22"/>
          <w:szCs w:val="22"/>
        </w:rPr>
        <w:t xml:space="preserve">anco </w:t>
      </w:r>
      <w:r w:rsidR="00327C34" w:rsidRPr="006228BF">
        <w:rPr>
          <w:rFonts w:ascii="Trebuchet MS" w:hAnsi="Trebuchet MS" w:cs="Tahoma"/>
          <w:sz w:val="22"/>
          <w:szCs w:val="22"/>
        </w:rPr>
        <w:t>L</w:t>
      </w:r>
      <w:r w:rsidR="00A538AD" w:rsidRPr="006228BF">
        <w:rPr>
          <w:rFonts w:ascii="Trebuchet MS" w:hAnsi="Trebuchet MS" w:cs="Tahoma"/>
          <w:sz w:val="22"/>
          <w:szCs w:val="22"/>
        </w:rPr>
        <w:t>iquidante</w:t>
      </w:r>
      <w:r w:rsidR="00506E68" w:rsidRPr="006228BF">
        <w:rPr>
          <w:rFonts w:ascii="Trebuchet MS" w:hAnsi="Trebuchet MS" w:cs="Tahoma"/>
          <w:sz w:val="22"/>
          <w:szCs w:val="22"/>
        </w:rPr>
        <w:t xml:space="preserve">, </w:t>
      </w:r>
      <w:r w:rsidR="00F30393">
        <w:rPr>
          <w:rFonts w:ascii="Trebuchet MS" w:hAnsi="Trebuchet MS" w:cs="Tahoma"/>
          <w:sz w:val="22"/>
          <w:szCs w:val="22"/>
        </w:rPr>
        <w:t xml:space="preserve">empresa de auditoria do Patrimônio Separado, </w:t>
      </w:r>
      <w:r w:rsidR="00506E68" w:rsidRPr="006228BF">
        <w:rPr>
          <w:rFonts w:ascii="Trebuchet MS" w:hAnsi="Trebuchet MS" w:cs="Tahoma"/>
          <w:sz w:val="22"/>
          <w:szCs w:val="22"/>
        </w:rPr>
        <w:t xml:space="preserve">câmaras de liquidação onde os </w:t>
      </w:r>
      <w:r w:rsidR="007D765E" w:rsidRPr="006228BF">
        <w:rPr>
          <w:rFonts w:ascii="Trebuchet MS" w:hAnsi="Trebuchet MS" w:cs="Tahoma"/>
          <w:sz w:val="22"/>
          <w:szCs w:val="22"/>
        </w:rPr>
        <w:t>CRI</w:t>
      </w:r>
      <w:r w:rsidR="00506E68" w:rsidRPr="006228BF">
        <w:rPr>
          <w:rFonts w:ascii="Trebuchet MS" w:hAnsi="Trebuchet MS" w:cs="Tahoma"/>
          <w:sz w:val="22"/>
          <w:szCs w:val="22"/>
        </w:rPr>
        <w:t xml:space="preserve"> estejam registrados para negociação</w:t>
      </w:r>
      <w:r w:rsidR="0082492E" w:rsidRPr="006228BF">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6228BF">
        <w:rPr>
          <w:rFonts w:ascii="Trebuchet MS" w:hAnsi="Trebuchet MS" w:cs="Tahoma"/>
          <w:sz w:val="22"/>
          <w:szCs w:val="22"/>
        </w:rPr>
        <w:t>;</w:t>
      </w:r>
    </w:p>
    <w:p w14:paraId="1400CB05"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06" w14:textId="77777777" w:rsidR="0089409D" w:rsidRPr="006228BF" w:rsidRDefault="00506E68"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os honorários, despesas e custos de </w:t>
      </w:r>
      <w:r w:rsidR="0089409D" w:rsidRPr="006228BF">
        <w:rPr>
          <w:rFonts w:ascii="Trebuchet MS" w:hAnsi="Trebuchet MS" w:cs="Tahoma"/>
          <w:sz w:val="22"/>
          <w:szCs w:val="22"/>
        </w:rPr>
        <w:t>terceiros especialistas, advogados, auditores ou fiscais relacionados com procedimentos legais incorrid</w:t>
      </w:r>
      <w:r w:rsidRPr="006228BF">
        <w:rPr>
          <w:rFonts w:ascii="Trebuchet MS" w:hAnsi="Trebuchet MS" w:cs="Tahoma"/>
          <w:sz w:val="22"/>
          <w:szCs w:val="22"/>
        </w:rPr>
        <w:t>o</w:t>
      </w:r>
      <w:r w:rsidR="0089409D" w:rsidRPr="006228BF">
        <w:rPr>
          <w:rFonts w:ascii="Trebuchet MS" w:hAnsi="Trebuchet MS" w:cs="Tahoma"/>
          <w:sz w:val="22"/>
          <w:szCs w:val="22"/>
        </w:rPr>
        <w:t xml:space="preserve">s para resguardar os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realização dos Créditos do Patrimônio Separado;</w:t>
      </w:r>
    </w:p>
    <w:p w14:paraId="1400CB07"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08"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6228BF">
        <w:rPr>
          <w:rFonts w:ascii="Trebuchet MS" w:hAnsi="Trebuchet MS" w:cs="Tahoma"/>
          <w:sz w:val="22"/>
          <w:szCs w:val="22"/>
        </w:rPr>
        <w:t>CRI</w:t>
      </w:r>
      <w:r w:rsidRPr="006228BF">
        <w:rPr>
          <w:rFonts w:ascii="Trebuchet MS" w:hAnsi="Trebuchet MS" w:cs="Tahoma"/>
          <w:sz w:val="22"/>
          <w:szCs w:val="22"/>
        </w:rPr>
        <w:t xml:space="preserve"> e a realização dos Créditos do Patrimônio Separado;</w:t>
      </w:r>
    </w:p>
    <w:p w14:paraId="1400CB09"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0A"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honorários e demais verbas e despesas ao Agente Fiduciário, bem como </w:t>
      </w:r>
      <w:r w:rsidR="00506E68" w:rsidRPr="006228BF">
        <w:rPr>
          <w:rFonts w:ascii="Trebuchet MS" w:hAnsi="Trebuchet MS" w:cs="Tahoma"/>
          <w:sz w:val="22"/>
          <w:szCs w:val="22"/>
        </w:rPr>
        <w:t xml:space="preserve">demais </w:t>
      </w:r>
      <w:r w:rsidRPr="006228BF">
        <w:rPr>
          <w:rFonts w:ascii="Trebuchet MS" w:hAnsi="Trebuchet MS" w:cs="Tahoma"/>
          <w:sz w:val="22"/>
          <w:szCs w:val="22"/>
        </w:rPr>
        <w:t>prestadores de serviços eventualmente contratados em razão do exercício de suas funções nos termos deste Termo de Securitização;</w:t>
      </w:r>
    </w:p>
    <w:p w14:paraId="1400CB0B"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0C"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remuneração e todas as verbas devidas às instituições financeiras onde se encontrem abertas as contas correntes </w:t>
      </w:r>
      <w:r w:rsidR="00506E68" w:rsidRPr="006228BF">
        <w:rPr>
          <w:rFonts w:ascii="Trebuchet MS" w:hAnsi="Trebuchet MS" w:cs="Tahoma"/>
          <w:sz w:val="22"/>
          <w:szCs w:val="22"/>
        </w:rPr>
        <w:t>integrantes do</w:t>
      </w:r>
      <w:r w:rsidRPr="006228BF">
        <w:rPr>
          <w:rFonts w:ascii="Trebuchet MS" w:hAnsi="Trebuchet MS" w:cs="Tahoma"/>
          <w:sz w:val="22"/>
          <w:szCs w:val="22"/>
        </w:rPr>
        <w:t xml:space="preserve"> Patrimônio Separado;</w:t>
      </w:r>
    </w:p>
    <w:p w14:paraId="1400CB0D"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0E"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registros e movimentação perante a CVM, </w:t>
      </w:r>
      <w:r w:rsidR="00C32C1C" w:rsidRPr="006228BF">
        <w:rPr>
          <w:rFonts w:ascii="Trebuchet MS" w:hAnsi="Trebuchet MS" w:cs="Tahoma"/>
          <w:sz w:val="22"/>
          <w:szCs w:val="22"/>
        </w:rPr>
        <w:t>B3</w:t>
      </w:r>
      <w:r w:rsidRPr="006228BF">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6228BF">
        <w:rPr>
          <w:rFonts w:ascii="Trebuchet MS" w:hAnsi="Trebuchet MS" w:cs="Tahoma"/>
          <w:sz w:val="22"/>
          <w:szCs w:val="22"/>
        </w:rPr>
        <w:t>CRI</w:t>
      </w:r>
      <w:r w:rsidRPr="006228BF">
        <w:rPr>
          <w:rFonts w:ascii="Trebuchet MS" w:hAnsi="Trebuchet MS" w:cs="Tahoma"/>
          <w:sz w:val="22"/>
          <w:szCs w:val="22"/>
        </w:rPr>
        <w:t xml:space="preserve">, a este Termo de Securitização e aos demais </w:t>
      </w:r>
      <w:r w:rsidR="00D54875" w:rsidRPr="006228BF">
        <w:rPr>
          <w:rFonts w:ascii="Trebuchet MS" w:hAnsi="Trebuchet MS" w:cs="Tahoma"/>
          <w:sz w:val="22"/>
          <w:szCs w:val="22"/>
        </w:rPr>
        <w:t>Documentos da Operação</w:t>
      </w:r>
      <w:r w:rsidRPr="006228BF">
        <w:rPr>
          <w:rFonts w:ascii="Trebuchet MS" w:hAnsi="Trebuchet MS" w:cs="Tahoma"/>
          <w:sz w:val="22"/>
          <w:szCs w:val="22"/>
        </w:rPr>
        <w:t>, bem como de eventuais aditamentos aos mesmos;</w:t>
      </w:r>
    </w:p>
    <w:p w14:paraId="1400CB0F"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10"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despesas com a publicação </w:t>
      </w:r>
      <w:r w:rsidR="00EE1376" w:rsidRPr="006228BF">
        <w:rPr>
          <w:rFonts w:ascii="Trebuchet MS" w:hAnsi="Trebuchet MS" w:cs="Tahoma"/>
          <w:sz w:val="22"/>
          <w:szCs w:val="22"/>
        </w:rPr>
        <w:t xml:space="preserve">de </w:t>
      </w:r>
      <w:r w:rsidR="00330781" w:rsidRPr="006228BF">
        <w:rPr>
          <w:rFonts w:ascii="Trebuchet MS" w:hAnsi="Trebuchet MS" w:cs="Tahoma"/>
          <w:sz w:val="22"/>
          <w:szCs w:val="22"/>
        </w:rPr>
        <w:t xml:space="preserve">convocações e atas de </w:t>
      </w:r>
      <w:r w:rsidRPr="006228BF">
        <w:rPr>
          <w:rFonts w:ascii="Trebuchet MS" w:hAnsi="Trebuchet MS" w:cs="Tahoma"/>
          <w:sz w:val="22"/>
          <w:szCs w:val="22"/>
        </w:rPr>
        <w:t>Assembleias Gerais</w:t>
      </w:r>
      <w:r w:rsidR="00330781" w:rsidRPr="006228BF">
        <w:rPr>
          <w:rFonts w:ascii="Trebuchet MS" w:hAnsi="Trebuchet MS" w:cs="Tahoma"/>
          <w:sz w:val="22"/>
          <w:szCs w:val="22"/>
        </w:rPr>
        <w:t xml:space="preserve"> de titulares de CRI</w:t>
      </w:r>
      <w:r w:rsidRPr="006228BF">
        <w:rPr>
          <w:rFonts w:ascii="Trebuchet MS" w:hAnsi="Trebuchet MS" w:cs="Tahoma"/>
          <w:sz w:val="22"/>
          <w:szCs w:val="22"/>
        </w:rPr>
        <w:t>, na forma da regulamentação aplicável;</w:t>
      </w:r>
    </w:p>
    <w:p w14:paraId="1400CB11"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12" w14:textId="77777777" w:rsidR="0089409D"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400CB13"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14" w14:textId="1934204B" w:rsidR="00DB396B" w:rsidRPr="006228BF" w:rsidRDefault="0089409D"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tributos ou encargos, presentes e futuros, que sejam imputados por lei ao Patrimônio Separado</w:t>
      </w:r>
      <w:r w:rsidR="00A30D20" w:rsidRPr="006228BF">
        <w:rPr>
          <w:rFonts w:ascii="Trebuchet MS" w:hAnsi="Trebuchet MS" w:cs="Tahoma"/>
          <w:sz w:val="22"/>
          <w:szCs w:val="22"/>
        </w:rPr>
        <w:t xml:space="preserve">; </w:t>
      </w:r>
    </w:p>
    <w:p w14:paraId="1400CB15" w14:textId="77777777" w:rsidR="00DB396B" w:rsidRPr="006228BF" w:rsidRDefault="00DB396B" w:rsidP="006228BF">
      <w:pPr>
        <w:pStyle w:val="PargrafodaLista"/>
        <w:spacing w:line="360" w:lineRule="auto"/>
        <w:rPr>
          <w:rFonts w:ascii="Trebuchet MS" w:hAnsi="Trebuchet MS" w:cs="Tahoma"/>
          <w:sz w:val="22"/>
          <w:szCs w:val="22"/>
        </w:rPr>
      </w:pPr>
    </w:p>
    <w:p w14:paraId="1400CB16" w14:textId="77777777" w:rsidR="00A30D20" w:rsidRPr="006228BF" w:rsidRDefault="00DB396B"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 xml:space="preserve">quaisquer contratações de prestadores de serviços, presentes e futuros, que venham a ser obrigados pela CVM; </w:t>
      </w:r>
      <w:r w:rsidR="00A30D20" w:rsidRPr="006228BF">
        <w:rPr>
          <w:rFonts w:ascii="Trebuchet MS" w:hAnsi="Trebuchet MS" w:cs="Tahoma"/>
          <w:sz w:val="22"/>
          <w:szCs w:val="22"/>
        </w:rPr>
        <w:t>e</w:t>
      </w:r>
    </w:p>
    <w:p w14:paraId="1400CB17" w14:textId="77777777" w:rsidR="00A30D20" w:rsidRPr="006228BF" w:rsidRDefault="00A30D20" w:rsidP="006228BF">
      <w:pPr>
        <w:pStyle w:val="PargrafodaLista"/>
        <w:spacing w:line="360" w:lineRule="auto"/>
        <w:rPr>
          <w:rFonts w:ascii="Trebuchet MS" w:hAnsi="Trebuchet MS" w:cs="Tahoma"/>
          <w:sz w:val="22"/>
          <w:szCs w:val="22"/>
        </w:rPr>
      </w:pPr>
    </w:p>
    <w:p w14:paraId="1400CB18" w14:textId="77777777" w:rsidR="0089409D" w:rsidRPr="006228BF" w:rsidRDefault="00A30D20" w:rsidP="006228BF">
      <w:pPr>
        <w:numPr>
          <w:ilvl w:val="0"/>
          <w:numId w:val="13"/>
        </w:numPr>
        <w:tabs>
          <w:tab w:val="left" w:pos="1276"/>
        </w:tabs>
        <w:spacing w:line="360" w:lineRule="auto"/>
        <w:ind w:left="1276" w:right="-2" w:hanging="567"/>
        <w:jc w:val="both"/>
        <w:rPr>
          <w:rFonts w:ascii="Trebuchet MS" w:hAnsi="Trebuchet MS" w:cs="Tahoma"/>
          <w:sz w:val="22"/>
          <w:szCs w:val="22"/>
        </w:rPr>
      </w:pPr>
      <w:r w:rsidRPr="006228BF">
        <w:rPr>
          <w:rFonts w:ascii="Trebuchet MS" w:hAnsi="Trebuchet MS" w:cs="Tahoma"/>
          <w:sz w:val="22"/>
          <w:szCs w:val="22"/>
        </w:rPr>
        <w:t>quaisquer outros ho</w:t>
      </w:r>
      <w:r w:rsidR="00A36D9C" w:rsidRPr="006228BF">
        <w:rPr>
          <w:rFonts w:ascii="Trebuchet MS" w:hAnsi="Trebuchet MS" w:cs="Tahoma"/>
          <w:sz w:val="22"/>
          <w:szCs w:val="22"/>
        </w:rPr>
        <w:t>no</w:t>
      </w:r>
      <w:r w:rsidRPr="006228BF">
        <w:rPr>
          <w:rFonts w:ascii="Trebuchet MS" w:hAnsi="Trebuchet MS" w:cs="Tahoma"/>
          <w:sz w:val="22"/>
          <w:szCs w:val="22"/>
        </w:rPr>
        <w:t>rários, custos e despesas previstos neste Termo de Securitização.</w:t>
      </w:r>
    </w:p>
    <w:p w14:paraId="1400CB19"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1A" w14:textId="77777777" w:rsidR="0089409D" w:rsidRPr="006228BF" w:rsidRDefault="00D57B1B" w:rsidP="006228BF">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Despesas com Tributos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Constituirão despesas </w:t>
      </w:r>
      <w:r w:rsidR="00CA4A3D" w:rsidRPr="006228BF">
        <w:rPr>
          <w:rFonts w:ascii="Trebuchet MS" w:hAnsi="Trebuchet MS" w:cs="Tahoma"/>
          <w:sz w:val="22"/>
          <w:szCs w:val="22"/>
        </w:rPr>
        <w:t>de responsabilidade dos 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que não incidem no Patrimônio Separado, os tributos previstos na </w:t>
      </w:r>
      <w:r w:rsidR="007A3A8F" w:rsidRPr="006228BF">
        <w:rPr>
          <w:rFonts w:ascii="Trebuchet MS" w:hAnsi="Trebuchet MS" w:cs="Tahoma"/>
          <w:sz w:val="22"/>
          <w:szCs w:val="22"/>
        </w:rPr>
        <w:t>C</w:t>
      </w:r>
      <w:r w:rsidR="0089409D" w:rsidRPr="006228BF">
        <w:rPr>
          <w:rFonts w:ascii="Trebuchet MS" w:hAnsi="Trebuchet MS" w:cs="Tahoma"/>
          <w:sz w:val="22"/>
          <w:szCs w:val="22"/>
        </w:rPr>
        <w:t xml:space="preserve">láusula </w:t>
      </w:r>
      <w:r w:rsidR="007A3A8F" w:rsidRPr="006228BF">
        <w:rPr>
          <w:rFonts w:ascii="Trebuchet MS" w:hAnsi="Trebuchet MS" w:cs="Tahoma"/>
          <w:sz w:val="22"/>
          <w:szCs w:val="22"/>
        </w:rPr>
        <w:t>XVI</w:t>
      </w:r>
      <w:r w:rsidR="0089409D" w:rsidRPr="006228BF">
        <w:rPr>
          <w:rFonts w:ascii="Trebuchet MS" w:hAnsi="Trebuchet MS" w:cs="Tahoma"/>
          <w:sz w:val="22"/>
          <w:szCs w:val="22"/>
        </w:rPr>
        <w:t>, abaixo.</w:t>
      </w:r>
    </w:p>
    <w:p w14:paraId="1400CB1B" w14:textId="77777777" w:rsidR="006C272B" w:rsidRPr="006228BF" w:rsidRDefault="006C272B" w:rsidP="006228BF">
      <w:pPr>
        <w:tabs>
          <w:tab w:val="left" w:pos="1134"/>
        </w:tabs>
        <w:spacing w:line="360" w:lineRule="auto"/>
        <w:ind w:right="-2"/>
        <w:jc w:val="both"/>
        <w:rPr>
          <w:rFonts w:ascii="Trebuchet MS" w:hAnsi="Trebuchet MS" w:cs="Tahoma"/>
          <w:sz w:val="22"/>
          <w:szCs w:val="22"/>
        </w:rPr>
      </w:pPr>
    </w:p>
    <w:p w14:paraId="1400CB1C" w14:textId="77777777" w:rsidR="00387556" w:rsidRPr="006228BF" w:rsidRDefault="00387556" w:rsidP="006228BF">
      <w:pPr>
        <w:tabs>
          <w:tab w:val="left" w:pos="0"/>
        </w:tabs>
        <w:spacing w:line="360" w:lineRule="auto"/>
        <w:ind w:right="-2"/>
        <w:jc w:val="both"/>
        <w:rPr>
          <w:rFonts w:ascii="Trebuchet MS" w:hAnsi="Trebuchet MS" w:cs="Tahoma"/>
          <w:sz w:val="22"/>
          <w:szCs w:val="22"/>
        </w:rPr>
      </w:pPr>
      <w:r w:rsidRPr="006228BF">
        <w:rPr>
          <w:rFonts w:ascii="Trebuchet MS" w:hAnsi="Trebuchet MS" w:cs="Tahoma"/>
          <w:sz w:val="22"/>
          <w:szCs w:val="22"/>
        </w:rPr>
        <w:t>14.3.</w:t>
      </w:r>
      <w:r w:rsidRPr="006228BF">
        <w:rPr>
          <w:rFonts w:ascii="Trebuchet MS" w:hAnsi="Trebuchet MS" w:cs="Tahoma"/>
          <w:sz w:val="22"/>
          <w:szCs w:val="22"/>
        </w:rPr>
        <w:tab/>
      </w:r>
      <w:r w:rsidRPr="006228BF">
        <w:rPr>
          <w:rFonts w:ascii="Trebuchet MS" w:hAnsi="Trebuchet MS" w:cs="Tahoma"/>
          <w:sz w:val="22"/>
          <w:szCs w:val="22"/>
          <w:u w:val="single"/>
        </w:rPr>
        <w:t>Custos e Despesas dos Titulares dos CRI</w:t>
      </w:r>
      <w:r w:rsidRPr="006228BF">
        <w:rPr>
          <w:rFonts w:ascii="Trebuchet MS" w:hAnsi="Trebuchet MS" w:cs="Tahoma"/>
          <w:sz w:val="22"/>
          <w:szCs w:val="22"/>
        </w:rPr>
        <w:t>: Sem prejuízo do disposto nesse Termo de Securitização os Titulares dos CRI serão responsáveis:</w:t>
      </w:r>
    </w:p>
    <w:p w14:paraId="1400CB1D"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1400CB1E"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a)</w:t>
      </w:r>
      <w:r w:rsidRPr="006228BF">
        <w:rPr>
          <w:rFonts w:ascii="Trebuchet MS" w:hAnsi="Trebuchet MS" w:cs="Tahoma"/>
          <w:sz w:val="22"/>
          <w:szCs w:val="22"/>
        </w:rPr>
        <w:tab/>
        <w:t>pelas eventuais despesas, depósitos e custas judiciais decorrentes da sucumbência</w:t>
      </w:r>
      <w:r w:rsidR="00454E86">
        <w:rPr>
          <w:rFonts w:ascii="Trebuchet MS" w:hAnsi="Trebuchet MS" w:cs="Tahoma"/>
          <w:sz w:val="22"/>
          <w:szCs w:val="22"/>
        </w:rPr>
        <w:t xml:space="preserve"> do Patrimônio Separado</w:t>
      </w:r>
      <w:r w:rsidRPr="006228BF">
        <w:rPr>
          <w:rFonts w:ascii="Trebuchet MS" w:hAnsi="Trebuchet MS" w:cs="Tahoma"/>
          <w:sz w:val="22"/>
          <w:szCs w:val="22"/>
        </w:rPr>
        <w:t xml:space="preserve"> em ações judiciais; e</w:t>
      </w:r>
    </w:p>
    <w:p w14:paraId="1400CB1F"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1400CB20" w14:textId="5C12B074" w:rsidR="005C56E4" w:rsidRPr="006228BF" w:rsidRDefault="00387556"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b)</w:t>
      </w:r>
      <w:r w:rsidRPr="006228BF">
        <w:rPr>
          <w:rFonts w:ascii="Trebuchet MS" w:hAnsi="Trebuchet MS" w:cs="Tahoma"/>
          <w:sz w:val="22"/>
          <w:szCs w:val="22"/>
        </w:rPr>
        <w:tab/>
        <w:t>pelos tributos incidentes sobre a distribuição de rendimentos dos CRI</w:t>
      </w:r>
      <w:r w:rsidR="006802EC">
        <w:rPr>
          <w:rFonts w:ascii="Trebuchet MS" w:hAnsi="Trebuchet MS" w:cs="Tahoma"/>
          <w:sz w:val="22"/>
          <w:szCs w:val="22"/>
        </w:rPr>
        <w:t xml:space="preserve">, incluindo no que </w:t>
      </w:r>
      <w:r w:rsidR="000A3AC8">
        <w:rPr>
          <w:rFonts w:ascii="Trebuchet MS" w:hAnsi="Trebuchet MS" w:cs="Tahoma"/>
          <w:sz w:val="22"/>
          <w:szCs w:val="22"/>
        </w:rPr>
        <w:t>s</w:t>
      </w:r>
      <w:r w:rsidR="006802EC">
        <w:rPr>
          <w:rFonts w:ascii="Trebuchet MS" w:hAnsi="Trebuchet MS" w:cs="Tahoma"/>
          <w:sz w:val="22"/>
          <w:szCs w:val="22"/>
        </w:rPr>
        <w:t>e refere aos novos tributos que venham a ser criados, bem como no caso da perda da atual isenção existente</w:t>
      </w:r>
      <w:r w:rsidRPr="006228BF">
        <w:rPr>
          <w:rFonts w:ascii="Trebuchet MS" w:hAnsi="Trebuchet MS" w:cs="Tahoma"/>
          <w:sz w:val="22"/>
          <w:szCs w:val="22"/>
        </w:rPr>
        <w:t>.</w:t>
      </w:r>
      <w:r w:rsidR="0023611B">
        <w:rPr>
          <w:rFonts w:ascii="Trebuchet MS" w:hAnsi="Trebuchet MS" w:cs="Tahoma"/>
          <w:sz w:val="22"/>
          <w:szCs w:val="22"/>
        </w:rPr>
        <w:t xml:space="preserve"> </w:t>
      </w:r>
    </w:p>
    <w:p w14:paraId="1400CB21" w14:textId="77777777" w:rsidR="00387556" w:rsidRPr="006228BF" w:rsidRDefault="00387556" w:rsidP="006228BF">
      <w:pPr>
        <w:tabs>
          <w:tab w:val="left" w:pos="1134"/>
        </w:tabs>
        <w:spacing w:line="360" w:lineRule="auto"/>
        <w:ind w:right="-2"/>
        <w:jc w:val="both"/>
        <w:rPr>
          <w:rFonts w:ascii="Trebuchet MS" w:hAnsi="Trebuchet MS" w:cs="Tahoma"/>
          <w:sz w:val="22"/>
          <w:szCs w:val="22"/>
        </w:rPr>
      </w:pPr>
    </w:p>
    <w:p w14:paraId="1400CB22" w14:textId="77777777" w:rsidR="00C7144A" w:rsidRPr="006228BF" w:rsidRDefault="00C7144A" w:rsidP="006228BF">
      <w:pPr>
        <w:pStyle w:val="Ttulo1"/>
        <w:spacing w:before="0" w:after="0" w:line="360" w:lineRule="auto"/>
        <w:rPr>
          <w:rFonts w:ascii="Trebuchet MS" w:hAnsi="Trebuchet MS" w:cs="Tahoma"/>
          <w:sz w:val="22"/>
          <w:szCs w:val="22"/>
        </w:rPr>
      </w:pPr>
      <w:bookmarkStart w:id="261" w:name="_Toc420958717"/>
      <w:bookmarkStart w:id="262" w:name="_Toc20804324"/>
      <w:r w:rsidRPr="006228BF">
        <w:rPr>
          <w:rFonts w:ascii="Trebuchet MS" w:hAnsi="Trebuchet MS" w:cs="Tahoma"/>
          <w:sz w:val="22"/>
          <w:szCs w:val="22"/>
        </w:rPr>
        <w:t xml:space="preserve">CLÁUSULA XV – </w:t>
      </w:r>
      <w:r w:rsidR="006C272B" w:rsidRPr="006228BF">
        <w:rPr>
          <w:rFonts w:ascii="Trebuchet MS" w:hAnsi="Trebuchet MS" w:cs="Tahoma"/>
          <w:sz w:val="22"/>
          <w:szCs w:val="22"/>
        </w:rPr>
        <w:t>COMUNICAÇÕES E PUBLICIDADE</w:t>
      </w:r>
      <w:bookmarkEnd w:id="261"/>
      <w:bookmarkEnd w:id="262"/>
    </w:p>
    <w:p w14:paraId="1400CB23" w14:textId="77777777" w:rsidR="00C7144A" w:rsidRPr="006228BF" w:rsidRDefault="00C7144A" w:rsidP="006228BF">
      <w:pPr>
        <w:tabs>
          <w:tab w:val="left" w:pos="1134"/>
        </w:tabs>
        <w:spacing w:line="360" w:lineRule="auto"/>
        <w:ind w:right="-2"/>
        <w:jc w:val="both"/>
        <w:rPr>
          <w:rFonts w:ascii="Trebuchet MS" w:hAnsi="Trebuchet MS" w:cs="Tahoma"/>
          <w:sz w:val="22"/>
          <w:szCs w:val="22"/>
        </w:rPr>
      </w:pPr>
    </w:p>
    <w:p w14:paraId="1400CB24"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Comunicações</w:t>
      </w:r>
      <w:r w:rsidRPr="006228BF">
        <w:rPr>
          <w:rFonts w:ascii="Trebuchet MS" w:hAnsi="Trebuchet MS" w:cs="Tahoma"/>
          <w:sz w:val="22"/>
          <w:szCs w:val="22"/>
        </w:rPr>
        <w:t xml:space="preserve">: </w:t>
      </w:r>
      <w:r w:rsidR="00C628EE" w:rsidRPr="006228BF">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6228BF">
        <w:rPr>
          <w:rFonts w:ascii="Trebuchet MS" w:hAnsi="Trebuchet MS" w:cs="Arial"/>
          <w:i/>
          <w:sz w:val="22"/>
          <w:szCs w:val="22"/>
        </w:rPr>
        <w:t>fax</w:t>
      </w:r>
      <w:r w:rsidR="00C628EE" w:rsidRPr="006228BF">
        <w:rPr>
          <w:rFonts w:ascii="Trebuchet MS" w:hAnsi="Trebuchet MS" w:cs="Arial"/>
          <w:sz w:val="22"/>
          <w:szCs w:val="22"/>
        </w:rPr>
        <w:t xml:space="preserve"> ou por mensagem eletrônica - </w:t>
      </w:r>
      <w:r w:rsidR="00C628EE" w:rsidRPr="006228BF">
        <w:rPr>
          <w:rFonts w:ascii="Trebuchet MS" w:hAnsi="Trebuchet MS" w:cs="Arial"/>
          <w:i/>
          <w:sz w:val="22"/>
          <w:szCs w:val="22"/>
        </w:rPr>
        <w:t>email</w:t>
      </w:r>
      <w:r w:rsidR="00C628EE" w:rsidRPr="006228B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6228BF">
        <w:rPr>
          <w:rFonts w:ascii="Trebuchet MS" w:hAnsi="Trebuchet MS" w:cs="Arial"/>
          <w:i/>
          <w:sz w:val="22"/>
          <w:szCs w:val="22"/>
        </w:rPr>
        <w:t>e-mail</w:t>
      </w:r>
      <w:r w:rsidR="00C628EE" w:rsidRPr="006228BF">
        <w:rPr>
          <w:rFonts w:ascii="Trebuchet MS" w:hAnsi="Trebuchet MS" w:cs="Arial"/>
          <w:sz w:val="22"/>
          <w:szCs w:val="22"/>
        </w:rPr>
        <w:t xml:space="preserve">), desde que o remetente receba confirmação do recebimento do </w:t>
      </w:r>
      <w:r w:rsidR="00C628EE" w:rsidRPr="006228BF">
        <w:rPr>
          <w:rFonts w:ascii="Trebuchet MS" w:hAnsi="Trebuchet MS" w:cs="Arial"/>
          <w:i/>
          <w:sz w:val="22"/>
          <w:szCs w:val="22"/>
        </w:rPr>
        <w:t>e-mail</w:t>
      </w:r>
      <w:r w:rsidR="00C628EE" w:rsidRPr="006228BF">
        <w:rPr>
          <w:rFonts w:ascii="Trebuchet MS" w:hAnsi="Trebuchet MS" w:cs="Arial"/>
          <w:sz w:val="22"/>
          <w:szCs w:val="22"/>
        </w:rPr>
        <w:t>. Deverão ser endereçados da seguinte forma</w:t>
      </w:r>
      <w:r w:rsidR="0089409D" w:rsidRPr="006228BF">
        <w:rPr>
          <w:rFonts w:ascii="Trebuchet MS" w:hAnsi="Trebuchet MS" w:cs="Tahoma"/>
          <w:sz w:val="22"/>
          <w:szCs w:val="22"/>
        </w:rPr>
        <w:t>:</w:t>
      </w:r>
    </w:p>
    <w:p w14:paraId="1400CB25" w14:textId="77777777" w:rsidR="00D57B1B" w:rsidRPr="006228BF" w:rsidRDefault="00D57B1B" w:rsidP="006228BF">
      <w:pPr>
        <w:tabs>
          <w:tab w:val="left" w:pos="709"/>
        </w:tabs>
        <w:spacing w:line="360" w:lineRule="auto"/>
        <w:rPr>
          <w:rFonts w:ascii="Trebuchet MS" w:hAnsi="Trebuchet MS"/>
          <w:w w:val="0"/>
          <w:sz w:val="22"/>
          <w:szCs w:val="22"/>
        </w:rPr>
      </w:pPr>
    </w:p>
    <w:p w14:paraId="1400CB26" w14:textId="77777777" w:rsidR="00651B43" w:rsidRPr="00B42207" w:rsidRDefault="00D57B1B" w:rsidP="006228BF">
      <w:pPr>
        <w:spacing w:line="360" w:lineRule="auto"/>
        <w:rPr>
          <w:rFonts w:ascii="Trebuchet MS" w:hAnsi="Trebuchet MS"/>
          <w:sz w:val="22"/>
          <w:szCs w:val="22"/>
        </w:rPr>
      </w:pPr>
      <w:bookmarkStart w:id="263" w:name="_DV_M319"/>
      <w:bookmarkEnd w:id="263"/>
      <w:r w:rsidRPr="00B42207">
        <w:rPr>
          <w:rFonts w:ascii="Trebuchet MS" w:hAnsi="Trebuchet MS"/>
          <w:i/>
          <w:w w:val="0"/>
          <w:sz w:val="22"/>
          <w:szCs w:val="22"/>
        </w:rPr>
        <w:t>Para a Emissora</w:t>
      </w:r>
    </w:p>
    <w:p w14:paraId="4D9C7C50" w14:textId="77777777" w:rsidR="00A433EF" w:rsidRPr="002A0682" w:rsidRDefault="00A433EF" w:rsidP="00A433EF">
      <w:pPr>
        <w:spacing w:line="360" w:lineRule="auto"/>
        <w:contextualSpacing/>
        <w:jc w:val="both"/>
        <w:rPr>
          <w:rFonts w:ascii="Trebuchet MS" w:hAnsi="Trebuchet MS" w:cs="Segoe UI"/>
          <w:b/>
          <w:bCs/>
          <w:smallCaps/>
          <w:sz w:val="22"/>
          <w:szCs w:val="22"/>
        </w:rPr>
      </w:pPr>
      <w:r w:rsidRPr="002A0682">
        <w:rPr>
          <w:rFonts w:ascii="Trebuchet MS" w:hAnsi="Trebuchet MS" w:cs="Segoe UI"/>
          <w:b/>
          <w:bCs/>
          <w:smallCaps/>
          <w:sz w:val="22"/>
          <w:szCs w:val="22"/>
        </w:rPr>
        <w:t>TRUE SECURITIZADORA S.A.</w:t>
      </w:r>
    </w:p>
    <w:p w14:paraId="0759DC76" w14:textId="77777777"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bCs/>
          <w:sz w:val="22"/>
          <w:szCs w:val="22"/>
        </w:rPr>
        <w:t xml:space="preserve">Avenida Santo Amaro, nº 48, 1º andar, conjunto 12, </w:t>
      </w:r>
      <w:r w:rsidRPr="002A0682">
        <w:rPr>
          <w:rFonts w:ascii="Trebuchet MS" w:hAnsi="Trebuchet MS" w:cs="Segoe UI"/>
          <w:sz w:val="22"/>
          <w:szCs w:val="22"/>
        </w:rPr>
        <w:t xml:space="preserve">Vila Nova Conceição </w:t>
      </w:r>
    </w:p>
    <w:p w14:paraId="1D6B54B7" w14:textId="77777777"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CEP 04.506-000, São Paulo/SP</w:t>
      </w:r>
    </w:p>
    <w:p w14:paraId="399DACA6" w14:textId="77777777"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 xml:space="preserve">At.: Sr. </w:t>
      </w:r>
      <w:r w:rsidRPr="002A0682">
        <w:rPr>
          <w:rFonts w:ascii="Trebuchet MS" w:hAnsi="Trebuchet MS" w:cs="Segoe UI"/>
          <w:bCs/>
          <w:sz w:val="22"/>
          <w:szCs w:val="22"/>
        </w:rPr>
        <w:t>Arley Custódio Fonseca</w:t>
      </w:r>
      <w:r w:rsidRPr="002A0682">
        <w:rPr>
          <w:rFonts w:ascii="Trebuchet MS" w:hAnsi="Trebuchet MS" w:cs="Segoe UI"/>
          <w:sz w:val="22"/>
          <w:szCs w:val="22"/>
        </w:rPr>
        <w:t xml:space="preserve"> </w:t>
      </w:r>
    </w:p>
    <w:p w14:paraId="70F530AC" w14:textId="77777777" w:rsidR="00A433EF" w:rsidRPr="002A0682" w:rsidRDefault="00A433EF" w:rsidP="00A433EF">
      <w:pPr>
        <w:spacing w:line="360" w:lineRule="auto"/>
        <w:contextualSpacing/>
        <w:jc w:val="both"/>
        <w:rPr>
          <w:rFonts w:ascii="Trebuchet MS" w:hAnsi="Trebuchet MS" w:cs="Segoe UI"/>
          <w:sz w:val="22"/>
          <w:szCs w:val="22"/>
        </w:rPr>
      </w:pPr>
      <w:r w:rsidRPr="002A0682">
        <w:rPr>
          <w:rFonts w:ascii="Trebuchet MS" w:hAnsi="Trebuchet MS" w:cs="Segoe UI"/>
          <w:sz w:val="22"/>
          <w:szCs w:val="22"/>
        </w:rPr>
        <w:t xml:space="preserve">Telefone: </w:t>
      </w:r>
      <w:r w:rsidRPr="002A0682">
        <w:rPr>
          <w:rFonts w:ascii="Trebuchet MS" w:hAnsi="Trebuchet MS" w:cs="Segoe UI"/>
          <w:bCs/>
          <w:sz w:val="22"/>
          <w:szCs w:val="22"/>
        </w:rPr>
        <w:t>(011) 3071-4475</w:t>
      </w:r>
    </w:p>
    <w:p w14:paraId="4031BF78" w14:textId="0FC0E379" w:rsidR="00A433EF" w:rsidRDefault="00A433EF" w:rsidP="00A433EF">
      <w:pPr>
        <w:spacing w:line="360" w:lineRule="auto"/>
        <w:rPr>
          <w:rFonts w:ascii="Trebuchet MS" w:hAnsi="Trebuchet MS" w:cs="Segoe UI"/>
          <w:bCs/>
          <w:sz w:val="22"/>
          <w:szCs w:val="22"/>
        </w:rPr>
      </w:pPr>
      <w:r w:rsidRPr="002A0682">
        <w:rPr>
          <w:rFonts w:ascii="Trebuchet MS" w:hAnsi="Trebuchet MS" w:cs="Segoe UI"/>
          <w:sz w:val="22"/>
          <w:szCs w:val="22"/>
        </w:rPr>
        <w:t xml:space="preserve">E-mail: </w:t>
      </w:r>
      <w:r w:rsidRPr="002A0682">
        <w:rPr>
          <w:rFonts w:ascii="Trebuchet MS" w:hAnsi="Trebuchet MS" w:cs="Segoe UI"/>
          <w:bCs/>
          <w:sz w:val="22"/>
          <w:szCs w:val="22"/>
        </w:rPr>
        <w:t xml:space="preserve">middle@truesecuritizadora.com.br e </w:t>
      </w:r>
      <w:hyperlink r:id="rId21" w:history="1">
        <w:r w:rsidRPr="006A3F9E">
          <w:rPr>
            <w:rStyle w:val="Hyperlink"/>
            <w:rFonts w:ascii="Trebuchet MS" w:hAnsi="Trebuchet MS" w:cs="Segoe UI"/>
            <w:bCs/>
            <w:sz w:val="22"/>
            <w:szCs w:val="22"/>
          </w:rPr>
          <w:t>juridico@truesecuritizadora.com.br</w:t>
        </w:r>
      </w:hyperlink>
    </w:p>
    <w:p w14:paraId="1398044A" w14:textId="77777777" w:rsidR="00A433EF" w:rsidRDefault="00A433EF" w:rsidP="00A433EF">
      <w:pPr>
        <w:spacing w:line="360" w:lineRule="auto"/>
        <w:rPr>
          <w:rFonts w:ascii="Trebuchet MS" w:hAnsi="Trebuchet MS" w:cs="Segoe UI"/>
          <w:bCs/>
          <w:sz w:val="22"/>
          <w:szCs w:val="22"/>
        </w:rPr>
      </w:pPr>
    </w:p>
    <w:p w14:paraId="1400CB2E" w14:textId="4F8B2D0B" w:rsidR="00D57B1B" w:rsidRPr="00876AFF" w:rsidRDefault="00651B43" w:rsidP="00A433EF">
      <w:pPr>
        <w:spacing w:line="360" w:lineRule="auto"/>
        <w:rPr>
          <w:rFonts w:ascii="Trebuchet MS" w:hAnsi="Trebuchet MS"/>
          <w:i/>
          <w:w w:val="0"/>
          <w:sz w:val="22"/>
          <w:szCs w:val="22"/>
          <w:highlight w:val="yellow"/>
        </w:rPr>
      </w:pPr>
      <w:r w:rsidRPr="00B42207">
        <w:rPr>
          <w:rFonts w:ascii="Trebuchet MS" w:hAnsi="Trebuchet MS"/>
          <w:i/>
          <w:w w:val="0"/>
          <w:sz w:val="22"/>
          <w:szCs w:val="22"/>
        </w:rPr>
        <w:t>Para o Agente Fiduciário</w:t>
      </w:r>
    </w:p>
    <w:p w14:paraId="006C2690" w14:textId="77777777" w:rsidR="003E77D7" w:rsidRPr="003E77D7" w:rsidRDefault="003E77D7" w:rsidP="003E77D7">
      <w:pPr>
        <w:tabs>
          <w:tab w:val="left" w:pos="1843"/>
        </w:tabs>
        <w:spacing w:line="360" w:lineRule="auto"/>
        <w:ind w:right="-2"/>
        <w:rPr>
          <w:ins w:id="264" w:author="Matheus Gomes Faria" w:date="2022-06-08T11:12:00Z"/>
          <w:rFonts w:ascii="Trebuchet MS" w:hAnsi="Trebuchet MS" w:cs="Tahoma"/>
          <w:b/>
          <w:bCs/>
          <w:sz w:val="22"/>
          <w:szCs w:val="22"/>
          <w:rPrChange w:id="265" w:author="Matheus Gomes Faria" w:date="2022-06-08T11:12:00Z">
            <w:rPr>
              <w:ins w:id="266" w:author="Matheus Gomes Faria" w:date="2022-06-08T11:12:00Z"/>
              <w:rFonts w:ascii="Trebuchet MS" w:hAnsi="Trebuchet MS" w:cs="Tahoma"/>
              <w:sz w:val="22"/>
              <w:szCs w:val="22"/>
            </w:rPr>
          </w:rPrChange>
        </w:rPr>
      </w:pPr>
      <w:ins w:id="267" w:author="Matheus Gomes Faria" w:date="2022-06-08T11:12:00Z">
        <w:r w:rsidRPr="003E77D7">
          <w:rPr>
            <w:rFonts w:ascii="Trebuchet MS" w:hAnsi="Trebuchet MS" w:cs="Tahoma"/>
            <w:b/>
            <w:bCs/>
            <w:sz w:val="22"/>
            <w:szCs w:val="22"/>
            <w:rPrChange w:id="268" w:author="Matheus Gomes Faria" w:date="2022-06-08T11:12:00Z">
              <w:rPr>
                <w:rFonts w:ascii="Trebuchet MS" w:hAnsi="Trebuchet MS" w:cs="Tahoma"/>
                <w:sz w:val="22"/>
                <w:szCs w:val="22"/>
              </w:rPr>
            </w:rPrChange>
          </w:rPr>
          <w:t xml:space="preserve">SIMPLIFIC PAVARINI DISTRIBUIDORA DE TÍTULOS E VALORES MOBILIÁRIOS LTDA. </w:t>
        </w:r>
      </w:ins>
    </w:p>
    <w:p w14:paraId="50101364" w14:textId="77777777" w:rsidR="003E77D7" w:rsidRPr="003E77D7" w:rsidRDefault="003E77D7" w:rsidP="003E77D7">
      <w:pPr>
        <w:tabs>
          <w:tab w:val="left" w:pos="1843"/>
        </w:tabs>
        <w:spacing w:line="360" w:lineRule="auto"/>
        <w:ind w:right="-2"/>
        <w:rPr>
          <w:ins w:id="269" w:author="Matheus Gomes Faria" w:date="2022-06-08T11:12:00Z"/>
          <w:rFonts w:ascii="Trebuchet MS" w:hAnsi="Trebuchet MS" w:cs="Tahoma"/>
          <w:sz w:val="22"/>
          <w:szCs w:val="22"/>
        </w:rPr>
      </w:pPr>
      <w:ins w:id="270" w:author="Matheus Gomes Faria" w:date="2022-06-08T11:12:00Z">
        <w:r w:rsidRPr="003E77D7">
          <w:rPr>
            <w:rFonts w:ascii="Trebuchet MS" w:hAnsi="Trebuchet MS" w:cs="Tahoma"/>
            <w:sz w:val="22"/>
            <w:szCs w:val="22"/>
          </w:rPr>
          <w:t>At.: Carlos Alberto Bacha/ Matheus Gomes Faria/ Rinaldo Rabello Ferreira</w:t>
        </w:r>
      </w:ins>
    </w:p>
    <w:p w14:paraId="13C4BC33" w14:textId="77777777" w:rsidR="003E77D7" w:rsidRPr="003E77D7" w:rsidRDefault="003E77D7" w:rsidP="003E77D7">
      <w:pPr>
        <w:tabs>
          <w:tab w:val="left" w:pos="1843"/>
        </w:tabs>
        <w:spacing w:line="360" w:lineRule="auto"/>
        <w:ind w:right="-2"/>
        <w:rPr>
          <w:ins w:id="271" w:author="Matheus Gomes Faria" w:date="2022-06-08T11:12:00Z"/>
          <w:rFonts w:ascii="Trebuchet MS" w:hAnsi="Trebuchet MS" w:cs="Tahoma"/>
          <w:sz w:val="22"/>
          <w:szCs w:val="22"/>
        </w:rPr>
      </w:pPr>
      <w:ins w:id="272" w:author="Matheus Gomes Faria" w:date="2022-06-08T11:12:00Z">
        <w:r w:rsidRPr="003E77D7">
          <w:rPr>
            <w:rFonts w:ascii="Trebuchet MS" w:hAnsi="Trebuchet MS" w:cs="Tahoma"/>
            <w:sz w:val="22"/>
            <w:szCs w:val="22"/>
          </w:rPr>
          <w:t>Rua Joaquim Floriano 466, bloco B, conj. 1401, Itaim bibi</w:t>
        </w:r>
      </w:ins>
    </w:p>
    <w:p w14:paraId="7D74996F" w14:textId="77777777" w:rsidR="003E77D7" w:rsidRPr="003E77D7" w:rsidRDefault="003E77D7" w:rsidP="003E77D7">
      <w:pPr>
        <w:tabs>
          <w:tab w:val="left" w:pos="1843"/>
        </w:tabs>
        <w:spacing w:line="360" w:lineRule="auto"/>
        <w:ind w:right="-2"/>
        <w:rPr>
          <w:ins w:id="273" w:author="Matheus Gomes Faria" w:date="2022-06-08T11:12:00Z"/>
          <w:rFonts w:ascii="Trebuchet MS" w:hAnsi="Trebuchet MS" w:cs="Tahoma"/>
          <w:sz w:val="22"/>
          <w:szCs w:val="22"/>
        </w:rPr>
      </w:pPr>
      <w:ins w:id="274" w:author="Matheus Gomes Faria" w:date="2022-06-08T11:12:00Z">
        <w:r w:rsidRPr="003E77D7">
          <w:rPr>
            <w:rFonts w:ascii="Trebuchet MS" w:hAnsi="Trebuchet MS" w:cs="Tahoma"/>
            <w:sz w:val="22"/>
            <w:szCs w:val="22"/>
          </w:rPr>
          <w:t xml:space="preserve">CEP 04534-002 – Cidade de São Paulo – SP </w:t>
        </w:r>
      </w:ins>
    </w:p>
    <w:p w14:paraId="7D2F3E44" w14:textId="77777777" w:rsidR="003E77D7" w:rsidRPr="003E77D7" w:rsidRDefault="003E77D7" w:rsidP="003E77D7">
      <w:pPr>
        <w:tabs>
          <w:tab w:val="left" w:pos="1843"/>
        </w:tabs>
        <w:spacing w:line="360" w:lineRule="auto"/>
        <w:ind w:right="-2"/>
        <w:rPr>
          <w:ins w:id="275" w:author="Matheus Gomes Faria" w:date="2022-06-08T11:12:00Z"/>
          <w:rFonts w:ascii="Trebuchet MS" w:hAnsi="Trebuchet MS" w:cs="Tahoma"/>
          <w:sz w:val="22"/>
          <w:szCs w:val="22"/>
        </w:rPr>
      </w:pPr>
      <w:ins w:id="276" w:author="Matheus Gomes Faria" w:date="2022-06-08T11:12:00Z">
        <w:r w:rsidRPr="003E77D7">
          <w:rPr>
            <w:rFonts w:ascii="Trebuchet MS" w:hAnsi="Trebuchet MS" w:cs="Tahoma"/>
            <w:sz w:val="22"/>
            <w:szCs w:val="22"/>
          </w:rPr>
          <w:t>Tel.: (11) 3090-0447</w:t>
        </w:r>
      </w:ins>
    </w:p>
    <w:p w14:paraId="1400CB30" w14:textId="1874BC27" w:rsidR="00651B43" w:rsidDel="003E77D7" w:rsidRDefault="003E77D7" w:rsidP="003E77D7">
      <w:pPr>
        <w:tabs>
          <w:tab w:val="left" w:pos="1843"/>
        </w:tabs>
        <w:spacing w:line="360" w:lineRule="auto"/>
        <w:ind w:right="-2"/>
        <w:jc w:val="both"/>
        <w:rPr>
          <w:del w:id="277" w:author="Matheus Gomes Faria" w:date="2022-06-08T11:12:00Z"/>
          <w:rFonts w:ascii="Trebuchet MS" w:hAnsi="Trebuchet MS" w:cs="Tahoma"/>
          <w:sz w:val="22"/>
          <w:szCs w:val="22"/>
        </w:rPr>
      </w:pPr>
      <w:ins w:id="278" w:author="Matheus Gomes Faria" w:date="2022-06-08T11:12:00Z">
        <w:r w:rsidRPr="003E77D7">
          <w:rPr>
            <w:rFonts w:ascii="Trebuchet MS" w:hAnsi="Trebuchet MS" w:cs="Tahoma"/>
            <w:sz w:val="22"/>
            <w:szCs w:val="22"/>
          </w:rPr>
          <w:t xml:space="preserve">E-mail: spestruturacao@simplificpavarini.com.br </w:t>
        </w:r>
      </w:ins>
      <w:del w:id="279" w:author="Matheus Gomes Faria" w:date="2022-06-08T11:12:00Z">
        <w:r w:rsidR="00534937" w:rsidDel="003E77D7">
          <w:rPr>
            <w:rFonts w:ascii="Trebuchet MS" w:hAnsi="Trebuchet MS" w:cs="Tahoma"/>
            <w:sz w:val="22"/>
            <w:szCs w:val="22"/>
          </w:rPr>
          <w:delText>[</w:delText>
        </w:r>
        <w:r w:rsidR="00534937" w:rsidRPr="00534937" w:rsidDel="003E77D7">
          <w:rPr>
            <w:rFonts w:ascii="Trebuchet MS" w:hAnsi="Trebuchet MS" w:cs="Tahoma"/>
            <w:sz w:val="22"/>
            <w:szCs w:val="22"/>
            <w:highlight w:val="yellow"/>
          </w:rPr>
          <w:delText>●</w:delText>
        </w:r>
        <w:r w:rsidR="00534937" w:rsidDel="003E77D7">
          <w:rPr>
            <w:rFonts w:ascii="Trebuchet MS" w:hAnsi="Trebuchet MS" w:cs="Tahoma"/>
            <w:sz w:val="22"/>
            <w:szCs w:val="22"/>
          </w:rPr>
          <w:delText>]</w:delText>
        </w:r>
      </w:del>
    </w:p>
    <w:p w14:paraId="23390C0F" w14:textId="77777777" w:rsidR="00534937" w:rsidRPr="00534937" w:rsidRDefault="00534937" w:rsidP="00534937">
      <w:pPr>
        <w:tabs>
          <w:tab w:val="left" w:pos="1843"/>
        </w:tabs>
        <w:spacing w:line="360" w:lineRule="auto"/>
        <w:ind w:right="-2"/>
        <w:jc w:val="both"/>
        <w:rPr>
          <w:rFonts w:ascii="Trebuchet MS" w:hAnsi="Trebuchet MS" w:cs="Tahoma"/>
          <w:iCs/>
          <w:sz w:val="22"/>
          <w:szCs w:val="22"/>
        </w:rPr>
      </w:pPr>
    </w:p>
    <w:p w14:paraId="1400CB31" w14:textId="77777777" w:rsidR="0089409D" w:rsidRDefault="00D57B1B" w:rsidP="006228BF">
      <w:pPr>
        <w:pStyle w:val="PargrafodaLista"/>
        <w:tabs>
          <w:tab w:val="left" w:pos="1843"/>
        </w:tabs>
        <w:spacing w:line="360" w:lineRule="auto"/>
        <w:ind w:right="-2"/>
        <w:jc w:val="both"/>
        <w:rPr>
          <w:rFonts w:ascii="Trebuchet MS" w:hAnsi="Trebuchet MS" w:cs="Tahoma"/>
          <w:sz w:val="22"/>
          <w:szCs w:val="22"/>
        </w:rPr>
      </w:pPr>
      <w:r w:rsidRPr="006228BF">
        <w:rPr>
          <w:rFonts w:ascii="Trebuchet MS" w:hAnsi="Trebuchet MS" w:cs="Tahoma"/>
          <w:iCs/>
          <w:sz w:val="22"/>
          <w:szCs w:val="22"/>
        </w:rPr>
        <w:t>15.1.</w:t>
      </w:r>
      <w:r w:rsidR="00C628EE" w:rsidRPr="006228BF">
        <w:rPr>
          <w:rFonts w:ascii="Trebuchet MS" w:hAnsi="Trebuchet MS" w:cs="Tahoma"/>
          <w:iCs/>
          <w:sz w:val="22"/>
          <w:szCs w:val="22"/>
        </w:rPr>
        <w:t>1</w:t>
      </w:r>
      <w:r w:rsidRPr="006228BF">
        <w:rPr>
          <w:rFonts w:ascii="Trebuchet MS" w:hAnsi="Trebuchet MS" w:cs="Tahoma"/>
          <w:iCs/>
          <w:sz w:val="22"/>
          <w:szCs w:val="22"/>
        </w:rPr>
        <w:t xml:space="preserve">. </w:t>
      </w:r>
      <w:r w:rsidR="0089409D" w:rsidRPr="006228BF">
        <w:rPr>
          <w:rFonts w:ascii="Trebuchet MS" w:hAnsi="Trebuchet MS" w:cs="Tahoma"/>
          <w:iCs/>
          <w:sz w:val="22"/>
          <w:szCs w:val="22"/>
        </w:rPr>
        <w:t xml:space="preserve">A </w:t>
      </w:r>
      <w:r w:rsidR="0089409D" w:rsidRPr="006228BF">
        <w:rPr>
          <w:rFonts w:ascii="Trebuchet MS" w:hAnsi="Trebuchet MS" w:cs="Tahoma"/>
          <w:sz w:val="22"/>
          <w:szCs w:val="22"/>
        </w:rPr>
        <w:t>mudança</w:t>
      </w:r>
      <w:r w:rsidR="0089409D" w:rsidRPr="006228BF">
        <w:rPr>
          <w:rFonts w:ascii="Trebuchet MS" w:hAnsi="Trebuchet MS" w:cs="Tahoma"/>
          <w:iCs/>
          <w:sz w:val="22"/>
          <w:szCs w:val="22"/>
        </w:rPr>
        <w:t>, por uma Parte, de seus dados deverá ser por ela comunicada por escrito à outra Parte</w:t>
      </w:r>
      <w:r w:rsidR="0089409D" w:rsidRPr="006228BF">
        <w:rPr>
          <w:rFonts w:ascii="Trebuchet MS" w:hAnsi="Trebuchet MS" w:cs="Tahoma"/>
          <w:sz w:val="22"/>
          <w:szCs w:val="22"/>
        </w:rPr>
        <w:t>.</w:t>
      </w:r>
    </w:p>
    <w:p w14:paraId="6EE19F1F" w14:textId="77777777" w:rsidR="008B6996" w:rsidRDefault="008B6996" w:rsidP="006228BF">
      <w:pPr>
        <w:pStyle w:val="PargrafodaLista"/>
        <w:tabs>
          <w:tab w:val="left" w:pos="1843"/>
        </w:tabs>
        <w:spacing w:line="360" w:lineRule="auto"/>
        <w:ind w:right="-2"/>
        <w:jc w:val="both"/>
        <w:rPr>
          <w:rFonts w:ascii="Trebuchet MS" w:hAnsi="Trebuchet MS" w:cs="Tahoma"/>
          <w:sz w:val="22"/>
          <w:szCs w:val="22"/>
        </w:rPr>
      </w:pPr>
    </w:p>
    <w:p w14:paraId="1400CB33"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lastRenderedPageBreak/>
        <w:t>Publicações</w:t>
      </w:r>
      <w:r w:rsidRPr="006228BF">
        <w:rPr>
          <w:rFonts w:ascii="Trebuchet MS" w:hAnsi="Trebuchet MS" w:cs="Tahoma"/>
          <w:sz w:val="22"/>
          <w:szCs w:val="22"/>
        </w:rPr>
        <w:t xml:space="preserve">: </w:t>
      </w:r>
      <w:r w:rsidR="0089409D" w:rsidRPr="006228BF">
        <w:rPr>
          <w:rFonts w:ascii="Trebuchet MS" w:hAnsi="Trebuchet MS" w:cs="Tahoma"/>
          <w:sz w:val="22"/>
          <w:szCs w:val="22"/>
        </w:rPr>
        <w:t xml:space="preserve">Todos os atos e decisões decorrentes desta Emissão que, de qualquer forma, vierem a envolver interesses dos titulares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deverão ser veiculados, na forma de aviso, no </w:t>
      </w:r>
      <w:r w:rsidR="00E66050" w:rsidRPr="006228BF">
        <w:rPr>
          <w:rFonts w:ascii="Trebuchet MS" w:hAnsi="Trebuchet MS" w:cs="Tahoma"/>
          <w:sz w:val="22"/>
          <w:szCs w:val="22"/>
        </w:rPr>
        <w:t>jornal de grande circulação geralmente utilizado pela Emissora para publicação de seus atos societários</w:t>
      </w:r>
      <w:r w:rsidR="0089409D" w:rsidRPr="006228BF">
        <w:rPr>
          <w:rFonts w:ascii="Trebuchet MS" w:hAnsi="Trebuchet MS" w:cs="Tahoma"/>
          <w:sz w:val="22"/>
          <w:szCs w:val="22"/>
        </w:rPr>
        <w:t>, devendo a Emissora avisar o Agente Fiduciário da realização de qualquer publicação em até 5 (cinco) dias antes da sua ocorrência.</w:t>
      </w:r>
    </w:p>
    <w:p w14:paraId="1400CB34"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35" w14:textId="090CFF08"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Divulgação aos Titulares dos CRI</w:t>
      </w:r>
      <w:r w:rsidRPr="006228BF">
        <w:rPr>
          <w:rFonts w:ascii="Trebuchet MS" w:hAnsi="Trebuchet MS" w:cs="Tahoma"/>
          <w:sz w:val="22"/>
          <w:szCs w:val="22"/>
        </w:rPr>
        <w:t>:</w:t>
      </w:r>
      <w:r w:rsidR="0089409D" w:rsidRPr="006228BF">
        <w:rPr>
          <w:rFonts w:ascii="Trebuchet MS" w:hAnsi="Trebuchet MS" w:cs="Tahoma"/>
          <w:sz w:val="22"/>
          <w:szCs w:val="22"/>
        </w:rPr>
        <w:t xml:space="preserve"> A Emissora poderá deixar de realizar as publicações acima previstas se notificar todos os </w:t>
      </w:r>
      <w:r w:rsidR="00327C34" w:rsidRPr="006228BF">
        <w:rPr>
          <w:rFonts w:ascii="Trebuchet MS" w:hAnsi="Trebuchet MS" w:cs="Tahoma"/>
          <w:sz w:val="22"/>
          <w:szCs w:val="22"/>
        </w:rPr>
        <w:t>T</w:t>
      </w:r>
      <w:r w:rsidR="0089409D" w:rsidRPr="006228BF">
        <w:rPr>
          <w:rFonts w:ascii="Trebuchet MS" w:hAnsi="Trebuchet MS" w:cs="Tahoma"/>
          <w:sz w:val="22"/>
          <w:szCs w:val="22"/>
        </w:rPr>
        <w:t xml:space="preserve">itulares de </w:t>
      </w:r>
      <w:r w:rsidR="007D765E" w:rsidRPr="006228BF">
        <w:rPr>
          <w:rFonts w:ascii="Trebuchet MS" w:hAnsi="Trebuchet MS" w:cs="Tahoma"/>
          <w:sz w:val="22"/>
          <w:szCs w:val="22"/>
        </w:rPr>
        <w:t>CRI</w:t>
      </w:r>
      <w:r w:rsidR="0089409D" w:rsidRPr="006228BF">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Pr>
          <w:rFonts w:ascii="Trebuchet MS" w:hAnsi="Trebuchet MS" w:cs="Tahoma"/>
          <w:sz w:val="22"/>
          <w:szCs w:val="22"/>
        </w:rPr>
        <w:t>Resolução CVM 44</w:t>
      </w:r>
      <w:r w:rsidR="0089409D" w:rsidRPr="006228BF">
        <w:rPr>
          <w:rFonts w:ascii="Trebuchet MS" w:hAnsi="Trebuchet MS" w:cs="Tahoma"/>
          <w:sz w:val="22"/>
          <w:szCs w:val="22"/>
        </w:rPr>
        <w:t>.</w:t>
      </w:r>
      <w:r w:rsidR="00985833">
        <w:rPr>
          <w:rFonts w:ascii="Trebuchet MS" w:hAnsi="Trebuchet MS" w:cs="Tahoma"/>
          <w:sz w:val="22"/>
          <w:szCs w:val="22"/>
        </w:rPr>
        <w:t xml:space="preserve"> </w:t>
      </w:r>
    </w:p>
    <w:p w14:paraId="1400CB36" w14:textId="77777777" w:rsidR="0089409D" w:rsidRPr="006228BF" w:rsidRDefault="0089409D" w:rsidP="006228BF">
      <w:pPr>
        <w:tabs>
          <w:tab w:val="left" w:pos="1134"/>
        </w:tabs>
        <w:spacing w:line="360" w:lineRule="auto"/>
        <w:ind w:right="-2"/>
        <w:jc w:val="both"/>
        <w:rPr>
          <w:rFonts w:ascii="Trebuchet MS" w:hAnsi="Trebuchet MS" w:cs="Tahoma"/>
          <w:sz w:val="22"/>
          <w:szCs w:val="22"/>
        </w:rPr>
      </w:pPr>
    </w:p>
    <w:p w14:paraId="1400CB37" w14:textId="77777777" w:rsidR="0089409D" w:rsidRPr="006228BF" w:rsidRDefault="00D57B1B"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Demais Informações Periódicas</w:t>
      </w:r>
      <w:r w:rsidRPr="006228BF">
        <w:rPr>
          <w:rFonts w:ascii="Trebuchet MS" w:hAnsi="Trebuchet MS" w:cs="Tahoma"/>
          <w:sz w:val="22"/>
          <w:szCs w:val="22"/>
        </w:rPr>
        <w:t xml:space="preserve">: </w:t>
      </w:r>
      <w:r w:rsidR="0089409D" w:rsidRPr="006228BF">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1400CB38" w14:textId="77777777" w:rsidR="00734B4F" w:rsidRPr="006228BF" w:rsidRDefault="00734B4F" w:rsidP="006228BF">
      <w:pPr>
        <w:pStyle w:val="PargrafodaLista"/>
        <w:tabs>
          <w:tab w:val="left" w:pos="709"/>
        </w:tabs>
        <w:spacing w:line="360" w:lineRule="auto"/>
        <w:ind w:left="0" w:right="-2"/>
        <w:jc w:val="both"/>
        <w:rPr>
          <w:rFonts w:ascii="Trebuchet MS" w:hAnsi="Trebuchet MS" w:cs="Tahoma"/>
          <w:sz w:val="22"/>
          <w:szCs w:val="22"/>
        </w:rPr>
      </w:pPr>
    </w:p>
    <w:p w14:paraId="1400CB39" w14:textId="77777777" w:rsidR="00734B4F" w:rsidRPr="006228BF" w:rsidRDefault="00734B4F" w:rsidP="006228BF">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6228BF">
        <w:rPr>
          <w:rFonts w:ascii="Trebuchet MS" w:hAnsi="Trebuchet MS" w:cs="Tahoma"/>
          <w:sz w:val="22"/>
          <w:szCs w:val="22"/>
          <w:u w:val="single"/>
        </w:rPr>
        <w:t>Registro do Termo de Securitização</w:t>
      </w:r>
      <w:r w:rsidRPr="006228BF">
        <w:rPr>
          <w:rFonts w:ascii="Trebuchet MS" w:hAnsi="Trebuchet MS" w:cs="Tahoma"/>
          <w:sz w:val="22"/>
          <w:szCs w:val="22"/>
        </w:rPr>
        <w:t>: O presente Termo de Securitização será registrado junto à Instituição Custodiante.</w:t>
      </w:r>
    </w:p>
    <w:p w14:paraId="1400CB3A" w14:textId="77777777" w:rsidR="00991908" w:rsidRPr="006228BF" w:rsidRDefault="00991908" w:rsidP="006228BF">
      <w:pPr>
        <w:tabs>
          <w:tab w:val="left" w:pos="1134"/>
        </w:tabs>
        <w:spacing w:line="360" w:lineRule="auto"/>
        <w:ind w:right="-2"/>
        <w:jc w:val="both"/>
        <w:rPr>
          <w:rFonts w:ascii="Trebuchet MS" w:hAnsi="Trebuchet MS" w:cs="Tahoma"/>
          <w:sz w:val="22"/>
          <w:szCs w:val="22"/>
        </w:rPr>
      </w:pPr>
    </w:p>
    <w:p w14:paraId="1400CB3B" w14:textId="77777777" w:rsidR="006C272B" w:rsidRPr="006228BF" w:rsidRDefault="006C272B" w:rsidP="006228BF">
      <w:pPr>
        <w:pStyle w:val="Ttulo1"/>
        <w:spacing w:before="0" w:after="0" w:line="360" w:lineRule="auto"/>
        <w:rPr>
          <w:rFonts w:ascii="Trebuchet MS" w:hAnsi="Trebuchet MS" w:cs="Tahoma"/>
          <w:sz w:val="22"/>
          <w:szCs w:val="22"/>
        </w:rPr>
      </w:pPr>
      <w:bookmarkStart w:id="280" w:name="_Toc420958718"/>
      <w:bookmarkStart w:id="281" w:name="_Toc20804325"/>
      <w:r w:rsidRPr="006228BF">
        <w:rPr>
          <w:rFonts w:ascii="Trebuchet MS" w:hAnsi="Trebuchet MS" w:cs="Tahoma"/>
          <w:sz w:val="22"/>
          <w:szCs w:val="22"/>
        </w:rPr>
        <w:t>CLÁUSULA XVI – TRATAMENTO TRIBUTÁRIO APLICÁVEL AOS INVESTIDORES</w:t>
      </w:r>
      <w:bookmarkEnd w:id="280"/>
      <w:bookmarkEnd w:id="281"/>
    </w:p>
    <w:p w14:paraId="0B1E0EB7" w14:textId="77777777" w:rsidR="006802EC" w:rsidRDefault="006802EC" w:rsidP="006228BF">
      <w:pPr>
        <w:pStyle w:val="Corpodetexto"/>
        <w:spacing w:after="0" w:line="360" w:lineRule="auto"/>
        <w:jc w:val="both"/>
        <w:rPr>
          <w:rFonts w:ascii="Trebuchet MS" w:hAnsi="Trebuchet MS" w:cs="Trebuchet MS"/>
          <w:bCs/>
          <w:iCs/>
          <w:sz w:val="22"/>
          <w:szCs w:val="22"/>
        </w:rPr>
      </w:pPr>
    </w:p>
    <w:p w14:paraId="238E3B3A" w14:textId="2641E007" w:rsidR="00376DB4" w:rsidRPr="006228BF" w:rsidRDefault="00D57B1B" w:rsidP="00EC76E2">
      <w:pPr>
        <w:pStyle w:val="Corpodetexto"/>
        <w:spacing w:after="0" w:line="360" w:lineRule="auto"/>
        <w:jc w:val="both"/>
        <w:rPr>
          <w:rFonts w:ascii="Trebuchet MS" w:hAnsi="Trebuchet MS" w:cs="Trebuchet MS"/>
          <w:bCs/>
          <w:iCs/>
          <w:sz w:val="22"/>
          <w:szCs w:val="22"/>
        </w:rPr>
      </w:pPr>
      <w:r w:rsidRPr="006228BF">
        <w:rPr>
          <w:rFonts w:ascii="Trebuchet MS" w:hAnsi="Trebuchet MS" w:cs="Trebuchet MS"/>
          <w:bCs/>
          <w:iCs/>
          <w:sz w:val="22"/>
          <w:szCs w:val="22"/>
        </w:rPr>
        <w:t>16.1.</w:t>
      </w:r>
      <w:r w:rsidRPr="006228BF">
        <w:rPr>
          <w:rFonts w:ascii="Trebuchet MS" w:hAnsi="Trebuchet MS" w:cs="Trebuchet MS"/>
          <w:bCs/>
          <w:iCs/>
          <w:sz w:val="22"/>
          <w:szCs w:val="22"/>
        </w:rPr>
        <w:tab/>
      </w:r>
      <w:r w:rsidRPr="006228BF">
        <w:rPr>
          <w:rFonts w:ascii="Trebuchet MS" w:hAnsi="Trebuchet MS" w:cs="Trebuchet MS"/>
          <w:bCs/>
          <w:iCs/>
          <w:sz w:val="22"/>
          <w:szCs w:val="22"/>
          <w:u w:val="single"/>
        </w:rPr>
        <w:t>Tratamento Tributário</w:t>
      </w:r>
      <w:r w:rsidRPr="006228BF">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6228BF">
        <w:rPr>
          <w:rFonts w:ascii="Trebuchet MS" w:hAnsi="Trebuchet MS" w:cs="Trebuchet MS"/>
          <w:iCs/>
          <w:sz w:val="22"/>
          <w:szCs w:val="22"/>
        </w:rPr>
        <w:t>:</w:t>
      </w:r>
      <w:r w:rsidR="00EC76E2" w:rsidRPr="00EC76E2">
        <w:rPr>
          <w:rFonts w:ascii="Trebuchet MS" w:hAnsi="Trebuchet MS" w:cs="Trebuchet MS"/>
          <w:iCs/>
          <w:sz w:val="22"/>
          <w:szCs w:val="22"/>
          <w:highlight w:val="yellow"/>
        </w:rPr>
        <w:t>[TCMB: A ser discutida cláusula de gross up]</w:t>
      </w:r>
    </w:p>
    <w:p w14:paraId="1400CB3E" w14:textId="77777777" w:rsidR="00D57B1B" w:rsidRPr="006228BF" w:rsidRDefault="00D57B1B" w:rsidP="006228BF">
      <w:pPr>
        <w:spacing w:line="360" w:lineRule="auto"/>
        <w:jc w:val="both"/>
        <w:rPr>
          <w:rFonts w:ascii="Trebuchet MS" w:hAnsi="Trebuchet MS"/>
          <w:sz w:val="22"/>
          <w:szCs w:val="22"/>
        </w:rPr>
      </w:pPr>
    </w:p>
    <w:p w14:paraId="1400CB3F" w14:textId="77777777"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t>Imposto de Renda</w:t>
      </w:r>
    </w:p>
    <w:p w14:paraId="1400CB4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41"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6228BF">
        <w:rPr>
          <w:rFonts w:ascii="Trebuchet MS" w:eastAsia="Arial Unicode MS" w:hAnsi="Trebuchet MS"/>
          <w:b/>
          <w:sz w:val="22"/>
          <w:szCs w:val="22"/>
        </w:rPr>
        <w:t>(a)</w:t>
      </w:r>
      <w:r w:rsidRPr="006228BF">
        <w:rPr>
          <w:rFonts w:ascii="Trebuchet MS" w:eastAsia="Arial Unicode MS" w:hAnsi="Trebuchet MS"/>
          <w:sz w:val="22"/>
          <w:szCs w:val="22"/>
        </w:rPr>
        <w:t xml:space="preserve"> até 180 dias: alíquota de 22,5% (vinte e dois inteiros e cinco décimos por cento); </w:t>
      </w:r>
      <w:r w:rsidRPr="006228BF">
        <w:rPr>
          <w:rFonts w:ascii="Trebuchet MS" w:eastAsia="Arial Unicode MS" w:hAnsi="Trebuchet MS"/>
          <w:b/>
          <w:sz w:val="22"/>
          <w:szCs w:val="22"/>
        </w:rPr>
        <w:t>(b)</w:t>
      </w:r>
      <w:r w:rsidRPr="006228BF">
        <w:rPr>
          <w:rFonts w:ascii="Trebuchet MS" w:eastAsia="Arial Unicode MS" w:hAnsi="Trebuchet MS"/>
          <w:sz w:val="22"/>
          <w:szCs w:val="22"/>
        </w:rPr>
        <w:t xml:space="preserve"> de 181 a 360 dias: alíquota de 20% </w:t>
      </w:r>
      <w:r w:rsidRPr="006228BF">
        <w:rPr>
          <w:rFonts w:ascii="Trebuchet MS" w:eastAsia="Arial Unicode MS" w:hAnsi="Trebuchet MS"/>
          <w:sz w:val="22"/>
          <w:szCs w:val="22"/>
        </w:rPr>
        <w:lastRenderedPageBreak/>
        <w:t xml:space="preserve">(vinte por cento); </w:t>
      </w:r>
      <w:r w:rsidRPr="006228BF">
        <w:rPr>
          <w:rFonts w:ascii="Trebuchet MS" w:eastAsia="Arial Unicode MS" w:hAnsi="Trebuchet MS"/>
          <w:b/>
          <w:sz w:val="22"/>
          <w:szCs w:val="22"/>
        </w:rPr>
        <w:t>(c)</w:t>
      </w:r>
      <w:r w:rsidRPr="006228BF">
        <w:rPr>
          <w:rFonts w:ascii="Trebuchet MS" w:eastAsia="Arial Unicode MS" w:hAnsi="Trebuchet MS"/>
          <w:sz w:val="22"/>
          <w:szCs w:val="22"/>
        </w:rPr>
        <w:t xml:space="preserve"> de 361 a 720 dias: alíquota de 17,5% (dezessete inteiros e cinco décimos por cento) e </w:t>
      </w:r>
      <w:r w:rsidRPr="006228BF">
        <w:rPr>
          <w:rFonts w:ascii="Trebuchet MS" w:eastAsia="Arial Unicode MS" w:hAnsi="Trebuchet MS"/>
          <w:b/>
          <w:sz w:val="22"/>
          <w:szCs w:val="22"/>
        </w:rPr>
        <w:t>(d)</w:t>
      </w:r>
      <w:r w:rsidRPr="006228BF">
        <w:rPr>
          <w:rFonts w:ascii="Trebuchet MS" w:eastAsia="Arial Unicode MS" w:hAnsi="Trebuchet MS"/>
          <w:sz w:val="22"/>
          <w:szCs w:val="22"/>
        </w:rPr>
        <w:t xml:space="preserve"> acima de 720 dias: alíquota de 15% (quinze por cento).</w:t>
      </w:r>
    </w:p>
    <w:p w14:paraId="1400CB42"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1400CB43"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1400CB44"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1400CB45"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1400CB46"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1400CB47"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1400CB48"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1400CB49" w14:textId="4E94D3A8"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Para as pessoas físicas, desde 1° de janeiro de 2005, os rendimentos gerados por aplicação em CRI estão isentos de imposto de renda </w:t>
      </w:r>
      <w:r w:rsidRPr="006802EC">
        <w:rPr>
          <w:rFonts w:ascii="Trebuchet MS" w:eastAsia="Arial Unicode MS" w:hAnsi="Trebuchet MS"/>
          <w:sz w:val="22"/>
          <w:szCs w:val="22"/>
        </w:rPr>
        <w:t xml:space="preserve">(na fonte e na declaração de ajuste anual), por força do artigo 3°, inciso II, da </w:t>
      </w:r>
      <w:r w:rsidR="00D6756B" w:rsidRPr="006802EC">
        <w:rPr>
          <w:rFonts w:ascii="Trebuchet MS" w:eastAsia="Arial Unicode MS" w:hAnsi="Trebuchet MS"/>
          <w:sz w:val="22"/>
        </w:rPr>
        <w:t>Lei nº 11.033/04</w:t>
      </w:r>
      <w:r w:rsidRPr="006802EC">
        <w:rPr>
          <w:rFonts w:ascii="Trebuchet MS" w:eastAsia="Arial Unicode MS" w:hAnsi="Trebuchet MS"/>
          <w:sz w:val="22"/>
          <w:szCs w:val="22"/>
        </w:rPr>
        <w:t>.</w:t>
      </w:r>
      <w:r w:rsidR="004D683F">
        <w:rPr>
          <w:rFonts w:ascii="Trebuchet MS" w:eastAsia="Arial Unicode MS" w:hAnsi="Trebuchet MS"/>
          <w:sz w:val="22"/>
          <w:szCs w:val="22"/>
        </w:rPr>
        <w:t xml:space="preserve"> </w:t>
      </w:r>
    </w:p>
    <w:p w14:paraId="1400CB4A"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1400CB4B" w14:textId="5479C25A"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Pr>
          <w:rFonts w:ascii="Trebuchet MS" w:eastAsia="Arial Unicode MS" w:hAnsi="Trebuchet MS"/>
          <w:sz w:val="22"/>
          <w:szCs w:val="22"/>
        </w:rPr>
        <w:t>R</w:t>
      </w:r>
      <w:r w:rsidRPr="006228BF">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1400CB4C"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1400CB4D" w14:textId="3FCBEB89"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Pessoas jurídicas isentas terão seus ganhos e rendimentos tributados exclusivamente na fonte, ou seja, o imposto não é compensável</w:t>
      </w:r>
      <w:r w:rsidRPr="007B64CB">
        <w:rPr>
          <w:rFonts w:ascii="Trebuchet MS" w:eastAsia="Arial Unicode MS" w:hAnsi="Trebuchet MS"/>
          <w:sz w:val="22"/>
          <w:szCs w:val="22"/>
        </w:rPr>
        <w:t xml:space="preserve"> </w:t>
      </w:r>
      <w:r w:rsidRPr="006228BF">
        <w:rPr>
          <w:rFonts w:ascii="Trebuchet MS" w:eastAsia="Arial Unicode MS" w:hAnsi="Trebuchet MS"/>
          <w:sz w:val="22"/>
          <w:szCs w:val="22"/>
        </w:rPr>
        <w:t xml:space="preserve">(art.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1400CB4E"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4F"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1400CB5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51" w14:textId="77777777" w:rsidR="00D57B1B"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Desde</w:t>
      </w:r>
      <w:r w:rsidR="00D57B1B" w:rsidRPr="006228BF">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1400CB52"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53"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1400CB54"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55"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6228BF">
        <w:rPr>
          <w:rFonts w:ascii="Trebuchet MS" w:eastAsia="Arial Unicode MS" w:hAnsi="Trebuchet MS"/>
          <w:sz w:val="22"/>
          <w:szCs w:val="22"/>
        </w:rPr>
        <w:t xml:space="preserve"> (Resolução CMN nº 4.373/2014)</w:t>
      </w:r>
      <w:r w:rsidRPr="006228BF">
        <w:rPr>
          <w:rFonts w:ascii="Trebuchet MS" w:eastAsia="Arial Unicode MS" w:hAnsi="Trebuchet MS"/>
          <w:sz w:val="22"/>
          <w:szCs w:val="22"/>
        </w:rPr>
        <w:t>.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1400CB56"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57" w14:textId="77777777" w:rsidR="00D57B1B" w:rsidRPr="006228BF" w:rsidRDefault="00D57B1B" w:rsidP="006228BF">
      <w:pPr>
        <w:pStyle w:val="Corpodetexto"/>
        <w:spacing w:after="0" w:line="360" w:lineRule="auto"/>
        <w:jc w:val="both"/>
        <w:rPr>
          <w:rFonts w:ascii="Trebuchet MS" w:eastAsia="Arial Unicode MS" w:hAnsi="Trebuchet MS"/>
          <w:sz w:val="22"/>
          <w:szCs w:val="22"/>
          <w:u w:val="single"/>
        </w:rPr>
      </w:pPr>
      <w:r w:rsidRPr="006228BF">
        <w:rPr>
          <w:rFonts w:ascii="Trebuchet MS" w:eastAsia="Arial Unicode MS" w:hAnsi="Trebuchet MS"/>
          <w:sz w:val="22"/>
          <w:szCs w:val="22"/>
          <w:u w:val="single"/>
        </w:rPr>
        <w:lastRenderedPageBreak/>
        <w:t>Imposto sobre Operações Financeiras</w:t>
      </w:r>
      <w:r w:rsidR="00063CD8" w:rsidRPr="006228BF">
        <w:rPr>
          <w:rFonts w:ascii="Trebuchet MS" w:eastAsia="Arial Unicode MS" w:hAnsi="Trebuchet MS"/>
          <w:sz w:val="22"/>
          <w:szCs w:val="22"/>
          <w:u w:val="single"/>
        </w:rPr>
        <w:t xml:space="preserve"> </w:t>
      </w:r>
      <w:r w:rsidRPr="006228BF">
        <w:rPr>
          <w:rFonts w:ascii="Trebuchet MS" w:eastAsia="Arial Unicode MS" w:hAnsi="Trebuchet MS"/>
          <w:sz w:val="22"/>
          <w:szCs w:val="22"/>
          <w:u w:val="single"/>
        </w:rPr>
        <w:t>("IOF")</w:t>
      </w:r>
    </w:p>
    <w:p w14:paraId="1400CB58"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59" w14:textId="260B87EA"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1400CB5A" w14:textId="77777777" w:rsidR="00327C34" w:rsidRPr="006228BF" w:rsidRDefault="00327C34" w:rsidP="006228BF">
      <w:pPr>
        <w:pStyle w:val="Corpodetexto"/>
        <w:spacing w:after="0" w:line="360" w:lineRule="auto"/>
        <w:jc w:val="both"/>
        <w:rPr>
          <w:rFonts w:ascii="Trebuchet MS" w:eastAsia="Arial Unicode MS" w:hAnsi="Trebuchet MS"/>
          <w:sz w:val="22"/>
          <w:szCs w:val="22"/>
        </w:rPr>
      </w:pPr>
    </w:p>
    <w:p w14:paraId="1400CB5B" w14:textId="0BE2C01F" w:rsidR="00327C34" w:rsidRPr="006228BF" w:rsidRDefault="00327C34"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Adicionalmente, de uma maneira geral, cumpre lembrar que,</w:t>
      </w:r>
      <w:r w:rsidRPr="006228BF">
        <w:rPr>
          <w:rFonts w:ascii="Trebuchet MS" w:hAnsi="Trebuchet MS"/>
          <w:sz w:val="22"/>
          <w:szCs w:val="22"/>
          <w:lang w:eastAsia="en-US"/>
        </w:rPr>
        <w:t xml:space="preserve"> </w:t>
      </w:r>
      <w:r w:rsidRPr="006228BF">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1400CB5C"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5D"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u w:val="single"/>
        </w:rPr>
        <w:t>Contribuição ao Programa de Integração Social - PIS e para o Financiamento da Seguridade Social - COFINS</w:t>
      </w:r>
    </w:p>
    <w:p w14:paraId="1400CB5E"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5F"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400CB60"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61" w14:textId="788B52BA"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w:t>
      </w:r>
      <w:r w:rsidRPr="006802EC">
        <w:rPr>
          <w:rFonts w:ascii="Trebuchet MS" w:eastAsia="Arial Unicode MS" w:hAnsi="Trebuchet MS"/>
          <w:sz w:val="22"/>
          <w:szCs w:val="22"/>
        </w:rPr>
        <w:t xml:space="preserve">lo </w:t>
      </w:r>
      <w:r w:rsidR="00D6756B" w:rsidRPr="006802EC">
        <w:rPr>
          <w:rFonts w:ascii="Trebuchet MS" w:eastAsia="Arial Unicode MS" w:hAnsi="Trebuchet MS"/>
          <w:sz w:val="22"/>
        </w:rPr>
        <w:t>Decreto nº 8.426/2015</w:t>
      </w:r>
      <w:r w:rsidR="006802EC" w:rsidRPr="006802EC">
        <w:rPr>
          <w:rFonts w:ascii="Trebuchet MS" w:eastAsia="Arial Unicode MS" w:hAnsi="Trebuchet MS"/>
          <w:sz w:val="22"/>
        </w:rPr>
        <w:t xml:space="preserve"> </w:t>
      </w:r>
      <w:r w:rsidRPr="006802EC">
        <w:rPr>
          <w:rFonts w:ascii="Trebuchet MS" w:eastAsia="Arial Unicode MS" w:hAnsi="Trebuchet MS"/>
          <w:sz w:val="22"/>
          <w:szCs w:val="22"/>
        </w:rPr>
        <w:t>revogou o regime de alíquota zero anteriormente vigente e elevou as alí</w:t>
      </w:r>
      <w:r w:rsidRPr="006228BF">
        <w:rPr>
          <w:rFonts w:ascii="Trebuchet MS" w:eastAsia="Arial Unicode MS" w:hAnsi="Trebuchet MS"/>
          <w:sz w:val="22"/>
          <w:szCs w:val="22"/>
        </w:rPr>
        <w:t>quotas para 0,65% (PIS) e 4% (COFINS) sobre receitas financeiras auferidas a partir de 1º de julho de 2015.</w:t>
      </w:r>
    </w:p>
    <w:p w14:paraId="1400CB62"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63" w14:textId="35A24C5C"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lastRenderedPageBreak/>
        <w:t>No caso dos investidores pessoas jurídicas tributada</w:t>
      </w:r>
      <w:r w:rsidRPr="006802EC">
        <w:rPr>
          <w:rFonts w:ascii="Trebuchet MS" w:eastAsia="Arial Unicode MS" w:hAnsi="Trebuchet MS"/>
          <w:sz w:val="22"/>
          <w:szCs w:val="22"/>
        </w:rPr>
        <w:t xml:space="preserve">s pelo lucro presumido, porém, tais receitas financeiras não estão sujeitas à contribuição ao PIS e à COFINS, em razão da revogação do parágrafo 1º do artigo 3º da </w:t>
      </w:r>
      <w:r w:rsidR="00D6756B" w:rsidRPr="006802EC">
        <w:rPr>
          <w:rFonts w:ascii="Trebuchet MS" w:eastAsia="Arial Unicode MS" w:hAnsi="Trebuchet MS"/>
          <w:sz w:val="22"/>
        </w:rPr>
        <w:t>Lei nº 9.718/98</w:t>
      </w:r>
      <w:r w:rsidRPr="006802EC">
        <w:rPr>
          <w:rFonts w:ascii="Trebuchet MS" w:eastAsia="Arial Unicode MS" w:hAnsi="Trebuchet MS"/>
          <w:sz w:val="22"/>
          <w:szCs w:val="22"/>
        </w:rPr>
        <w:t xml:space="preserve"> pela </w:t>
      </w:r>
      <w:r w:rsidR="00D6756B" w:rsidRPr="006802EC">
        <w:rPr>
          <w:rFonts w:ascii="Trebuchet MS" w:eastAsia="Arial Unicode MS" w:hAnsi="Trebuchet MS"/>
          <w:sz w:val="22"/>
        </w:rPr>
        <w:t>Lei nº 11.941/09</w:t>
      </w:r>
      <w:r w:rsidRPr="006802EC">
        <w:rPr>
          <w:rFonts w:ascii="Trebuchet MS" w:eastAsia="Arial Unicode MS" w:hAnsi="Trebuchet MS"/>
          <w:sz w:val="22"/>
          <w:szCs w:val="22"/>
        </w:rPr>
        <w:t>, decorrente da anterior declaração de inconstitucionalidade do referido dispositivo pelo ple</w:t>
      </w:r>
      <w:r w:rsidRPr="006228BF">
        <w:rPr>
          <w:rFonts w:ascii="Trebuchet MS" w:eastAsia="Arial Unicode MS" w:hAnsi="Trebuchet MS"/>
          <w:sz w:val="22"/>
          <w:szCs w:val="22"/>
        </w:rPr>
        <w:t>nário do Supremo Tribunal Federal – STF.</w:t>
      </w:r>
      <w:r w:rsidR="004D683F">
        <w:rPr>
          <w:rFonts w:ascii="Trebuchet MS" w:eastAsia="Arial Unicode MS" w:hAnsi="Trebuchet MS"/>
          <w:sz w:val="22"/>
          <w:szCs w:val="22"/>
        </w:rPr>
        <w:t xml:space="preserve"> </w:t>
      </w:r>
    </w:p>
    <w:p w14:paraId="1400CB64"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65"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400CB66"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p>
    <w:p w14:paraId="1400CB67" w14:textId="77777777" w:rsidR="00D57B1B" w:rsidRPr="006228BF" w:rsidRDefault="00D57B1B" w:rsidP="006228BF">
      <w:pPr>
        <w:pStyle w:val="Corpodetexto"/>
        <w:spacing w:after="0" w:line="360" w:lineRule="auto"/>
        <w:jc w:val="both"/>
        <w:rPr>
          <w:rFonts w:ascii="Trebuchet MS" w:eastAsia="Arial Unicode MS" w:hAnsi="Trebuchet MS"/>
          <w:sz w:val="22"/>
          <w:szCs w:val="22"/>
        </w:rPr>
      </w:pPr>
      <w:r w:rsidRPr="006228BF">
        <w:rPr>
          <w:rFonts w:ascii="Trebuchet MS" w:eastAsia="Arial Unicode MS" w:hAnsi="Trebuchet MS"/>
          <w:bCs/>
          <w:iCs/>
          <w:sz w:val="22"/>
          <w:szCs w:val="22"/>
        </w:rPr>
        <w:t>Sobre os rendimentos auferidos por investidores pessoas físicas não há qualquer incidência dos referidos tributos.</w:t>
      </w:r>
    </w:p>
    <w:p w14:paraId="1400CB68" w14:textId="77777777" w:rsidR="00D57B1B" w:rsidRPr="006228BF" w:rsidRDefault="00D57B1B" w:rsidP="006228BF">
      <w:pPr>
        <w:tabs>
          <w:tab w:val="left" w:pos="1134"/>
        </w:tabs>
        <w:spacing w:line="360" w:lineRule="auto"/>
        <w:ind w:right="-2"/>
        <w:jc w:val="both"/>
        <w:rPr>
          <w:rFonts w:ascii="Trebuchet MS" w:hAnsi="Trebuchet MS" w:cs="Tahoma"/>
          <w:sz w:val="22"/>
          <w:szCs w:val="22"/>
        </w:rPr>
      </w:pPr>
    </w:p>
    <w:p w14:paraId="1400CB69" w14:textId="77777777" w:rsidR="00327C34" w:rsidRPr="006228BF" w:rsidRDefault="00327C34" w:rsidP="006228BF">
      <w:pPr>
        <w:tabs>
          <w:tab w:val="left" w:pos="1134"/>
        </w:tabs>
        <w:spacing w:line="360" w:lineRule="auto"/>
        <w:ind w:right="-2"/>
        <w:jc w:val="both"/>
        <w:rPr>
          <w:rFonts w:ascii="Trebuchet MS" w:hAnsi="Trebuchet MS" w:cs="Tahoma"/>
          <w:sz w:val="22"/>
          <w:szCs w:val="22"/>
        </w:rPr>
      </w:pPr>
      <w:r w:rsidRPr="006228BF">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1400CB6A" w14:textId="77777777" w:rsidR="00327C34" w:rsidRPr="006228BF" w:rsidRDefault="00327C34" w:rsidP="006228BF">
      <w:pPr>
        <w:tabs>
          <w:tab w:val="left" w:pos="1134"/>
        </w:tabs>
        <w:spacing w:line="360" w:lineRule="auto"/>
        <w:ind w:right="-2"/>
        <w:jc w:val="both"/>
        <w:rPr>
          <w:rFonts w:ascii="Trebuchet MS" w:hAnsi="Trebuchet MS" w:cs="Tahoma"/>
          <w:sz w:val="22"/>
          <w:szCs w:val="22"/>
        </w:rPr>
      </w:pPr>
    </w:p>
    <w:p w14:paraId="1400CB6B" w14:textId="77777777" w:rsidR="006C272B" w:rsidRPr="006228BF" w:rsidRDefault="006C272B" w:rsidP="006228BF">
      <w:pPr>
        <w:pStyle w:val="Ttulo1"/>
        <w:spacing w:before="0" w:after="0" w:line="360" w:lineRule="auto"/>
        <w:rPr>
          <w:rFonts w:ascii="Trebuchet MS" w:hAnsi="Trebuchet MS" w:cs="Tahoma"/>
          <w:sz w:val="22"/>
          <w:szCs w:val="22"/>
        </w:rPr>
      </w:pPr>
      <w:bookmarkStart w:id="282" w:name="_Toc20804326"/>
      <w:bookmarkStart w:id="283" w:name="_Toc420958719"/>
      <w:r w:rsidRPr="00766C48">
        <w:rPr>
          <w:rFonts w:ascii="Trebuchet MS" w:hAnsi="Trebuchet MS" w:cs="Tahoma"/>
          <w:sz w:val="22"/>
          <w:szCs w:val="22"/>
        </w:rPr>
        <w:t>CLÁUSULA XVII – FATORES DE RISCO</w:t>
      </w:r>
      <w:bookmarkEnd w:id="282"/>
      <w:r w:rsidR="00A0793F" w:rsidRPr="006228BF">
        <w:rPr>
          <w:rFonts w:ascii="Trebuchet MS" w:hAnsi="Trebuchet MS" w:cs="Tahoma"/>
          <w:sz w:val="22"/>
          <w:szCs w:val="22"/>
        </w:rPr>
        <w:t xml:space="preserve"> </w:t>
      </w:r>
      <w:bookmarkEnd w:id="283"/>
    </w:p>
    <w:p w14:paraId="1400CB6C" w14:textId="77777777" w:rsidR="006861E1" w:rsidRPr="006228BF" w:rsidRDefault="006861E1" w:rsidP="006228BF">
      <w:pPr>
        <w:pStyle w:val="PargrafodaLista"/>
        <w:tabs>
          <w:tab w:val="left" w:pos="0"/>
        </w:tabs>
        <w:spacing w:line="360" w:lineRule="auto"/>
        <w:ind w:left="0" w:right="-2"/>
        <w:jc w:val="both"/>
        <w:rPr>
          <w:rFonts w:ascii="Trebuchet MS" w:hAnsi="Trebuchet MS" w:cs="Tahoma"/>
          <w:sz w:val="22"/>
          <w:szCs w:val="22"/>
        </w:rPr>
      </w:pPr>
    </w:p>
    <w:p w14:paraId="1400CB6D" w14:textId="74426DAA" w:rsidR="004D683F" w:rsidRDefault="006861E1" w:rsidP="004D683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17.1.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Fatores de Risco</w:t>
      </w:r>
      <w:r w:rsidRPr="006228BF">
        <w:rPr>
          <w:rFonts w:ascii="Trebuchet MS" w:hAnsi="Trebuchet MS" w:cs="Trebuchet MS"/>
          <w:w w:val="0"/>
          <w:sz w:val="22"/>
          <w:szCs w:val="22"/>
        </w:rPr>
        <w:t xml:space="preserve">: </w:t>
      </w:r>
      <w:r w:rsidR="004D683F" w:rsidRPr="005B3552">
        <w:rPr>
          <w:rFonts w:ascii="Trebuchet MS" w:hAnsi="Trebuchet MS" w:cs="Trebuchet MS"/>
          <w:w w:val="0"/>
          <w:sz w:val="22"/>
          <w:szCs w:val="22"/>
        </w:rPr>
        <w:t xml:space="preserve">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w:t>
      </w:r>
      <w:r w:rsidR="004D683F">
        <w:rPr>
          <w:rFonts w:ascii="Trebuchet MS" w:hAnsi="Trebuchet MS" w:cs="Trebuchet MS"/>
          <w:w w:val="0"/>
          <w:sz w:val="22"/>
          <w:szCs w:val="22"/>
        </w:rPr>
        <w:t>Termo de Secur</w:t>
      </w:r>
      <w:r w:rsidR="006B4455">
        <w:rPr>
          <w:rFonts w:ascii="Trebuchet MS" w:hAnsi="Trebuchet MS" w:cs="Trebuchet MS"/>
          <w:w w:val="0"/>
          <w:sz w:val="22"/>
          <w:szCs w:val="22"/>
        </w:rPr>
        <w:t>i</w:t>
      </w:r>
      <w:r w:rsidR="004D683F">
        <w:rPr>
          <w:rFonts w:ascii="Trebuchet MS" w:hAnsi="Trebuchet MS" w:cs="Trebuchet MS"/>
          <w:w w:val="0"/>
          <w:sz w:val="22"/>
          <w:szCs w:val="22"/>
        </w:rPr>
        <w:t>tização</w:t>
      </w:r>
      <w:r w:rsidR="004D683F" w:rsidRPr="005B3552">
        <w:rPr>
          <w:rFonts w:ascii="Trebuchet MS" w:hAnsi="Trebuchet MS" w:cs="Trebuchet MS"/>
          <w:w w:val="0"/>
          <w:sz w:val="22"/>
          <w:szCs w:val="22"/>
        </w:rPr>
        <w:t xml:space="preserve"> e em outros Documentos da Operação, devidamente assessorados por seus assessores jurídicos e/ou financeiros.</w:t>
      </w:r>
    </w:p>
    <w:p w14:paraId="1400CB6E" w14:textId="77777777" w:rsidR="004D683F" w:rsidRDefault="004D683F" w:rsidP="004D683F">
      <w:pPr>
        <w:spacing w:line="360" w:lineRule="auto"/>
        <w:jc w:val="both"/>
        <w:rPr>
          <w:rFonts w:ascii="Trebuchet MS" w:hAnsi="Trebuchet MS" w:cs="Trebuchet MS"/>
          <w:w w:val="0"/>
          <w:sz w:val="22"/>
          <w:szCs w:val="22"/>
        </w:rPr>
      </w:pPr>
    </w:p>
    <w:p w14:paraId="1400CB6F" w14:textId="48C89690" w:rsidR="004D683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Pr>
          <w:rFonts w:ascii="Trebuchet MS" w:hAnsi="Trebuchet MS" w:cs="Trebuchet MS"/>
          <w:w w:val="0"/>
          <w:sz w:val="22"/>
          <w:szCs w:val="22"/>
        </w:rPr>
        <w:t xml:space="preserve"> e</w:t>
      </w:r>
      <w:r w:rsidRPr="006228BF">
        <w:rPr>
          <w:rFonts w:ascii="Trebuchet MS" w:hAnsi="Trebuchet MS" w:cs="Trebuchet MS"/>
          <w:w w:val="0"/>
          <w:sz w:val="22"/>
          <w:szCs w:val="22"/>
        </w:rPr>
        <w:t xml:space="preserve"> </w:t>
      </w:r>
      <w:r w:rsidR="004D683F">
        <w:rPr>
          <w:rFonts w:ascii="Trebuchet MS" w:hAnsi="Trebuchet MS" w:cs="Trebuchet MS"/>
          <w:w w:val="0"/>
          <w:sz w:val="22"/>
          <w:szCs w:val="22"/>
        </w:rPr>
        <w:t xml:space="preserve">aos Devedores, </w:t>
      </w:r>
      <w:r w:rsidRPr="006228BF">
        <w:rPr>
          <w:rFonts w:ascii="Trebuchet MS" w:hAnsi="Trebuchet MS" w:cs="Trebuchet MS"/>
          <w:w w:val="0"/>
          <w:sz w:val="22"/>
          <w:szCs w:val="22"/>
        </w:rPr>
        <w:t xml:space="preserve">quanto à </w:t>
      </w:r>
      <w:r w:rsidR="003F4ADA" w:rsidRPr="006228BF">
        <w:rPr>
          <w:rFonts w:ascii="Trebuchet MS" w:hAnsi="Trebuchet MS" w:cs="Trebuchet MS"/>
          <w:w w:val="0"/>
          <w:sz w:val="22"/>
          <w:szCs w:val="22"/>
        </w:rPr>
        <w:t>Cedente</w:t>
      </w:r>
      <w:r w:rsidRPr="006228BF">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w:t>
      </w:r>
      <w:r w:rsidRPr="006228BF">
        <w:rPr>
          <w:rFonts w:ascii="Trebuchet MS" w:hAnsi="Trebuchet MS" w:cs="Trebuchet MS"/>
          <w:w w:val="0"/>
          <w:sz w:val="22"/>
          <w:szCs w:val="22"/>
        </w:rPr>
        <w:lastRenderedPageBreak/>
        <w:t>investimentos e outros profissionais que julgar necessário antes de tomar uma decisão de investimento</w:t>
      </w:r>
      <w:r w:rsidR="004D683F">
        <w:rPr>
          <w:rFonts w:ascii="Trebuchet MS" w:hAnsi="Trebuchet MS" w:cs="Trebuchet MS"/>
          <w:w w:val="0"/>
          <w:sz w:val="22"/>
          <w:szCs w:val="22"/>
        </w:rPr>
        <w:t>.</w:t>
      </w:r>
    </w:p>
    <w:p w14:paraId="1400CB71" w14:textId="77777777" w:rsidR="004D683F" w:rsidRDefault="004D683F" w:rsidP="004D683F">
      <w:pPr>
        <w:spacing w:line="360" w:lineRule="auto"/>
        <w:jc w:val="both"/>
        <w:rPr>
          <w:rFonts w:ascii="Trebuchet MS" w:hAnsi="Trebuchet MS" w:cs="Trebuchet MS"/>
          <w:sz w:val="22"/>
          <w:szCs w:val="22"/>
        </w:rPr>
      </w:pPr>
    </w:p>
    <w:p w14:paraId="1400CB72" w14:textId="043891CB" w:rsidR="004D683F" w:rsidRDefault="004D683F" w:rsidP="004D683F">
      <w:pPr>
        <w:spacing w:line="360" w:lineRule="auto"/>
        <w:jc w:val="both"/>
        <w:rPr>
          <w:rFonts w:ascii="Trebuchet MS" w:hAnsi="Trebuchet MS" w:cs="Trebuchet MS"/>
          <w:w w:val="0"/>
          <w:sz w:val="22"/>
          <w:szCs w:val="22"/>
        </w:rPr>
      </w:pPr>
      <w:r w:rsidRPr="005B3552">
        <w:rPr>
          <w:rFonts w:ascii="Trebuchet MS" w:hAnsi="Trebuchet MS" w:cs="Trebuchet MS"/>
          <w:w w:val="0"/>
          <w:sz w:val="22"/>
          <w:szCs w:val="22"/>
        </w:rPr>
        <w:t>Os negócios, situação financeira, ou resultados operacionais da Emissora, d</w:t>
      </w:r>
      <w:r>
        <w:rPr>
          <w:rFonts w:ascii="Trebuchet MS" w:hAnsi="Trebuchet MS" w:cs="Trebuchet MS"/>
          <w:w w:val="0"/>
          <w:sz w:val="22"/>
          <w:szCs w:val="22"/>
        </w:rPr>
        <w:t>os Devedores e da Cedente</w:t>
      </w:r>
      <w:r w:rsidRPr="005B3552">
        <w:rPr>
          <w:rFonts w:ascii="Trebuchet MS" w:hAnsi="Trebuchet MS" w:cs="Trebuchet MS"/>
          <w:w w:val="0"/>
          <w:sz w:val="22"/>
          <w:szCs w:val="22"/>
        </w:rPr>
        <w:t xml:space="preserve"> podem ser adversa e materialmente afetados por quaisquer dos riscos abaixo relacionados. Caso quaisquer dos riscos e incertezas aqui descritos se concretizem, os negócios, a situação financeira, os resultados operacionais da Emissora, d</w:t>
      </w:r>
      <w:r>
        <w:rPr>
          <w:rFonts w:ascii="Trebuchet MS" w:hAnsi="Trebuchet MS" w:cs="Trebuchet MS"/>
          <w:w w:val="0"/>
          <w:sz w:val="22"/>
          <w:szCs w:val="22"/>
        </w:rPr>
        <w:t>os Devedores e/ou da Cedente</w:t>
      </w:r>
      <w:r w:rsidRPr="005B3552">
        <w:rPr>
          <w:rFonts w:ascii="Trebuchet MS" w:hAnsi="Trebuchet MS" w:cs="Trebuchet MS"/>
          <w:w w:val="0"/>
          <w:sz w:val="22"/>
          <w:szCs w:val="22"/>
        </w:rPr>
        <w:t xml:space="preserve"> poderão ser afetados de forma adversa, afetando a capacidade de adimplemento da Emissora no âmbito da Oferta.</w:t>
      </w:r>
    </w:p>
    <w:p w14:paraId="1400CB73" w14:textId="77777777" w:rsidR="004D683F" w:rsidRDefault="004D683F" w:rsidP="004D683F">
      <w:pPr>
        <w:spacing w:line="360" w:lineRule="auto"/>
        <w:jc w:val="both"/>
        <w:rPr>
          <w:rFonts w:ascii="Trebuchet MS" w:hAnsi="Trebuchet MS" w:cs="Trebuchet MS"/>
          <w:w w:val="0"/>
          <w:sz w:val="22"/>
          <w:szCs w:val="22"/>
        </w:rPr>
      </w:pPr>
    </w:p>
    <w:p w14:paraId="1400CB74" w14:textId="77777777" w:rsidR="006861E1" w:rsidRPr="006228BF" w:rsidRDefault="004D683F" w:rsidP="004D683F">
      <w:pPr>
        <w:spacing w:line="360" w:lineRule="auto"/>
        <w:jc w:val="both"/>
        <w:rPr>
          <w:rFonts w:ascii="Trebuchet MS" w:hAnsi="Trebuchet MS" w:cs="Trebuchet MS"/>
          <w:w w:val="0"/>
          <w:sz w:val="22"/>
          <w:szCs w:val="22"/>
        </w:rPr>
      </w:pPr>
      <w:r w:rsidRPr="005B3552">
        <w:rPr>
          <w:rFonts w:ascii="Trebuchet MS" w:hAnsi="Trebuchet MS" w:cs="Trebuchet MS"/>
          <w:w w:val="0"/>
          <w:sz w:val="22"/>
          <w:szCs w:val="22"/>
        </w:rPr>
        <w:t xml:space="preserve">Os riscos descritos abaixo não são exaustivos. Outros riscos e incertezas ainda não conhecidos ou que hoje sejam considerados imateriais, também poderão ter um efeito adverso sobre a Emissora </w:t>
      </w:r>
      <w:r>
        <w:rPr>
          <w:rFonts w:ascii="Trebuchet MS" w:hAnsi="Trebuchet MS" w:cs="Trebuchet MS"/>
          <w:w w:val="0"/>
          <w:sz w:val="22"/>
          <w:szCs w:val="22"/>
        </w:rPr>
        <w:t>os Devedores e/ou a Cedente</w:t>
      </w:r>
      <w:r w:rsidRPr="005B3552">
        <w:rPr>
          <w:rFonts w:ascii="Trebuchet MS" w:hAnsi="Trebuchet MS" w:cs="Trebuchet MS"/>
          <w:w w:val="0"/>
          <w:sz w:val="22"/>
          <w:szCs w:val="22"/>
        </w:rPr>
        <w:t>. Na ocorrência de qualquer das hipóteses abaixo os CRI podem não ser pagos ou ser pagos apenas parcialmente, gerando uma perda para o</w:t>
      </w:r>
      <w:r>
        <w:rPr>
          <w:rFonts w:ascii="Trebuchet MS" w:hAnsi="Trebuchet MS" w:cs="Trebuchet MS"/>
          <w:w w:val="0"/>
          <w:sz w:val="22"/>
          <w:szCs w:val="22"/>
        </w:rPr>
        <w:t>s</w:t>
      </w:r>
      <w:r w:rsidRPr="005B3552">
        <w:rPr>
          <w:rFonts w:ascii="Trebuchet MS" w:hAnsi="Trebuchet MS" w:cs="Trebuchet MS"/>
          <w:w w:val="0"/>
          <w:sz w:val="22"/>
          <w:szCs w:val="22"/>
        </w:rPr>
        <w:t xml:space="preserve"> Investidor</w:t>
      </w:r>
      <w:r>
        <w:rPr>
          <w:rFonts w:ascii="Trebuchet MS" w:hAnsi="Trebuchet MS" w:cs="Trebuchet MS"/>
          <w:w w:val="0"/>
          <w:sz w:val="22"/>
          <w:szCs w:val="22"/>
        </w:rPr>
        <w:t>es</w:t>
      </w:r>
      <w:r w:rsidRPr="005B3552">
        <w:rPr>
          <w:rFonts w:ascii="Trebuchet MS" w:hAnsi="Trebuchet MS" w:cs="Trebuchet MS"/>
          <w:w w:val="0"/>
          <w:sz w:val="22"/>
          <w:szCs w:val="22"/>
        </w:rPr>
        <w:t>.</w:t>
      </w:r>
      <w:r w:rsidR="00EB0F77" w:rsidRPr="006228BF">
        <w:rPr>
          <w:rFonts w:ascii="Trebuchet MS" w:hAnsi="Trebuchet MS" w:cs="Trebuchet MS"/>
          <w:sz w:val="22"/>
          <w:szCs w:val="22"/>
        </w:rPr>
        <w:t xml:space="preserve"> </w:t>
      </w:r>
    </w:p>
    <w:p w14:paraId="1400CB75" w14:textId="77777777" w:rsidR="006861E1" w:rsidRPr="006228BF" w:rsidRDefault="006861E1" w:rsidP="006228BF">
      <w:pPr>
        <w:spacing w:line="360" w:lineRule="auto"/>
        <w:jc w:val="both"/>
        <w:rPr>
          <w:rFonts w:ascii="Trebuchet MS" w:hAnsi="Trebuchet MS" w:cs="Trebuchet MS"/>
          <w:w w:val="0"/>
          <w:sz w:val="22"/>
          <w:szCs w:val="22"/>
        </w:rPr>
      </w:pPr>
    </w:p>
    <w:p w14:paraId="1400CB76"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RISCOS RELACIONADOS AO AMBIENTE MACROECONÔMICO</w:t>
      </w:r>
    </w:p>
    <w:p w14:paraId="1400CB77" w14:textId="77777777" w:rsidR="006861E1" w:rsidRPr="006228BF" w:rsidRDefault="006861E1" w:rsidP="006228BF">
      <w:pPr>
        <w:spacing w:line="360" w:lineRule="auto"/>
        <w:jc w:val="both"/>
        <w:rPr>
          <w:rFonts w:ascii="Trebuchet MS" w:hAnsi="Trebuchet MS" w:cs="Trebuchet MS"/>
          <w:w w:val="0"/>
          <w:sz w:val="22"/>
          <w:szCs w:val="22"/>
        </w:rPr>
      </w:pPr>
    </w:p>
    <w:p w14:paraId="1400CB78" w14:textId="77777777" w:rsidR="006861E1" w:rsidRPr="006228BF" w:rsidRDefault="006861E1" w:rsidP="006228BF">
      <w:pPr>
        <w:spacing w:line="360" w:lineRule="auto"/>
        <w:jc w:val="both"/>
        <w:rPr>
          <w:rFonts w:ascii="Trebuchet MS" w:hAnsi="Trebuchet MS" w:cs="Trebuchet MS"/>
          <w:i/>
          <w:w w:val="0"/>
          <w:sz w:val="22"/>
          <w:szCs w:val="22"/>
        </w:rPr>
      </w:pPr>
      <w:bookmarkStart w:id="284" w:name="_DV_M219"/>
      <w:bookmarkEnd w:id="284"/>
      <w:r w:rsidRPr="006228BF">
        <w:rPr>
          <w:rFonts w:ascii="Trebuchet MS" w:hAnsi="Trebuchet MS" w:cs="Trebuchet MS"/>
          <w:i/>
          <w:w w:val="0"/>
          <w:sz w:val="22"/>
          <w:szCs w:val="22"/>
        </w:rPr>
        <w:t>Política Econômica do Governo Federal</w:t>
      </w:r>
    </w:p>
    <w:p w14:paraId="1400CB79" w14:textId="77777777" w:rsidR="006861E1" w:rsidRPr="006228BF" w:rsidRDefault="006861E1" w:rsidP="006228BF">
      <w:pPr>
        <w:spacing w:line="360" w:lineRule="auto"/>
        <w:jc w:val="both"/>
        <w:rPr>
          <w:rFonts w:ascii="Trebuchet MS" w:hAnsi="Trebuchet MS" w:cs="Trebuchet MS"/>
          <w:w w:val="0"/>
          <w:sz w:val="22"/>
          <w:szCs w:val="22"/>
        </w:rPr>
      </w:pPr>
    </w:p>
    <w:p w14:paraId="1400CB7A" w14:textId="77777777" w:rsidR="006861E1" w:rsidRPr="006228BF" w:rsidRDefault="006861E1" w:rsidP="006228BF">
      <w:pPr>
        <w:spacing w:line="360" w:lineRule="auto"/>
        <w:jc w:val="both"/>
        <w:rPr>
          <w:rFonts w:ascii="Trebuchet MS" w:hAnsi="Trebuchet MS" w:cs="Trebuchet MS"/>
          <w:w w:val="0"/>
          <w:sz w:val="22"/>
          <w:szCs w:val="22"/>
        </w:rPr>
      </w:pPr>
      <w:bookmarkStart w:id="285" w:name="_DV_M220"/>
      <w:bookmarkEnd w:id="285"/>
      <w:r w:rsidRPr="006228BF">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1400CB7B" w14:textId="77777777" w:rsidR="006861E1" w:rsidRPr="006228BF" w:rsidRDefault="006861E1" w:rsidP="006228BF">
      <w:pPr>
        <w:spacing w:line="360" w:lineRule="auto"/>
        <w:jc w:val="both"/>
        <w:rPr>
          <w:rFonts w:ascii="Trebuchet MS" w:hAnsi="Trebuchet MS" w:cs="Trebuchet MS"/>
          <w:w w:val="0"/>
          <w:sz w:val="22"/>
          <w:szCs w:val="22"/>
        </w:rPr>
      </w:pPr>
    </w:p>
    <w:p w14:paraId="1400CB7C" w14:textId="77777777" w:rsidR="006861E1" w:rsidRPr="006228BF" w:rsidRDefault="006861E1" w:rsidP="006228BF">
      <w:pPr>
        <w:spacing w:line="360" w:lineRule="auto"/>
        <w:jc w:val="both"/>
        <w:rPr>
          <w:rFonts w:ascii="Trebuchet MS" w:hAnsi="Trebuchet MS" w:cs="Trebuchet MS"/>
          <w:w w:val="0"/>
          <w:sz w:val="22"/>
          <w:szCs w:val="22"/>
        </w:rPr>
      </w:pPr>
      <w:bookmarkStart w:id="286" w:name="_DV_M221"/>
      <w:bookmarkEnd w:id="286"/>
      <w:r w:rsidRPr="006228BF">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1400CB7D" w14:textId="77777777" w:rsidR="006861E1" w:rsidRPr="006228BF" w:rsidRDefault="006861E1" w:rsidP="006228BF">
      <w:pPr>
        <w:spacing w:line="360" w:lineRule="auto"/>
        <w:jc w:val="both"/>
        <w:rPr>
          <w:rFonts w:ascii="Trebuchet MS" w:hAnsi="Trebuchet MS" w:cs="Trebuchet MS"/>
          <w:w w:val="0"/>
          <w:sz w:val="22"/>
          <w:szCs w:val="22"/>
        </w:rPr>
      </w:pPr>
    </w:p>
    <w:p w14:paraId="1400CB7E" w14:textId="77777777" w:rsidR="006861E1" w:rsidRPr="006228BF" w:rsidRDefault="006861E1" w:rsidP="006228BF">
      <w:pPr>
        <w:spacing w:line="360" w:lineRule="auto"/>
        <w:jc w:val="both"/>
        <w:rPr>
          <w:rFonts w:ascii="Trebuchet MS" w:hAnsi="Trebuchet MS" w:cs="Trebuchet MS"/>
          <w:w w:val="0"/>
          <w:sz w:val="22"/>
          <w:szCs w:val="22"/>
        </w:rPr>
      </w:pPr>
      <w:bookmarkStart w:id="287" w:name="_DV_M222"/>
      <w:bookmarkEnd w:id="287"/>
      <w:r w:rsidRPr="006228BF">
        <w:rPr>
          <w:rFonts w:ascii="Trebuchet MS" w:hAnsi="Trebuchet MS" w:cs="Trebuchet MS"/>
          <w:w w:val="0"/>
          <w:sz w:val="22"/>
          <w:szCs w:val="22"/>
        </w:rPr>
        <w:t>• variação nas taxas de câmbio;</w:t>
      </w:r>
    </w:p>
    <w:p w14:paraId="1400CB7F" w14:textId="77777777" w:rsidR="006861E1" w:rsidRPr="006228BF" w:rsidRDefault="006861E1" w:rsidP="006228BF">
      <w:pPr>
        <w:spacing w:line="360" w:lineRule="auto"/>
        <w:jc w:val="both"/>
        <w:rPr>
          <w:rFonts w:ascii="Trebuchet MS" w:hAnsi="Trebuchet MS" w:cs="Trebuchet MS"/>
          <w:w w:val="0"/>
          <w:sz w:val="22"/>
          <w:szCs w:val="22"/>
        </w:rPr>
      </w:pPr>
      <w:bookmarkStart w:id="288" w:name="_DV_M223"/>
      <w:bookmarkEnd w:id="288"/>
      <w:r w:rsidRPr="006228BF">
        <w:rPr>
          <w:rFonts w:ascii="Trebuchet MS" w:hAnsi="Trebuchet MS" w:cs="Trebuchet MS"/>
          <w:w w:val="0"/>
          <w:sz w:val="22"/>
          <w:szCs w:val="22"/>
        </w:rPr>
        <w:t>• controle de câmbio;</w:t>
      </w:r>
    </w:p>
    <w:p w14:paraId="1400CB80" w14:textId="77777777" w:rsidR="006861E1" w:rsidRPr="006228BF" w:rsidRDefault="006861E1" w:rsidP="006228BF">
      <w:pPr>
        <w:spacing w:line="360" w:lineRule="auto"/>
        <w:jc w:val="both"/>
        <w:rPr>
          <w:rFonts w:ascii="Trebuchet MS" w:hAnsi="Trebuchet MS" w:cs="Trebuchet MS"/>
          <w:w w:val="0"/>
          <w:sz w:val="22"/>
          <w:szCs w:val="22"/>
        </w:rPr>
      </w:pPr>
      <w:bookmarkStart w:id="289" w:name="_DV_M224"/>
      <w:bookmarkEnd w:id="289"/>
      <w:r w:rsidRPr="006228BF">
        <w:rPr>
          <w:rFonts w:ascii="Trebuchet MS" w:hAnsi="Trebuchet MS" w:cs="Trebuchet MS"/>
          <w:w w:val="0"/>
          <w:sz w:val="22"/>
          <w:szCs w:val="22"/>
        </w:rPr>
        <w:t>• índices de inflação;</w:t>
      </w:r>
    </w:p>
    <w:p w14:paraId="1400CB81" w14:textId="77777777" w:rsidR="006861E1" w:rsidRPr="006228BF" w:rsidRDefault="006861E1" w:rsidP="006228BF">
      <w:pPr>
        <w:spacing w:line="360" w:lineRule="auto"/>
        <w:jc w:val="both"/>
        <w:rPr>
          <w:rFonts w:ascii="Trebuchet MS" w:hAnsi="Trebuchet MS" w:cs="Trebuchet MS"/>
          <w:w w:val="0"/>
          <w:sz w:val="22"/>
          <w:szCs w:val="22"/>
        </w:rPr>
      </w:pPr>
      <w:bookmarkStart w:id="290" w:name="_DV_M225"/>
      <w:bookmarkEnd w:id="290"/>
      <w:r w:rsidRPr="006228BF">
        <w:rPr>
          <w:rFonts w:ascii="Trebuchet MS" w:hAnsi="Trebuchet MS" w:cs="Trebuchet MS"/>
          <w:w w:val="0"/>
          <w:sz w:val="22"/>
          <w:szCs w:val="22"/>
        </w:rPr>
        <w:lastRenderedPageBreak/>
        <w:t>• flutuações nas taxas de juros;</w:t>
      </w:r>
    </w:p>
    <w:p w14:paraId="1400CB82" w14:textId="77777777" w:rsidR="006861E1" w:rsidRPr="006228BF" w:rsidRDefault="006861E1" w:rsidP="006228BF">
      <w:pPr>
        <w:spacing w:line="360" w:lineRule="auto"/>
        <w:jc w:val="both"/>
        <w:rPr>
          <w:rFonts w:ascii="Trebuchet MS" w:hAnsi="Trebuchet MS" w:cs="Trebuchet MS"/>
          <w:w w:val="0"/>
          <w:sz w:val="22"/>
          <w:szCs w:val="22"/>
        </w:rPr>
      </w:pPr>
      <w:bookmarkStart w:id="291" w:name="_DV_M226"/>
      <w:bookmarkEnd w:id="291"/>
      <w:r w:rsidRPr="006228BF">
        <w:rPr>
          <w:rFonts w:ascii="Trebuchet MS" w:hAnsi="Trebuchet MS" w:cs="Trebuchet MS"/>
          <w:w w:val="0"/>
          <w:sz w:val="22"/>
          <w:szCs w:val="22"/>
        </w:rPr>
        <w:t>• falta de liquidez nos mercados doméstico, financeiro e de capitais;</w:t>
      </w:r>
    </w:p>
    <w:p w14:paraId="1400CB83" w14:textId="77777777" w:rsidR="006861E1" w:rsidRPr="006228BF" w:rsidRDefault="006861E1" w:rsidP="006228BF">
      <w:pPr>
        <w:spacing w:line="360" w:lineRule="auto"/>
        <w:jc w:val="both"/>
        <w:rPr>
          <w:rFonts w:ascii="Trebuchet MS" w:hAnsi="Trebuchet MS" w:cs="Trebuchet MS"/>
          <w:w w:val="0"/>
          <w:sz w:val="22"/>
          <w:szCs w:val="22"/>
        </w:rPr>
      </w:pPr>
      <w:bookmarkStart w:id="292" w:name="_DV_M227"/>
      <w:bookmarkEnd w:id="292"/>
      <w:r w:rsidRPr="006228BF">
        <w:rPr>
          <w:rFonts w:ascii="Trebuchet MS" w:hAnsi="Trebuchet MS" w:cs="Trebuchet MS"/>
          <w:w w:val="0"/>
          <w:sz w:val="22"/>
          <w:szCs w:val="22"/>
        </w:rPr>
        <w:t>• racionamento de energia elétrica;</w:t>
      </w:r>
    </w:p>
    <w:p w14:paraId="1400CB84" w14:textId="77777777" w:rsidR="006861E1" w:rsidRPr="006228BF" w:rsidRDefault="006861E1" w:rsidP="006228BF">
      <w:pPr>
        <w:spacing w:line="360" w:lineRule="auto"/>
        <w:jc w:val="both"/>
        <w:rPr>
          <w:rFonts w:ascii="Trebuchet MS" w:hAnsi="Trebuchet MS" w:cs="Trebuchet MS"/>
          <w:w w:val="0"/>
          <w:sz w:val="22"/>
          <w:szCs w:val="22"/>
        </w:rPr>
      </w:pPr>
      <w:bookmarkStart w:id="293" w:name="_DV_M228"/>
      <w:bookmarkEnd w:id="293"/>
      <w:r w:rsidRPr="006228BF">
        <w:rPr>
          <w:rFonts w:ascii="Trebuchet MS" w:hAnsi="Trebuchet MS" w:cs="Trebuchet MS"/>
          <w:w w:val="0"/>
          <w:sz w:val="22"/>
          <w:szCs w:val="22"/>
        </w:rPr>
        <w:t>• instabilidade de preços;</w:t>
      </w:r>
    </w:p>
    <w:p w14:paraId="1400CB85" w14:textId="77777777" w:rsidR="006861E1" w:rsidRPr="006228BF" w:rsidRDefault="006861E1" w:rsidP="006228BF">
      <w:pPr>
        <w:spacing w:line="360" w:lineRule="auto"/>
        <w:jc w:val="both"/>
        <w:rPr>
          <w:rFonts w:ascii="Trebuchet MS" w:hAnsi="Trebuchet MS" w:cs="Trebuchet MS"/>
          <w:w w:val="0"/>
          <w:sz w:val="22"/>
          <w:szCs w:val="22"/>
        </w:rPr>
      </w:pPr>
      <w:bookmarkStart w:id="294" w:name="_DV_M229"/>
      <w:bookmarkEnd w:id="294"/>
      <w:r w:rsidRPr="006228BF">
        <w:rPr>
          <w:rFonts w:ascii="Trebuchet MS" w:hAnsi="Trebuchet MS" w:cs="Trebuchet MS"/>
          <w:w w:val="0"/>
          <w:sz w:val="22"/>
          <w:szCs w:val="22"/>
        </w:rPr>
        <w:t>• política fiscal e regime tributário; e</w:t>
      </w:r>
    </w:p>
    <w:p w14:paraId="1400CB86" w14:textId="77777777" w:rsidR="006861E1" w:rsidRPr="006228BF" w:rsidRDefault="006861E1" w:rsidP="006228BF">
      <w:pPr>
        <w:spacing w:line="360" w:lineRule="auto"/>
        <w:jc w:val="both"/>
        <w:rPr>
          <w:rFonts w:ascii="Trebuchet MS" w:hAnsi="Trebuchet MS" w:cs="Trebuchet MS"/>
          <w:w w:val="0"/>
          <w:sz w:val="22"/>
          <w:szCs w:val="22"/>
        </w:rPr>
      </w:pPr>
      <w:bookmarkStart w:id="295" w:name="_DV_M230"/>
      <w:bookmarkEnd w:id="295"/>
      <w:r w:rsidRPr="006228BF">
        <w:rPr>
          <w:rFonts w:ascii="Trebuchet MS" w:hAnsi="Trebuchet MS" w:cs="Trebuchet MS"/>
          <w:w w:val="0"/>
          <w:sz w:val="22"/>
          <w:szCs w:val="22"/>
        </w:rPr>
        <w:t>• medidas de cunho político, social e econômico que ocorram ou possam afetar o País.</w:t>
      </w:r>
    </w:p>
    <w:p w14:paraId="1400CB87" w14:textId="77777777" w:rsidR="006861E1" w:rsidRPr="006228BF" w:rsidRDefault="006861E1" w:rsidP="006228BF">
      <w:pPr>
        <w:spacing w:line="360" w:lineRule="auto"/>
        <w:jc w:val="both"/>
        <w:rPr>
          <w:rFonts w:ascii="Trebuchet MS" w:hAnsi="Trebuchet MS" w:cs="Trebuchet MS"/>
          <w:w w:val="0"/>
          <w:sz w:val="22"/>
          <w:szCs w:val="22"/>
        </w:rPr>
      </w:pPr>
    </w:p>
    <w:p w14:paraId="1400CB88" w14:textId="77777777" w:rsidR="006861E1" w:rsidRPr="006228BF" w:rsidRDefault="006861E1" w:rsidP="006228BF">
      <w:pPr>
        <w:spacing w:line="360" w:lineRule="auto"/>
        <w:jc w:val="both"/>
        <w:rPr>
          <w:rFonts w:ascii="Trebuchet MS" w:hAnsi="Trebuchet MS" w:cs="Trebuchet MS"/>
          <w:w w:val="0"/>
          <w:sz w:val="22"/>
          <w:szCs w:val="22"/>
        </w:rPr>
      </w:pPr>
      <w:bookmarkStart w:id="296" w:name="_DV_M231"/>
      <w:bookmarkEnd w:id="296"/>
      <w:r w:rsidRPr="006228BF">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1400CB89" w14:textId="77777777" w:rsidR="006861E1" w:rsidRPr="006228BF" w:rsidRDefault="006861E1" w:rsidP="006228BF">
      <w:pPr>
        <w:spacing w:line="360" w:lineRule="auto"/>
        <w:jc w:val="both"/>
        <w:rPr>
          <w:rFonts w:ascii="Trebuchet MS" w:hAnsi="Trebuchet MS" w:cs="Trebuchet MS"/>
          <w:w w:val="0"/>
          <w:sz w:val="22"/>
          <w:szCs w:val="22"/>
        </w:rPr>
      </w:pPr>
    </w:p>
    <w:p w14:paraId="1400CB8A"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Política Anti-Inflacionária</w:t>
      </w:r>
    </w:p>
    <w:p w14:paraId="1400CB8B" w14:textId="77777777" w:rsidR="006861E1" w:rsidRPr="006228BF" w:rsidRDefault="006861E1" w:rsidP="006228BF">
      <w:pPr>
        <w:spacing w:line="360" w:lineRule="auto"/>
        <w:jc w:val="both"/>
        <w:rPr>
          <w:rFonts w:ascii="Trebuchet MS" w:hAnsi="Trebuchet MS" w:cs="Trebuchet MS"/>
          <w:w w:val="0"/>
          <w:sz w:val="22"/>
          <w:szCs w:val="22"/>
        </w:rPr>
      </w:pPr>
    </w:p>
    <w:p w14:paraId="1400CB8C" w14:textId="5E4BD74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1400CB8D" w14:textId="77777777" w:rsidR="006861E1" w:rsidRPr="006228BF" w:rsidRDefault="006861E1" w:rsidP="006228BF">
      <w:pPr>
        <w:spacing w:line="360" w:lineRule="auto"/>
        <w:jc w:val="both"/>
        <w:rPr>
          <w:rFonts w:ascii="Trebuchet MS" w:hAnsi="Trebuchet MS" w:cs="Trebuchet MS"/>
          <w:w w:val="0"/>
          <w:sz w:val="22"/>
          <w:szCs w:val="22"/>
        </w:rPr>
      </w:pPr>
    </w:p>
    <w:p w14:paraId="1400CB8E" w14:textId="600A61DA"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Caso o Brasil venha a vivenciar uma significativa inflação no futuro, é possível que a </w:t>
      </w:r>
      <w:r w:rsidR="003F4ADA" w:rsidRPr="006228BF">
        <w:rPr>
          <w:rFonts w:ascii="Trebuchet MS" w:hAnsi="Trebuchet MS" w:cs="Trebuchet MS"/>
          <w:w w:val="0"/>
          <w:sz w:val="22"/>
          <w:szCs w:val="22"/>
        </w:rPr>
        <w:t>Cedente</w:t>
      </w:r>
      <w:r w:rsidR="00C73642" w:rsidRPr="006228BF">
        <w:rPr>
          <w:rFonts w:ascii="Trebuchet MS" w:hAnsi="Trebuchet MS" w:cs="Trebuchet MS"/>
          <w:w w:val="0"/>
          <w:sz w:val="22"/>
          <w:szCs w:val="22"/>
        </w:rPr>
        <w:t xml:space="preserve"> e os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xml:space="preserve"> não tenha</w:t>
      </w:r>
      <w:r w:rsidR="00C73642" w:rsidRPr="006228BF">
        <w:rPr>
          <w:rFonts w:ascii="Trebuchet MS" w:hAnsi="Trebuchet MS" w:cs="Trebuchet MS"/>
          <w:w w:val="0"/>
          <w:sz w:val="22"/>
          <w:szCs w:val="22"/>
        </w:rPr>
        <w:t>m</w:t>
      </w:r>
      <w:r w:rsidRPr="006228BF">
        <w:rPr>
          <w:rFonts w:ascii="Trebuchet MS" w:hAnsi="Trebuchet MS" w:cs="Trebuchet MS"/>
          <w:w w:val="0"/>
          <w:sz w:val="22"/>
          <w:szCs w:val="22"/>
        </w:rPr>
        <w:t xml:space="preserve"> capacidade de acompanhar estes efeitos da inflação. Como o pagamento dos Investidores está baseado no pagamento pel</w:t>
      </w:r>
      <w:r w:rsidR="00C73642" w:rsidRPr="006228BF">
        <w:rPr>
          <w:rFonts w:ascii="Trebuchet MS" w:hAnsi="Trebuchet MS" w:cs="Trebuchet MS"/>
          <w:w w:val="0"/>
          <w:sz w:val="22"/>
          <w:szCs w:val="22"/>
        </w:rPr>
        <w:t>os</w:t>
      </w:r>
      <w:r w:rsidRPr="006228BF">
        <w:rPr>
          <w:rFonts w:ascii="Trebuchet MS" w:hAnsi="Trebuchet MS" w:cs="Trebuchet MS"/>
          <w:w w:val="0"/>
          <w:sz w:val="22"/>
          <w:szCs w:val="22"/>
        </w:rPr>
        <w:t xml:space="preserve"> </w:t>
      </w:r>
      <w:r w:rsidR="00DA5DDB" w:rsidRPr="006228BF">
        <w:rPr>
          <w:rFonts w:ascii="Trebuchet MS" w:hAnsi="Trebuchet MS" w:cs="Trebuchet MS"/>
          <w:w w:val="0"/>
          <w:sz w:val="22"/>
          <w:szCs w:val="22"/>
        </w:rPr>
        <w:t>Devedores</w:t>
      </w:r>
      <w:r w:rsidRPr="006228BF">
        <w:rPr>
          <w:rFonts w:ascii="Trebuchet MS" w:hAnsi="Trebuchet MS" w:cs="Trebuchet MS"/>
          <w:w w:val="0"/>
          <w:sz w:val="22"/>
          <w:szCs w:val="22"/>
        </w:rPr>
        <w:t>, isto pode alterar o retorno previsto pelos Investidores.</w:t>
      </w:r>
    </w:p>
    <w:p w14:paraId="1400CB8F" w14:textId="77777777" w:rsidR="006861E1" w:rsidRPr="006228BF" w:rsidRDefault="006861E1" w:rsidP="006228BF">
      <w:pPr>
        <w:spacing w:line="360" w:lineRule="auto"/>
        <w:jc w:val="both"/>
        <w:rPr>
          <w:rFonts w:ascii="Trebuchet MS" w:hAnsi="Trebuchet MS" w:cs="Trebuchet MS"/>
          <w:w w:val="0"/>
          <w:sz w:val="22"/>
          <w:szCs w:val="22"/>
        </w:rPr>
      </w:pPr>
    </w:p>
    <w:p w14:paraId="1400CB90"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Instabilidade da taxa de câmbio e desvalorização do Real</w:t>
      </w:r>
    </w:p>
    <w:p w14:paraId="1400CB91" w14:textId="77777777" w:rsidR="006861E1" w:rsidRPr="006228BF" w:rsidRDefault="006861E1" w:rsidP="006228BF">
      <w:pPr>
        <w:spacing w:line="360" w:lineRule="auto"/>
        <w:jc w:val="both"/>
        <w:rPr>
          <w:rFonts w:ascii="Trebuchet MS" w:hAnsi="Trebuchet MS" w:cs="Trebuchet MS"/>
          <w:w w:val="0"/>
          <w:sz w:val="22"/>
          <w:szCs w:val="22"/>
        </w:rPr>
      </w:pPr>
    </w:p>
    <w:p w14:paraId="1400CB92" w14:textId="352877E4"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w:t>
      </w:r>
      <w:r w:rsidRPr="006228BF">
        <w:rPr>
          <w:rFonts w:ascii="Trebuchet MS" w:hAnsi="Trebuchet MS" w:cs="Trebuchet MS"/>
          <w:w w:val="0"/>
          <w:sz w:val="22"/>
          <w:szCs w:val="22"/>
        </w:rPr>
        <w:lastRenderedPageBreak/>
        <w:t xml:space="preserve">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1400CB93" w14:textId="77777777" w:rsidR="006861E1" w:rsidRPr="006228BF" w:rsidRDefault="006861E1" w:rsidP="006228BF">
      <w:pPr>
        <w:spacing w:line="360" w:lineRule="auto"/>
        <w:jc w:val="both"/>
        <w:rPr>
          <w:rFonts w:ascii="Trebuchet MS" w:hAnsi="Trebuchet MS" w:cs="Trebuchet MS"/>
          <w:w w:val="0"/>
          <w:sz w:val="22"/>
          <w:szCs w:val="22"/>
        </w:rPr>
      </w:pPr>
    </w:p>
    <w:p w14:paraId="1400CB94"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6228BF">
        <w:rPr>
          <w:rFonts w:ascii="Trebuchet MS" w:hAnsi="Trebuchet MS" w:cs="Trebuchet MS"/>
          <w:w w:val="0"/>
          <w:sz w:val="22"/>
          <w:szCs w:val="22"/>
        </w:rPr>
        <w:t xml:space="preserve">dos </w:t>
      </w:r>
      <w:r w:rsidR="00DA5DDB" w:rsidRPr="006228BF">
        <w:rPr>
          <w:rFonts w:ascii="Trebuchet MS" w:hAnsi="Trebuchet MS" w:cs="Trebuchet MS"/>
          <w:w w:val="0"/>
          <w:sz w:val="22"/>
          <w:szCs w:val="22"/>
        </w:rPr>
        <w:t>Devedores</w:t>
      </w:r>
      <w:r w:rsidR="008B0ABF" w:rsidRPr="006228BF">
        <w:rPr>
          <w:rFonts w:ascii="Trebuchet MS" w:hAnsi="Trebuchet MS" w:cs="Trebuchet MS"/>
          <w:w w:val="0"/>
          <w:sz w:val="22"/>
          <w:szCs w:val="22"/>
        </w:rPr>
        <w:t>.</w:t>
      </w:r>
    </w:p>
    <w:p w14:paraId="1400CB95" w14:textId="77777777" w:rsidR="006861E1" w:rsidRPr="006228BF" w:rsidRDefault="006861E1" w:rsidP="006228BF">
      <w:pPr>
        <w:spacing w:line="360" w:lineRule="auto"/>
        <w:jc w:val="both"/>
        <w:rPr>
          <w:rFonts w:ascii="Trebuchet MS" w:hAnsi="Trebuchet MS" w:cs="Trebuchet MS"/>
          <w:w w:val="0"/>
          <w:sz w:val="22"/>
          <w:szCs w:val="22"/>
        </w:rPr>
      </w:pPr>
    </w:p>
    <w:p w14:paraId="1400CB96"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Mudanças na economia global e outros mercados emergentes</w:t>
      </w:r>
    </w:p>
    <w:p w14:paraId="1400CB97" w14:textId="77777777" w:rsidR="006861E1" w:rsidRPr="006228BF" w:rsidRDefault="006861E1" w:rsidP="006228BF">
      <w:pPr>
        <w:spacing w:line="360" w:lineRule="auto"/>
        <w:jc w:val="both"/>
        <w:rPr>
          <w:rFonts w:ascii="Trebuchet MS" w:hAnsi="Trebuchet MS" w:cs="Trebuchet MS"/>
          <w:w w:val="0"/>
          <w:sz w:val="22"/>
          <w:szCs w:val="22"/>
        </w:rPr>
      </w:pPr>
    </w:p>
    <w:p w14:paraId="1400CB98" w14:textId="3066A0D0"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Pr>
          <w:rFonts w:ascii="Trebuchet MS" w:hAnsi="Trebuchet MS" w:cs="Trebuchet MS"/>
          <w:w w:val="0"/>
          <w:sz w:val="22"/>
          <w:szCs w:val="22"/>
        </w:rPr>
        <w:t>dos CRI.</w:t>
      </w:r>
    </w:p>
    <w:p w14:paraId="1400CB99" w14:textId="77777777" w:rsidR="006861E1" w:rsidRPr="006228BF" w:rsidRDefault="006861E1" w:rsidP="006228BF">
      <w:pPr>
        <w:spacing w:line="360" w:lineRule="auto"/>
        <w:jc w:val="both"/>
        <w:rPr>
          <w:rFonts w:ascii="Trebuchet MS" w:hAnsi="Trebuchet MS" w:cs="Trebuchet MS"/>
          <w:w w:val="0"/>
          <w:sz w:val="22"/>
          <w:szCs w:val="22"/>
        </w:rPr>
      </w:pPr>
    </w:p>
    <w:p w14:paraId="1400CB9A"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Elevação Súbita da Taxa de juros</w:t>
      </w:r>
    </w:p>
    <w:p w14:paraId="1400CB9B" w14:textId="77777777" w:rsidR="006861E1" w:rsidRPr="006228BF" w:rsidRDefault="006861E1" w:rsidP="006228BF">
      <w:pPr>
        <w:spacing w:line="360" w:lineRule="auto"/>
        <w:jc w:val="both"/>
        <w:rPr>
          <w:rFonts w:ascii="Trebuchet MS" w:hAnsi="Trebuchet MS" w:cs="Trebuchet MS"/>
          <w:w w:val="0"/>
          <w:sz w:val="22"/>
          <w:szCs w:val="22"/>
        </w:rPr>
      </w:pPr>
    </w:p>
    <w:p w14:paraId="1400CB9C"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1400CB9D" w14:textId="77777777" w:rsidR="006861E1" w:rsidRPr="006228BF" w:rsidRDefault="006861E1" w:rsidP="006228BF">
      <w:pPr>
        <w:spacing w:line="360" w:lineRule="auto"/>
        <w:jc w:val="both"/>
        <w:rPr>
          <w:rFonts w:ascii="Trebuchet MS" w:hAnsi="Trebuchet MS" w:cs="Trebuchet MS"/>
          <w:w w:val="0"/>
          <w:sz w:val="22"/>
          <w:szCs w:val="22"/>
        </w:rPr>
      </w:pPr>
    </w:p>
    <w:p w14:paraId="1400CB9E"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Efeitos da Retração no Nível da Atividade Econômica</w:t>
      </w:r>
    </w:p>
    <w:p w14:paraId="1400CB9F" w14:textId="77777777" w:rsidR="006861E1" w:rsidRPr="006228BF" w:rsidRDefault="006861E1" w:rsidP="006228BF">
      <w:pPr>
        <w:spacing w:line="360" w:lineRule="auto"/>
        <w:jc w:val="both"/>
        <w:rPr>
          <w:rFonts w:ascii="Trebuchet MS" w:hAnsi="Trebuchet MS" w:cs="Trebuchet MS"/>
          <w:w w:val="0"/>
          <w:sz w:val="22"/>
          <w:szCs w:val="22"/>
        </w:rPr>
      </w:pPr>
    </w:p>
    <w:p w14:paraId="1400CBA0" w14:textId="30875A3D"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Nos últimos anos o crescimento da economia brasileira, aferido por meio do Produto Interno Bruto (“</w:t>
      </w:r>
      <w:r w:rsidRPr="006228BF">
        <w:rPr>
          <w:rFonts w:ascii="Trebuchet MS" w:hAnsi="Trebuchet MS" w:cs="Trebuchet MS"/>
          <w:w w:val="0"/>
          <w:sz w:val="22"/>
          <w:szCs w:val="22"/>
          <w:u w:val="single"/>
        </w:rPr>
        <w:t>PIB</w:t>
      </w:r>
      <w:r w:rsidRPr="006228BF">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400CBA1" w14:textId="77777777" w:rsidR="006861E1" w:rsidRPr="006228BF" w:rsidRDefault="006861E1" w:rsidP="006228BF">
      <w:pPr>
        <w:spacing w:line="360" w:lineRule="auto"/>
        <w:jc w:val="both"/>
        <w:rPr>
          <w:rFonts w:ascii="Trebuchet MS" w:hAnsi="Trebuchet MS" w:cs="Trebuchet MS"/>
          <w:w w:val="0"/>
          <w:sz w:val="22"/>
          <w:szCs w:val="22"/>
        </w:rPr>
      </w:pPr>
    </w:p>
    <w:p w14:paraId="1400CBA2" w14:textId="5244E93B"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 xml:space="preserve">Ainda, eventual retração no nível de atividade da economia brasileira, ocasionada por crises internas ou externas, pode acarretar a elevação no patamar de inadimplemento de pessoas físicas e jurídicas, </w:t>
      </w:r>
      <w:r w:rsidR="004F6891">
        <w:rPr>
          <w:rFonts w:ascii="Trebuchet MS" w:hAnsi="Trebuchet MS" w:cs="Trebuchet MS"/>
          <w:w w:val="0"/>
          <w:sz w:val="22"/>
          <w:szCs w:val="22"/>
        </w:rPr>
        <w:t>inclusive</w:t>
      </w:r>
      <w:r w:rsidR="004F6891" w:rsidRPr="006228BF">
        <w:rPr>
          <w:rFonts w:ascii="Trebuchet MS" w:hAnsi="Trebuchet MS" w:cs="Trebuchet MS"/>
          <w:w w:val="0"/>
          <w:sz w:val="22"/>
          <w:szCs w:val="22"/>
        </w:rPr>
        <w:t xml:space="preserve"> </w:t>
      </w:r>
      <w:r w:rsidRPr="006228BF">
        <w:rPr>
          <w:rFonts w:ascii="Trebuchet MS" w:hAnsi="Trebuchet MS" w:cs="Trebuchet MS"/>
          <w:w w:val="0"/>
          <w:sz w:val="22"/>
          <w:szCs w:val="22"/>
        </w:rPr>
        <w:t>do</w:t>
      </w:r>
      <w:r w:rsidRPr="006228BF">
        <w:rPr>
          <w:rFonts w:ascii="Trebuchet MS" w:hAnsi="Trebuchet MS" w:cs="Tahoma"/>
          <w:sz w:val="22"/>
          <w:szCs w:val="22"/>
        </w:rPr>
        <w:t xml:space="preserve">s </w:t>
      </w:r>
      <w:r w:rsidR="004D683F">
        <w:rPr>
          <w:rFonts w:ascii="Trebuchet MS" w:hAnsi="Trebuchet MS" w:cs="Tahoma"/>
          <w:sz w:val="22"/>
          <w:szCs w:val="22"/>
        </w:rPr>
        <w:t>D</w:t>
      </w:r>
      <w:r w:rsidRPr="006228BF">
        <w:rPr>
          <w:rFonts w:ascii="Trebuchet MS" w:hAnsi="Trebuchet MS" w:cs="Tahoma"/>
          <w:sz w:val="22"/>
          <w:szCs w:val="22"/>
        </w:rPr>
        <w:t>evedores dos Créditos Imobiliários.</w:t>
      </w:r>
    </w:p>
    <w:p w14:paraId="1400CBA3" w14:textId="77777777" w:rsidR="00327C34" w:rsidRPr="006228BF" w:rsidRDefault="00327C34" w:rsidP="006228BF">
      <w:pPr>
        <w:spacing w:line="360" w:lineRule="auto"/>
        <w:jc w:val="both"/>
        <w:rPr>
          <w:rFonts w:ascii="Trebuchet MS" w:hAnsi="Trebuchet MS" w:cs="Trebuchet MS"/>
          <w:w w:val="0"/>
          <w:sz w:val="22"/>
          <w:szCs w:val="22"/>
        </w:rPr>
      </w:pPr>
    </w:p>
    <w:p w14:paraId="1400CBA4" w14:textId="45756BA4" w:rsidR="006861E1" w:rsidRPr="00671B7F" w:rsidRDefault="006861E1" w:rsidP="006228BF">
      <w:pPr>
        <w:spacing w:line="360" w:lineRule="auto"/>
        <w:jc w:val="both"/>
        <w:rPr>
          <w:rFonts w:ascii="Trebuchet MS" w:hAnsi="Trebuchet MS" w:cs="Trebuchet MS"/>
          <w:i/>
          <w:w w:val="0"/>
          <w:sz w:val="22"/>
          <w:szCs w:val="22"/>
        </w:rPr>
      </w:pPr>
      <w:r w:rsidRPr="00671B7F">
        <w:rPr>
          <w:rFonts w:ascii="Trebuchet MS" w:hAnsi="Trebuchet MS" w:cs="Trebuchet MS"/>
          <w:i/>
          <w:w w:val="0"/>
          <w:sz w:val="22"/>
          <w:szCs w:val="22"/>
        </w:rPr>
        <w:t>Alterações na legislação tributária do Brasil poderão afetar adversamente os resultados operacionais da Emissora</w:t>
      </w:r>
      <w:r w:rsidR="006802EC">
        <w:rPr>
          <w:rFonts w:ascii="Trebuchet MS" w:hAnsi="Trebuchet MS" w:cs="Trebuchet MS"/>
          <w:i/>
          <w:w w:val="0"/>
          <w:sz w:val="22"/>
          <w:szCs w:val="22"/>
        </w:rPr>
        <w:t xml:space="preserve"> e/ou dos Devedores</w:t>
      </w:r>
    </w:p>
    <w:p w14:paraId="1400CBA5" w14:textId="77777777" w:rsidR="006861E1" w:rsidRPr="00671B7F" w:rsidRDefault="006861E1" w:rsidP="006228BF">
      <w:pPr>
        <w:spacing w:line="360" w:lineRule="auto"/>
        <w:jc w:val="both"/>
        <w:rPr>
          <w:rFonts w:ascii="Trebuchet MS" w:hAnsi="Trebuchet MS" w:cs="Trebuchet MS"/>
          <w:w w:val="0"/>
          <w:sz w:val="22"/>
          <w:szCs w:val="22"/>
        </w:rPr>
      </w:pPr>
    </w:p>
    <w:p w14:paraId="1400CBA6" w14:textId="5A9CF9EF" w:rsidR="006861E1" w:rsidRPr="006228BF" w:rsidRDefault="006861E1" w:rsidP="006228BF">
      <w:pPr>
        <w:spacing w:line="360" w:lineRule="auto"/>
        <w:jc w:val="both"/>
        <w:rPr>
          <w:rFonts w:ascii="Trebuchet MS" w:hAnsi="Trebuchet MS" w:cs="Trebuchet MS"/>
          <w:w w:val="0"/>
          <w:sz w:val="22"/>
          <w:szCs w:val="22"/>
        </w:rPr>
      </w:pPr>
      <w:r w:rsidRPr="00671B7F">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671B7F">
        <w:rPr>
          <w:rFonts w:ascii="Trebuchet MS" w:hAnsi="Trebuchet MS" w:cs="Trebuchet MS"/>
          <w:w w:val="0"/>
          <w:sz w:val="22"/>
          <w:szCs w:val="22"/>
        </w:rPr>
        <w:t>e seus Devedores</w:t>
      </w:r>
      <w:r w:rsidRPr="00671B7F">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Pr>
          <w:rFonts w:ascii="Trebuchet MS" w:hAnsi="Trebuchet MS" w:cs="Trebuchet MS"/>
          <w:w w:val="0"/>
          <w:sz w:val="22"/>
          <w:szCs w:val="22"/>
        </w:rPr>
        <w:t xml:space="preserve"> </w:t>
      </w:r>
    </w:p>
    <w:p w14:paraId="1400CBA7" w14:textId="77777777" w:rsidR="006861E1" w:rsidRPr="006228BF" w:rsidRDefault="006861E1" w:rsidP="006228BF">
      <w:pPr>
        <w:spacing w:line="360" w:lineRule="auto"/>
        <w:jc w:val="both"/>
        <w:rPr>
          <w:rFonts w:ascii="Trebuchet MS" w:hAnsi="Trebuchet MS" w:cs="Trebuchet MS"/>
          <w:w w:val="0"/>
          <w:sz w:val="22"/>
          <w:szCs w:val="22"/>
        </w:rPr>
      </w:pPr>
    </w:p>
    <w:p w14:paraId="1400CBA8" w14:textId="77777777" w:rsidR="006861E1" w:rsidRPr="006228BF" w:rsidRDefault="006861E1" w:rsidP="006228BF">
      <w:pPr>
        <w:spacing w:line="360" w:lineRule="auto"/>
        <w:jc w:val="both"/>
        <w:rPr>
          <w:rFonts w:ascii="Trebuchet MS" w:hAnsi="Trebuchet MS" w:cs="Trebuchet MS"/>
          <w:b/>
          <w:w w:val="0"/>
          <w:sz w:val="22"/>
          <w:szCs w:val="22"/>
        </w:rPr>
      </w:pPr>
      <w:bookmarkStart w:id="297" w:name="_Toc368991951"/>
      <w:r w:rsidRPr="006228BF">
        <w:rPr>
          <w:rFonts w:ascii="Trebuchet MS" w:hAnsi="Trebuchet MS" w:cs="Trebuchet MS"/>
          <w:b/>
          <w:w w:val="0"/>
          <w:sz w:val="22"/>
          <w:szCs w:val="22"/>
        </w:rPr>
        <w:t>FATORES DE RISCO RELACIONADOS AO SETOR DE SECURITIZAÇÃO IMOBILIÁRIA</w:t>
      </w:r>
      <w:bookmarkEnd w:id="297"/>
      <w:r w:rsidRPr="006228BF">
        <w:rPr>
          <w:rFonts w:ascii="Trebuchet MS" w:hAnsi="Trebuchet MS" w:cs="Trebuchet MS"/>
          <w:b/>
          <w:w w:val="0"/>
          <w:sz w:val="22"/>
          <w:szCs w:val="22"/>
        </w:rPr>
        <w:t xml:space="preserve"> </w:t>
      </w:r>
    </w:p>
    <w:p w14:paraId="1400CBA9" w14:textId="77777777" w:rsidR="006861E1" w:rsidRPr="006228BF" w:rsidRDefault="006861E1" w:rsidP="006228BF">
      <w:pPr>
        <w:spacing w:line="360" w:lineRule="auto"/>
        <w:jc w:val="both"/>
        <w:rPr>
          <w:rFonts w:ascii="Trebuchet MS" w:hAnsi="Trebuchet MS" w:cs="Trebuchet MS"/>
          <w:w w:val="0"/>
          <w:sz w:val="22"/>
          <w:szCs w:val="22"/>
        </w:rPr>
      </w:pPr>
    </w:p>
    <w:p w14:paraId="1400CBAA" w14:textId="4F6A6988"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Recente desenvolvimento da securitização imobiliária pode gerar risco</w:t>
      </w:r>
      <w:r w:rsidR="004D683F">
        <w:rPr>
          <w:rFonts w:ascii="Trebuchet MS" w:hAnsi="Trebuchet MS" w:cs="Trebuchet MS"/>
          <w:i/>
          <w:w w:val="0"/>
          <w:sz w:val="22"/>
          <w:szCs w:val="22"/>
        </w:rPr>
        <w:t>s</w:t>
      </w:r>
      <w:r w:rsidRPr="006228BF">
        <w:rPr>
          <w:rFonts w:ascii="Trebuchet MS" w:hAnsi="Trebuchet MS" w:cs="Trebuchet MS"/>
          <w:i/>
          <w:w w:val="0"/>
          <w:sz w:val="22"/>
          <w:szCs w:val="22"/>
        </w:rPr>
        <w:t xml:space="preserve"> judiciais aos In</w:t>
      </w:r>
      <w:r w:rsidR="00C87743">
        <w:rPr>
          <w:rFonts w:ascii="Trebuchet MS" w:hAnsi="Trebuchet MS" w:cs="Trebuchet MS"/>
          <w:i/>
          <w:w w:val="0"/>
          <w:sz w:val="22"/>
          <w:szCs w:val="22"/>
        </w:rPr>
        <w:t>vestidores</w:t>
      </w:r>
    </w:p>
    <w:p w14:paraId="1400CBAB" w14:textId="77777777" w:rsidR="006861E1" w:rsidRPr="006228BF" w:rsidRDefault="006861E1" w:rsidP="006228BF">
      <w:pPr>
        <w:spacing w:line="360" w:lineRule="auto"/>
        <w:jc w:val="both"/>
        <w:rPr>
          <w:rFonts w:ascii="Trebuchet MS" w:hAnsi="Trebuchet MS" w:cs="Trebuchet MS"/>
          <w:w w:val="0"/>
          <w:sz w:val="22"/>
          <w:szCs w:val="22"/>
        </w:rPr>
      </w:pPr>
    </w:p>
    <w:p w14:paraId="1400CBAC" w14:textId="2101FA4E" w:rsidR="006861E1" w:rsidRPr="006228BF" w:rsidRDefault="006861E1" w:rsidP="006228BF">
      <w:pPr>
        <w:spacing w:line="360" w:lineRule="auto"/>
        <w:jc w:val="both"/>
        <w:rPr>
          <w:rFonts w:ascii="Trebuchet MS" w:hAnsi="Trebuchet MS" w:cs="Trebuchet MS"/>
          <w:w w:val="0"/>
          <w:sz w:val="22"/>
          <w:szCs w:val="22"/>
        </w:rPr>
      </w:pPr>
      <w:r w:rsidRPr="00EC414B">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EC414B">
        <w:rPr>
          <w:rFonts w:ascii="Trebuchet MS" w:hAnsi="Trebuchet MS" w:cs="Trebuchet MS"/>
          <w:w w:val="0"/>
          <w:sz w:val="22"/>
          <w:szCs w:val="22"/>
        </w:rPr>
        <w:t xml:space="preserve"> </w:t>
      </w:r>
    </w:p>
    <w:p w14:paraId="1400CBAD" w14:textId="77777777" w:rsidR="006861E1" w:rsidRPr="006228BF" w:rsidRDefault="006861E1" w:rsidP="006228BF">
      <w:pPr>
        <w:spacing w:line="360" w:lineRule="auto"/>
        <w:jc w:val="both"/>
        <w:rPr>
          <w:rFonts w:ascii="Trebuchet MS" w:hAnsi="Trebuchet MS" w:cs="Trebuchet MS"/>
          <w:w w:val="0"/>
          <w:sz w:val="22"/>
          <w:szCs w:val="22"/>
        </w:rPr>
      </w:pPr>
    </w:p>
    <w:p w14:paraId="1400CBAE"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1400CBAF" w14:textId="77777777" w:rsidR="006861E1" w:rsidRPr="006228BF" w:rsidRDefault="006861E1" w:rsidP="006228BF">
      <w:pPr>
        <w:spacing w:line="360" w:lineRule="auto"/>
        <w:jc w:val="both"/>
        <w:rPr>
          <w:rFonts w:ascii="Trebuchet MS" w:hAnsi="Trebuchet MS" w:cs="Trebuchet MS"/>
          <w:w w:val="0"/>
          <w:sz w:val="22"/>
          <w:szCs w:val="22"/>
        </w:rPr>
      </w:pPr>
    </w:p>
    <w:p w14:paraId="1400CBB0"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Não existe jurisprudência firmada acerca da securitização, o que pode acarretar pe</w:t>
      </w:r>
      <w:r w:rsidR="00C87743">
        <w:rPr>
          <w:rFonts w:ascii="Trebuchet MS" w:hAnsi="Trebuchet MS" w:cs="Trebuchet MS"/>
          <w:i/>
          <w:w w:val="0"/>
          <w:sz w:val="22"/>
          <w:szCs w:val="22"/>
        </w:rPr>
        <w:t>rdas por parte dos Investidores</w:t>
      </w:r>
    </w:p>
    <w:p w14:paraId="1400CBB1" w14:textId="77777777" w:rsidR="006861E1" w:rsidRPr="006228BF" w:rsidRDefault="006861E1" w:rsidP="006228BF">
      <w:pPr>
        <w:spacing w:line="360" w:lineRule="auto"/>
        <w:jc w:val="both"/>
        <w:rPr>
          <w:rFonts w:ascii="Trebuchet MS" w:hAnsi="Trebuchet MS" w:cs="Trebuchet MS"/>
          <w:w w:val="0"/>
          <w:sz w:val="22"/>
          <w:szCs w:val="22"/>
        </w:rPr>
      </w:pPr>
    </w:p>
    <w:p w14:paraId="1400CBB2"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Pr>
          <w:rFonts w:ascii="Trebuchet MS" w:hAnsi="Trebuchet MS" w:cs="Trebuchet MS"/>
          <w:w w:val="0"/>
          <w:sz w:val="22"/>
          <w:szCs w:val="22"/>
        </w:rPr>
        <w:t>s estruturas de securitização</w:t>
      </w:r>
      <w:r w:rsidRPr="006228BF">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1400CBB3" w14:textId="77777777" w:rsidR="006861E1" w:rsidRPr="006228BF" w:rsidRDefault="006861E1" w:rsidP="006228BF">
      <w:pPr>
        <w:spacing w:line="360" w:lineRule="auto"/>
        <w:jc w:val="both"/>
        <w:rPr>
          <w:rFonts w:ascii="Trebuchet MS" w:hAnsi="Trebuchet MS" w:cs="Trebuchet MS"/>
          <w:w w:val="0"/>
          <w:sz w:val="22"/>
          <w:szCs w:val="22"/>
        </w:rPr>
      </w:pPr>
    </w:p>
    <w:p w14:paraId="1400CBB4"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À EMISSORA</w:t>
      </w:r>
    </w:p>
    <w:p w14:paraId="1400CBB5" w14:textId="77777777" w:rsidR="006861E1" w:rsidRPr="006228BF" w:rsidRDefault="006861E1" w:rsidP="006228BF">
      <w:pPr>
        <w:spacing w:line="360" w:lineRule="auto"/>
        <w:jc w:val="both"/>
        <w:rPr>
          <w:rFonts w:ascii="Trebuchet MS" w:hAnsi="Trebuchet MS" w:cs="Trebuchet MS"/>
          <w:w w:val="0"/>
          <w:sz w:val="22"/>
          <w:szCs w:val="22"/>
        </w:rPr>
      </w:pPr>
      <w:bookmarkStart w:id="298" w:name="_Toc281317559"/>
      <w:bookmarkStart w:id="299" w:name="_Toc331358425"/>
      <w:bookmarkStart w:id="300" w:name="_Toc331759570"/>
    </w:p>
    <w:p w14:paraId="52928CEF" w14:textId="77777777" w:rsidR="006E4C54" w:rsidRPr="006E4C54" w:rsidRDefault="00985833" w:rsidP="006E4C54">
      <w:pPr>
        <w:spacing w:line="360" w:lineRule="auto"/>
        <w:jc w:val="both"/>
        <w:rPr>
          <w:rFonts w:ascii="Trebuchet MS" w:hAnsi="Trebuchet MS" w:cs="Trebuchet MS"/>
          <w:i/>
          <w:w w:val="0"/>
          <w:sz w:val="22"/>
          <w:szCs w:val="22"/>
        </w:rPr>
      </w:pPr>
      <w:bookmarkStart w:id="301" w:name="_Toc331358427"/>
      <w:bookmarkStart w:id="302" w:name="_Toc331759572"/>
      <w:bookmarkEnd w:id="298"/>
      <w:bookmarkEnd w:id="299"/>
      <w:bookmarkEnd w:id="300"/>
      <w:r w:rsidRPr="006E4C54">
        <w:rPr>
          <w:rFonts w:ascii="Trebuchet MS" w:hAnsi="Trebuchet MS" w:cs="Trebuchet MS"/>
          <w:i/>
          <w:w w:val="0"/>
          <w:sz w:val="22"/>
          <w:szCs w:val="22"/>
        </w:rPr>
        <w:t>Manutenção de registro de emissora aberta</w:t>
      </w:r>
      <w:r w:rsidR="006E4C54" w:rsidRPr="006E4C54">
        <w:rPr>
          <w:rFonts w:ascii="Trebuchet MS" w:hAnsi="Trebuchet MS" w:cs="Trebuchet MS"/>
          <w:i/>
          <w:w w:val="0"/>
          <w:sz w:val="22"/>
          <w:szCs w:val="22"/>
        </w:rPr>
        <w:t xml:space="preserve"> da Emissora</w:t>
      </w:r>
      <w:r w:rsidRPr="006E4C54">
        <w:rPr>
          <w:rFonts w:ascii="Trebuchet MS" w:hAnsi="Trebuchet MS" w:cs="Trebuchet MS"/>
          <w:i/>
          <w:w w:val="0"/>
          <w:sz w:val="22"/>
          <w:szCs w:val="22"/>
        </w:rPr>
        <w:t>.</w:t>
      </w:r>
    </w:p>
    <w:p w14:paraId="25F3F2CB" w14:textId="77777777" w:rsidR="006E4C54" w:rsidRDefault="006E4C54" w:rsidP="006E4C54">
      <w:pPr>
        <w:spacing w:line="360" w:lineRule="auto"/>
        <w:jc w:val="both"/>
        <w:rPr>
          <w:rFonts w:ascii="Trebuchet MS" w:hAnsi="Trebuchet MS" w:cs="Trebuchet MS"/>
          <w:w w:val="0"/>
          <w:sz w:val="22"/>
          <w:szCs w:val="22"/>
        </w:rPr>
      </w:pPr>
    </w:p>
    <w:p w14:paraId="04A6E057" w14:textId="3747FA33"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atuação da Emissora como securitizadora em </w:t>
      </w:r>
      <w:r w:rsidR="000D07EC">
        <w:rPr>
          <w:rFonts w:ascii="Trebuchet MS" w:hAnsi="Trebuchet MS" w:cs="Trebuchet MS"/>
          <w:w w:val="0"/>
          <w:sz w:val="22"/>
          <w:szCs w:val="22"/>
        </w:rPr>
        <w:t>suas operações de securitização</w:t>
      </w:r>
      <w:r w:rsidRPr="006E4C54">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0F91059"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14:paraId="416CCDD2" w14:textId="77777777" w:rsid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i/>
          <w:w w:val="0"/>
          <w:sz w:val="22"/>
          <w:szCs w:val="22"/>
        </w:rPr>
        <w:t xml:space="preserve">Riscos relativos à responsabilização da Emissora por prejuízos ao Patrimônio Separado </w:t>
      </w:r>
    </w:p>
    <w:p w14:paraId="6C30CF73" w14:textId="77777777" w:rsidR="006E4C54" w:rsidRDefault="006E4C54" w:rsidP="006E4C54">
      <w:pPr>
        <w:spacing w:line="360" w:lineRule="auto"/>
        <w:jc w:val="both"/>
        <w:rPr>
          <w:rFonts w:ascii="Trebuchet MS" w:hAnsi="Trebuchet MS" w:cs="Trebuchet MS"/>
          <w:w w:val="0"/>
          <w:sz w:val="22"/>
          <w:szCs w:val="22"/>
        </w:rPr>
      </w:pPr>
    </w:p>
    <w:p w14:paraId="0D64F28B" w14:textId="1A856092"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Pr>
          <w:rFonts w:ascii="Trebuchet MS" w:hAnsi="Trebuchet MS" w:cs="Trebuchet MS"/>
          <w:w w:val="0"/>
          <w:sz w:val="22"/>
          <w:szCs w:val="22"/>
        </w:rPr>
        <w:t>a indenizar os Titulares dos CRI</w:t>
      </w:r>
      <w:r w:rsidRPr="006E4C54">
        <w:rPr>
          <w:rFonts w:ascii="Trebuchet MS" w:hAnsi="Trebuchet MS" w:cs="Trebuchet MS"/>
          <w:w w:val="0"/>
          <w:sz w:val="22"/>
          <w:szCs w:val="22"/>
        </w:rPr>
        <w:t>.</w:t>
      </w:r>
    </w:p>
    <w:p w14:paraId="74B97B43"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14:paraId="556C263E" w14:textId="5E225025" w:rsidR="006E4C54" w:rsidRPr="006E4C54" w:rsidRDefault="00985833" w:rsidP="006E4C54">
      <w:pPr>
        <w:spacing w:line="360" w:lineRule="auto"/>
        <w:jc w:val="both"/>
        <w:rPr>
          <w:rFonts w:ascii="Trebuchet MS" w:hAnsi="Trebuchet MS" w:cs="Trebuchet MS"/>
          <w:i/>
          <w:w w:val="0"/>
          <w:sz w:val="22"/>
          <w:szCs w:val="22"/>
        </w:rPr>
      </w:pPr>
      <w:r w:rsidRPr="006E4C54">
        <w:rPr>
          <w:rFonts w:ascii="Trebuchet MS" w:hAnsi="Trebuchet MS" w:cs="Trebuchet MS"/>
          <w:i/>
          <w:w w:val="0"/>
          <w:sz w:val="22"/>
          <w:szCs w:val="22"/>
        </w:rPr>
        <w:t xml:space="preserve">Não </w:t>
      </w:r>
      <w:r w:rsidR="006E4C54" w:rsidRPr="006E4C54">
        <w:rPr>
          <w:rFonts w:ascii="Trebuchet MS" w:hAnsi="Trebuchet MS" w:cs="Trebuchet MS"/>
          <w:i/>
          <w:w w:val="0"/>
          <w:sz w:val="22"/>
          <w:szCs w:val="22"/>
        </w:rPr>
        <w:t>originação de novas operações de securitização</w:t>
      </w:r>
    </w:p>
    <w:p w14:paraId="5C951B98" w14:textId="77777777" w:rsidR="006E4C54" w:rsidRDefault="006E4C54" w:rsidP="006E4C54">
      <w:pPr>
        <w:spacing w:line="360" w:lineRule="auto"/>
        <w:jc w:val="both"/>
        <w:rPr>
          <w:rFonts w:ascii="Trebuchet MS" w:hAnsi="Trebuchet MS" w:cs="Trebuchet MS"/>
          <w:w w:val="0"/>
          <w:sz w:val="22"/>
          <w:szCs w:val="22"/>
        </w:rPr>
      </w:pPr>
    </w:p>
    <w:p w14:paraId="0ABA9F19" w14:textId="4B4A19F3"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A </w:t>
      </w:r>
      <w:r w:rsidR="006E4C54">
        <w:rPr>
          <w:rFonts w:ascii="Trebuchet MS" w:hAnsi="Trebuchet MS" w:cs="Trebuchet MS"/>
          <w:w w:val="0"/>
          <w:sz w:val="22"/>
          <w:szCs w:val="22"/>
        </w:rPr>
        <w:t xml:space="preserve">realização de novas operações de securitização </w:t>
      </w:r>
      <w:r w:rsidRPr="006E4C54">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347628F9"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14:paraId="33890E6F" w14:textId="0504C5E7" w:rsidR="006E4C54" w:rsidRPr="006E4C54" w:rsidRDefault="006E4C54" w:rsidP="006E4C54">
      <w:pPr>
        <w:spacing w:line="360" w:lineRule="auto"/>
        <w:jc w:val="both"/>
        <w:rPr>
          <w:rFonts w:ascii="Trebuchet MS" w:hAnsi="Trebuchet MS" w:cs="Trebuchet MS"/>
          <w:i/>
          <w:w w:val="0"/>
          <w:sz w:val="22"/>
          <w:szCs w:val="22"/>
        </w:rPr>
      </w:pPr>
      <w:r>
        <w:rPr>
          <w:rFonts w:ascii="Trebuchet MS" w:hAnsi="Trebuchet MS" w:cs="Trebuchet MS"/>
          <w:i/>
          <w:w w:val="0"/>
          <w:sz w:val="22"/>
          <w:szCs w:val="22"/>
        </w:rPr>
        <w:t>Crescimento da E</w:t>
      </w:r>
      <w:r w:rsidR="00985833" w:rsidRPr="006E4C54">
        <w:rPr>
          <w:rFonts w:ascii="Trebuchet MS" w:hAnsi="Trebuchet MS" w:cs="Trebuchet MS"/>
          <w:i/>
          <w:w w:val="0"/>
          <w:sz w:val="22"/>
          <w:szCs w:val="22"/>
        </w:rPr>
        <w:t xml:space="preserve">missora e de seu capital </w:t>
      </w:r>
    </w:p>
    <w:p w14:paraId="53F43D03" w14:textId="77777777" w:rsidR="006E4C54" w:rsidRDefault="006E4C54" w:rsidP="006E4C54">
      <w:pPr>
        <w:spacing w:line="360" w:lineRule="auto"/>
        <w:jc w:val="both"/>
        <w:rPr>
          <w:rFonts w:ascii="Trebuchet MS" w:hAnsi="Trebuchet MS" w:cs="Trebuchet MS"/>
          <w:w w:val="0"/>
          <w:sz w:val="22"/>
          <w:szCs w:val="22"/>
        </w:rPr>
      </w:pPr>
    </w:p>
    <w:p w14:paraId="651C5D54" w14:textId="2BFB99E2"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C353B75" w14:textId="77777777"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p>
    <w:p w14:paraId="7BB55EC8" w14:textId="77777777" w:rsidR="006E4C54" w:rsidRPr="006E4C54" w:rsidRDefault="00985833" w:rsidP="006E4C54">
      <w:pPr>
        <w:spacing w:line="360" w:lineRule="auto"/>
        <w:jc w:val="both"/>
        <w:rPr>
          <w:rFonts w:ascii="Trebuchet MS" w:hAnsi="Trebuchet MS" w:cs="Trebuchet MS"/>
          <w:i/>
          <w:w w:val="0"/>
          <w:sz w:val="22"/>
          <w:szCs w:val="22"/>
        </w:rPr>
      </w:pPr>
      <w:r w:rsidRPr="006E4C54">
        <w:rPr>
          <w:rFonts w:ascii="Trebuchet MS" w:hAnsi="Trebuchet MS" w:cs="Trebuchet MS"/>
          <w:i/>
          <w:w w:val="0"/>
          <w:sz w:val="22"/>
          <w:szCs w:val="22"/>
        </w:rPr>
        <w:t>A Importância de uma Equipe Qualificada</w:t>
      </w:r>
    </w:p>
    <w:p w14:paraId="0FBE7EF3" w14:textId="77777777" w:rsidR="006E4C54" w:rsidRDefault="006E4C54" w:rsidP="006E4C54">
      <w:pPr>
        <w:spacing w:line="360" w:lineRule="auto"/>
        <w:jc w:val="both"/>
        <w:rPr>
          <w:rFonts w:ascii="Trebuchet MS" w:hAnsi="Trebuchet MS" w:cs="Trebuchet MS"/>
          <w:w w:val="0"/>
          <w:sz w:val="22"/>
          <w:szCs w:val="22"/>
        </w:rPr>
      </w:pPr>
    </w:p>
    <w:p w14:paraId="7136A61B" w14:textId="56444C2D"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1C562D32" w14:textId="004B860F"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b/>
      </w:r>
      <w:r w:rsidRPr="006E4C54">
        <w:rPr>
          <w:rFonts w:ascii="Trebuchet MS" w:hAnsi="Trebuchet MS" w:cs="Trebuchet MS"/>
          <w:w w:val="0"/>
          <w:sz w:val="22"/>
          <w:szCs w:val="22"/>
        </w:rPr>
        <w:tab/>
      </w:r>
    </w:p>
    <w:p w14:paraId="5FC8EDEF" w14:textId="77777777" w:rsid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i/>
          <w:w w:val="0"/>
          <w:sz w:val="22"/>
          <w:szCs w:val="22"/>
        </w:rPr>
        <w:t>Falência, Recuperação Judicial ou Extrajudicial da Emissora</w:t>
      </w:r>
    </w:p>
    <w:p w14:paraId="14054A8C" w14:textId="77777777" w:rsidR="006E4C54" w:rsidRDefault="006E4C54" w:rsidP="006E4C54">
      <w:pPr>
        <w:spacing w:line="360" w:lineRule="auto"/>
        <w:jc w:val="both"/>
        <w:rPr>
          <w:rFonts w:ascii="Trebuchet MS" w:hAnsi="Trebuchet MS" w:cs="Trebuchet MS"/>
          <w:w w:val="0"/>
          <w:sz w:val="22"/>
          <w:szCs w:val="22"/>
        </w:rPr>
      </w:pPr>
    </w:p>
    <w:p w14:paraId="31109D86" w14:textId="75003EC6" w:rsidR="00985833" w:rsidRPr="006E4C54" w:rsidRDefault="00985833" w:rsidP="006E4C54">
      <w:pPr>
        <w:spacing w:line="360" w:lineRule="auto"/>
        <w:jc w:val="both"/>
        <w:rPr>
          <w:rFonts w:ascii="Trebuchet MS" w:hAnsi="Trebuchet MS" w:cs="Trebuchet MS"/>
          <w:w w:val="0"/>
          <w:sz w:val="22"/>
          <w:szCs w:val="22"/>
        </w:rPr>
      </w:pPr>
      <w:r w:rsidRPr="006E4C54">
        <w:rPr>
          <w:rFonts w:ascii="Trebuchet MS" w:hAnsi="Trebuchet MS" w:cs="Trebuchet MS"/>
          <w:w w:val="0"/>
          <w:sz w:val="22"/>
          <w:szCs w:val="22"/>
        </w:rPr>
        <w:t>Ao longo do prazo de duração dos</w:t>
      </w:r>
      <w:r w:rsidR="006E4C54">
        <w:rPr>
          <w:rFonts w:ascii="Trebuchet MS" w:hAnsi="Trebuchet MS" w:cs="Trebuchet MS"/>
          <w:w w:val="0"/>
          <w:sz w:val="22"/>
          <w:szCs w:val="22"/>
        </w:rPr>
        <w:t xml:space="preserve"> CRI</w:t>
      </w:r>
      <w:r w:rsidRPr="006E4C54">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1400CBE3" w14:textId="04C32CE2" w:rsidR="00C87743" w:rsidRPr="006228BF" w:rsidRDefault="00985833" w:rsidP="0059019A">
      <w:pPr>
        <w:spacing w:line="360" w:lineRule="auto"/>
        <w:jc w:val="both"/>
        <w:rPr>
          <w:rFonts w:ascii="Trebuchet MS" w:hAnsi="Trebuchet MS" w:cs="Trebuchet MS"/>
          <w:b/>
          <w:w w:val="0"/>
          <w:sz w:val="22"/>
          <w:szCs w:val="22"/>
        </w:rPr>
      </w:pPr>
      <w:r w:rsidRPr="006E4C54">
        <w:rPr>
          <w:rFonts w:ascii="Trebuchet MS" w:hAnsi="Trebuchet MS" w:cs="Trebuchet MS"/>
          <w:w w:val="0"/>
          <w:sz w:val="22"/>
          <w:szCs w:val="22"/>
        </w:rPr>
        <w:tab/>
      </w:r>
      <w:r w:rsidRPr="006E4C54">
        <w:rPr>
          <w:rFonts w:ascii="Trebuchet MS" w:hAnsi="Trebuchet MS" w:cs="Trebuchet MS"/>
          <w:w w:val="0"/>
          <w:sz w:val="22"/>
          <w:szCs w:val="22"/>
        </w:rPr>
        <w:tab/>
      </w:r>
    </w:p>
    <w:p w14:paraId="1400CBE4" w14:textId="77777777" w:rsidR="006861E1" w:rsidRPr="006228BF" w:rsidRDefault="006861E1" w:rsidP="006228BF">
      <w:pPr>
        <w:spacing w:line="360" w:lineRule="auto"/>
        <w:jc w:val="both"/>
        <w:rPr>
          <w:rFonts w:ascii="Trebuchet MS" w:hAnsi="Trebuchet MS" w:cs="Trebuchet MS"/>
          <w:b/>
          <w:w w:val="0"/>
          <w:sz w:val="22"/>
          <w:szCs w:val="22"/>
        </w:rPr>
      </w:pPr>
      <w:r w:rsidRPr="006228BF">
        <w:rPr>
          <w:rFonts w:ascii="Trebuchet MS" w:hAnsi="Trebuchet MS" w:cs="Trebuchet MS"/>
          <w:b/>
          <w:w w:val="0"/>
          <w:sz w:val="22"/>
          <w:szCs w:val="22"/>
        </w:rPr>
        <w:t>FATORES DE RISCO RELACIONADOS AOS CRI E À OFERTA</w:t>
      </w:r>
      <w:bookmarkEnd w:id="301"/>
      <w:bookmarkEnd w:id="302"/>
    </w:p>
    <w:p w14:paraId="1400CBE5" w14:textId="77777777" w:rsidR="006861E1" w:rsidRPr="006228BF" w:rsidRDefault="006861E1" w:rsidP="006228BF">
      <w:pPr>
        <w:spacing w:line="360" w:lineRule="auto"/>
        <w:jc w:val="both"/>
        <w:rPr>
          <w:rFonts w:ascii="Trebuchet MS" w:hAnsi="Trebuchet MS" w:cs="Trebuchet MS"/>
          <w:w w:val="0"/>
          <w:sz w:val="22"/>
          <w:szCs w:val="22"/>
        </w:rPr>
      </w:pPr>
    </w:p>
    <w:p w14:paraId="1400CBE6"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de liquidez dos Créditos Imobiliários</w:t>
      </w:r>
      <w:r w:rsidR="00B90FF1" w:rsidRPr="006228BF">
        <w:rPr>
          <w:rFonts w:ascii="Trebuchet MS" w:hAnsi="Trebuchet MS" w:cs="Trebuchet MS"/>
          <w:i/>
          <w:w w:val="0"/>
          <w:sz w:val="22"/>
          <w:szCs w:val="22"/>
        </w:rPr>
        <w:t xml:space="preserve"> </w:t>
      </w:r>
    </w:p>
    <w:p w14:paraId="1400CBE7" w14:textId="77777777" w:rsidR="006861E1" w:rsidRPr="006228BF" w:rsidRDefault="006861E1" w:rsidP="006228BF">
      <w:pPr>
        <w:spacing w:line="360" w:lineRule="auto"/>
        <w:rPr>
          <w:rFonts w:ascii="Trebuchet MS" w:hAnsi="Trebuchet MS" w:cs="Arial"/>
          <w:sz w:val="22"/>
          <w:szCs w:val="22"/>
          <w:lang w:eastAsia="ar-SA"/>
        </w:rPr>
      </w:pPr>
    </w:p>
    <w:p w14:paraId="1400CBE8" w14:textId="2CDAE4E3"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Pr>
          <w:rFonts w:ascii="Trebuchet MS" w:hAnsi="Trebuchet MS" w:cs="Trebuchet MS"/>
          <w:w w:val="0"/>
          <w:sz w:val="22"/>
          <w:szCs w:val="22"/>
        </w:rPr>
        <w:t xml:space="preserve"> Além disso, inexiste mercado ativo de negociação de </w:t>
      </w:r>
      <w:r w:rsidR="00B13D19">
        <w:rPr>
          <w:rFonts w:ascii="Trebuchet MS" w:hAnsi="Trebuchet MS" w:cs="Trebuchet MS"/>
          <w:w w:val="0"/>
          <w:sz w:val="22"/>
          <w:szCs w:val="22"/>
        </w:rPr>
        <w:t>créditos similares a</w:t>
      </w:r>
      <w:r w:rsidR="00723968">
        <w:rPr>
          <w:rFonts w:ascii="Trebuchet MS" w:hAnsi="Trebuchet MS" w:cs="Trebuchet MS"/>
          <w:w w:val="0"/>
          <w:sz w:val="22"/>
          <w:szCs w:val="22"/>
        </w:rPr>
        <w:t>os Crédito</w:t>
      </w:r>
      <w:r w:rsidRPr="006228BF">
        <w:rPr>
          <w:rFonts w:ascii="Trebuchet MS" w:hAnsi="Trebuchet MS" w:cs="Trebuchet MS"/>
          <w:w w:val="0"/>
          <w:sz w:val="22"/>
          <w:szCs w:val="22"/>
        </w:rPr>
        <w:t xml:space="preserve"> </w:t>
      </w:r>
      <w:r w:rsidR="00B13D19">
        <w:rPr>
          <w:rFonts w:ascii="Trebuchet MS" w:hAnsi="Trebuchet MS" w:cs="Trebuchet MS"/>
          <w:w w:val="0"/>
          <w:sz w:val="22"/>
          <w:szCs w:val="22"/>
        </w:rPr>
        <w:t xml:space="preserve">Imobiliários, de modo que a Emissora poderá ter dificuldades para vender tais Créditos Imobiliários, representado ativos de baixa liquidez. Deste modo, em caso ocorrência do descasamento acima referido e impossibilidade </w:t>
      </w:r>
      <w:r w:rsidR="00B13D19">
        <w:rPr>
          <w:rFonts w:ascii="Trebuchet MS" w:hAnsi="Trebuchet MS" w:cs="Trebuchet MS"/>
          <w:w w:val="0"/>
          <w:sz w:val="22"/>
          <w:szCs w:val="22"/>
        </w:rPr>
        <w:lastRenderedPageBreak/>
        <w:t>de alienação dos Créditos Imobiliários, não haverá recursos disponíveis para pagamento dos CRI, o que gerará perdas aos Investidores.</w:t>
      </w:r>
    </w:p>
    <w:p w14:paraId="1400CBE9" w14:textId="77777777" w:rsidR="006861E1" w:rsidRPr="007648BE" w:rsidRDefault="006861E1" w:rsidP="006228BF">
      <w:pPr>
        <w:spacing w:line="360" w:lineRule="auto"/>
        <w:jc w:val="both"/>
        <w:rPr>
          <w:rFonts w:ascii="Trebuchet MS" w:hAnsi="Trebuchet MS"/>
          <w:sz w:val="22"/>
        </w:rPr>
      </w:pPr>
    </w:p>
    <w:p w14:paraId="1400CBF4"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do Quórum de deliberação em assembleia geral de Titulares dos CRI</w:t>
      </w:r>
    </w:p>
    <w:p w14:paraId="1400CBF5" w14:textId="77777777" w:rsidR="006861E1" w:rsidRPr="006228BF" w:rsidRDefault="006861E1" w:rsidP="006228BF">
      <w:pPr>
        <w:spacing w:line="360" w:lineRule="auto"/>
        <w:jc w:val="both"/>
        <w:rPr>
          <w:rFonts w:ascii="Trebuchet MS" w:hAnsi="Trebuchet MS" w:cs="Trebuchet MS"/>
          <w:w w:val="0"/>
          <w:sz w:val="22"/>
          <w:szCs w:val="22"/>
        </w:rPr>
      </w:pPr>
    </w:p>
    <w:p w14:paraId="1400CBF6" w14:textId="77777777"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400CBF7" w14:textId="77777777" w:rsidR="006861E1" w:rsidRPr="006228BF" w:rsidRDefault="006861E1" w:rsidP="006228BF">
      <w:pPr>
        <w:spacing w:line="360" w:lineRule="auto"/>
        <w:jc w:val="both"/>
        <w:rPr>
          <w:rFonts w:ascii="Trebuchet MS" w:hAnsi="Trebuchet MS" w:cs="Trebuchet MS"/>
          <w:w w:val="0"/>
          <w:sz w:val="22"/>
          <w:szCs w:val="22"/>
        </w:rPr>
      </w:pPr>
    </w:p>
    <w:p w14:paraId="1400CBF8"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Baixa Liquidez no Mercado Secundário</w:t>
      </w:r>
    </w:p>
    <w:p w14:paraId="1400CBF9" w14:textId="77777777" w:rsidR="006861E1" w:rsidRPr="006228BF" w:rsidRDefault="006861E1" w:rsidP="006228BF">
      <w:pPr>
        <w:spacing w:line="360" w:lineRule="auto"/>
        <w:jc w:val="both"/>
        <w:rPr>
          <w:rFonts w:ascii="Trebuchet MS" w:hAnsi="Trebuchet MS" w:cs="Trebuchet MS"/>
          <w:w w:val="0"/>
          <w:sz w:val="22"/>
          <w:szCs w:val="22"/>
        </w:rPr>
      </w:pPr>
    </w:p>
    <w:p w14:paraId="1400CBFA" w14:textId="23CC5320" w:rsidR="006861E1" w:rsidRPr="006228BF" w:rsidRDefault="006861E1"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6228BF">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6228BF">
        <w:rPr>
          <w:rFonts w:ascii="Trebuchet MS" w:hAnsi="Trebuchet MS" w:cs="Arial"/>
          <w:sz w:val="22"/>
          <w:szCs w:val="22"/>
        </w:rPr>
        <w:t xml:space="preserve">investidores qualificados, conforme definidos no artigo </w:t>
      </w:r>
      <w:r w:rsidR="009D0472">
        <w:rPr>
          <w:rFonts w:ascii="Trebuchet MS" w:hAnsi="Trebuchet MS" w:cs="Arial"/>
          <w:sz w:val="22"/>
          <w:szCs w:val="22"/>
        </w:rPr>
        <w:t>11</w:t>
      </w:r>
      <w:r w:rsidR="00C87743" w:rsidRPr="006228BF">
        <w:rPr>
          <w:rFonts w:ascii="Trebuchet MS" w:hAnsi="Trebuchet MS" w:cs="Arial"/>
          <w:sz w:val="22"/>
          <w:szCs w:val="22"/>
        </w:rPr>
        <w:t xml:space="preserve"> da </w:t>
      </w:r>
      <w:r w:rsidR="009D0472">
        <w:rPr>
          <w:rFonts w:ascii="Trebuchet MS" w:hAnsi="Trebuchet MS" w:cs="Arial"/>
          <w:sz w:val="22"/>
          <w:szCs w:val="22"/>
        </w:rPr>
        <w:t>Resolução</w:t>
      </w:r>
      <w:r w:rsidR="00C87743" w:rsidRPr="006228BF">
        <w:rPr>
          <w:rFonts w:ascii="Trebuchet MS" w:hAnsi="Trebuchet MS" w:cs="Arial"/>
          <w:sz w:val="22"/>
          <w:szCs w:val="22"/>
        </w:rPr>
        <w:t xml:space="preserve"> CVM </w:t>
      </w:r>
      <w:r w:rsidR="009D0472">
        <w:rPr>
          <w:rFonts w:ascii="Trebuchet MS" w:hAnsi="Trebuchet MS" w:cs="Arial"/>
          <w:sz w:val="22"/>
          <w:szCs w:val="22"/>
        </w:rPr>
        <w:t>30</w:t>
      </w:r>
      <w:r w:rsidR="00327C34" w:rsidRPr="006228BF">
        <w:rPr>
          <w:rFonts w:ascii="Trebuchet MS" w:hAnsi="Trebuchet MS" w:cs="Trebuchet MS"/>
          <w:w w:val="0"/>
          <w:sz w:val="22"/>
          <w:szCs w:val="22"/>
        </w:rPr>
        <w:t xml:space="preserve">, a menos que a Emissora obtenha o registro de oferta pública perante a CVM nos termos do </w:t>
      </w:r>
      <w:r w:rsidR="00327C34" w:rsidRPr="006228BF">
        <w:rPr>
          <w:rFonts w:ascii="Trebuchet MS" w:hAnsi="Trebuchet MS" w:cs="Trebuchet MS"/>
          <w:i/>
          <w:w w:val="0"/>
          <w:sz w:val="22"/>
          <w:szCs w:val="22"/>
        </w:rPr>
        <w:t>caput</w:t>
      </w:r>
      <w:r w:rsidR="00327C34" w:rsidRPr="006228BF">
        <w:rPr>
          <w:rFonts w:ascii="Trebuchet MS" w:hAnsi="Trebuchet MS" w:cs="Trebuchet MS"/>
          <w:w w:val="0"/>
          <w:sz w:val="22"/>
          <w:szCs w:val="22"/>
        </w:rPr>
        <w:t xml:space="preserve"> do artigo 21 da Lei nº 6.385, de 07 de dezembro de 1976, e da </w:t>
      </w:r>
      <w:r w:rsidR="00327C34" w:rsidRPr="006228BF">
        <w:rPr>
          <w:rFonts w:ascii="Trebuchet MS" w:hAnsi="Trebuchet MS" w:cs="Arial"/>
          <w:sz w:val="22"/>
          <w:szCs w:val="22"/>
        </w:rPr>
        <w:t>Instrução CVM nº 400, de 29 de dezembro de 2003</w:t>
      </w:r>
      <w:r w:rsidR="00327C34" w:rsidRPr="006228BF">
        <w:rPr>
          <w:rFonts w:ascii="Trebuchet MS" w:hAnsi="Trebuchet MS" w:cs="Trebuchet MS"/>
          <w:w w:val="0"/>
          <w:sz w:val="22"/>
          <w:szCs w:val="22"/>
        </w:rPr>
        <w:t>, e apresente prospecto da oferta à CVM, nos termos da legislação aplicável</w:t>
      </w:r>
      <w:r w:rsidRPr="006228BF">
        <w:rPr>
          <w:rFonts w:ascii="Trebuchet MS" w:hAnsi="Trebuchet MS" w:cs="Trebuchet MS"/>
          <w:w w:val="0"/>
          <w:sz w:val="22"/>
          <w:szCs w:val="22"/>
        </w:rPr>
        <w:t>.</w:t>
      </w:r>
    </w:p>
    <w:p w14:paraId="1400CBFB" w14:textId="77777777" w:rsidR="006861E1" w:rsidRPr="006228BF" w:rsidRDefault="006861E1" w:rsidP="006228BF">
      <w:pPr>
        <w:spacing w:line="360" w:lineRule="auto"/>
        <w:jc w:val="both"/>
        <w:rPr>
          <w:rFonts w:ascii="Trebuchet MS" w:hAnsi="Trebuchet MS" w:cs="Trebuchet MS"/>
          <w:w w:val="0"/>
          <w:sz w:val="22"/>
          <w:szCs w:val="22"/>
        </w:rPr>
      </w:pPr>
    </w:p>
    <w:p w14:paraId="1400CBFC"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Desapropriação dos Imóveis </w:t>
      </w:r>
    </w:p>
    <w:p w14:paraId="1400CBFD" w14:textId="77777777" w:rsidR="00327C34" w:rsidRPr="006228BF" w:rsidRDefault="00327C34" w:rsidP="006228BF">
      <w:pPr>
        <w:spacing w:line="360" w:lineRule="auto"/>
        <w:jc w:val="both"/>
        <w:rPr>
          <w:rFonts w:ascii="Trebuchet MS" w:hAnsi="Trebuchet MS" w:cs="Trebuchet MS"/>
          <w:w w:val="0"/>
          <w:sz w:val="22"/>
          <w:szCs w:val="22"/>
        </w:rPr>
      </w:pPr>
    </w:p>
    <w:p w14:paraId="1400CBFE" w14:textId="77777777"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Um ou mais imóveis </w:t>
      </w:r>
      <w:r w:rsidR="002D0543" w:rsidRPr="006228BF">
        <w:rPr>
          <w:rFonts w:ascii="Trebuchet MS" w:hAnsi="Trebuchet MS" w:cs="Tahoma"/>
          <w:bCs/>
          <w:sz w:val="22"/>
          <w:szCs w:val="22"/>
        </w:rPr>
        <w:t xml:space="preserve">identificados no Anexo </w:t>
      </w:r>
      <w:r w:rsidR="00843391">
        <w:rPr>
          <w:rFonts w:ascii="Trebuchet MS" w:hAnsi="Trebuchet MS" w:cs="Tahoma"/>
          <w:bCs/>
          <w:sz w:val="22"/>
          <w:szCs w:val="22"/>
        </w:rPr>
        <w:t>VII</w:t>
      </w:r>
      <w:r w:rsidR="008B6F4A" w:rsidRPr="006228BF">
        <w:rPr>
          <w:rFonts w:ascii="Trebuchet MS" w:hAnsi="Trebuchet MS" w:cs="Tahoma"/>
          <w:bCs/>
          <w:sz w:val="22"/>
          <w:szCs w:val="22"/>
        </w:rPr>
        <w:t xml:space="preserve"> deste Termo de Securitização</w:t>
      </w:r>
      <w:r w:rsidR="008B6F4A" w:rsidRPr="006228BF">
        <w:rPr>
          <w:rFonts w:ascii="Trebuchet MS" w:hAnsi="Trebuchet MS" w:cs="Trebuchet MS"/>
          <w:w w:val="0"/>
          <w:sz w:val="22"/>
          <w:szCs w:val="22"/>
        </w:rPr>
        <w:t xml:space="preserve"> </w:t>
      </w:r>
      <w:r w:rsidRPr="006228BF">
        <w:rPr>
          <w:rFonts w:ascii="Trebuchet MS" w:hAnsi="Trebuchet MS" w:cs="Trebuchet MS"/>
          <w:w w:val="0"/>
          <w:sz w:val="22"/>
          <w:szCs w:val="22"/>
        </w:rPr>
        <w:t>poderão ser desapropriados, total ou parcialmente, pelo poder público, para fins de utilidade pública. Tal hipótese poderá afetar negativamente os Créditos Imobiliários</w:t>
      </w:r>
      <w:r w:rsidR="00D825D0" w:rsidRPr="006228BF">
        <w:rPr>
          <w:rFonts w:ascii="Trebuchet MS" w:hAnsi="Trebuchet MS" w:cs="Trebuchet MS"/>
          <w:w w:val="0"/>
          <w:sz w:val="22"/>
          <w:szCs w:val="22"/>
        </w:rPr>
        <w:t xml:space="preserve"> </w:t>
      </w:r>
      <w:r w:rsidRPr="006228BF">
        <w:rPr>
          <w:rFonts w:ascii="Trebuchet MS" w:hAnsi="Trebuchet MS" w:cs="Trebuchet MS"/>
          <w:w w:val="0"/>
          <w:sz w:val="22"/>
          <w:szCs w:val="22"/>
        </w:rPr>
        <w:t>e, consequentemente, o fluxo do lastro dos CRI.</w:t>
      </w:r>
    </w:p>
    <w:p w14:paraId="1400CBFF" w14:textId="77777777" w:rsidR="00327C34" w:rsidRPr="006228BF" w:rsidRDefault="00327C34" w:rsidP="006228BF">
      <w:pPr>
        <w:spacing w:line="360" w:lineRule="auto"/>
        <w:jc w:val="both"/>
        <w:rPr>
          <w:rFonts w:ascii="Trebuchet MS" w:hAnsi="Trebuchet MS" w:cs="Trebuchet MS"/>
          <w:i/>
          <w:w w:val="0"/>
          <w:sz w:val="22"/>
          <w:szCs w:val="22"/>
        </w:rPr>
      </w:pPr>
    </w:p>
    <w:p w14:paraId="1400CC00" w14:textId="6A1B8492"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Os Investidores dos CRI </w:t>
      </w:r>
      <w:r w:rsidR="005F7DB5" w:rsidRPr="006228BF">
        <w:rPr>
          <w:rFonts w:ascii="Trebuchet MS" w:hAnsi="Trebuchet MS" w:cs="Trebuchet MS"/>
          <w:i/>
          <w:w w:val="0"/>
          <w:sz w:val="22"/>
          <w:szCs w:val="22"/>
        </w:rPr>
        <w:t xml:space="preserve">não têm qualquer direito sobre os </w:t>
      </w:r>
      <w:r w:rsidRPr="006228BF">
        <w:rPr>
          <w:rFonts w:ascii="Trebuchet MS" w:hAnsi="Trebuchet MS" w:cs="Trebuchet MS"/>
          <w:i/>
          <w:w w:val="0"/>
          <w:sz w:val="22"/>
          <w:szCs w:val="22"/>
        </w:rPr>
        <w:t xml:space="preserve">Imóveis </w:t>
      </w:r>
      <w:r w:rsidR="005F7DB5" w:rsidRPr="006228BF">
        <w:rPr>
          <w:rFonts w:ascii="Trebuchet MS" w:hAnsi="Trebuchet MS" w:cs="Trebuchet MS"/>
          <w:i/>
          <w:w w:val="0"/>
          <w:sz w:val="22"/>
          <w:szCs w:val="22"/>
        </w:rPr>
        <w:t xml:space="preserve">vinculados </w:t>
      </w:r>
      <w:r w:rsidRPr="006228BF">
        <w:rPr>
          <w:rFonts w:ascii="Trebuchet MS" w:hAnsi="Trebuchet MS" w:cs="Trebuchet MS"/>
          <w:i/>
          <w:w w:val="0"/>
          <w:sz w:val="22"/>
          <w:szCs w:val="22"/>
        </w:rPr>
        <w:t xml:space="preserve">aos </w:t>
      </w:r>
      <w:r w:rsidR="00DA5DDB" w:rsidRPr="006228BF">
        <w:rPr>
          <w:rFonts w:ascii="Trebuchet MS" w:hAnsi="Trebuchet MS" w:cs="Trebuchet MS"/>
          <w:i/>
          <w:w w:val="0"/>
          <w:sz w:val="22"/>
          <w:szCs w:val="22"/>
        </w:rPr>
        <w:t>Contratos Imobiliários</w:t>
      </w:r>
    </w:p>
    <w:p w14:paraId="1400CC01" w14:textId="77777777" w:rsidR="00327C34" w:rsidRPr="006228BF" w:rsidRDefault="00327C34" w:rsidP="006228BF">
      <w:pPr>
        <w:spacing w:line="360" w:lineRule="auto"/>
        <w:jc w:val="both"/>
        <w:rPr>
          <w:rFonts w:ascii="Trebuchet MS" w:hAnsi="Trebuchet MS"/>
          <w:i/>
          <w:w w:val="0"/>
          <w:sz w:val="22"/>
          <w:szCs w:val="22"/>
        </w:rPr>
      </w:pPr>
    </w:p>
    <w:p w14:paraId="1400CC02" w14:textId="752018F1"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w w:val="0"/>
          <w:sz w:val="22"/>
          <w:szCs w:val="22"/>
        </w:rPr>
        <w:t xml:space="preserve">Os </w:t>
      </w:r>
      <w:r w:rsidRPr="006228BF">
        <w:rPr>
          <w:rFonts w:ascii="Trebuchet MS" w:hAnsi="Trebuchet MS" w:cs="Trebuchet MS"/>
          <w:w w:val="0"/>
          <w:sz w:val="22"/>
          <w:szCs w:val="22"/>
        </w:rPr>
        <w:t xml:space="preserve">CRI não asseguram aos seus titulares qualquer direito sobre os imóveis vinculados aos Contratos </w:t>
      </w:r>
      <w:r w:rsidR="00DA5DDB" w:rsidRPr="006228BF">
        <w:rPr>
          <w:rFonts w:ascii="Trebuchet MS" w:hAnsi="Trebuchet MS" w:cs="Trebuchet MS"/>
          <w:w w:val="0"/>
          <w:sz w:val="22"/>
          <w:szCs w:val="22"/>
        </w:rPr>
        <w:t>Imobiliários</w:t>
      </w:r>
      <w:r w:rsidRPr="006228BF">
        <w:rPr>
          <w:rFonts w:ascii="Trebuchet MS" w:hAnsi="Trebuchet MS" w:cs="Trebuchet MS"/>
          <w:w w:val="0"/>
          <w:sz w:val="22"/>
          <w:szCs w:val="22"/>
        </w:rPr>
        <w:t>, nem mesmo o direito de retê-los, em caso de qualquer inadimplemento das obrigações decorrentes dos CRI por parte da Emissora.</w:t>
      </w:r>
      <w:r w:rsidR="005F7DB5">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1400CC03" w14:textId="77777777" w:rsidR="00327C34" w:rsidRPr="006228BF" w:rsidRDefault="00327C34" w:rsidP="006228BF">
      <w:pPr>
        <w:spacing w:line="360" w:lineRule="auto"/>
        <w:jc w:val="both"/>
        <w:rPr>
          <w:rFonts w:ascii="Trebuchet MS" w:hAnsi="Trebuchet MS" w:cs="Trebuchet MS"/>
          <w:w w:val="0"/>
          <w:sz w:val="22"/>
          <w:szCs w:val="22"/>
        </w:rPr>
      </w:pPr>
    </w:p>
    <w:p w14:paraId="1400CC08" w14:textId="77777777"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Inadimplemento do Compromisso de Recompra Compulsória </w:t>
      </w:r>
    </w:p>
    <w:p w14:paraId="1400CC09" w14:textId="77777777" w:rsidR="00327C34" w:rsidRPr="006228BF" w:rsidRDefault="00327C34" w:rsidP="006228BF">
      <w:pPr>
        <w:spacing w:line="360" w:lineRule="auto"/>
        <w:jc w:val="both"/>
        <w:rPr>
          <w:rFonts w:ascii="Trebuchet MS" w:hAnsi="Trebuchet MS" w:cs="Trebuchet MS"/>
          <w:w w:val="0"/>
          <w:sz w:val="22"/>
          <w:szCs w:val="22"/>
        </w:rPr>
      </w:pPr>
    </w:p>
    <w:p w14:paraId="1400CC0A" w14:textId="0D717D5B" w:rsidR="00327C34" w:rsidRPr="006228BF"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Caso, por qualquer motivo,</w:t>
      </w:r>
      <w:r w:rsidR="00970CA8" w:rsidRPr="006228BF">
        <w:rPr>
          <w:rFonts w:ascii="Trebuchet MS" w:hAnsi="Trebuchet MS" w:cs="Trebuchet MS"/>
          <w:w w:val="0"/>
          <w:sz w:val="22"/>
          <w:szCs w:val="22"/>
        </w:rPr>
        <w:t xml:space="preserve"> a Cedente</w:t>
      </w:r>
      <w:r w:rsidRPr="006228BF">
        <w:rPr>
          <w:rFonts w:ascii="Trebuchet MS" w:hAnsi="Trebuchet MS" w:cs="Trebuchet MS"/>
          <w:w w:val="0"/>
          <w:sz w:val="22"/>
          <w:szCs w:val="22"/>
        </w:rPr>
        <w:t xml:space="preserve"> deixe de efetuar o pagamento do Valor de Recompra Co</w:t>
      </w:r>
      <w:r w:rsidR="00970CA8" w:rsidRPr="006228BF">
        <w:rPr>
          <w:rFonts w:ascii="Trebuchet MS" w:hAnsi="Trebuchet MS" w:cs="Trebuchet MS"/>
          <w:w w:val="0"/>
          <w:sz w:val="22"/>
          <w:szCs w:val="22"/>
        </w:rPr>
        <w:t>mpulsória (conforme definido no Contrato</w:t>
      </w:r>
      <w:r w:rsidRPr="006228BF">
        <w:rPr>
          <w:rFonts w:ascii="Trebuchet MS" w:hAnsi="Trebuchet MS" w:cs="Trebuchet MS"/>
          <w:w w:val="0"/>
          <w:sz w:val="22"/>
          <w:szCs w:val="22"/>
        </w:rPr>
        <w:t xml:space="preserve"> de Cessão</w:t>
      </w:r>
      <w:r w:rsidR="00970CA8" w:rsidRPr="006228BF">
        <w:rPr>
          <w:rFonts w:ascii="Trebuchet MS" w:hAnsi="Trebuchet MS" w:cs="Trebuchet MS"/>
          <w:w w:val="0"/>
          <w:sz w:val="22"/>
          <w:szCs w:val="22"/>
        </w:rPr>
        <w:t xml:space="preserve"> de Créditos</w:t>
      </w:r>
      <w:r w:rsidRPr="006228BF">
        <w:rPr>
          <w:rFonts w:ascii="Trebuchet MS" w:hAnsi="Trebuchet MS" w:cs="Trebuchet MS"/>
          <w:w w:val="0"/>
          <w:sz w:val="22"/>
          <w:szCs w:val="22"/>
        </w:rPr>
        <w:t>) dos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Pr>
          <w:rFonts w:ascii="Trebuchet MS" w:hAnsi="Trebuchet MS" w:cs="Trebuchet MS"/>
          <w:w w:val="0"/>
          <w:sz w:val="22"/>
          <w:szCs w:val="22"/>
        </w:rPr>
        <w:t>á</w:t>
      </w:r>
      <w:r w:rsidRPr="006228BF">
        <w:rPr>
          <w:rFonts w:ascii="Trebuchet MS" w:hAnsi="Trebuchet MS" w:cs="Trebuchet MS"/>
          <w:w w:val="0"/>
          <w:sz w:val="22"/>
          <w:szCs w:val="22"/>
        </w:rPr>
        <w:t xml:space="preserve"> negativamente afetada</w:t>
      </w:r>
      <w:r w:rsidR="00D7290B">
        <w:rPr>
          <w:rFonts w:ascii="Trebuchet MS" w:hAnsi="Trebuchet MS" w:cs="Trebuchet MS"/>
          <w:w w:val="0"/>
          <w:sz w:val="22"/>
          <w:szCs w:val="22"/>
        </w:rPr>
        <w:t>, o que ocasionar</w:t>
      </w:r>
      <w:r w:rsidR="002C383D">
        <w:rPr>
          <w:rFonts w:ascii="Trebuchet MS" w:hAnsi="Trebuchet MS" w:cs="Trebuchet MS"/>
          <w:w w:val="0"/>
          <w:sz w:val="22"/>
          <w:szCs w:val="22"/>
        </w:rPr>
        <w:t>á perdas aos Titulares dos CRI</w:t>
      </w:r>
      <w:r w:rsidRPr="006228BF">
        <w:rPr>
          <w:rFonts w:ascii="Trebuchet MS" w:hAnsi="Trebuchet MS" w:cs="Trebuchet MS"/>
          <w:w w:val="0"/>
          <w:sz w:val="22"/>
          <w:szCs w:val="22"/>
        </w:rPr>
        <w:t>.</w:t>
      </w:r>
      <w:r w:rsidR="004D683F">
        <w:rPr>
          <w:rFonts w:ascii="Trebuchet MS" w:hAnsi="Trebuchet MS" w:cs="Trebuchet MS"/>
          <w:w w:val="0"/>
          <w:sz w:val="22"/>
          <w:szCs w:val="22"/>
        </w:rPr>
        <w:t xml:space="preserve"> </w:t>
      </w:r>
    </w:p>
    <w:p w14:paraId="1400CC0B" w14:textId="77777777" w:rsidR="00327C34" w:rsidRPr="006228BF" w:rsidRDefault="00327C34" w:rsidP="006228BF">
      <w:pPr>
        <w:spacing w:line="360" w:lineRule="auto"/>
        <w:jc w:val="both"/>
        <w:rPr>
          <w:rFonts w:ascii="Trebuchet MS" w:hAnsi="Trebuchet MS" w:cs="Trebuchet MS"/>
          <w:w w:val="0"/>
          <w:sz w:val="22"/>
          <w:szCs w:val="22"/>
        </w:rPr>
      </w:pPr>
    </w:p>
    <w:p w14:paraId="1400CC0C" w14:textId="66A9F4D6" w:rsidR="00327C34" w:rsidRPr="006228BF" w:rsidRDefault="00327C34"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w:t>
      </w:r>
      <w:r w:rsidR="005F306F">
        <w:rPr>
          <w:rFonts w:ascii="Trebuchet MS" w:hAnsi="Trebuchet MS" w:cs="Trebuchet MS"/>
          <w:i/>
          <w:w w:val="0"/>
          <w:sz w:val="22"/>
          <w:szCs w:val="22"/>
        </w:rPr>
        <w:t xml:space="preserve">Pagamento Condicionado, de </w:t>
      </w:r>
      <w:r w:rsidRPr="006228BF">
        <w:rPr>
          <w:rFonts w:ascii="Trebuchet MS" w:hAnsi="Trebuchet MS" w:cs="Trebuchet MS"/>
          <w:i/>
          <w:w w:val="0"/>
          <w:sz w:val="22"/>
          <w:szCs w:val="22"/>
        </w:rPr>
        <w:t xml:space="preserve">Descontinuidade do Recebimento de Principal e Encargos </w:t>
      </w:r>
      <w:r w:rsidR="0077692A">
        <w:rPr>
          <w:rFonts w:ascii="Trebuchet MS" w:hAnsi="Trebuchet MS" w:cs="Trebuchet MS"/>
          <w:i/>
          <w:w w:val="0"/>
          <w:sz w:val="22"/>
          <w:szCs w:val="22"/>
        </w:rPr>
        <w:t>e de Crédito dos Devedores e da Cedente</w:t>
      </w:r>
    </w:p>
    <w:p w14:paraId="1400CC0D" w14:textId="77777777" w:rsidR="00327C34" w:rsidRPr="006228BF" w:rsidRDefault="00327C34" w:rsidP="006228BF">
      <w:pPr>
        <w:spacing w:line="360" w:lineRule="auto"/>
        <w:jc w:val="both"/>
        <w:rPr>
          <w:rFonts w:ascii="Trebuchet MS" w:hAnsi="Trebuchet MS" w:cs="Trebuchet MS"/>
          <w:w w:val="0"/>
          <w:sz w:val="22"/>
          <w:szCs w:val="22"/>
        </w:rPr>
      </w:pPr>
    </w:p>
    <w:p w14:paraId="0F5B0278" w14:textId="6D93DF54" w:rsidR="0077692A" w:rsidRDefault="00327C34" w:rsidP="006228BF">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Pr>
          <w:rFonts w:ascii="Trebuchet MS" w:hAnsi="Trebuchet MS" w:cs="Trebuchet MS"/>
          <w:w w:val="0"/>
          <w:sz w:val="22"/>
          <w:szCs w:val="22"/>
        </w:rPr>
        <w:t xml:space="preserve"> pelos respectivos Devedores</w:t>
      </w:r>
      <w:r w:rsidRPr="006228BF">
        <w:rPr>
          <w:rFonts w:ascii="Trebuchet MS" w:hAnsi="Trebuchet MS" w:cs="Trebuchet MS"/>
          <w:w w:val="0"/>
          <w:sz w:val="22"/>
          <w:szCs w:val="22"/>
        </w:rPr>
        <w:t>; (ii) d</w:t>
      </w:r>
      <w:r w:rsidR="0077692A">
        <w:rPr>
          <w:rFonts w:ascii="Trebuchet MS" w:hAnsi="Trebuchet MS" w:cs="Trebuchet MS"/>
          <w:w w:val="0"/>
          <w:sz w:val="22"/>
          <w:szCs w:val="22"/>
        </w:rPr>
        <w:t>o pagamento d</w:t>
      </w:r>
      <w:r w:rsidRPr="006228BF">
        <w:rPr>
          <w:rFonts w:ascii="Trebuchet MS" w:hAnsi="Trebuchet MS" w:cs="Trebuchet MS"/>
          <w:w w:val="0"/>
          <w:sz w:val="22"/>
          <w:szCs w:val="22"/>
        </w:rPr>
        <w:t>a Recompra Compulsória ou da Recompra Facultativa, quando aplicável</w:t>
      </w:r>
      <w:r w:rsidR="0077692A">
        <w:rPr>
          <w:rFonts w:ascii="Trebuchet MS" w:hAnsi="Trebuchet MS" w:cs="Trebuchet MS"/>
          <w:w w:val="0"/>
          <w:sz w:val="22"/>
          <w:szCs w:val="22"/>
        </w:rPr>
        <w:t>, devidos pela Cedente</w:t>
      </w:r>
      <w:r w:rsidRPr="006228BF">
        <w:rPr>
          <w:rFonts w:ascii="Trebuchet MS" w:hAnsi="Trebuchet MS" w:cs="Trebuchet MS"/>
          <w:w w:val="0"/>
          <w:sz w:val="22"/>
          <w:szCs w:val="22"/>
        </w:rPr>
        <w:t xml:space="preserve">; (iii) da eventual suficiência de recursos no Patrimônio Separado; </w:t>
      </w:r>
      <w:r w:rsidR="009B4655">
        <w:rPr>
          <w:rFonts w:ascii="Trebuchet MS" w:hAnsi="Trebuchet MS" w:cs="Trebuchet MS"/>
          <w:w w:val="0"/>
          <w:sz w:val="22"/>
          <w:szCs w:val="22"/>
        </w:rPr>
        <w:t xml:space="preserve">(iv) do pagamento da Multa Indenizatória pela Cedente, quando aplicável; </w:t>
      </w:r>
      <w:r w:rsidRPr="006228BF">
        <w:rPr>
          <w:rFonts w:ascii="Trebuchet MS" w:hAnsi="Trebuchet MS" w:cs="Trebuchet MS"/>
          <w:w w:val="0"/>
          <w:sz w:val="22"/>
          <w:szCs w:val="22"/>
        </w:rPr>
        <w:t xml:space="preserve">e (v) da </w:t>
      </w:r>
      <w:r w:rsidR="002A73E3">
        <w:rPr>
          <w:rFonts w:ascii="Trebuchet MS" w:hAnsi="Trebuchet MS" w:cs="Trebuchet MS"/>
          <w:w w:val="0"/>
          <w:sz w:val="22"/>
          <w:szCs w:val="22"/>
        </w:rPr>
        <w:t>excuss</w:t>
      </w:r>
      <w:r w:rsidR="002C383D">
        <w:rPr>
          <w:rFonts w:ascii="Trebuchet MS" w:hAnsi="Trebuchet MS" w:cs="Trebuchet MS"/>
          <w:w w:val="0"/>
          <w:sz w:val="22"/>
          <w:szCs w:val="22"/>
        </w:rPr>
        <w:t>ã</w:t>
      </w:r>
      <w:r w:rsidR="002A73E3">
        <w:rPr>
          <w:rFonts w:ascii="Trebuchet MS" w:hAnsi="Trebuchet MS" w:cs="Trebuchet MS"/>
          <w:w w:val="0"/>
          <w:sz w:val="22"/>
          <w:szCs w:val="22"/>
        </w:rPr>
        <w:t>o</w:t>
      </w:r>
      <w:r w:rsidR="002A73E3" w:rsidRPr="006228BF">
        <w:rPr>
          <w:rFonts w:ascii="Trebuchet MS" w:hAnsi="Trebuchet MS" w:cs="Trebuchet MS"/>
          <w:w w:val="0"/>
          <w:sz w:val="22"/>
          <w:szCs w:val="22"/>
        </w:rPr>
        <w:t xml:space="preserve"> </w:t>
      </w:r>
      <w:r w:rsidRPr="006228BF">
        <w:rPr>
          <w:rFonts w:ascii="Trebuchet MS" w:hAnsi="Trebuchet MS" w:cs="Trebuchet MS"/>
          <w:w w:val="0"/>
          <w:sz w:val="22"/>
          <w:szCs w:val="22"/>
        </w:rPr>
        <w:t>das Alienações Fiduciárias</w:t>
      </w:r>
      <w:r w:rsidR="009B4655">
        <w:rPr>
          <w:rFonts w:ascii="Trebuchet MS" w:hAnsi="Trebuchet MS" w:cs="Trebuchet MS"/>
          <w:w w:val="0"/>
          <w:sz w:val="22"/>
          <w:szCs w:val="22"/>
        </w:rPr>
        <w:t xml:space="preserve">. </w:t>
      </w:r>
    </w:p>
    <w:p w14:paraId="3E8B3B51" w14:textId="3DDA6A93" w:rsidR="0077692A" w:rsidRDefault="0077692A" w:rsidP="006228BF">
      <w:pPr>
        <w:spacing w:line="360" w:lineRule="auto"/>
        <w:jc w:val="both"/>
        <w:rPr>
          <w:rFonts w:ascii="Trebuchet MS" w:hAnsi="Trebuchet MS" w:cs="Trebuchet MS"/>
          <w:w w:val="0"/>
          <w:sz w:val="22"/>
          <w:szCs w:val="22"/>
        </w:rPr>
      </w:pPr>
    </w:p>
    <w:p w14:paraId="7F376ABB" w14:textId="5754BD2E" w:rsidR="005F306F" w:rsidRDefault="00B1709B" w:rsidP="006228BF">
      <w:pPr>
        <w:spacing w:line="360" w:lineRule="auto"/>
        <w:jc w:val="both"/>
        <w:rPr>
          <w:rFonts w:ascii="Trebuchet MS" w:hAnsi="Trebuchet MS" w:cs="Trebuchet MS"/>
          <w:w w:val="0"/>
          <w:sz w:val="22"/>
          <w:szCs w:val="22"/>
        </w:rPr>
      </w:pPr>
      <w:r>
        <w:rPr>
          <w:rFonts w:ascii="Trebuchet MS" w:hAnsi="Trebuchet MS" w:cs="Trebuchet MS"/>
          <w:w w:val="0"/>
          <w:sz w:val="22"/>
          <w:szCs w:val="22"/>
        </w:rPr>
        <w:t xml:space="preserve">A realização dos pagamentos acima referidos dependem </w:t>
      </w:r>
      <w:r w:rsidR="00101783">
        <w:rPr>
          <w:rFonts w:ascii="Trebuchet MS" w:hAnsi="Trebuchet MS" w:cs="Trebuchet MS"/>
          <w:w w:val="0"/>
          <w:sz w:val="22"/>
          <w:szCs w:val="22"/>
        </w:rPr>
        <w:t>do risco de crédito dos Devedores e da Cedente</w:t>
      </w:r>
      <w:r w:rsidR="006E4C54">
        <w:rPr>
          <w:rFonts w:ascii="Trebuchet MS" w:hAnsi="Trebuchet MS" w:cs="Trebuchet MS"/>
          <w:w w:val="0"/>
          <w:sz w:val="22"/>
          <w:szCs w:val="22"/>
        </w:rPr>
        <w:t>.</w:t>
      </w:r>
      <w:r w:rsidR="00E17230">
        <w:rPr>
          <w:rFonts w:ascii="Trebuchet MS" w:hAnsi="Trebuchet MS" w:cs="Trebuchet MS"/>
          <w:w w:val="0"/>
          <w:sz w:val="22"/>
          <w:szCs w:val="22"/>
        </w:rPr>
        <w:t xml:space="preserve"> Caso os Devedores e/ou a Cedente, conforme o caso, </w:t>
      </w:r>
      <w:r w:rsidR="00101783">
        <w:rPr>
          <w:rFonts w:ascii="Trebuchet MS" w:hAnsi="Trebuchet MS" w:cs="Trebuchet MS"/>
          <w:w w:val="0"/>
          <w:sz w:val="22"/>
          <w:szCs w:val="22"/>
        </w:rPr>
        <w:t xml:space="preserve">não </w:t>
      </w:r>
      <w:r w:rsidR="00E17230">
        <w:rPr>
          <w:rFonts w:ascii="Trebuchet MS" w:hAnsi="Trebuchet MS" w:cs="Trebuchet MS"/>
          <w:w w:val="0"/>
          <w:sz w:val="22"/>
          <w:szCs w:val="22"/>
        </w:rPr>
        <w:t xml:space="preserve">realizem os pagamentos referidos acima, </w:t>
      </w:r>
      <w:r w:rsidR="00252A13">
        <w:rPr>
          <w:rFonts w:ascii="Trebuchet MS" w:hAnsi="Trebuchet MS" w:cs="Trebuchet MS"/>
          <w:w w:val="0"/>
          <w:sz w:val="22"/>
          <w:szCs w:val="22"/>
        </w:rPr>
        <w:t>não haverá recursos suficientes no Patrimônio Separado para fazer frente aos pagamentos de principal, encargos e demais acessórios dos CRI.</w:t>
      </w:r>
    </w:p>
    <w:p w14:paraId="71599BC4" w14:textId="77777777" w:rsidR="005F306F" w:rsidRDefault="005F306F" w:rsidP="006228BF">
      <w:pPr>
        <w:spacing w:line="360" w:lineRule="auto"/>
        <w:jc w:val="both"/>
        <w:rPr>
          <w:rFonts w:ascii="Trebuchet MS" w:hAnsi="Trebuchet MS" w:cs="Trebuchet MS"/>
          <w:w w:val="0"/>
          <w:sz w:val="22"/>
          <w:szCs w:val="22"/>
        </w:rPr>
      </w:pPr>
    </w:p>
    <w:p w14:paraId="1400CC0E" w14:textId="2E2D088C" w:rsidR="00327C34" w:rsidRPr="006228BF" w:rsidRDefault="00252A13" w:rsidP="006228BF">
      <w:pPr>
        <w:spacing w:line="360" w:lineRule="auto"/>
        <w:jc w:val="both"/>
        <w:rPr>
          <w:rFonts w:ascii="Trebuchet MS" w:hAnsi="Trebuchet MS" w:cs="Trebuchet MS"/>
          <w:w w:val="0"/>
          <w:sz w:val="22"/>
          <w:szCs w:val="22"/>
        </w:rPr>
      </w:pPr>
      <w:r>
        <w:rPr>
          <w:rFonts w:ascii="Trebuchet MS" w:hAnsi="Trebuchet MS" w:cs="Trebuchet MS"/>
          <w:w w:val="0"/>
          <w:sz w:val="22"/>
          <w:szCs w:val="22"/>
        </w:rPr>
        <w:t>Ainda, o</w:t>
      </w:r>
      <w:r w:rsidR="00D6756B" w:rsidRPr="00671B7F">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w:t>
      </w:r>
      <w:r w:rsidR="00D6756B" w:rsidRPr="00671B7F">
        <w:rPr>
          <w:rFonts w:ascii="Trebuchet MS" w:hAnsi="Trebuchet MS" w:cs="Trebuchet MS"/>
          <w:w w:val="0"/>
          <w:sz w:val="22"/>
          <w:szCs w:val="22"/>
        </w:rPr>
        <w:lastRenderedPageBreak/>
        <w:t>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671B7F">
        <w:rPr>
          <w:rFonts w:ascii="Trebuchet MS" w:hAnsi="Trebuchet MS" w:cs="Trebuchet MS"/>
          <w:w w:val="0"/>
          <w:sz w:val="22"/>
          <w:szCs w:val="22"/>
        </w:rPr>
        <w:t>, gerando perdas aos Titulares dos CRI</w:t>
      </w:r>
      <w:r w:rsidR="00D6756B" w:rsidRPr="00671B7F">
        <w:rPr>
          <w:rFonts w:ascii="Trebuchet MS" w:hAnsi="Trebuchet MS" w:cs="Trebuchet MS"/>
          <w:w w:val="0"/>
          <w:sz w:val="22"/>
          <w:szCs w:val="22"/>
        </w:rPr>
        <w:t>.</w:t>
      </w:r>
      <w:r w:rsidR="004D683F" w:rsidRPr="00671B7F">
        <w:rPr>
          <w:rFonts w:ascii="Trebuchet MS" w:hAnsi="Trebuchet MS" w:cs="Trebuchet MS"/>
          <w:w w:val="0"/>
          <w:sz w:val="22"/>
          <w:szCs w:val="22"/>
        </w:rPr>
        <w:t xml:space="preserve"> </w:t>
      </w:r>
    </w:p>
    <w:p w14:paraId="2087C159" w14:textId="77777777" w:rsidR="007648BE" w:rsidRDefault="007648BE" w:rsidP="006228BF">
      <w:pPr>
        <w:spacing w:line="360" w:lineRule="auto"/>
        <w:jc w:val="both"/>
        <w:rPr>
          <w:rFonts w:ascii="Trebuchet MS" w:hAnsi="Trebuchet MS" w:cs="Trebuchet MS"/>
          <w:i/>
          <w:w w:val="0"/>
          <w:sz w:val="22"/>
          <w:szCs w:val="22"/>
        </w:rPr>
      </w:pPr>
    </w:p>
    <w:p w14:paraId="449D82DE" w14:textId="586F4F26" w:rsidR="00327C34" w:rsidRPr="00F943C1" w:rsidRDefault="00327C34" w:rsidP="006228BF">
      <w:pPr>
        <w:spacing w:line="360" w:lineRule="auto"/>
        <w:jc w:val="both"/>
        <w:rPr>
          <w:rFonts w:ascii="Trebuchet MS" w:hAnsi="Trebuchet MS"/>
          <w:i/>
          <w:w w:val="0"/>
          <w:sz w:val="22"/>
        </w:rPr>
      </w:pPr>
      <w:r w:rsidRPr="00F943C1">
        <w:rPr>
          <w:rFonts w:ascii="Trebuchet MS" w:hAnsi="Trebuchet MS"/>
          <w:i/>
          <w:w w:val="0"/>
          <w:sz w:val="22"/>
        </w:rPr>
        <w:t>Não Transferência das Alienações Fiduciárias</w:t>
      </w:r>
    </w:p>
    <w:p w14:paraId="69B26453" w14:textId="77777777" w:rsidR="00327C34" w:rsidRPr="00F943C1" w:rsidRDefault="00327C34" w:rsidP="006228BF">
      <w:pPr>
        <w:spacing w:line="360" w:lineRule="auto"/>
        <w:jc w:val="both"/>
        <w:rPr>
          <w:rFonts w:ascii="Trebuchet MS" w:hAnsi="Trebuchet MS"/>
          <w:w w:val="0"/>
          <w:sz w:val="22"/>
        </w:rPr>
      </w:pPr>
    </w:p>
    <w:p w14:paraId="7BBFB0A5" w14:textId="4764F4D4" w:rsidR="00327C34" w:rsidRPr="00F943C1" w:rsidRDefault="00327C34" w:rsidP="006228BF">
      <w:pPr>
        <w:spacing w:line="360" w:lineRule="auto"/>
        <w:jc w:val="both"/>
        <w:rPr>
          <w:rFonts w:ascii="Trebuchet MS" w:hAnsi="Trebuchet MS"/>
          <w:w w:val="0"/>
          <w:sz w:val="22"/>
        </w:rPr>
      </w:pPr>
      <w:r w:rsidRPr="00F943C1">
        <w:rPr>
          <w:rFonts w:ascii="Trebuchet MS" w:hAnsi="Trebuchet MS"/>
          <w:w w:val="0"/>
          <w:sz w:val="22"/>
        </w:rPr>
        <w:t>A averbação d</w:t>
      </w:r>
      <w:r w:rsidR="00BA5F2D">
        <w:rPr>
          <w:rFonts w:ascii="Trebuchet MS" w:hAnsi="Trebuchet MS"/>
          <w:w w:val="0"/>
          <w:sz w:val="22"/>
        </w:rPr>
        <w:t xml:space="preserve">a Cédula de Crédito Imobiliário </w:t>
      </w:r>
      <w:r w:rsidRPr="00F943C1">
        <w:rPr>
          <w:rFonts w:ascii="Trebuchet MS" w:hAnsi="Trebuchet MS"/>
          <w:w w:val="0"/>
          <w:sz w:val="22"/>
        </w:rPr>
        <w:t xml:space="preserve">na matrícula de cada um dos imóveis </w:t>
      </w:r>
      <w:r w:rsidR="002D0543" w:rsidRPr="00F943C1">
        <w:rPr>
          <w:rFonts w:ascii="Trebuchet MS" w:hAnsi="Trebuchet MS"/>
          <w:sz w:val="22"/>
        </w:rPr>
        <w:t xml:space="preserve">identificados no Anexo </w:t>
      </w:r>
      <w:r w:rsidR="00843391" w:rsidRPr="00F943C1">
        <w:rPr>
          <w:rFonts w:ascii="Trebuchet MS" w:hAnsi="Trebuchet MS"/>
          <w:sz w:val="22"/>
        </w:rPr>
        <w:t>VII</w:t>
      </w:r>
      <w:r w:rsidR="008B6F4A" w:rsidRPr="00F943C1">
        <w:rPr>
          <w:rFonts w:ascii="Trebuchet MS" w:hAnsi="Trebuchet MS"/>
          <w:sz w:val="22"/>
        </w:rPr>
        <w:t xml:space="preserve"> deste Termo de Securitização</w:t>
      </w:r>
      <w:r w:rsidRPr="00F943C1">
        <w:rPr>
          <w:rFonts w:ascii="Trebuchet MS" w:hAnsi="Trebuchet MS"/>
          <w:w w:val="0"/>
          <w:sz w:val="22"/>
        </w:rPr>
        <w:t>, junto ao serviço de registro de imóveis competente, visa transfer</w:t>
      </w:r>
      <w:r w:rsidR="003F4ADA" w:rsidRPr="00F943C1">
        <w:rPr>
          <w:rFonts w:ascii="Trebuchet MS" w:hAnsi="Trebuchet MS"/>
          <w:w w:val="0"/>
          <w:sz w:val="22"/>
        </w:rPr>
        <w:t>ir as Alienações Fiduciárias da Cedente</w:t>
      </w:r>
      <w:r w:rsidRPr="00F943C1">
        <w:rPr>
          <w:rFonts w:ascii="Trebuchet MS" w:hAnsi="Trebuchet MS"/>
          <w:w w:val="0"/>
          <w:sz w:val="22"/>
        </w:rPr>
        <w:t xml:space="preserve"> para a Emissora</w:t>
      </w:r>
      <w:r w:rsidRPr="000F7B9B">
        <w:rPr>
          <w:rFonts w:ascii="Trebuchet MS" w:hAnsi="Trebuchet MS" w:cs="Trebuchet MS"/>
          <w:w w:val="0"/>
          <w:sz w:val="22"/>
          <w:szCs w:val="22"/>
        </w:rPr>
        <w:t>.</w:t>
      </w:r>
    </w:p>
    <w:p w14:paraId="03E8AABF" w14:textId="77777777" w:rsidR="00327C34" w:rsidRPr="00F943C1" w:rsidRDefault="00327C34" w:rsidP="006228BF">
      <w:pPr>
        <w:spacing w:line="360" w:lineRule="auto"/>
        <w:jc w:val="both"/>
        <w:rPr>
          <w:rFonts w:ascii="Trebuchet MS" w:hAnsi="Trebuchet MS"/>
          <w:w w:val="0"/>
          <w:sz w:val="22"/>
        </w:rPr>
      </w:pPr>
    </w:p>
    <w:p w14:paraId="0FEB1E28" w14:textId="27B7195A" w:rsidR="00327C34" w:rsidRPr="00F943C1" w:rsidRDefault="00BA5F2D" w:rsidP="006228BF">
      <w:pPr>
        <w:spacing w:line="360" w:lineRule="auto"/>
        <w:jc w:val="both"/>
        <w:rPr>
          <w:rFonts w:ascii="Trebuchet MS" w:hAnsi="Trebuchet MS"/>
          <w:w w:val="0"/>
          <w:sz w:val="22"/>
        </w:rPr>
      </w:pPr>
      <w:r>
        <w:rPr>
          <w:rFonts w:ascii="Trebuchet MS" w:hAnsi="Trebuchet MS" w:cs="Trebuchet MS"/>
          <w:w w:val="0"/>
          <w:sz w:val="22"/>
          <w:szCs w:val="22"/>
        </w:rPr>
        <w:t xml:space="preserve">Tal </w:t>
      </w:r>
      <w:r w:rsidR="00327C34" w:rsidRPr="00F943C1">
        <w:rPr>
          <w:rFonts w:ascii="Trebuchet MS" w:hAnsi="Trebuchet MS"/>
          <w:w w:val="0"/>
          <w:sz w:val="22"/>
        </w:rPr>
        <w:t xml:space="preserve">averbação não </w:t>
      </w:r>
      <w:r>
        <w:rPr>
          <w:rFonts w:ascii="Trebuchet MS" w:hAnsi="Trebuchet MS"/>
          <w:w w:val="0"/>
          <w:sz w:val="22"/>
        </w:rPr>
        <w:t>se encontra concluída</w:t>
      </w:r>
      <w:r w:rsidRPr="00F943C1">
        <w:rPr>
          <w:rFonts w:ascii="Trebuchet MS" w:hAnsi="Trebuchet MS"/>
          <w:w w:val="0"/>
          <w:sz w:val="22"/>
        </w:rPr>
        <w:t xml:space="preserve"> </w:t>
      </w:r>
      <w:r w:rsidR="00327C34" w:rsidRPr="00F943C1">
        <w:rPr>
          <w:rFonts w:ascii="Trebuchet MS" w:hAnsi="Trebuchet MS"/>
          <w:w w:val="0"/>
          <w:sz w:val="22"/>
        </w:rPr>
        <w:t xml:space="preserve">no momento da cessão dos Créditos Imobiliários e será </w:t>
      </w:r>
      <w:r>
        <w:rPr>
          <w:rFonts w:ascii="Trebuchet MS" w:hAnsi="Trebuchet MS"/>
          <w:w w:val="0"/>
          <w:sz w:val="22"/>
        </w:rPr>
        <w:t>concluída apenas posteriormente à subscrição e integralização dos CRI</w:t>
      </w:r>
      <w:r w:rsidR="00327C34" w:rsidRPr="000F7B9B">
        <w:rPr>
          <w:rFonts w:ascii="Trebuchet MS" w:hAnsi="Trebuchet MS" w:cs="Trebuchet MS"/>
          <w:w w:val="0"/>
          <w:sz w:val="22"/>
          <w:szCs w:val="22"/>
        </w:rPr>
        <w:t>.</w:t>
      </w:r>
    </w:p>
    <w:p w14:paraId="49F0A3EC" w14:textId="77777777" w:rsidR="00327C34" w:rsidRPr="00F943C1" w:rsidRDefault="00327C34" w:rsidP="006228BF">
      <w:pPr>
        <w:spacing w:line="360" w:lineRule="auto"/>
        <w:jc w:val="both"/>
        <w:rPr>
          <w:rFonts w:ascii="Trebuchet MS" w:hAnsi="Trebuchet MS"/>
          <w:w w:val="0"/>
          <w:sz w:val="22"/>
        </w:rPr>
      </w:pPr>
    </w:p>
    <w:p w14:paraId="2FCD61D6" w14:textId="7E20AA6A" w:rsidR="00327C34" w:rsidRPr="00F943C1" w:rsidRDefault="00327C34" w:rsidP="006228BF">
      <w:pPr>
        <w:spacing w:line="360" w:lineRule="auto"/>
        <w:jc w:val="both"/>
        <w:rPr>
          <w:rFonts w:ascii="Trebuchet MS" w:hAnsi="Trebuchet MS"/>
          <w:w w:val="0"/>
          <w:sz w:val="22"/>
        </w:rPr>
      </w:pPr>
      <w:r w:rsidRPr="00F943C1">
        <w:rPr>
          <w:rFonts w:ascii="Trebuchet MS" w:hAnsi="Trebuchet MS"/>
          <w:w w:val="0"/>
          <w:sz w:val="22"/>
        </w:rPr>
        <w:t>Desta forma, na eventualidade de surgirem dificuldades na</w:t>
      </w:r>
      <w:r w:rsidR="006A5836">
        <w:rPr>
          <w:rFonts w:ascii="Trebuchet MS" w:hAnsi="Trebuchet MS"/>
          <w:w w:val="0"/>
          <w:sz w:val="22"/>
        </w:rPr>
        <w:t xml:space="preserve"> averbação das Cédulas de Crédito Imobiliário</w:t>
      </w:r>
      <w:r w:rsidRPr="00F943C1">
        <w:rPr>
          <w:rFonts w:ascii="Trebuchet MS" w:hAnsi="Trebuchet MS"/>
          <w:w w:val="0"/>
          <w:sz w:val="22"/>
        </w:rPr>
        <w:t>, a Emissora estará impedida de efetuar a pronta execução das Alienações Fiduciárias</w:t>
      </w:r>
      <w:r w:rsidRPr="000F7B9B">
        <w:rPr>
          <w:rFonts w:ascii="Trebuchet MS" w:hAnsi="Trebuchet MS" w:cs="Trebuchet MS"/>
          <w:w w:val="0"/>
          <w:sz w:val="22"/>
          <w:szCs w:val="22"/>
        </w:rPr>
        <w:t>.</w:t>
      </w:r>
      <w:r w:rsidRPr="00F943C1">
        <w:rPr>
          <w:rFonts w:ascii="Trebuchet MS" w:hAnsi="Trebuchet MS"/>
          <w:w w:val="0"/>
          <w:sz w:val="22"/>
        </w:rPr>
        <w:t xml:space="preserve"> </w:t>
      </w:r>
    </w:p>
    <w:p w14:paraId="752F250F" w14:textId="77777777" w:rsidR="00327C34" w:rsidRPr="00F943C1" w:rsidRDefault="00327C34" w:rsidP="006228BF">
      <w:pPr>
        <w:spacing w:line="360" w:lineRule="auto"/>
        <w:jc w:val="both"/>
        <w:rPr>
          <w:rFonts w:ascii="Trebuchet MS" w:hAnsi="Trebuchet MS"/>
          <w:w w:val="0"/>
          <w:sz w:val="22"/>
        </w:rPr>
      </w:pPr>
    </w:p>
    <w:p w14:paraId="1400CC0F" w14:textId="5438B535" w:rsidR="00327C34" w:rsidRPr="006228BF" w:rsidRDefault="00327C34" w:rsidP="006228BF">
      <w:pPr>
        <w:spacing w:line="360" w:lineRule="auto"/>
        <w:jc w:val="both"/>
        <w:rPr>
          <w:rFonts w:ascii="Trebuchet MS" w:hAnsi="Trebuchet MS" w:cs="Trebuchet MS"/>
          <w:w w:val="0"/>
          <w:sz w:val="22"/>
          <w:szCs w:val="22"/>
        </w:rPr>
      </w:pPr>
      <w:r w:rsidRPr="00F943C1">
        <w:rPr>
          <w:rFonts w:ascii="Trebuchet MS" w:hAnsi="Trebuchet MS"/>
          <w:w w:val="0"/>
          <w:sz w:val="22"/>
        </w:rPr>
        <w:t xml:space="preserve">Desta forma, qualquer atraso </w:t>
      </w:r>
      <w:r w:rsidR="006A5836">
        <w:rPr>
          <w:rFonts w:ascii="Trebuchet MS" w:hAnsi="Trebuchet MS"/>
          <w:w w:val="0"/>
          <w:sz w:val="22"/>
        </w:rPr>
        <w:t>na averbação das Cédulas de Crédito Imobiliário, ou</w:t>
      </w:r>
      <w:r w:rsidR="006A5836" w:rsidRPr="00F943C1">
        <w:rPr>
          <w:rFonts w:ascii="Trebuchet MS" w:hAnsi="Trebuchet MS"/>
          <w:w w:val="0"/>
          <w:sz w:val="22"/>
        </w:rPr>
        <w:t xml:space="preserve"> </w:t>
      </w:r>
      <w:r w:rsidRPr="00F943C1">
        <w:rPr>
          <w:rFonts w:ascii="Trebuchet MS" w:hAnsi="Trebuchet MS"/>
          <w:w w:val="0"/>
          <w:sz w:val="22"/>
        </w:rPr>
        <w:t>na execução das Alienações Fiduciárias</w:t>
      </w:r>
      <w:r w:rsidR="006A5836">
        <w:rPr>
          <w:rFonts w:ascii="Trebuchet MS" w:hAnsi="Trebuchet MS"/>
          <w:w w:val="0"/>
          <w:sz w:val="22"/>
        </w:rPr>
        <w:t>,</w:t>
      </w:r>
      <w:r w:rsidRPr="00F943C1">
        <w:rPr>
          <w:rFonts w:ascii="Trebuchet MS" w:hAnsi="Trebuchet MS"/>
          <w:w w:val="0"/>
          <w:sz w:val="22"/>
        </w:rPr>
        <w:t xml:space="preserve"> ou</w:t>
      </w:r>
      <w:r w:rsidR="006A5836">
        <w:rPr>
          <w:rFonts w:ascii="Trebuchet MS" w:hAnsi="Trebuchet MS"/>
          <w:w w:val="0"/>
          <w:sz w:val="22"/>
        </w:rPr>
        <w:t>, ainda, em caso de</w:t>
      </w:r>
      <w:r w:rsidRPr="00F943C1">
        <w:rPr>
          <w:rFonts w:ascii="Trebuchet MS" w:hAnsi="Trebuchet MS"/>
          <w:w w:val="0"/>
          <w:sz w:val="22"/>
        </w:rPr>
        <w:t xml:space="preserve"> impossibilidade de execução</w:t>
      </w:r>
      <w:r w:rsidR="006A5836">
        <w:rPr>
          <w:rFonts w:ascii="Trebuchet MS" w:hAnsi="Trebuchet MS"/>
          <w:w w:val="0"/>
          <w:sz w:val="22"/>
        </w:rPr>
        <w:t xml:space="preserve"> da Alienação Fiduciária</w:t>
      </w:r>
      <w:r w:rsidRPr="00F943C1">
        <w:rPr>
          <w:rFonts w:ascii="Trebuchet MS" w:hAnsi="Trebuchet MS"/>
          <w:w w:val="0"/>
          <w:sz w:val="22"/>
        </w:rPr>
        <w:t xml:space="preserve"> pela Emissora e/ou pel</w:t>
      </w:r>
      <w:r w:rsidR="00970CA8" w:rsidRPr="00F943C1">
        <w:rPr>
          <w:rFonts w:ascii="Trebuchet MS" w:hAnsi="Trebuchet MS"/>
          <w:w w:val="0"/>
          <w:sz w:val="22"/>
        </w:rPr>
        <w:t>a Cedente</w:t>
      </w:r>
      <w:r w:rsidRPr="00F943C1">
        <w:rPr>
          <w:rFonts w:ascii="Trebuchet MS" w:hAnsi="Trebuchet MS"/>
          <w:w w:val="0"/>
          <w:sz w:val="22"/>
        </w:rPr>
        <w:t>, por conta e ordem da Emissora, poderá afetar a capacidade da Emissora de honrar as obrigações decorrentes dos CRI</w:t>
      </w:r>
      <w:r w:rsidRPr="000F7B9B">
        <w:rPr>
          <w:rFonts w:ascii="Trebuchet MS" w:hAnsi="Trebuchet MS" w:cs="Trebuchet MS"/>
          <w:w w:val="0"/>
          <w:sz w:val="22"/>
          <w:szCs w:val="22"/>
        </w:rPr>
        <w:t>.</w:t>
      </w:r>
    </w:p>
    <w:p w14:paraId="1400CC19" w14:textId="77777777" w:rsidR="00327C34" w:rsidRPr="006228BF" w:rsidRDefault="00327C34" w:rsidP="006228BF">
      <w:pPr>
        <w:spacing w:line="360" w:lineRule="auto"/>
        <w:jc w:val="both"/>
        <w:rPr>
          <w:rFonts w:ascii="Trebuchet MS" w:hAnsi="Trebuchet MS" w:cs="Trebuchet MS"/>
          <w:i/>
          <w:w w:val="0"/>
          <w:sz w:val="22"/>
          <w:szCs w:val="22"/>
        </w:rPr>
      </w:pPr>
    </w:p>
    <w:p w14:paraId="1400CC1A" w14:textId="109419E3" w:rsidR="00C87743" w:rsidRPr="000F7B9B" w:rsidRDefault="00C87743" w:rsidP="00C87743">
      <w:pPr>
        <w:spacing w:line="360" w:lineRule="auto"/>
        <w:jc w:val="both"/>
        <w:rPr>
          <w:rFonts w:ascii="Trebuchet MS" w:hAnsi="Trebuchet MS" w:cs="Trebuchet MS"/>
          <w:i/>
          <w:w w:val="0"/>
          <w:sz w:val="22"/>
          <w:szCs w:val="22"/>
        </w:rPr>
      </w:pPr>
      <w:r w:rsidRPr="00F943C1">
        <w:rPr>
          <w:rFonts w:ascii="Trebuchet MS" w:hAnsi="Trebuchet MS"/>
          <w:i/>
          <w:w w:val="0"/>
          <w:sz w:val="22"/>
        </w:rPr>
        <w:t>Riscos relacionados à excussão da Alienação Fiduciária</w:t>
      </w:r>
    </w:p>
    <w:p w14:paraId="1400CC1B" w14:textId="77777777" w:rsidR="00C87743" w:rsidRPr="000F7B9B" w:rsidRDefault="00C87743" w:rsidP="00C87743">
      <w:pPr>
        <w:spacing w:line="360" w:lineRule="auto"/>
        <w:jc w:val="both"/>
        <w:rPr>
          <w:rFonts w:ascii="Trebuchet MS" w:hAnsi="Trebuchet MS" w:cs="Trebuchet MS"/>
          <w:i/>
          <w:w w:val="0"/>
          <w:sz w:val="22"/>
          <w:szCs w:val="22"/>
        </w:rPr>
      </w:pPr>
    </w:p>
    <w:p w14:paraId="1400CC1C" w14:textId="3D56C630" w:rsidR="00C87743" w:rsidRPr="00F75C5D" w:rsidRDefault="006E4C54" w:rsidP="00C87743">
      <w:pPr>
        <w:spacing w:line="360" w:lineRule="auto"/>
        <w:jc w:val="both"/>
        <w:rPr>
          <w:rFonts w:ascii="Trebuchet MS" w:hAnsi="Trebuchet MS" w:cs="Trebuchet MS"/>
          <w:iCs/>
          <w:w w:val="0"/>
          <w:sz w:val="22"/>
          <w:szCs w:val="22"/>
        </w:rPr>
      </w:pPr>
      <w:r>
        <w:rPr>
          <w:rFonts w:ascii="Trebuchet MS" w:hAnsi="Trebuchet MS"/>
          <w:w w:val="0"/>
          <w:sz w:val="22"/>
        </w:rPr>
        <w:t xml:space="preserve">No caso de inadimplemento dos Créditos Imobiliários as Alienações Fiduciárias serão objeto de excussão para fins de recuperação dos referidos créditos. </w:t>
      </w:r>
      <w:r w:rsidR="00C87743" w:rsidRPr="00F943C1">
        <w:rPr>
          <w:rFonts w:ascii="Trebuchet MS" w:hAnsi="Trebuchet MS"/>
          <w:w w:val="0"/>
          <w:sz w:val="22"/>
        </w:rPr>
        <w:t>Eventuais limitações de mercado podem prejudicar a liquidez dos Imóveis objeto da Alienação Fiduciária e, por consequência, a cobertura das</w:t>
      </w:r>
      <w:r w:rsidR="00B43EA5">
        <w:rPr>
          <w:rFonts w:ascii="Trebuchet MS" w:hAnsi="Trebuchet MS"/>
          <w:w w:val="0"/>
          <w:sz w:val="22"/>
        </w:rPr>
        <w:t xml:space="preserve"> respectivas o</w:t>
      </w:r>
      <w:r w:rsidR="00C87743" w:rsidRPr="00F943C1">
        <w:rPr>
          <w:rFonts w:ascii="Trebuchet MS" w:hAnsi="Trebuchet MS"/>
          <w:w w:val="0"/>
          <w:sz w:val="22"/>
        </w:rPr>
        <w:t xml:space="preserve">brigações </w:t>
      </w:r>
      <w:r w:rsidR="00B43EA5">
        <w:rPr>
          <w:rFonts w:ascii="Trebuchet MS" w:hAnsi="Trebuchet MS"/>
          <w:w w:val="0"/>
          <w:sz w:val="22"/>
        </w:rPr>
        <w:t>previstas no Contrato Imobiliário</w:t>
      </w:r>
      <w:r w:rsidR="00C87743" w:rsidRPr="00F943C1">
        <w:rPr>
          <w:rFonts w:ascii="Trebuchet MS" w:hAnsi="Trebuchet MS"/>
          <w:w w:val="0"/>
          <w:sz w:val="22"/>
        </w:rPr>
        <w:t>.</w:t>
      </w:r>
      <w:r w:rsidR="000F7B9B" w:rsidRPr="00F943C1">
        <w:rPr>
          <w:rFonts w:ascii="Trebuchet MS" w:hAnsi="Trebuchet MS"/>
          <w:w w:val="0"/>
          <w:sz w:val="22"/>
        </w:rPr>
        <w:t xml:space="preserve"> </w:t>
      </w:r>
      <w:r>
        <w:rPr>
          <w:rFonts w:ascii="Trebuchet MS" w:hAnsi="Trebuchet MS"/>
          <w:w w:val="0"/>
          <w:sz w:val="22"/>
        </w:rPr>
        <w:t>Não há como garantir que, quando da excussão das Alienações Fiduciárias, os valores oriundos desse procedimento serão suficientes para a recuperação do referido Crédito Imobiliário garantido. Caso isso ocorra</w:t>
      </w:r>
      <w:r w:rsidR="000F7B9B" w:rsidRPr="000F7B9B">
        <w:rPr>
          <w:rFonts w:ascii="Trebuchet MS" w:hAnsi="Trebuchet MS" w:cs="Trebuchet MS"/>
          <w:iCs/>
          <w:w w:val="0"/>
          <w:sz w:val="22"/>
          <w:szCs w:val="22"/>
        </w:rPr>
        <w:t xml:space="preserve"> os Titulares dos CRI</w:t>
      </w:r>
      <w:r>
        <w:rPr>
          <w:rFonts w:ascii="Trebuchet MS" w:hAnsi="Trebuchet MS" w:cs="Trebuchet MS"/>
          <w:iCs/>
          <w:w w:val="0"/>
          <w:sz w:val="22"/>
          <w:szCs w:val="22"/>
        </w:rPr>
        <w:t xml:space="preserve"> poderão ser prejudicados</w:t>
      </w:r>
      <w:r w:rsidR="000F7B9B" w:rsidRPr="000F7B9B">
        <w:rPr>
          <w:rFonts w:ascii="Trebuchet MS" w:hAnsi="Trebuchet MS" w:cs="Trebuchet MS"/>
          <w:iCs/>
          <w:w w:val="0"/>
          <w:sz w:val="22"/>
          <w:szCs w:val="22"/>
        </w:rPr>
        <w:t>.</w:t>
      </w:r>
    </w:p>
    <w:p w14:paraId="1400CC1D" w14:textId="77777777" w:rsidR="00C87743" w:rsidRDefault="00C87743">
      <w:pPr>
        <w:spacing w:line="360" w:lineRule="auto"/>
        <w:jc w:val="both"/>
        <w:rPr>
          <w:rFonts w:ascii="Trebuchet MS" w:hAnsi="Trebuchet MS" w:cs="Trebuchet MS"/>
          <w:i/>
          <w:w w:val="0"/>
          <w:sz w:val="22"/>
          <w:szCs w:val="22"/>
        </w:rPr>
      </w:pPr>
    </w:p>
    <w:p w14:paraId="1400CC1E" w14:textId="77777777" w:rsidR="00E72826" w:rsidRPr="00D80D6D" w:rsidRDefault="00E72826" w:rsidP="00E72826">
      <w:pPr>
        <w:spacing w:line="360" w:lineRule="auto"/>
        <w:jc w:val="both"/>
        <w:rPr>
          <w:rFonts w:ascii="Trebuchet MS" w:hAnsi="Trebuchet MS" w:cs="Trebuchet MS"/>
          <w:i/>
          <w:w w:val="0"/>
          <w:sz w:val="22"/>
          <w:szCs w:val="22"/>
        </w:rPr>
      </w:pPr>
      <w:r w:rsidRPr="00D80D6D">
        <w:rPr>
          <w:rFonts w:ascii="Trebuchet MS" w:hAnsi="Trebuchet MS" w:cs="Trebuchet MS"/>
          <w:i/>
          <w:w w:val="0"/>
          <w:sz w:val="22"/>
          <w:szCs w:val="22"/>
        </w:rPr>
        <w:t>Riscos relacionados à insuficiência das Garantias</w:t>
      </w:r>
    </w:p>
    <w:p w14:paraId="1400CC1F" w14:textId="77777777" w:rsidR="00E72826" w:rsidRDefault="00E72826" w:rsidP="00E72826">
      <w:pPr>
        <w:spacing w:line="360" w:lineRule="auto"/>
        <w:jc w:val="both"/>
        <w:rPr>
          <w:rFonts w:ascii="Trebuchet MS" w:hAnsi="Trebuchet MS" w:cs="Trebuchet MS"/>
          <w:i/>
          <w:w w:val="0"/>
          <w:sz w:val="22"/>
          <w:szCs w:val="22"/>
        </w:rPr>
      </w:pPr>
    </w:p>
    <w:p w14:paraId="1400CC20" w14:textId="744053E5" w:rsidR="00E72826" w:rsidRPr="00D80D6D" w:rsidRDefault="00E72826" w:rsidP="00E72826">
      <w:pPr>
        <w:spacing w:line="360" w:lineRule="auto"/>
        <w:jc w:val="both"/>
        <w:rPr>
          <w:rFonts w:ascii="Trebuchet MS" w:hAnsi="Trebuchet MS" w:cs="Trebuchet MS"/>
          <w:iCs/>
          <w:w w:val="0"/>
          <w:sz w:val="22"/>
          <w:szCs w:val="22"/>
        </w:rPr>
      </w:pPr>
      <w:r w:rsidRPr="00D80D6D">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Pr>
          <w:rFonts w:ascii="Trebuchet MS" w:hAnsi="Trebuchet MS" w:cs="Trebuchet MS"/>
          <w:iCs/>
          <w:w w:val="0"/>
          <w:sz w:val="22"/>
          <w:szCs w:val="22"/>
        </w:rPr>
        <w:t>Nesta hipótese,</w:t>
      </w:r>
      <w:r w:rsidRPr="00D80D6D">
        <w:rPr>
          <w:rFonts w:ascii="Trebuchet MS" w:hAnsi="Trebuchet MS" w:cs="Trebuchet MS"/>
          <w:iCs/>
          <w:w w:val="0"/>
          <w:sz w:val="22"/>
          <w:szCs w:val="22"/>
        </w:rPr>
        <w:t xml:space="preserve"> </w:t>
      </w:r>
      <w:r w:rsidR="000A73A4">
        <w:rPr>
          <w:rFonts w:ascii="Trebuchet MS" w:hAnsi="Trebuchet MS" w:cs="Trebuchet MS"/>
          <w:iCs/>
          <w:w w:val="0"/>
          <w:sz w:val="22"/>
          <w:szCs w:val="22"/>
        </w:rPr>
        <w:t>não haverá recursos suficientes para o pagamento dos CRI, ensejando perdas a</w:t>
      </w:r>
      <w:r w:rsidRPr="00D80D6D">
        <w:rPr>
          <w:rFonts w:ascii="Trebuchet MS" w:hAnsi="Trebuchet MS" w:cs="Trebuchet MS"/>
          <w:iCs/>
          <w:w w:val="0"/>
          <w:sz w:val="22"/>
          <w:szCs w:val="22"/>
        </w:rPr>
        <w:t>os Titulares dos CRI</w:t>
      </w:r>
      <w:r w:rsidR="000A73A4">
        <w:rPr>
          <w:rFonts w:ascii="Trebuchet MS" w:hAnsi="Trebuchet MS" w:cs="Trebuchet MS"/>
          <w:iCs/>
          <w:w w:val="0"/>
          <w:sz w:val="22"/>
          <w:szCs w:val="22"/>
        </w:rPr>
        <w:t>.</w:t>
      </w:r>
    </w:p>
    <w:p w14:paraId="1400CC21" w14:textId="77777777" w:rsidR="00E72826" w:rsidRPr="006228BF" w:rsidRDefault="00E72826">
      <w:pPr>
        <w:spacing w:line="360" w:lineRule="auto"/>
        <w:jc w:val="both"/>
        <w:rPr>
          <w:rFonts w:ascii="Trebuchet MS" w:hAnsi="Trebuchet MS" w:cs="Trebuchet MS"/>
          <w:i/>
          <w:w w:val="0"/>
          <w:sz w:val="22"/>
          <w:szCs w:val="22"/>
        </w:rPr>
      </w:pPr>
    </w:p>
    <w:p w14:paraId="1400CC22" w14:textId="77777777" w:rsidR="006861E1" w:rsidRPr="006228BF" w:rsidRDefault="006861E1" w:rsidP="006228BF">
      <w:pPr>
        <w:spacing w:line="360" w:lineRule="auto"/>
        <w:jc w:val="both"/>
        <w:rPr>
          <w:rFonts w:ascii="Trebuchet MS" w:hAnsi="Trebuchet MS" w:cs="Trebuchet MS"/>
          <w:i/>
          <w:w w:val="0"/>
          <w:sz w:val="22"/>
          <w:szCs w:val="22"/>
        </w:rPr>
      </w:pPr>
      <w:r w:rsidRPr="006228BF">
        <w:rPr>
          <w:rFonts w:ascii="Trebuchet MS" w:hAnsi="Trebuchet MS" w:cs="Trebuchet MS"/>
          <w:i/>
          <w:w w:val="0"/>
          <w:sz w:val="22"/>
          <w:szCs w:val="22"/>
        </w:rPr>
        <w:t>Risco da existência de Credores Privilegiados</w:t>
      </w:r>
    </w:p>
    <w:p w14:paraId="1400CC23" w14:textId="77777777" w:rsidR="006861E1" w:rsidRPr="006228BF" w:rsidRDefault="006861E1" w:rsidP="006228BF">
      <w:pPr>
        <w:spacing w:line="360" w:lineRule="auto"/>
        <w:jc w:val="both"/>
        <w:rPr>
          <w:rFonts w:ascii="Trebuchet MS" w:hAnsi="Trebuchet MS" w:cs="Trebuchet MS"/>
          <w:w w:val="0"/>
          <w:sz w:val="22"/>
          <w:szCs w:val="22"/>
        </w:rPr>
      </w:pPr>
    </w:p>
    <w:p w14:paraId="1400CC24" w14:textId="28A22716" w:rsidR="006861E1" w:rsidRPr="006228BF" w:rsidRDefault="00B43EA5" w:rsidP="006228BF">
      <w:pPr>
        <w:spacing w:line="360" w:lineRule="auto"/>
        <w:jc w:val="both"/>
        <w:rPr>
          <w:rFonts w:ascii="Trebuchet MS" w:hAnsi="Trebuchet MS" w:cs="Trebuchet MS"/>
          <w:w w:val="0"/>
          <w:sz w:val="22"/>
          <w:szCs w:val="22"/>
        </w:rPr>
      </w:pPr>
      <w:r>
        <w:rPr>
          <w:rFonts w:ascii="Trebuchet MS" w:hAnsi="Trebuchet MS" w:cs="Trebuchet MS"/>
          <w:w w:val="0"/>
          <w:sz w:val="22"/>
          <w:szCs w:val="22"/>
        </w:rPr>
        <w:t>A MP 2.158</w:t>
      </w:r>
      <w:r w:rsidR="006861E1" w:rsidRPr="006228BF">
        <w:rPr>
          <w:rFonts w:ascii="Trebuchet MS" w:hAnsi="Trebuchet MS" w:cs="Trebuchet MS"/>
          <w:w w:val="0"/>
          <w:sz w:val="22"/>
          <w:szCs w:val="22"/>
        </w:rPr>
        <w:t xml:space="preserve">, em seu artigo 76, </w:t>
      </w:r>
      <w:r w:rsidR="006E4C54">
        <w:rPr>
          <w:rFonts w:ascii="Trebuchet MS" w:hAnsi="Trebuchet MS" w:cs="Trebuchet MS"/>
          <w:w w:val="0"/>
          <w:sz w:val="22"/>
          <w:szCs w:val="22"/>
        </w:rPr>
        <w:t xml:space="preserve">ainda em vigor, </w:t>
      </w:r>
      <w:r w:rsidR="006861E1" w:rsidRPr="006228BF">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1400CC25" w14:textId="77777777" w:rsidR="006861E1" w:rsidRPr="006228BF" w:rsidRDefault="006861E1" w:rsidP="006228BF">
      <w:pPr>
        <w:spacing w:line="360" w:lineRule="auto"/>
        <w:jc w:val="both"/>
        <w:rPr>
          <w:rFonts w:ascii="Trebuchet MS" w:hAnsi="Trebuchet MS" w:cs="Trebuchet MS"/>
          <w:w w:val="0"/>
          <w:sz w:val="22"/>
          <w:szCs w:val="22"/>
        </w:rPr>
      </w:pPr>
    </w:p>
    <w:p w14:paraId="1400CC26" w14:textId="76C26D15" w:rsidR="006861E1" w:rsidRPr="006228BF" w:rsidRDefault="006861E1"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6228BF">
        <w:rPr>
          <w:rFonts w:ascii="Trebuchet MS" w:hAnsi="Trebuchet MS" w:cs="Trebuchet MS"/>
          <w:w w:val="0"/>
          <w:sz w:val="22"/>
          <w:szCs w:val="22"/>
        </w:rPr>
        <w:t xml:space="preserve"> </w:t>
      </w:r>
      <w:r w:rsidRPr="006228BF">
        <w:rPr>
          <w:rFonts w:ascii="Trebuchet MS" w:hAnsi="Trebuchet MS" w:cs="Trebuchet MS"/>
          <w:w w:val="0"/>
          <w:sz w:val="22"/>
          <w:szCs w:val="22"/>
        </w:rPr>
        <w:t>não venham a ser suficientes para o pagamento integral dos CRI após o pagamento daqueles credores.</w:t>
      </w:r>
      <w:r w:rsidR="006E4C54">
        <w:rPr>
          <w:rFonts w:ascii="Trebuchet MS" w:hAnsi="Trebuchet MS" w:cs="Trebuchet MS"/>
          <w:w w:val="0"/>
          <w:sz w:val="22"/>
          <w:szCs w:val="22"/>
        </w:rPr>
        <w:t xml:space="preserve"> [</w:t>
      </w:r>
      <w:r w:rsidR="006E4C54" w:rsidRPr="006E4C54">
        <w:rPr>
          <w:rFonts w:ascii="Trebuchet MS" w:hAnsi="Trebuchet MS" w:cs="Trebuchet MS"/>
          <w:w w:val="0"/>
          <w:sz w:val="22"/>
          <w:szCs w:val="22"/>
          <w:highlight w:val="yellow"/>
        </w:rPr>
        <w:t>TCMB: Discutir aplicabilidade da MP</w:t>
      </w:r>
      <w:r w:rsidR="006E4C54">
        <w:rPr>
          <w:rFonts w:ascii="Trebuchet MS" w:hAnsi="Trebuchet MS" w:cs="Trebuchet MS"/>
          <w:w w:val="0"/>
          <w:sz w:val="22"/>
          <w:szCs w:val="22"/>
        </w:rPr>
        <w:t>]</w:t>
      </w:r>
    </w:p>
    <w:p w14:paraId="1400CC27" w14:textId="77777777"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14:paraId="1400CC28" w14:textId="77777777"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 de Questionamentos Judiciais dos Contratos </w:t>
      </w:r>
      <w:r w:rsidR="00DA5DDB" w:rsidRPr="006228BF">
        <w:rPr>
          <w:rFonts w:ascii="Trebuchet MS" w:hAnsi="Trebuchet MS" w:cs="Trebuchet MS"/>
          <w:i/>
          <w:w w:val="0"/>
          <w:sz w:val="22"/>
          <w:szCs w:val="22"/>
        </w:rPr>
        <w:t>Imobiliários</w:t>
      </w:r>
    </w:p>
    <w:p w14:paraId="1400CC29" w14:textId="77777777" w:rsidR="00327C34" w:rsidRPr="006228BF" w:rsidRDefault="00327C34" w:rsidP="00A87AB9">
      <w:pPr>
        <w:spacing w:line="340" w:lineRule="exact"/>
        <w:jc w:val="both"/>
        <w:rPr>
          <w:rFonts w:ascii="Trebuchet MS" w:hAnsi="Trebuchet MS" w:cs="Trebuchet MS"/>
          <w:w w:val="0"/>
          <w:sz w:val="22"/>
          <w:szCs w:val="22"/>
        </w:rPr>
      </w:pPr>
    </w:p>
    <w:p w14:paraId="1400CC2A" w14:textId="30C2CECD" w:rsidR="00327C34" w:rsidRPr="006228BF" w:rsidRDefault="0004240D" w:rsidP="001757BB">
      <w:pPr>
        <w:spacing w:line="360" w:lineRule="auto"/>
        <w:jc w:val="both"/>
        <w:rPr>
          <w:rFonts w:ascii="Trebuchet MS" w:hAnsi="Trebuchet MS" w:cs="Trebuchet MS"/>
          <w:w w:val="0"/>
          <w:sz w:val="22"/>
          <w:szCs w:val="22"/>
        </w:rPr>
      </w:pPr>
      <w:r>
        <w:rPr>
          <w:rFonts w:ascii="Trebuchet MS" w:hAnsi="Trebuchet MS" w:cs="Trebuchet MS"/>
          <w:w w:val="0"/>
          <w:sz w:val="22"/>
          <w:szCs w:val="22"/>
        </w:rPr>
        <w:t>D</w:t>
      </w:r>
      <w:r w:rsidR="00327C34" w:rsidRPr="006228BF">
        <w:rPr>
          <w:rFonts w:ascii="Trebuchet MS" w:hAnsi="Trebuchet MS" w:cs="Trebuchet MS"/>
          <w:w w:val="0"/>
          <w:sz w:val="22"/>
          <w:szCs w:val="22"/>
        </w:rPr>
        <w:t xml:space="preserve">ecisões judiciais futuras </w:t>
      </w:r>
      <w:r>
        <w:rPr>
          <w:rFonts w:ascii="Trebuchet MS" w:hAnsi="Trebuchet MS" w:cs="Trebuchet MS"/>
          <w:w w:val="0"/>
          <w:sz w:val="22"/>
          <w:szCs w:val="22"/>
        </w:rPr>
        <w:t xml:space="preserve">podem </w:t>
      </w:r>
      <w:r w:rsidR="00327C34" w:rsidRPr="006228BF">
        <w:rPr>
          <w:rFonts w:ascii="Trebuchet MS" w:hAnsi="Trebuchet MS" w:cs="Trebuchet MS"/>
          <w:w w:val="0"/>
          <w:sz w:val="22"/>
          <w:szCs w:val="22"/>
        </w:rPr>
        <w:t>entend</w:t>
      </w:r>
      <w:r>
        <w:rPr>
          <w:rFonts w:ascii="Trebuchet MS" w:hAnsi="Trebuchet MS" w:cs="Trebuchet MS"/>
          <w:w w:val="0"/>
          <w:sz w:val="22"/>
          <w:szCs w:val="22"/>
        </w:rPr>
        <w:t>er</w:t>
      </w:r>
      <w:r w:rsidR="00327C34" w:rsidRPr="006228BF">
        <w:rPr>
          <w:rFonts w:ascii="Trebuchet MS" w:hAnsi="Trebuchet MS" w:cs="Trebuchet MS"/>
          <w:w w:val="0"/>
          <w:sz w:val="22"/>
          <w:szCs w:val="22"/>
        </w:rPr>
        <w:t xml:space="preserve"> pela ilegalidade de parte dos contratos dos quais derivam os Créditos Imobiliários</w:t>
      </w:r>
      <w:r w:rsidR="009618F5" w:rsidRPr="001757BB">
        <w:rPr>
          <w:rFonts w:ascii="Trebuchet MS" w:hAnsi="Trebuchet MS" w:cs="Trebuchet MS"/>
          <w:w w:val="0"/>
          <w:sz w:val="22"/>
          <w:szCs w:val="22"/>
        </w:rPr>
        <w:t xml:space="preserve"> </w:t>
      </w:r>
      <w:r w:rsidR="00327C34" w:rsidRPr="006228BF">
        <w:rPr>
          <w:rFonts w:ascii="Trebuchet MS" w:hAnsi="Trebuchet MS" w:cs="Trebuchet MS"/>
          <w:w w:val="0"/>
          <w:sz w:val="22"/>
          <w:szCs w:val="22"/>
        </w:rPr>
        <w:t>cedidos, inclusive, mas não se limitando a aplicação de multas e penalidades por atrasos ou mesmo da execução das Garantias.</w:t>
      </w:r>
      <w:r w:rsidR="00D83BFF">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1400CC2B" w14:textId="77777777" w:rsidR="00327C34" w:rsidRPr="006228BF" w:rsidRDefault="00327C34" w:rsidP="00A87AB9">
      <w:pPr>
        <w:spacing w:line="340" w:lineRule="exact"/>
        <w:jc w:val="both"/>
        <w:rPr>
          <w:rFonts w:ascii="Trebuchet MS" w:hAnsi="Trebuchet MS" w:cs="Trebuchet MS"/>
          <w:w w:val="0"/>
          <w:sz w:val="22"/>
          <w:szCs w:val="22"/>
        </w:rPr>
      </w:pPr>
    </w:p>
    <w:p w14:paraId="1400CC2C" w14:textId="6DF72968" w:rsidR="00327C34" w:rsidRPr="006228BF" w:rsidRDefault="00327C34" w:rsidP="00A87AB9">
      <w:pPr>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lastRenderedPageBreak/>
        <w:t>Riscos Decorrentes dos Critérios Adotados pel</w:t>
      </w:r>
      <w:r w:rsidR="008B6F4A" w:rsidRPr="006228BF">
        <w:rPr>
          <w:rFonts w:ascii="Trebuchet MS" w:hAnsi="Trebuchet MS" w:cs="Trebuchet MS"/>
          <w:i/>
          <w:w w:val="0"/>
          <w:sz w:val="22"/>
          <w:szCs w:val="22"/>
        </w:rPr>
        <w:t>a</w:t>
      </w:r>
      <w:r w:rsidR="00DA5DDB" w:rsidRPr="006228BF">
        <w:rPr>
          <w:rFonts w:ascii="Trebuchet MS" w:hAnsi="Trebuchet MS" w:cs="Trebuchet MS"/>
          <w:i/>
          <w:w w:val="0"/>
          <w:sz w:val="22"/>
          <w:szCs w:val="22"/>
        </w:rPr>
        <w:t xml:space="preserve"> Cedente</w:t>
      </w:r>
      <w:r w:rsidR="0072711F">
        <w:rPr>
          <w:rFonts w:ascii="Trebuchet MS" w:hAnsi="Trebuchet MS" w:cs="Trebuchet MS"/>
          <w:i/>
          <w:w w:val="0"/>
          <w:sz w:val="22"/>
          <w:szCs w:val="22"/>
        </w:rPr>
        <w:t xml:space="preserve"> para Concessão de Crédito</w:t>
      </w:r>
      <w:r w:rsidRPr="006228BF">
        <w:rPr>
          <w:rFonts w:ascii="Trebuchet MS" w:hAnsi="Trebuchet MS" w:cs="Trebuchet MS"/>
          <w:i/>
          <w:w w:val="0"/>
          <w:sz w:val="22"/>
          <w:szCs w:val="22"/>
        </w:rPr>
        <w:t xml:space="preserve"> </w:t>
      </w:r>
    </w:p>
    <w:p w14:paraId="1400CC2D" w14:textId="77777777" w:rsidR="00327C34" w:rsidRPr="006228BF" w:rsidRDefault="00327C34" w:rsidP="00A87AB9">
      <w:pPr>
        <w:spacing w:line="340" w:lineRule="exact"/>
        <w:jc w:val="both"/>
        <w:rPr>
          <w:rFonts w:ascii="Trebuchet MS" w:hAnsi="Trebuchet MS" w:cs="Trebuchet MS"/>
          <w:w w:val="0"/>
          <w:sz w:val="22"/>
          <w:szCs w:val="22"/>
        </w:rPr>
      </w:pPr>
    </w:p>
    <w:p w14:paraId="1400CC2E" w14:textId="09D3E816" w:rsidR="00327C34" w:rsidRPr="006228BF" w:rsidRDefault="00327C34"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Os CRI são lastreados por Créditos Imobiliários</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derivados d</w:t>
      </w:r>
      <w:r w:rsidR="00DA5DDB" w:rsidRPr="006228BF">
        <w:rPr>
          <w:rFonts w:ascii="Trebuchet MS" w:hAnsi="Trebuchet MS" w:cs="Trebuchet MS"/>
          <w:w w:val="0"/>
          <w:sz w:val="22"/>
          <w:szCs w:val="22"/>
        </w:rPr>
        <w:t>os Contratos Imobiliários</w:t>
      </w:r>
      <w:r w:rsidR="00B66935">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  A </w:t>
      </w:r>
      <w:r w:rsidRPr="006228BF">
        <w:rPr>
          <w:rFonts w:ascii="Trebuchet MS" w:hAnsi="Trebuchet MS" w:cs="Trebuchet MS"/>
          <w:w w:val="0"/>
          <w:sz w:val="22"/>
          <w:szCs w:val="22"/>
        </w:rPr>
        <w:t xml:space="preserve">análise de crédito </w:t>
      </w:r>
      <w:r w:rsidR="00B66935">
        <w:rPr>
          <w:rFonts w:ascii="Trebuchet MS" w:hAnsi="Trebuchet MS" w:cs="Trebuchet MS"/>
          <w:w w:val="0"/>
          <w:sz w:val="22"/>
          <w:szCs w:val="22"/>
        </w:rPr>
        <w:t xml:space="preserve">dos Devedores </w:t>
      </w:r>
      <w:r w:rsidRPr="006228BF">
        <w:rPr>
          <w:rFonts w:ascii="Trebuchet MS" w:hAnsi="Trebuchet MS" w:cs="Trebuchet MS"/>
          <w:w w:val="0"/>
          <w:sz w:val="22"/>
          <w:szCs w:val="22"/>
        </w:rPr>
        <w:t xml:space="preserve">foi realizada </w:t>
      </w:r>
      <w:r w:rsidR="00B66935">
        <w:rPr>
          <w:rFonts w:ascii="Trebuchet MS" w:hAnsi="Trebuchet MS" w:cs="Trebuchet MS"/>
          <w:w w:val="0"/>
          <w:sz w:val="22"/>
          <w:szCs w:val="22"/>
        </w:rPr>
        <w:t xml:space="preserve">exclusivamente </w:t>
      </w:r>
      <w:r w:rsidRPr="006228BF">
        <w:rPr>
          <w:rFonts w:ascii="Trebuchet MS" w:hAnsi="Trebuchet MS" w:cs="Trebuchet MS"/>
          <w:w w:val="0"/>
          <w:sz w:val="22"/>
          <w:szCs w:val="22"/>
        </w:rPr>
        <w:t>pel</w:t>
      </w:r>
      <w:r w:rsidR="008B6F4A" w:rsidRPr="006228BF">
        <w:rPr>
          <w:rFonts w:ascii="Trebuchet MS" w:hAnsi="Trebuchet MS" w:cs="Trebuchet MS"/>
          <w:w w:val="0"/>
          <w:sz w:val="22"/>
          <w:szCs w:val="22"/>
        </w:rPr>
        <w:t>a</w:t>
      </w:r>
      <w:r w:rsidRPr="006228BF">
        <w:rPr>
          <w:rFonts w:ascii="Trebuchet MS" w:hAnsi="Trebuchet MS" w:cs="Trebuchet MS"/>
          <w:w w:val="0"/>
          <w:sz w:val="22"/>
          <w:szCs w:val="22"/>
        </w:rPr>
        <w:t xml:space="preserve"> </w:t>
      </w:r>
      <w:r w:rsidR="00DA5DDB" w:rsidRPr="001757BB">
        <w:rPr>
          <w:rFonts w:ascii="Trebuchet MS" w:hAnsi="Trebuchet MS" w:cs="Trebuchet MS"/>
          <w:w w:val="0"/>
          <w:sz w:val="22"/>
          <w:szCs w:val="22"/>
        </w:rPr>
        <w:t>Cedente</w:t>
      </w:r>
      <w:r w:rsidR="00B66935" w:rsidRPr="001757BB">
        <w:rPr>
          <w:rFonts w:ascii="Trebuchet MS" w:hAnsi="Trebuchet MS" w:cs="Trebuchet MS"/>
          <w:w w:val="0"/>
          <w:sz w:val="22"/>
          <w:szCs w:val="22"/>
        </w:rPr>
        <w:t xml:space="preserve">,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  </w:t>
      </w:r>
      <w:r w:rsidR="00337D79">
        <w:rPr>
          <w:rFonts w:ascii="Trebuchet MS" w:hAnsi="Trebuchet MS" w:cs="Trebuchet MS"/>
          <w:w w:val="0"/>
          <w:sz w:val="22"/>
          <w:szCs w:val="22"/>
        </w:rPr>
        <w:t xml:space="preserve">Ainda, não foi realizada qualquer pesquisa independente, pela Emissora ou pelo Agente Fiduciário, sobre a capacidade de pagamento dos Devedores.  </w:t>
      </w:r>
      <w:r w:rsidR="00B66935" w:rsidRPr="001757BB">
        <w:rPr>
          <w:rFonts w:ascii="Trebuchet MS" w:hAnsi="Trebuchet MS" w:cs="Trebuchet MS"/>
          <w:w w:val="0"/>
          <w:sz w:val="22"/>
          <w:szCs w:val="22"/>
        </w:rPr>
        <w:t xml:space="preserve">Deste modo, não há qualquer garantia </w:t>
      </w:r>
      <w:r w:rsidR="00C34738">
        <w:rPr>
          <w:rFonts w:ascii="Trebuchet MS" w:hAnsi="Trebuchet MS" w:cs="Trebuchet MS"/>
          <w:w w:val="0"/>
          <w:sz w:val="22"/>
          <w:szCs w:val="22"/>
        </w:rPr>
        <w:t>quanto aos</w:t>
      </w:r>
      <w:r w:rsidR="00B66935" w:rsidRPr="001757BB">
        <w:rPr>
          <w:rFonts w:ascii="Trebuchet MS" w:hAnsi="Trebuchet MS" w:cs="Trebuchet MS"/>
          <w:w w:val="0"/>
          <w:sz w:val="22"/>
          <w:szCs w:val="22"/>
        </w:rPr>
        <w:t xml:space="preserve"> critérios adotados pela Cedente para a concessão de crédito pela Cedente aos Devedores</w:t>
      </w:r>
      <w:r w:rsidRPr="006228BF">
        <w:rPr>
          <w:rFonts w:ascii="Trebuchet MS" w:hAnsi="Trebuchet MS" w:cs="Trebuchet MS"/>
          <w:w w:val="0"/>
          <w:sz w:val="22"/>
          <w:szCs w:val="22"/>
        </w:rPr>
        <w:t xml:space="preserve">. </w:t>
      </w:r>
      <w:r w:rsidR="00337D79">
        <w:rPr>
          <w:rFonts w:ascii="Trebuchet MS" w:hAnsi="Trebuchet MS" w:cs="Trebuchet MS"/>
          <w:w w:val="0"/>
          <w:sz w:val="22"/>
          <w:szCs w:val="22"/>
        </w:rPr>
        <w:t xml:space="preserve"> </w:t>
      </w:r>
    </w:p>
    <w:p w14:paraId="1400CC2F" w14:textId="6E097996" w:rsidR="00327C34" w:rsidRPr="006228BF" w:rsidRDefault="00327C34" w:rsidP="00A87AB9">
      <w:pPr>
        <w:spacing w:line="340" w:lineRule="exact"/>
        <w:jc w:val="both"/>
        <w:rPr>
          <w:rFonts w:ascii="Trebuchet MS" w:hAnsi="Trebuchet MS" w:cs="Trebuchet MS"/>
          <w:w w:val="0"/>
          <w:sz w:val="22"/>
          <w:szCs w:val="22"/>
        </w:rPr>
      </w:pPr>
    </w:p>
    <w:p w14:paraId="1400CC31" w14:textId="06E5DE94" w:rsidR="006861E1" w:rsidRPr="00A4203B" w:rsidRDefault="006861E1" w:rsidP="00A4203B">
      <w:pPr>
        <w:spacing w:line="360" w:lineRule="auto"/>
        <w:jc w:val="both"/>
        <w:rPr>
          <w:rFonts w:ascii="Trebuchet MS" w:hAnsi="Trebuchet MS" w:cs="Trebuchet MS"/>
          <w:i/>
          <w:w w:val="0"/>
          <w:sz w:val="22"/>
          <w:szCs w:val="22"/>
        </w:rPr>
      </w:pPr>
      <w:r w:rsidRPr="00A4203B">
        <w:rPr>
          <w:rFonts w:ascii="Trebuchet MS" w:hAnsi="Trebuchet MS" w:cs="Trebuchet MS"/>
          <w:i/>
          <w:w w:val="0"/>
          <w:sz w:val="22"/>
          <w:szCs w:val="22"/>
        </w:rPr>
        <w:t>Riscos relacionados à Tributação dos CRI</w:t>
      </w:r>
    </w:p>
    <w:p w14:paraId="7C5027D2" w14:textId="77777777" w:rsidR="00A4203B" w:rsidRPr="006228BF" w:rsidRDefault="00A4203B" w:rsidP="00A4203B">
      <w:pPr>
        <w:pStyle w:val="Header1"/>
        <w:widowControl/>
        <w:tabs>
          <w:tab w:val="left" w:pos="10800"/>
          <w:tab w:val="left" w:pos="11520"/>
          <w:tab w:val="left" w:pos="12240"/>
          <w:tab w:val="left" w:pos="12960"/>
          <w:tab w:val="left" w:pos="13680"/>
          <w:tab w:val="left" w:pos="14400"/>
        </w:tabs>
        <w:spacing w:line="340" w:lineRule="exact"/>
        <w:rPr>
          <w:rFonts w:ascii="Trebuchet MS" w:hAnsi="Trebuchet MS" w:cs="Trebuchet MS"/>
          <w:b/>
          <w:bCs/>
          <w:w w:val="0"/>
          <w:sz w:val="22"/>
          <w:szCs w:val="22"/>
        </w:rPr>
      </w:pPr>
    </w:p>
    <w:p w14:paraId="1400CC32" w14:textId="4722E8EA" w:rsidR="006861E1" w:rsidRPr="006228BF" w:rsidRDefault="006861E1"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Pr>
          <w:rFonts w:ascii="Trebuchet MS" w:hAnsi="Trebuchet MS" w:cs="Trebuchet MS"/>
          <w:w w:val="0"/>
          <w:sz w:val="22"/>
          <w:szCs w:val="22"/>
        </w:rPr>
        <w:t>T</w:t>
      </w:r>
      <w:r w:rsidRPr="006228BF">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1400CC33" w14:textId="77777777"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14:paraId="1400CC34" w14:textId="77777777"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i/>
          <w:w w:val="0"/>
          <w:sz w:val="22"/>
          <w:szCs w:val="22"/>
        </w:rPr>
      </w:pPr>
      <w:r w:rsidRPr="006228BF">
        <w:rPr>
          <w:rFonts w:ascii="Trebuchet MS" w:eastAsia="Times New Roman" w:hAnsi="Trebuchet MS" w:cs="Trebuchet MS"/>
          <w:i/>
          <w:w w:val="0"/>
          <w:sz w:val="22"/>
          <w:szCs w:val="22"/>
        </w:rPr>
        <w:t>Risco da ocorrência de eventos que possam ensejar o inadimplemento ou determinar a antecipação dos pagamentos</w:t>
      </w:r>
    </w:p>
    <w:p w14:paraId="1400CC35" w14:textId="77777777" w:rsidR="006861E1" w:rsidRPr="006228BF" w:rsidRDefault="006861E1" w:rsidP="00A87AB9">
      <w:pPr>
        <w:pStyle w:val="Header1"/>
        <w:widowControl/>
        <w:tabs>
          <w:tab w:val="left" w:pos="10800"/>
          <w:tab w:val="left" w:pos="11520"/>
          <w:tab w:val="left" w:pos="12240"/>
          <w:tab w:val="left" w:pos="12960"/>
          <w:tab w:val="left" w:pos="13680"/>
          <w:tab w:val="left" w:pos="14400"/>
        </w:tabs>
        <w:spacing w:line="340" w:lineRule="exact"/>
        <w:rPr>
          <w:rFonts w:ascii="Trebuchet MS" w:eastAsia="Times New Roman" w:hAnsi="Trebuchet MS" w:cs="Trebuchet MS"/>
          <w:w w:val="0"/>
          <w:sz w:val="22"/>
          <w:szCs w:val="22"/>
        </w:rPr>
      </w:pPr>
    </w:p>
    <w:p w14:paraId="1400CC36" w14:textId="3C772131" w:rsidR="006861E1" w:rsidRPr="006228BF" w:rsidRDefault="006861E1" w:rsidP="001757BB">
      <w:pPr>
        <w:spacing w:line="360" w:lineRule="auto"/>
        <w:jc w:val="both"/>
        <w:rPr>
          <w:rFonts w:ascii="Trebuchet MS" w:hAnsi="Trebuchet MS" w:cs="Trebuchet MS"/>
          <w:w w:val="0"/>
          <w:sz w:val="22"/>
          <w:szCs w:val="22"/>
        </w:rPr>
      </w:pPr>
      <w:bookmarkStart w:id="303" w:name="_DV_M564"/>
      <w:bookmarkEnd w:id="303"/>
      <w:r w:rsidRPr="006228BF">
        <w:rPr>
          <w:rFonts w:ascii="Trebuchet MS" w:hAnsi="Trebuchet MS" w:cs="Trebuchet MS"/>
          <w:w w:val="0"/>
          <w:sz w:val="22"/>
          <w:szCs w:val="22"/>
        </w:rPr>
        <w:t xml:space="preserve">A ocorrência de </w:t>
      </w:r>
      <w:bookmarkStart w:id="304" w:name="_DV_M565"/>
      <w:bookmarkEnd w:id="304"/>
      <w:r w:rsidR="00C714B2" w:rsidRPr="006228BF">
        <w:rPr>
          <w:rFonts w:ascii="Trebuchet MS" w:hAnsi="Trebuchet MS" w:cs="Trebuchet MS"/>
          <w:w w:val="0"/>
          <w:sz w:val="22"/>
          <w:szCs w:val="22"/>
        </w:rPr>
        <w:t xml:space="preserve">antecipação </w:t>
      </w:r>
      <w:r w:rsidRPr="006228BF">
        <w:rPr>
          <w:rFonts w:ascii="Trebuchet MS" w:hAnsi="Trebuchet MS" w:cs="Trebuchet MS"/>
          <w:w w:val="0"/>
          <w:sz w:val="22"/>
          <w:szCs w:val="22"/>
        </w:rPr>
        <w:t>d</w:t>
      </w:r>
      <w:r w:rsidR="00B66935">
        <w:rPr>
          <w:rFonts w:ascii="Trebuchet MS" w:hAnsi="Trebuchet MS" w:cs="Trebuchet MS"/>
          <w:w w:val="0"/>
          <w:sz w:val="22"/>
          <w:szCs w:val="22"/>
        </w:rPr>
        <w:t>e pagamento d</w:t>
      </w:r>
      <w:r w:rsidRPr="006228BF">
        <w:rPr>
          <w:rFonts w:ascii="Trebuchet MS" w:hAnsi="Trebuchet MS" w:cs="Trebuchet MS"/>
          <w:w w:val="0"/>
          <w:sz w:val="22"/>
          <w:szCs w:val="22"/>
        </w:rPr>
        <w:t>os Créditos Imobiliários</w:t>
      </w:r>
      <w:r w:rsidR="00D83BFF">
        <w:rPr>
          <w:rFonts w:ascii="Trebuchet MS" w:hAnsi="Trebuchet MS" w:cs="Trebuchet MS"/>
          <w:w w:val="0"/>
          <w:sz w:val="22"/>
          <w:szCs w:val="22"/>
        </w:rPr>
        <w:t xml:space="preserve"> pelos respectivos Devedores, conforme facultado pela regulamentação aplicável</w:t>
      </w:r>
      <w:r w:rsidRPr="006228BF">
        <w:rPr>
          <w:rFonts w:ascii="Trebuchet MS" w:hAnsi="Trebuchet MS" w:cs="Trebuchet MS"/>
          <w:w w:val="0"/>
          <w:sz w:val="22"/>
          <w:szCs w:val="22"/>
        </w:rPr>
        <w:t>, bem como de amortização extraordinária dos CRI, acarretará o pré-pagamento parcial ou total, conforme o caso, dos CRI</w:t>
      </w:r>
      <w:bookmarkStart w:id="305" w:name="_DV_M566"/>
      <w:bookmarkEnd w:id="305"/>
      <w:r w:rsidRPr="006228BF">
        <w:rPr>
          <w:rFonts w:ascii="Trebuchet MS" w:hAnsi="Trebuchet MS" w:cs="Trebuchet MS"/>
          <w:w w:val="0"/>
          <w:sz w:val="22"/>
          <w:szCs w:val="22"/>
        </w:rPr>
        <w:t>, podendo gerar dificuldade de reinvestimento do capital investido pelos investidores à mesma taxa estabelecida para os CRI.</w:t>
      </w:r>
    </w:p>
    <w:p w14:paraId="1400CC37" w14:textId="77777777" w:rsidR="006861E1" w:rsidRPr="006228BF" w:rsidRDefault="006861E1" w:rsidP="00A87AB9">
      <w:pPr>
        <w:pStyle w:val="Header1"/>
        <w:widowControl/>
        <w:tabs>
          <w:tab w:val="clear" w:pos="4419"/>
          <w:tab w:val="clear" w:pos="8838"/>
          <w:tab w:val="left" w:pos="10800"/>
          <w:tab w:val="left" w:pos="11520"/>
          <w:tab w:val="left" w:pos="12240"/>
          <w:tab w:val="left" w:pos="12960"/>
          <w:tab w:val="left" w:pos="13680"/>
          <w:tab w:val="left" w:pos="14400"/>
        </w:tabs>
        <w:spacing w:line="340" w:lineRule="exact"/>
        <w:jc w:val="both"/>
        <w:rPr>
          <w:rFonts w:ascii="Trebuchet MS" w:eastAsia="Times New Roman" w:hAnsi="Trebuchet MS" w:cs="Trebuchet MS"/>
          <w:w w:val="0"/>
          <w:sz w:val="22"/>
          <w:szCs w:val="22"/>
        </w:rPr>
      </w:pPr>
    </w:p>
    <w:p w14:paraId="1400CC38" w14:textId="7CF20ED3"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w w:val="0"/>
          <w:sz w:val="22"/>
          <w:szCs w:val="22"/>
        </w:rPr>
      </w:pPr>
      <w:r w:rsidRPr="006228BF">
        <w:rPr>
          <w:rFonts w:ascii="Trebuchet MS" w:hAnsi="Trebuchet MS" w:cs="Trebuchet MS"/>
          <w:i/>
          <w:w w:val="0"/>
          <w:sz w:val="22"/>
          <w:szCs w:val="22"/>
        </w:rPr>
        <w:t xml:space="preserve">Riscos decorrentes da </w:t>
      </w:r>
      <w:r w:rsidR="00B66935">
        <w:rPr>
          <w:rFonts w:ascii="Trebuchet MS" w:hAnsi="Trebuchet MS" w:cs="Trebuchet MS"/>
          <w:i/>
          <w:iCs/>
          <w:w w:val="0"/>
          <w:sz w:val="22"/>
          <w:szCs w:val="22"/>
        </w:rPr>
        <w:t>Auditoria Legal de Escopo Restrito</w:t>
      </w:r>
    </w:p>
    <w:p w14:paraId="1400CC39" w14:textId="77777777" w:rsidR="00000068" w:rsidRPr="006228BF" w:rsidRDefault="00000068"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1400CC3A" w14:textId="249C146A" w:rsidR="0004240D" w:rsidRDefault="00C87743" w:rsidP="001757BB">
      <w:pPr>
        <w:spacing w:line="360" w:lineRule="auto"/>
        <w:jc w:val="both"/>
        <w:rPr>
          <w:rFonts w:ascii="Trebuchet MS" w:hAnsi="Trebuchet MS" w:cs="Trebuchet MS"/>
          <w:w w:val="0"/>
          <w:sz w:val="22"/>
          <w:szCs w:val="22"/>
        </w:rPr>
      </w:pPr>
      <w:r w:rsidRPr="00DC6662">
        <w:rPr>
          <w:rFonts w:ascii="Trebuchet MS" w:hAnsi="Trebuchet MS" w:cs="Trebuchet MS"/>
          <w:w w:val="0"/>
          <w:sz w:val="22"/>
          <w:szCs w:val="22"/>
        </w:rPr>
        <w:t xml:space="preserve">Para fins dessa Oferta, </w:t>
      </w:r>
      <w:r w:rsidR="00B66935">
        <w:rPr>
          <w:rFonts w:ascii="Trebuchet MS" w:hAnsi="Trebuchet MS" w:cs="Trebuchet MS"/>
          <w:w w:val="0"/>
          <w:sz w:val="22"/>
          <w:szCs w:val="22"/>
        </w:rPr>
        <w:t xml:space="preserve">foi realizada auditoria legal de escopo restrito </w:t>
      </w:r>
      <w:r w:rsidR="00913F63">
        <w:rPr>
          <w:rFonts w:ascii="Trebuchet MS" w:hAnsi="Trebuchet MS" w:cs="Trebuchet MS"/>
          <w:w w:val="0"/>
          <w:sz w:val="22"/>
          <w:szCs w:val="22"/>
        </w:rPr>
        <w:t xml:space="preserve">da Emissora e da Cedente, assim como avaliada amostra de Contratos Imobiliários e análise da matrícula dos Imóveis. </w:t>
      </w:r>
      <w:r w:rsidRPr="00DC6662">
        <w:rPr>
          <w:rFonts w:ascii="Trebuchet MS" w:hAnsi="Trebuchet MS" w:cs="Trebuchet MS"/>
          <w:w w:val="0"/>
          <w:sz w:val="22"/>
          <w:szCs w:val="22"/>
        </w:rPr>
        <w:t xml:space="preserve">A </w:t>
      </w:r>
      <w:r w:rsidRPr="00DC6662">
        <w:rPr>
          <w:rFonts w:ascii="Trebuchet MS" w:hAnsi="Trebuchet MS" w:cs="Trebuchet MS"/>
          <w:w w:val="0"/>
          <w:sz w:val="22"/>
          <w:szCs w:val="22"/>
        </w:rPr>
        <w:lastRenderedPageBreak/>
        <w:t xml:space="preserve">ausência de auditoria </w:t>
      </w:r>
      <w:r>
        <w:rPr>
          <w:rFonts w:ascii="Trebuchet MS" w:hAnsi="Trebuchet MS" w:cs="Trebuchet MS"/>
          <w:w w:val="0"/>
          <w:sz w:val="22"/>
          <w:szCs w:val="22"/>
        </w:rPr>
        <w:t>jurídica</w:t>
      </w:r>
      <w:r w:rsidR="008B1C96">
        <w:rPr>
          <w:rFonts w:ascii="Trebuchet MS" w:hAnsi="Trebuchet MS" w:cs="Trebuchet MS"/>
          <w:w w:val="0"/>
          <w:sz w:val="22"/>
          <w:szCs w:val="22"/>
        </w:rPr>
        <w:t xml:space="preserve"> </w:t>
      </w:r>
      <w:r w:rsidR="00B66935">
        <w:rPr>
          <w:rFonts w:ascii="Trebuchet MS" w:hAnsi="Trebuchet MS" w:cs="Trebuchet MS"/>
          <w:w w:val="0"/>
          <w:sz w:val="22"/>
          <w:szCs w:val="22"/>
        </w:rPr>
        <w:t xml:space="preserve">completa </w:t>
      </w:r>
      <w:r w:rsidR="008B1C96">
        <w:rPr>
          <w:rFonts w:ascii="Trebuchet MS" w:hAnsi="Trebuchet MS" w:cs="Trebuchet MS"/>
          <w:w w:val="0"/>
          <w:sz w:val="22"/>
          <w:szCs w:val="22"/>
        </w:rPr>
        <w:t>dos Devedores, dos</w:t>
      </w:r>
      <w:r>
        <w:rPr>
          <w:rFonts w:ascii="Trebuchet MS" w:hAnsi="Trebuchet MS" w:cs="Trebuchet MS"/>
          <w:w w:val="0"/>
          <w:sz w:val="22"/>
          <w:szCs w:val="22"/>
        </w:rPr>
        <w:t xml:space="preserve"> </w:t>
      </w:r>
      <w:r w:rsidRPr="00DC6662">
        <w:rPr>
          <w:rFonts w:ascii="Trebuchet MS" w:hAnsi="Trebuchet MS" w:cs="Trebuchet MS"/>
          <w:w w:val="0"/>
          <w:sz w:val="22"/>
          <w:szCs w:val="22"/>
        </w:rPr>
        <w:t xml:space="preserve">Contratos Imobiliários e </w:t>
      </w:r>
      <w:r w:rsidR="008B1C96">
        <w:rPr>
          <w:rFonts w:ascii="Trebuchet MS" w:hAnsi="Trebuchet MS" w:cs="Trebuchet MS"/>
          <w:w w:val="0"/>
          <w:sz w:val="22"/>
          <w:szCs w:val="22"/>
        </w:rPr>
        <w:t>d</w:t>
      </w:r>
      <w:r w:rsidR="008B1C96" w:rsidRPr="00DC6662">
        <w:rPr>
          <w:rFonts w:ascii="Trebuchet MS" w:hAnsi="Trebuchet MS" w:cs="Trebuchet MS"/>
          <w:w w:val="0"/>
          <w:sz w:val="22"/>
          <w:szCs w:val="22"/>
        </w:rPr>
        <w:t xml:space="preserve">as </w:t>
      </w:r>
      <w:r w:rsidRPr="00DC6662">
        <w:rPr>
          <w:rFonts w:ascii="Trebuchet MS" w:hAnsi="Trebuchet MS" w:cs="Trebuchet MS"/>
          <w:w w:val="0"/>
          <w:sz w:val="22"/>
          <w:szCs w:val="22"/>
        </w:rPr>
        <w:t xml:space="preserve">Garantias </w:t>
      </w:r>
      <w:r w:rsidRPr="001F1C62">
        <w:rPr>
          <w:rFonts w:ascii="Trebuchet MS" w:hAnsi="Trebuchet MS" w:cs="Trebuchet MS"/>
          <w:w w:val="0"/>
          <w:sz w:val="22"/>
          <w:szCs w:val="22"/>
        </w:rPr>
        <w:t xml:space="preserve">pode gerar impactos adversos para o Investidor, comprometendo a exequibilidade dos Créditos Imobiliários e das Garantias e, consequentemente, </w:t>
      </w:r>
      <w:r>
        <w:rPr>
          <w:rFonts w:ascii="Trebuchet MS" w:hAnsi="Trebuchet MS" w:cs="Trebuchet MS"/>
          <w:w w:val="0"/>
          <w:sz w:val="22"/>
          <w:szCs w:val="22"/>
        </w:rPr>
        <w:t xml:space="preserve">o pagamento dos valores decorrentes </w:t>
      </w:r>
      <w:r w:rsidRPr="001F1C62">
        <w:rPr>
          <w:rFonts w:ascii="Trebuchet MS" w:hAnsi="Trebuchet MS" w:cs="Trebuchet MS"/>
          <w:w w:val="0"/>
          <w:sz w:val="22"/>
          <w:szCs w:val="22"/>
        </w:rPr>
        <w:t>dos CRI</w:t>
      </w:r>
      <w:r>
        <w:rPr>
          <w:rFonts w:ascii="Trebuchet MS" w:hAnsi="Trebuchet MS" w:cs="Trebuchet MS"/>
          <w:w w:val="0"/>
          <w:sz w:val="22"/>
          <w:szCs w:val="22"/>
        </w:rPr>
        <w:t xml:space="preserve"> aos Investidores</w:t>
      </w:r>
      <w:r w:rsidRPr="00DC6662">
        <w:rPr>
          <w:rFonts w:ascii="Trebuchet MS" w:hAnsi="Trebuchet MS" w:cs="Trebuchet MS"/>
          <w:w w:val="0"/>
          <w:sz w:val="22"/>
          <w:szCs w:val="22"/>
        </w:rPr>
        <w:t>.</w:t>
      </w:r>
      <w:r w:rsidR="0004240D">
        <w:rPr>
          <w:rFonts w:ascii="Trebuchet MS" w:hAnsi="Trebuchet MS" w:cs="Trebuchet MS"/>
          <w:w w:val="0"/>
          <w:sz w:val="22"/>
          <w:szCs w:val="22"/>
        </w:rPr>
        <w:t xml:space="preserve"> </w:t>
      </w:r>
    </w:p>
    <w:p w14:paraId="1400CC3B" w14:textId="6264318F" w:rsidR="00596CB2" w:rsidRDefault="00596CB2" w:rsidP="007648BE">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38CE19E2" w14:textId="624FBE07" w:rsidR="00110467" w:rsidRPr="00671B7F" w:rsidRDefault="00110467"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671B7F">
        <w:rPr>
          <w:rFonts w:ascii="Trebuchet MS" w:hAnsi="Trebuchet MS" w:cs="Trebuchet MS"/>
          <w:i/>
          <w:iCs/>
          <w:w w:val="0"/>
          <w:sz w:val="22"/>
          <w:szCs w:val="22"/>
        </w:rPr>
        <w:t>Risco de Operação Estruturada</w:t>
      </w:r>
    </w:p>
    <w:p w14:paraId="51969347" w14:textId="77777777" w:rsidR="00110467" w:rsidRPr="00110467" w:rsidRDefault="00110467" w:rsidP="00110467">
      <w:pPr>
        <w:pStyle w:val="Header1"/>
        <w:tabs>
          <w:tab w:val="left" w:pos="10800"/>
          <w:tab w:val="left" w:pos="11520"/>
          <w:tab w:val="left" w:pos="12240"/>
          <w:tab w:val="left" w:pos="12960"/>
          <w:tab w:val="left" w:pos="13680"/>
          <w:tab w:val="left" w:pos="14400"/>
        </w:tabs>
        <w:spacing w:line="340" w:lineRule="exact"/>
        <w:rPr>
          <w:rFonts w:ascii="Trebuchet MS" w:hAnsi="Trebuchet MS" w:cs="Trebuchet MS"/>
          <w:w w:val="0"/>
          <w:sz w:val="22"/>
          <w:szCs w:val="22"/>
        </w:rPr>
      </w:pPr>
    </w:p>
    <w:p w14:paraId="189CE143" w14:textId="31057566" w:rsidR="00110467" w:rsidRPr="001757BB" w:rsidRDefault="00110467" w:rsidP="001757BB">
      <w:pPr>
        <w:spacing w:line="360" w:lineRule="auto"/>
        <w:jc w:val="both"/>
        <w:rPr>
          <w:rFonts w:ascii="Trebuchet MS" w:hAnsi="Trebuchet MS" w:cs="Trebuchet MS"/>
          <w:w w:val="0"/>
          <w:sz w:val="22"/>
          <w:szCs w:val="22"/>
        </w:rPr>
      </w:pPr>
      <w:r w:rsidRPr="00110467">
        <w:rPr>
          <w:rFonts w:ascii="Trebuchet MS" w:hAnsi="Trebuchet MS" w:cs="Trebuchet MS"/>
          <w:w w:val="0"/>
          <w:sz w:val="22"/>
          <w:szCs w:val="22"/>
        </w:rPr>
        <w:t xml:space="preserve">A presente Emissão tem o caráter de “operação estruturada”; desta forma e pelas características </w:t>
      </w:r>
      <w:r w:rsidRPr="001757BB">
        <w:rPr>
          <w:rFonts w:ascii="Trebuchet MS" w:hAnsi="Trebuchet MS" w:cs="Trebuchet MS"/>
          <w:w w:val="0"/>
          <w:sz w:val="22"/>
          <w:szCs w:val="22"/>
        </w:rPr>
        <w:t>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397597FB" w14:textId="6F544E6C" w:rsidR="00110467" w:rsidRDefault="00110467" w:rsidP="00110467">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10518810" w14:textId="0F237CA0" w:rsidR="00110467" w:rsidRPr="00671B7F" w:rsidRDefault="00ED692C" w:rsidP="00671B7F">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i/>
          <w:iCs/>
          <w:w w:val="0"/>
          <w:sz w:val="22"/>
          <w:szCs w:val="22"/>
        </w:rPr>
      </w:pPr>
      <w:r w:rsidRPr="00671B7F">
        <w:rPr>
          <w:rFonts w:ascii="Trebuchet MS" w:hAnsi="Trebuchet MS" w:cs="Trebuchet MS"/>
          <w:i/>
          <w:iCs/>
          <w:w w:val="0"/>
          <w:sz w:val="22"/>
          <w:szCs w:val="22"/>
        </w:rPr>
        <w:t>Risco de Guarda</w:t>
      </w:r>
      <w:r w:rsidR="00831D78">
        <w:rPr>
          <w:rFonts w:ascii="Trebuchet MS" w:hAnsi="Trebuchet MS" w:cs="Trebuchet MS"/>
          <w:i/>
          <w:iCs/>
          <w:w w:val="0"/>
          <w:sz w:val="22"/>
          <w:szCs w:val="22"/>
        </w:rPr>
        <w:t xml:space="preserve"> Física</w:t>
      </w:r>
      <w:r w:rsidRPr="00671B7F">
        <w:rPr>
          <w:rFonts w:ascii="Trebuchet MS" w:hAnsi="Trebuchet MS" w:cs="Trebuchet MS"/>
          <w:i/>
          <w:iCs/>
          <w:w w:val="0"/>
          <w:sz w:val="22"/>
          <w:szCs w:val="22"/>
        </w:rPr>
        <w:t xml:space="preserve"> dos </w:t>
      </w:r>
      <w:r w:rsidR="00831D78">
        <w:rPr>
          <w:rFonts w:ascii="Trebuchet MS" w:hAnsi="Trebuchet MS" w:cs="Trebuchet MS"/>
          <w:i/>
          <w:iCs/>
          <w:w w:val="0"/>
          <w:sz w:val="22"/>
          <w:szCs w:val="22"/>
        </w:rPr>
        <w:t>Contratos Imobiliários e das Alienações Fiduciárias</w:t>
      </w:r>
    </w:p>
    <w:p w14:paraId="6FFE9969" w14:textId="5F70BFE5" w:rsidR="00110467" w:rsidRDefault="00110467" w:rsidP="00A87AB9">
      <w:pPr>
        <w:pStyle w:val="Header1"/>
        <w:tabs>
          <w:tab w:val="left" w:pos="10800"/>
          <w:tab w:val="left" w:pos="11520"/>
          <w:tab w:val="left" w:pos="12240"/>
          <w:tab w:val="left" w:pos="12960"/>
          <w:tab w:val="left" w:pos="13680"/>
          <w:tab w:val="left" w:pos="14400"/>
        </w:tabs>
        <w:spacing w:line="340" w:lineRule="exact"/>
        <w:jc w:val="both"/>
        <w:rPr>
          <w:rFonts w:ascii="Trebuchet MS" w:hAnsi="Trebuchet MS" w:cs="Trebuchet MS"/>
          <w:w w:val="0"/>
          <w:sz w:val="22"/>
          <w:szCs w:val="22"/>
        </w:rPr>
      </w:pPr>
    </w:p>
    <w:p w14:paraId="037E8FC2" w14:textId="171FC406" w:rsidR="00831D78" w:rsidRPr="001757BB" w:rsidRDefault="00831D78" w:rsidP="001757BB">
      <w:pPr>
        <w:spacing w:line="360" w:lineRule="auto"/>
        <w:jc w:val="both"/>
        <w:rPr>
          <w:rFonts w:ascii="Trebuchet MS" w:hAnsi="Trebuchet MS" w:cs="Trebuchet MS"/>
          <w:w w:val="0"/>
          <w:sz w:val="22"/>
          <w:szCs w:val="22"/>
        </w:rPr>
      </w:pPr>
      <w:r w:rsidRPr="001757BB">
        <w:rPr>
          <w:rFonts w:ascii="Trebuchet MS" w:hAnsi="Trebuchet MS" w:cs="Trebuchet MS"/>
          <w:w w:val="0"/>
          <w:sz w:val="22"/>
          <w:szCs w:val="22"/>
        </w:rPr>
        <w:t>Os Contratos Imobiliários e as Alienações Fiduciárias ficarão sob a guarda física da Cedente, n</w:t>
      </w:r>
      <w:r w:rsidR="006E4C54">
        <w:rPr>
          <w:rFonts w:ascii="Trebuchet MS" w:hAnsi="Trebuchet MS" w:cs="Trebuchet MS"/>
          <w:w w:val="0"/>
          <w:sz w:val="22"/>
          <w:szCs w:val="22"/>
        </w:rPr>
        <w:t>a condição de fiel depositária.</w:t>
      </w:r>
      <w:r w:rsidRPr="001757BB">
        <w:rPr>
          <w:rFonts w:ascii="Trebuchet MS" w:hAnsi="Trebuchet MS" w:cs="Trebuchet MS"/>
          <w:w w:val="0"/>
          <w:sz w:val="22"/>
          <w:szCs w:val="22"/>
        </w:rPr>
        <w:t xml:space="preserve"> Caso </w:t>
      </w:r>
      <w:r w:rsidR="00945449" w:rsidRPr="001757BB">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1757BB">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1757BB">
        <w:rPr>
          <w:rFonts w:ascii="Trebuchet MS" w:hAnsi="Trebuchet MS" w:cs="Trebuchet MS"/>
          <w:w w:val="0"/>
          <w:sz w:val="22"/>
          <w:szCs w:val="22"/>
        </w:rPr>
        <w:t>relativos aos respectivos Créditos Imobiliários</w:t>
      </w:r>
      <w:r w:rsidR="0064615F" w:rsidRPr="001757BB">
        <w:rPr>
          <w:rFonts w:ascii="Trebuchet MS" w:hAnsi="Trebuchet MS" w:cs="Trebuchet MS"/>
          <w:w w:val="0"/>
          <w:sz w:val="22"/>
          <w:szCs w:val="22"/>
        </w:rPr>
        <w:t>, o que poderá ocasionar perdas aos Titulares dos CRI.</w:t>
      </w:r>
    </w:p>
    <w:p w14:paraId="1400CC3C" w14:textId="7797AC0D" w:rsidR="00000068" w:rsidRPr="006228BF" w:rsidRDefault="00000068" w:rsidP="001757BB">
      <w:pPr>
        <w:spacing w:line="360" w:lineRule="auto"/>
        <w:jc w:val="both"/>
        <w:rPr>
          <w:rFonts w:ascii="Trebuchet MS" w:hAnsi="Trebuchet MS" w:cs="Trebuchet MS"/>
          <w:w w:val="0"/>
          <w:sz w:val="22"/>
          <w:szCs w:val="22"/>
        </w:rPr>
      </w:pPr>
    </w:p>
    <w:p w14:paraId="6FD37C61" w14:textId="64095680" w:rsidR="003135B2" w:rsidRPr="003135B2" w:rsidRDefault="003135B2" w:rsidP="003135B2">
      <w:pPr>
        <w:pStyle w:val="Ttulo1"/>
        <w:spacing w:before="0" w:after="0" w:line="320" w:lineRule="exact"/>
        <w:jc w:val="both"/>
        <w:rPr>
          <w:ins w:id="306" w:author="Matheus Gomes Faria" w:date="2022-06-08T11:14:00Z"/>
          <w:rFonts w:ascii="Tahoma" w:hAnsi="Tahoma" w:cs="Tahoma"/>
          <w:b w:val="0"/>
          <w:bCs w:val="0"/>
          <w:sz w:val="21"/>
          <w:szCs w:val="21"/>
          <w:rPrChange w:id="307" w:author="Matheus Gomes Faria" w:date="2022-06-08T11:14:00Z">
            <w:rPr>
              <w:ins w:id="308" w:author="Matheus Gomes Faria" w:date="2022-06-08T11:14:00Z"/>
              <w:rFonts w:ascii="Tahoma" w:hAnsi="Tahoma" w:cs="Tahoma"/>
              <w:sz w:val="21"/>
              <w:szCs w:val="21"/>
            </w:rPr>
          </w:rPrChange>
        </w:rPr>
      </w:pPr>
      <w:bookmarkStart w:id="309" w:name="_Toc420958720"/>
      <w:bookmarkStart w:id="310" w:name="_Toc20804327"/>
      <w:bookmarkStart w:id="311" w:name="_Toc451888014"/>
      <w:bookmarkStart w:id="312" w:name="_Toc453263788"/>
      <w:bookmarkStart w:id="313" w:name="_Toc65679865"/>
      <w:ins w:id="314" w:author="Matheus Gomes Faria" w:date="2022-06-08T11:14:00Z">
        <w:r w:rsidRPr="003135B2">
          <w:rPr>
            <w:rFonts w:ascii="Tahoma" w:hAnsi="Tahoma" w:cs="Tahoma"/>
            <w:b w:val="0"/>
            <w:bCs w:val="0"/>
            <w:sz w:val="21"/>
            <w:szCs w:val="21"/>
            <w:rPrChange w:id="315" w:author="Matheus Gomes Faria" w:date="2022-06-08T11:14:00Z">
              <w:rPr>
                <w:rFonts w:ascii="Tahoma" w:hAnsi="Tahoma" w:cs="Tahoma"/>
                <w:sz w:val="21"/>
                <w:szCs w:val="21"/>
              </w:rPr>
            </w:rPrChange>
          </w:rPr>
          <w:t xml:space="preserve">CLÁUSULA </w:t>
        </w:r>
        <w:r w:rsidRPr="003135B2">
          <w:rPr>
            <w:rFonts w:ascii="Tahoma" w:hAnsi="Tahoma" w:cs="Tahoma"/>
            <w:b w:val="0"/>
            <w:bCs w:val="0"/>
            <w:sz w:val="21"/>
            <w:szCs w:val="21"/>
            <w:rPrChange w:id="316" w:author="Matheus Gomes Faria" w:date="2022-06-08T11:14:00Z">
              <w:rPr>
                <w:rFonts w:ascii="Tahoma" w:hAnsi="Tahoma" w:cs="Tahoma"/>
                <w:sz w:val="21"/>
                <w:szCs w:val="21"/>
              </w:rPr>
            </w:rPrChange>
          </w:rPr>
          <w:t>XVIII</w:t>
        </w:r>
        <w:r w:rsidRPr="003135B2">
          <w:rPr>
            <w:rFonts w:ascii="Tahoma" w:hAnsi="Tahoma" w:cs="Tahoma"/>
            <w:b w:val="0"/>
            <w:bCs w:val="0"/>
            <w:sz w:val="21"/>
            <w:szCs w:val="21"/>
            <w:rPrChange w:id="317" w:author="Matheus Gomes Faria" w:date="2022-06-08T11:14:00Z">
              <w:rPr>
                <w:rFonts w:ascii="Tahoma" w:hAnsi="Tahoma" w:cs="Tahoma"/>
                <w:sz w:val="21"/>
                <w:szCs w:val="21"/>
              </w:rPr>
            </w:rPrChange>
          </w:rPr>
          <w:t xml:space="preserve"> – </w:t>
        </w:r>
        <w:r w:rsidRPr="003135B2">
          <w:rPr>
            <w:rFonts w:ascii="Tahoma" w:hAnsi="Tahoma" w:cs="Tahoma"/>
            <w:b w:val="0"/>
            <w:bCs w:val="0"/>
            <w:smallCaps/>
            <w:sz w:val="21"/>
            <w:szCs w:val="21"/>
            <w:rPrChange w:id="318" w:author="Matheus Gomes Faria" w:date="2022-06-08T11:14:00Z">
              <w:rPr>
                <w:rFonts w:ascii="Tahoma" w:hAnsi="Tahoma" w:cs="Tahoma"/>
                <w:smallCaps/>
                <w:sz w:val="21"/>
                <w:szCs w:val="21"/>
              </w:rPr>
            </w:rPrChange>
          </w:rPr>
          <w:t>CLASSIFICAÇÃO DE RISCO</w:t>
        </w:r>
        <w:bookmarkEnd w:id="311"/>
        <w:bookmarkEnd w:id="312"/>
        <w:bookmarkEnd w:id="313"/>
      </w:ins>
    </w:p>
    <w:p w14:paraId="1F577932" w14:textId="77777777" w:rsidR="003135B2" w:rsidRPr="00AF2744" w:rsidRDefault="003135B2" w:rsidP="003135B2">
      <w:pPr>
        <w:keepNext/>
        <w:tabs>
          <w:tab w:val="left" w:pos="567"/>
        </w:tabs>
        <w:spacing w:line="320" w:lineRule="exact"/>
        <w:ind w:right="-2"/>
        <w:jc w:val="both"/>
        <w:rPr>
          <w:ins w:id="319" w:author="Matheus Gomes Faria" w:date="2022-06-08T11:14:00Z"/>
          <w:rFonts w:ascii="Tahoma" w:hAnsi="Tahoma" w:cs="Tahoma"/>
          <w:sz w:val="21"/>
          <w:szCs w:val="21"/>
          <w:u w:val="single"/>
        </w:rPr>
      </w:pPr>
    </w:p>
    <w:p w14:paraId="79D132A0" w14:textId="66315767" w:rsidR="003135B2" w:rsidRPr="003135B2" w:rsidRDefault="003135B2" w:rsidP="003135B2">
      <w:pPr>
        <w:pStyle w:val="PargrafodaLista"/>
        <w:keepNext/>
        <w:numPr>
          <w:ilvl w:val="1"/>
          <w:numId w:val="38"/>
        </w:numPr>
        <w:spacing w:line="320" w:lineRule="exact"/>
        <w:ind w:right="-2"/>
        <w:jc w:val="both"/>
        <w:rPr>
          <w:ins w:id="320" w:author="Matheus Gomes Faria" w:date="2022-06-08T11:14:00Z"/>
          <w:rFonts w:ascii="Tahoma" w:hAnsi="Tahoma" w:cs="Tahoma"/>
          <w:b/>
          <w:sz w:val="21"/>
          <w:szCs w:val="21"/>
          <w:rPrChange w:id="321" w:author="Matheus Gomes Faria" w:date="2022-06-08T11:17:00Z">
            <w:rPr>
              <w:ins w:id="322" w:author="Matheus Gomes Faria" w:date="2022-06-08T11:14:00Z"/>
              <w:b/>
            </w:rPr>
          </w:rPrChange>
        </w:rPr>
        <w:pPrChange w:id="323" w:author="Matheus Gomes Faria" w:date="2022-06-08T11:17:00Z">
          <w:pPr>
            <w:pStyle w:val="PargrafodaLista"/>
            <w:keepNext/>
            <w:numPr>
              <w:ilvl w:val="1"/>
              <w:numId w:val="37"/>
            </w:numPr>
            <w:spacing w:line="320" w:lineRule="exact"/>
            <w:ind w:left="0" w:right="-2"/>
            <w:jc w:val="both"/>
          </w:pPr>
        </w:pPrChange>
      </w:pPr>
      <w:ins w:id="324" w:author="Matheus Gomes Faria" w:date="2022-06-08T11:14:00Z">
        <w:r w:rsidRPr="003135B2">
          <w:rPr>
            <w:rFonts w:ascii="Tahoma" w:hAnsi="Tahoma" w:cs="Tahoma"/>
            <w:sz w:val="21"/>
            <w:szCs w:val="21"/>
            <w:u w:val="single"/>
            <w:rPrChange w:id="325" w:author="Matheus Gomes Faria" w:date="2022-06-08T11:17:00Z">
              <w:rPr>
                <w:u w:val="single"/>
              </w:rPr>
            </w:rPrChange>
          </w:rPr>
          <w:t>Classificação de Risco</w:t>
        </w:r>
        <w:r w:rsidRPr="003135B2">
          <w:rPr>
            <w:rFonts w:ascii="Tahoma" w:hAnsi="Tahoma" w:cs="Tahoma"/>
            <w:sz w:val="21"/>
            <w:szCs w:val="21"/>
            <w:rPrChange w:id="326" w:author="Matheus Gomes Faria" w:date="2022-06-08T11:17:00Z">
              <w:rPr/>
            </w:rPrChange>
          </w:rPr>
          <w:t xml:space="preserve">: Os CRI objeto desta Emissão não serão objeto de análise de classificação de risco. </w:t>
        </w:r>
      </w:ins>
    </w:p>
    <w:p w14:paraId="1FD6DA84" w14:textId="77777777" w:rsidR="003135B2" w:rsidRDefault="003135B2" w:rsidP="001757BB">
      <w:pPr>
        <w:pStyle w:val="Ttulo1"/>
        <w:spacing w:before="0" w:after="0" w:line="360" w:lineRule="auto"/>
        <w:rPr>
          <w:ins w:id="327" w:author="Matheus Gomes Faria" w:date="2022-06-08T11:14:00Z"/>
          <w:rFonts w:ascii="Trebuchet MS" w:hAnsi="Trebuchet MS" w:cs="Tahoma"/>
          <w:sz w:val="22"/>
          <w:szCs w:val="22"/>
        </w:rPr>
      </w:pPr>
    </w:p>
    <w:p w14:paraId="1400CC3D" w14:textId="1AD133F8" w:rsidR="006C272B" w:rsidRPr="006228BF" w:rsidRDefault="006C272B" w:rsidP="001757BB">
      <w:pPr>
        <w:pStyle w:val="Ttulo1"/>
        <w:spacing w:before="0" w:after="0" w:line="360" w:lineRule="auto"/>
        <w:rPr>
          <w:rFonts w:ascii="Trebuchet MS" w:hAnsi="Trebuchet MS" w:cs="Tahoma"/>
          <w:sz w:val="22"/>
          <w:szCs w:val="22"/>
        </w:rPr>
      </w:pPr>
      <w:r w:rsidRPr="006228BF">
        <w:rPr>
          <w:rFonts w:ascii="Trebuchet MS" w:hAnsi="Trebuchet MS" w:cs="Tahoma"/>
          <w:sz w:val="22"/>
          <w:szCs w:val="22"/>
        </w:rPr>
        <w:t xml:space="preserve">CLÁUSULA </w:t>
      </w:r>
      <w:del w:id="328" w:author="Matheus Gomes Faria" w:date="2022-06-08T11:17:00Z">
        <w:r w:rsidRPr="006228BF" w:rsidDel="003135B2">
          <w:rPr>
            <w:rFonts w:ascii="Trebuchet MS" w:hAnsi="Trebuchet MS" w:cs="Tahoma"/>
            <w:sz w:val="22"/>
            <w:szCs w:val="22"/>
          </w:rPr>
          <w:delText xml:space="preserve">XVIII </w:delText>
        </w:r>
      </w:del>
      <w:ins w:id="329" w:author="Matheus Gomes Faria" w:date="2022-06-08T11:17:00Z">
        <w:r w:rsidR="003135B2">
          <w:rPr>
            <w:rFonts w:ascii="Trebuchet MS" w:hAnsi="Trebuchet MS" w:cs="Tahoma"/>
            <w:sz w:val="22"/>
            <w:szCs w:val="22"/>
          </w:rPr>
          <w:t>XIX</w:t>
        </w:r>
        <w:r w:rsidR="003135B2" w:rsidRPr="006228BF">
          <w:rPr>
            <w:rFonts w:ascii="Trebuchet MS" w:hAnsi="Trebuchet MS" w:cs="Tahoma"/>
            <w:sz w:val="22"/>
            <w:szCs w:val="22"/>
          </w:rPr>
          <w:t xml:space="preserve"> </w:t>
        </w:r>
      </w:ins>
      <w:r w:rsidRPr="006228BF">
        <w:rPr>
          <w:rFonts w:ascii="Trebuchet MS" w:hAnsi="Trebuchet MS" w:cs="Tahoma"/>
          <w:sz w:val="22"/>
          <w:szCs w:val="22"/>
        </w:rPr>
        <w:t>– DISPOSIÇÕES GERAIS</w:t>
      </w:r>
      <w:bookmarkEnd w:id="309"/>
      <w:bookmarkEnd w:id="310"/>
    </w:p>
    <w:p w14:paraId="1400CC3E" w14:textId="77777777" w:rsidR="006C272B" w:rsidRPr="006228BF" w:rsidRDefault="006C272B" w:rsidP="001757BB">
      <w:pPr>
        <w:tabs>
          <w:tab w:val="left" w:pos="1134"/>
        </w:tabs>
        <w:spacing w:line="360" w:lineRule="auto"/>
        <w:ind w:right="-2"/>
        <w:jc w:val="both"/>
        <w:rPr>
          <w:rFonts w:ascii="Trebuchet MS" w:hAnsi="Trebuchet MS" w:cs="Tahoma"/>
          <w:sz w:val="22"/>
          <w:szCs w:val="22"/>
        </w:rPr>
      </w:pPr>
    </w:p>
    <w:p w14:paraId="1400CC3F" w14:textId="60FD598B" w:rsidR="009F584E" w:rsidRPr="006228BF" w:rsidRDefault="009F584E" w:rsidP="001757BB">
      <w:pPr>
        <w:spacing w:line="360" w:lineRule="auto"/>
        <w:jc w:val="both"/>
        <w:rPr>
          <w:rFonts w:ascii="Trebuchet MS" w:hAnsi="Trebuchet MS" w:cs="Trebuchet MS"/>
          <w:w w:val="0"/>
          <w:sz w:val="22"/>
          <w:szCs w:val="22"/>
        </w:rPr>
      </w:pPr>
      <w:r w:rsidRPr="006228BF">
        <w:rPr>
          <w:rFonts w:ascii="Trebuchet MS" w:hAnsi="Trebuchet MS" w:cs="Trebuchet MS"/>
          <w:w w:val="0"/>
          <w:sz w:val="22"/>
          <w:szCs w:val="22"/>
        </w:rPr>
        <w:lastRenderedPageBreak/>
        <w:t>1</w:t>
      </w:r>
      <w:ins w:id="330" w:author="Matheus Gomes Faria" w:date="2022-06-08T11:17:00Z">
        <w:r w:rsidR="003135B2">
          <w:rPr>
            <w:rFonts w:ascii="Trebuchet MS" w:hAnsi="Trebuchet MS" w:cs="Trebuchet MS"/>
            <w:w w:val="0"/>
            <w:sz w:val="22"/>
            <w:szCs w:val="22"/>
          </w:rPr>
          <w:t>9</w:t>
        </w:r>
      </w:ins>
      <w:del w:id="331" w:author="Matheus Gomes Faria" w:date="2022-06-08T11:17:00Z">
        <w:r w:rsidRPr="006228BF" w:rsidDel="003135B2">
          <w:rPr>
            <w:rFonts w:ascii="Trebuchet MS" w:hAnsi="Trebuchet MS" w:cs="Trebuchet MS"/>
            <w:w w:val="0"/>
            <w:sz w:val="22"/>
            <w:szCs w:val="22"/>
          </w:rPr>
          <w:delText>8</w:delText>
        </w:r>
      </w:del>
      <w:r w:rsidRPr="006228BF">
        <w:rPr>
          <w:rFonts w:ascii="Trebuchet MS" w:hAnsi="Trebuchet MS" w:cs="Trebuchet MS"/>
          <w:w w:val="0"/>
          <w:sz w:val="22"/>
          <w:szCs w:val="22"/>
        </w:rPr>
        <w:t>.1.</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Relatório de Gestão</w:t>
      </w:r>
      <w:r w:rsidRPr="006228BF">
        <w:rPr>
          <w:rFonts w:ascii="Trebuchet MS" w:hAnsi="Trebuchet MS" w:cs="Trebuchet MS"/>
          <w:w w:val="0"/>
          <w:sz w:val="22"/>
          <w:szCs w:val="22"/>
        </w:rPr>
        <w:t>: Sempre que solicitada pelos Titulares dos CRI, a Emissora lhes dará acesso aos relatórios de gestão dos Créditos Imobiliários</w:t>
      </w:r>
      <w:r w:rsidR="009618F5" w:rsidRPr="006228BF">
        <w:rPr>
          <w:rFonts w:ascii="Trebuchet MS" w:hAnsi="Trebuchet MS" w:cs="Arial"/>
          <w:sz w:val="22"/>
          <w:szCs w:val="22"/>
        </w:rPr>
        <w:t>,</w:t>
      </w:r>
      <w:r w:rsidR="009618F5" w:rsidRPr="006228BF">
        <w:rPr>
          <w:rFonts w:ascii="Trebuchet MS" w:hAnsi="Trebuchet MS" w:cs="Trebuchet MS"/>
          <w:w w:val="0"/>
          <w:sz w:val="22"/>
          <w:szCs w:val="22"/>
        </w:rPr>
        <w:t xml:space="preserve"> </w:t>
      </w:r>
      <w:r w:rsidRPr="006228BF">
        <w:rPr>
          <w:rFonts w:ascii="Trebuchet MS" w:hAnsi="Trebuchet MS" w:cs="Trebuchet MS"/>
          <w:w w:val="0"/>
          <w:sz w:val="22"/>
          <w:szCs w:val="22"/>
        </w:rPr>
        <w:t>vinculados ao presente Termo de Securitização.</w:t>
      </w:r>
    </w:p>
    <w:p w14:paraId="1400CC40" w14:textId="77777777" w:rsidR="009F584E" w:rsidRPr="006228BF" w:rsidRDefault="009F584E" w:rsidP="001757BB">
      <w:pPr>
        <w:spacing w:line="360" w:lineRule="auto"/>
        <w:rPr>
          <w:rFonts w:ascii="Trebuchet MS" w:hAnsi="Trebuchet MS" w:cs="Trebuchet MS"/>
          <w:w w:val="0"/>
          <w:sz w:val="22"/>
          <w:szCs w:val="22"/>
        </w:rPr>
      </w:pPr>
    </w:p>
    <w:p w14:paraId="1400CC41" w14:textId="0E41C7D0" w:rsidR="009F584E" w:rsidRPr="006228BF" w:rsidRDefault="009F584E" w:rsidP="001757BB">
      <w:pPr>
        <w:spacing w:line="360" w:lineRule="auto"/>
        <w:jc w:val="both"/>
        <w:rPr>
          <w:rFonts w:ascii="Trebuchet MS" w:hAnsi="Trebuchet MS" w:cs="Trebuchet MS"/>
          <w:w w:val="0"/>
          <w:sz w:val="22"/>
          <w:szCs w:val="22"/>
        </w:rPr>
      </w:pPr>
      <w:bookmarkStart w:id="332" w:name="_DV_M314"/>
      <w:bookmarkEnd w:id="332"/>
      <w:r w:rsidRPr="006228BF">
        <w:rPr>
          <w:rFonts w:ascii="Trebuchet MS" w:hAnsi="Trebuchet MS" w:cs="Trebuchet MS"/>
          <w:w w:val="0"/>
          <w:sz w:val="22"/>
          <w:szCs w:val="22"/>
        </w:rPr>
        <w:t>1</w:t>
      </w:r>
      <w:del w:id="333" w:author="Matheus Gomes Faria" w:date="2022-06-08T11:18:00Z">
        <w:r w:rsidRPr="006228BF" w:rsidDel="00776C4A">
          <w:rPr>
            <w:rFonts w:ascii="Trebuchet MS" w:hAnsi="Trebuchet MS" w:cs="Trebuchet MS"/>
            <w:w w:val="0"/>
            <w:sz w:val="22"/>
            <w:szCs w:val="22"/>
          </w:rPr>
          <w:delText>8</w:delText>
        </w:r>
      </w:del>
      <w:ins w:id="334" w:author="Matheus Gomes Faria" w:date="2022-06-08T11:17:00Z">
        <w:r w:rsidR="003135B2">
          <w:rPr>
            <w:rFonts w:ascii="Trebuchet MS" w:hAnsi="Trebuchet MS" w:cs="Trebuchet MS"/>
            <w:w w:val="0"/>
            <w:sz w:val="22"/>
            <w:szCs w:val="22"/>
          </w:rPr>
          <w:t>9</w:t>
        </w:r>
      </w:ins>
      <w:r w:rsidRPr="006228BF">
        <w:rPr>
          <w:rFonts w:ascii="Trebuchet MS" w:hAnsi="Trebuchet MS" w:cs="Trebuchet MS"/>
          <w:w w:val="0"/>
          <w:sz w:val="22"/>
          <w:szCs w:val="22"/>
        </w:rPr>
        <w:t>.2.</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Prevalência das Disposições do Termo de Securitização</w:t>
      </w:r>
      <w:r w:rsidRPr="006228BF">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1400CC42" w14:textId="77777777" w:rsidR="009F584E" w:rsidRPr="006228BF" w:rsidRDefault="009F584E" w:rsidP="001757BB">
      <w:pPr>
        <w:spacing w:line="360" w:lineRule="auto"/>
        <w:rPr>
          <w:rFonts w:ascii="Trebuchet MS" w:hAnsi="Trebuchet MS" w:cs="Trebuchet MS"/>
          <w:w w:val="0"/>
          <w:sz w:val="22"/>
          <w:szCs w:val="22"/>
        </w:rPr>
      </w:pPr>
    </w:p>
    <w:p w14:paraId="1400CC43" w14:textId="50BFB385" w:rsidR="009F584E" w:rsidRDefault="009F584E" w:rsidP="006B4455">
      <w:pPr>
        <w:tabs>
          <w:tab w:val="left" w:pos="1134"/>
        </w:tabs>
        <w:spacing w:line="360" w:lineRule="auto"/>
        <w:ind w:right="-2"/>
        <w:jc w:val="both"/>
        <w:rPr>
          <w:rFonts w:ascii="Trebuchet MS" w:hAnsi="Trebuchet MS" w:cs="Tahoma"/>
          <w:sz w:val="22"/>
          <w:szCs w:val="22"/>
        </w:rPr>
      </w:pPr>
      <w:r w:rsidRPr="006228BF">
        <w:rPr>
          <w:rFonts w:ascii="Trebuchet MS" w:hAnsi="Trebuchet MS" w:cs="Trebuchet MS"/>
          <w:w w:val="0"/>
          <w:sz w:val="22"/>
          <w:szCs w:val="22"/>
        </w:rPr>
        <w:t>1</w:t>
      </w:r>
      <w:ins w:id="335" w:author="Matheus Gomes Faria" w:date="2022-06-08T11:18:00Z">
        <w:r w:rsidR="00776C4A">
          <w:rPr>
            <w:rFonts w:ascii="Trebuchet MS" w:hAnsi="Trebuchet MS" w:cs="Trebuchet MS"/>
            <w:w w:val="0"/>
            <w:sz w:val="22"/>
            <w:szCs w:val="22"/>
          </w:rPr>
          <w:t>9</w:t>
        </w:r>
      </w:ins>
      <w:del w:id="336" w:author="Matheus Gomes Faria" w:date="2022-06-08T11:18:00Z">
        <w:r w:rsidRPr="006228BF" w:rsidDel="00776C4A">
          <w:rPr>
            <w:rFonts w:ascii="Trebuchet MS" w:hAnsi="Trebuchet MS" w:cs="Trebuchet MS"/>
            <w:w w:val="0"/>
            <w:sz w:val="22"/>
            <w:szCs w:val="22"/>
          </w:rPr>
          <w:delText>8</w:delText>
        </w:r>
      </w:del>
      <w:r w:rsidRPr="006228BF">
        <w:rPr>
          <w:rFonts w:ascii="Trebuchet MS" w:hAnsi="Trebuchet MS" w:cs="Trebuchet MS"/>
          <w:w w:val="0"/>
          <w:sz w:val="22"/>
          <w:szCs w:val="22"/>
        </w:rPr>
        <w:t>.3.</w:t>
      </w:r>
      <w:r w:rsidRPr="006228BF">
        <w:rPr>
          <w:rFonts w:ascii="Trebuchet MS" w:hAnsi="Trebuchet MS" w:cs="Trebuchet MS"/>
          <w:w w:val="0"/>
          <w:sz w:val="22"/>
          <w:szCs w:val="22"/>
        </w:rPr>
        <w:tab/>
      </w:r>
      <w:r w:rsidRPr="006228BF">
        <w:rPr>
          <w:rFonts w:ascii="Trebuchet MS" w:hAnsi="Trebuchet MS" w:cs="Trebuchet MS"/>
          <w:w w:val="0"/>
          <w:sz w:val="22"/>
          <w:szCs w:val="22"/>
          <w:u w:val="single"/>
        </w:rPr>
        <w:t>Mora</w:t>
      </w:r>
      <w:r w:rsidRPr="006228BF">
        <w:rPr>
          <w:rFonts w:ascii="Trebuchet MS" w:hAnsi="Trebuchet MS" w:cs="Trebuchet MS"/>
          <w:w w:val="0"/>
          <w:sz w:val="22"/>
          <w:szCs w:val="22"/>
        </w:rPr>
        <w:t xml:space="preserve">: </w:t>
      </w:r>
      <w:r w:rsidR="00C714B2" w:rsidRPr="006228BF">
        <w:rPr>
          <w:rFonts w:ascii="Trebuchet MS" w:hAnsi="Trebuchet MS" w:cs="Tahoma"/>
          <w:sz w:val="22"/>
          <w:szCs w:val="22"/>
        </w:rPr>
        <w:t xml:space="preserve">Ocorrendo impontualidade no pagamento pela Emissora de qualquer quantia devida aos titulares de CRI, cujo montante encontre-se depositado na Conta Centralizadora, para tanto, e não sanada no prazo de </w:t>
      </w:r>
      <w:r w:rsidR="00A418AE">
        <w:rPr>
          <w:rFonts w:ascii="Trebuchet MS" w:hAnsi="Trebuchet MS" w:cs="Tahoma"/>
          <w:sz w:val="22"/>
          <w:szCs w:val="22"/>
        </w:rPr>
        <w:t>1</w:t>
      </w:r>
      <w:r w:rsidR="005565FE" w:rsidRPr="006228BF">
        <w:rPr>
          <w:rFonts w:ascii="Trebuchet MS" w:hAnsi="Trebuchet MS" w:cs="Tahoma"/>
          <w:sz w:val="22"/>
          <w:szCs w:val="22"/>
        </w:rPr>
        <w:t xml:space="preserve"> </w:t>
      </w:r>
      <w:r w:rsidR="00C714B2" w:rsidRPr="006228BF">
        <w:rPr>
          <w:rFonts w:ascii="Trebuchet MS" w:hAnsi="Trebuchet MS" w:cs="Tahoma"/>
          <w:sz w:val="22"/>
          <w:szCs w:val="22"/>
        </w:rPr>
        <w:t>(</w:t>
      </w:r>
      <w:r w:rsidR="00A418AE">
        <w:rPr>
          <w:rFonts w:ascii="Trebuchet MS" w:hAnsi="Trebuchet MS" w:cs="Tahoma"/>
          <w:sz w:val="22"/>
          <w:szCs w:val="22"/>
        </w:rPr>
        <w:t>um</w:t>
      </w:r>
      <w:r w:rsidR="00C714B2" w:rsidRPr="006228BF">
        <w:rPr>
          <w:rFonts w:ascii="Trebuchet MS" w:hAnsi="Trebuchet MS" w:cs="Tahoma"/>
          <w:sz w:val="22"/>
          <w:szCs w:val="22"/>
        </w:rPr>
        <w:t>) Dia Út</w:t>
      </w:r>
      <w:r w:rsidR="00A418AE">
        <w:rPr>
          <w:rFonts w:ascii="Trebuchet MS" w:hAnsi="Trebuchet MS" w:cs="Tahoma"/>
          <w:sz w:val="22"/>
          <w:szCs w:val="22"/>
        </w:rPr>
        <w:t>il</w:t>
      </w:r>
      <w:r w:rsidR="00C714B2" w:rsidRPr="006228BF">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w:t>
      </w:r>
      <w:r w:rsidR="00C714B2" w:rsidRPr="006B4455">
        <w:rPr>
          <w:rFonts w:ascii="Trebuchet MS" w:hAnsi="Trebuchet MS" w:cs="Tahoma"/>
          <w:sz w:val="22"/>
          <w:szCs w:val="22"/>
        </w:rPr>
        <w:t>2% (dois por cento)</w:t>
      </w:r>
      <w:r w:rsidR="00C714B2" w:rsidRPr="006228BF">
        <w:rPr>
          <w:rFonts w:ascii="Trebuchet MS" w:hAnsi="Trebuchet MS" w:cs="Tahoma"/>
          <w:sz w:val="22"/>
          <w:szCs w:val="22"/>
        </w:rPr>
        <w:t xml:space="preserve"> e (ii) juros moratórios à razão de </w:t>
      </w:r>
      <w:r w:rsidR="00C714B2" w:rsidRPr="006B4455">
        <w:rPr>
          <w:rFonts w:ascii="Trebuchet MS" w:hAnsi="Trebuchet MS" w:cs="Tahoma"/>
          <w:sz w:val="22"/>
          <w:szCs w:val="22"/>
        </w:rPr>
        <w:t>1% (um por cento)</w:t>
      </w:r>
      <w:r w:rsidR="00C714B2" w:rsidRPr="006228BF">
        <w:rPr>
          <w:rFonts w:ascii="Trebuchet MS" w:hAnsi="Trebuchet MS" w:cs="Tahoma"/>
          <w:sz w:val="22"/>
          <w:szCs w:val="22"/>
        </w:rPr>
        <w:t xml:space="preserve"> ao mês</w:t>
      </w:r>
      <w:r w:rsidRPr="006228BF">
        <w:rPr>
          <w:rFonts w:ascii="Trebuchet MS" w:hAnsi="Trebuchet MS" w:cs="Tahoma"/>
          <w:sz w:val="22"/>
          <w:szCs w:val="22"/>
        </w:rPr>
        <w:t>.</w:t>
      </w:r>
    </w:p>
    <w:p w14:paraId="374AD7B9" w14:textId="77777777" w:rsidR="00C44A4F" w:rsidRDefault="00C44A4F" w:rsidP="001757BB">
      <w:pPr>
        <w:pStyle w:val="Ttulo1"/>
        <w:spacing w:before="0" w:after="0" w:line="360" w:lineRule="auto"/>
        <w:rPr>
          <w:rFonts w:ascii="Trebuchet MS" w:hAnsi="Trebuchet MS" w:cs="Tahoma"/>
          <w:sz w:val="22"/>
          <w:szCs w:val="22"/>
        </w:rPr>
      </w:pPr>
      <w:bookmarkStart w:id="337" w:name="_Toc420958721"/>
      <w:bookmarkStart w:id="338" w:name="_Toc20804328"/>
    </w:p>
    <w:p w14:paraId="1400CC45" w14:textId="77777777" w:rsidR="006C272B" w:rsidRPr="006228BF" w:rsidRDefault="00F02098" w:rsidP="001757BB">
      <w:pPr>
        <w:pStyle w:val="Ttulo1"/>
        <w:spacing w:before="0" w:after="0" w:line="360" w:lineRule="auto"/>
        <w:rPr>
          <w:rFonts w:ascii="Trebuchet MS" w:hAnsi="Trebuchet MS" w:cs="Tahoma"/>
          <w:sz w:val="22"/>
          <w:szCs w:val="22"/>
        </w:rPr>
      </w:pPr>
      <w:r w:rsidRPr="006228BF">
        <w:rPr>
          <w:rFonts w:ascii="Trebuchet MS" w:hAnsi="Trebuchet MS" w:cs="Tahoma"/>
          <w:sz w:val="22"/>
          <w:szCs w:val="22"/>
        </w:rPr>
        <w:t>CLÁUSULA X</w:t>
      </w:r>
      <w:del w:id="339" w:author="Matheus Gomes Faria" w:date="2022-06-08T11:18:00Z">
        <w:r w:rsidRPr="006228BF" w:rsidDel="00776C4A">
          <w:rPr>
            <w:rFonts w:ascii="Trebuchet MS" w:hAnsi="Trebuchet MS" w:cs="Tahoma"/>
            <w:sz w:val="22"/>
            <w:szCs w:val="22"/>
          </w:rPr>
          <w:delText>I</w:delText>
        </w:r>
      </w:del>
      <w:r w:rsidRPr="006228BF">
        <w:rPr>
          <w:rFonts w:ascii="Trebuchet MS" w:hAnsi="Trebuchet MS" w:cs="Tahoma"/>
          <w:sz w:val="22"/>
          <w:szCs w:val="22"/>
        </w:rPr>
        <w:t xml:space="preserve">X – </w:t>
      </w:r>
      <w:r w:rsidR="00A0793F" w:rsidRPr="006228BF">
        <w:rPr>
          <w:rFonts w:ascii="Trebuchet MS" w:hAnsi="Trebuchet MS" w:cs="Tahoma"/>
          <w:sz w:val="22"/>
          <w:szCs w:val="22"/>
        </w:rPr>
        <w:t>FORO</w:t>
      </w:r>
      <w:bookmarkEnd w:id="337"/>
      <w:bookmarkEnd w:id="338"/>
    </w:p>
    <w:p w14:paraId="1400CC46" w14:textId="77777777" w:rsidR="00FD10B1" w:rsidRDefault="00FD10B1" w:rsidP="001757BB">
      <w:pPr>
        <w:keepNext/>
        <w:tabs>
          <w:tab w:val="left" w:pos="1134"/>
        </w:tabs>
        <w:spacing w:line="360" w:lineRule="auto"/>
        <w:ind w:right="-2"/>
        <w:jc w:val="both"/>
        <w:rPr>
          <w:rFonts w:ascii="Trebuchet MS" w:hAnsi="Trebuchet MS" w:cs="Tahoma"/>
          <w:sz w:val="22"/>
          <w:szCs w:val="22"/>
        </w:rPr>
      </w:pPr>
    </w:p>
    <w:p w14:paraId="1400CC47" w14:textId="6F74EC37" w:rsidR="00FD10B1" w:rsidRDefault="00B500E5" w:rsidP="001757BB">
      <w:pPr>
        <w:keepNext/>
        <w:tabs>
          <w:tab w:val="left" w:pos="-1276"/>
        </w:tabs>
        <w:spacing w:line="360" w:lineRule="auto"/>
        <w:ind w:right="-2"/>
        <w:jc w:val="both"/>
        <w:rPr>
          <w:rFonts w:ascii="Trebuchet MS" w:hAnsi="Trebuchet MS" w:cs="Tahoma"/>
          <w:sz w:val="22"/>
          <w:szCs w:val="22"/>
        </w:rPr>
      </w:pPr>
      <w:del w:id="340" w:author="Matheus Gomes Faria" w:date="2022-06-08T11:18:00Z">
        <w:r w:rsidRPr="006228BF" w:rsidDel="00776C4A">
          <w:rPr>
            <w:rFonts w:ascii="Trebuchet MS" w:hAnsi="Trebuchet MS" w:cs="Tahoma"/>
            <w:sz w:val="22"/>
            <w:szCs w:val="22"/>
          </w:rPr>
          <w:delText>19</w:delText>
        </w:r>
      </w:del>
      <w:ins w:id="341" w:author="Matheus Gomes Faria" w:date="2022-06-08T11:18:00Z">
        <w:r w:rsidR="00776C4A">
          <w:rPr>
            <w:rFonts w:ascii="Trebuchet MS" w:hAnsi="Trebuchet MS" w:cs="Tahoma"/>
            <w:sz w:val="22"/>
            <w:szCs w:val="22"/>
          </w:rPr>
          <w:t>20</w:t>
        </w:r>
      </w:ins>
      <w:r w:rsidRPr="006228BF">
        <w:rPr>
          <w:rFonts w:ascii="Trebuchet MS" w:hAnsi="Trebuchet MS" w:cs="Tahoma"/>
          <w:sz w:val="22"/>
          <w:szCs w:val="22"/>
        </w:rPr>
        <w:t>.1.</w:t>
      </w:r>
      <w:r w:rsidRPr="006228BF">
        <w:rPr>
          <w:rFonts w:ascii="Trebuchet MS" w:hAnsi="Trebuchet MS" w:cs="Tahoma"/>
          <w:sz w:val="22"/>
          <w:szCs w:val="22"/>
        </w:rPr>
        <w:tab/>
      </w:r>
      <w:r w:rsidR="009F584E" w:rsidRPr="006228BF">
        <w:rPr>
          <w:rFonts w:ascii="Trebuchet MS" w:hAnsi="Trebuchet MS" w:cs="Tahoma"/>
          <w:sz w:val="22"/>
          <w:szCs w:val="22"/>
          <w:u w:val="single"/>
        </w:rPr>
        <w:t>Foro</w:t>
      </w:r>
      <w:r w:rsidR="009F584E" w:rsidRPr="006228BF">
        <w:rPr>
          <w:rFonts w:ascii="Trebuchet MS" w:hAnsi="Trebuchet MS" w:cs="Tahoma"/>
          <w:sz w:val="22"/>
          <w:szCs w:val="22"/>
        </w:rPr>
        <w:t xml:space="preserve">: </w:t>
      </w:r>
      <w:r w:rsidRPr="006228BF">
        <w:rPr>
          <w:rFonts w:ascii="Trebuchet MS" w:hAnsi="Trebuchet MS" w:cs="Tahoma"/>
          <w:sz w:val="22"/>
          <w:szCs w:val="22"/>
        </w:rPr>
        <w:t xml:space="preserve">As Partes neste ato elegem o </w:t>
      </w:r>
      <w:r w:rsidR="009506EE" w:rsidRPr="006228BF">
        <w:rPr>
          <w:rFonts w:ascii="Trebuchet MS" w:hAnsi="Trebuchet MS" w:cs="Tahoma"/>
          <w:sz w:val="22"/>
          <w:szCs w:val="22"/>
        </w:rPr>
        <w:t>f</w:t>
      </w:r>
      <w:r w:rsidRPr="006228BF">
        <w:rPr>
          <w:rFonts w:ascii="Trebuchet MS" w:hAnsi="Trebuchet MS" w:cs="Tahoma"/>
          <w:sz w:val="22"/>
          <w:szCs w:val="22"/>
        </w:rPr>
        <w:t xml:space="preserve">oro da </w:t>
      </w:r>
      <w:r w:rsidR="009506EE" w:rsidRPr="006228BF">
        <w:rPr>
          <w:rFonts w:ascii="Trebuchet MS" w:hAnsi="Trebuchet MS" w:cs="Tahoma"/>
          <w:sz w:val="22"/>
          <w:szCs w:val="22"/>
        </w:rPr>
        <w:t>c</w:t>
      </w:r>
      <w:r w:rsidRPr="006228BF">
        <w:rPr>
          <w:rFonts w:ascii="Trebuchet MS" w:hAnsi="Trebuchet MS" w:cs="Tahoma"/>
          <w:sz w:val="22"/>
          <w:szCs w:val="22"/>
        </w:rPr>
        <w:t xml:space="preserve">omarca de São Paulo, </w:t>
      </w:r>
      <w:r w:rsidR="009506EE" w:rsidRPr="006228BF">
        <w:rPr>
          <w:rFonts w:ascii="Trebuchet MS" w:hAnsi="Trebuchet MS" w:cs="Tahoma"/>
          <w:sz w:val="22"/>
          <w:szCs w:val="22"/>
        </w:rPr>
        <w:t>e</w:t>
      </w:r>
      <w:r w:rsidRPr="006228BF">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1400CC48" w14:textId="77777777" w:rsidR="00B500E5" w:rsidRPr="006228BF" w:rsidRDefault="00B500E5" w:rsidP="001757BB">
      <w:pPr>
        <w:tabs>
          <w:tab w:val="left" w:pos="-1276"/>
        </w:tabs>
        <w:spacing w:line="360" w:lineRule="auto"/>
        <w:ind w:right="-2"/>
        <w:jc w:val="both"/>
        <w:rPr>
          <w:rFonts w:ascii="Trebuchet MS" w:hAnsi="Trebuchet MS" w:cs="Tahoma"/>
          <w:sz w:val="22"/>
          <w:szCs w:val="22"/>
        </w:rPr>
      </w:pPr>
    </w:p>
    <w:p w14:paraId="678F8335" w14:textId="77777777" w:rsidR="009C0CEB" w:rsidRDefault="009C0CEB" w:rsidP="001757BB">
      <w:pPr>
        <w:tabs>
          <w:tab w:val="left" w:pos="1134"/>
        </w:tabs>
        <w:spacing w:line="360" w:lineRule="auto"/>
        <w:ind w:right="-2"/>
        <w:jc w:val="both"/>
        <w:rPr>
          <w:rFonts w:ascii="Trebuchet MS" w:hAnsi="Trebuchet MS" w:cs="Tahoma"/>
          <w:sz w:val="22"/>
          <w:szCs w:val="22"/>
        </w:rPr>
      </w:pPr>
    </w:p>
    <w:p w14:paraId="151223E8" w14:textId="3C836A53" w:rsidR="00534937" w:rsidRPr="008D7A1F" w:rsidRDefault="00534937" w:rsidP="00534937">
      <w:pPr>
        <w:pStyle w:val="BodyText21"/>
        <w:widowControl w:val="0"/>
        <w:tabs>
          <w:tab w:val="left" w:pos="720"/>
        </w:tabs>
        <w:spacing w:line="360" w:lineRule="auto"/>
        <w:ind w:left="720" w:hanging="720"/>
        <w:jc w:val="center"/>
        <w:rPr>
          <w:rFonts w:ascii="Trebuchet MS" w:hAnsi="Trebuchet MS" w:cs="Calibri"/>
          <w:sz w:val="22"/>
          <w:szCs w:val="22"/>
        </w:rPr>
      </w:pPr>
      <w:r w:rsidRPr="008D7A1F">
        <w:rPr>
          <w:rFonts w:ascii="Trebuchet MS" w:hAnsi="Trebuchet MS" w:cs="Calibri"/>
          <w:sz w:val="22"/>
          <w:szCs w:val="22"/>
        </w:rPr>
        <w:t xml:space="preserve">São Paulo, </w:t>
      </w:r>
      <w:r w:rsidR="006E4C54">
        <w:rPr>
          <w:rFonts w:ascii="Trebuchet MS" w:hAnsi="Trebuchet MS" w:cs="Calibri"/>
          <w:sz w:val="22"/>
          <w:szCs w:val="22"/>
        </w:rPr>
        <w:t>[</w:t>
      </w:r>
      <w:r w:rsidR="006E4C54" w:rsidRPr="006E4C54">
        <w:rPr>
          <w:rFonts w:ascii="Trebuchet MS" w:hAnsi="Trebuchet MS" w:cs="Calibri"/>
          <w:sz w:val="22"/>
          <w:szCs w:val="22"/>
          <w:highlight w:val="yellow"/>
        </w:rPr>
        <w:t>data</w:t>
      </w:r>
      <w:r w:rsidR="006E4C54">
        <w:rPr>
          <w:rFonts w:ascii="Trebuchet MS" w:hAnsi="Trebuchet MS" w:cs="Calibri"/>
          <w:sz w:val="22"/>
          <w:szCs w:val="22"/>
        </w:rPr>
        <w:t>]</w:t>
      </w:r>
      <w:r w:rsidRPr="008D7A1F">
        <w:rPr>
          <w:rFonts w:ascii="Trebuchet MS" w:hAnsi="Trebuchet MS" w:cs="Calibri"/>
          <w:sz w:val="22"/>
          <w:szCs w:val="22"/>
        </w:rPr>
        <w:t>.</w:t>
      </w:r>
    </w:p>
    <w:p w14:paraId="73F84322" w14:textId="77777777" w:rsidR="00534937" w:rsidRPr="008D7A1F" w:rsidRDefault="00534937" w:rsidP="00534937">
      <w:pPr>
        <w:widowControl w:val="0"/>
        <w:spacing w:line="360" w:lineRule="auto"/>
        <w:jc w:val="both"/>
        <w:rPr>
          <w:rFonts w:ascii="Trebuchet MS" w:hAnsi="Trebuchet MS" w:cs="Calibri"/>
          <w:sz w:val="22"/>
          <w:szCs w:val="22"/>
        </w:rPr>
      </w:pPr>
    </w:p>
    <w:p w14:paraId="163476FA" w14:textId="77777777" w:rsidR="00534937" w:rsidRDefault="00534937" w:rsidP="00534937">
      <w:pPr>
        <w:widowControl w:val="0"/>
        <w:spacing w:line="360" w:lineRule="auto"/>
        <w:jc w:val="center"/>
        <w:rPr>
          <w:rFonts w:ascii="Trebuchet MS" w:hAnsi="Trebuchet MS" w:cs="Calibri"/>
          <w:sz w:val="22"/>
          <w:szCs w:val="22"/>
        </w:rPr>
      </w:pPr>
      <w:r w:rsidRPr="008D7A1F">
        <w:rPr>
          <w:rFonts w:ascii="Trebuchet MS" w:hAnsi="Trebuchet MS" w:cs="Calibri"/>
          <w:sz w:val="22"/>
          <w:szCs w:val="22"/>
        </w:rPr>
        <w:t>(as assinaturas seguem nas próximas páginas)</w:t>
      </w:r>
    </w:p>
    <w:p w14:paraId="75C4FF9A" w14:textId="77777777" w:rsidR="00534937" w:rsidRDefault="00534937" w:rsidP="00534937">
      <w:pPr>
        <w:rPr>
          <w:rFonts w:ascii="Trebuchet MS" w:hAnsi="Trebuchet MS" w:cs="Calibri"/>
          <w:sz w:val="22"/>
          <w:szCs w:val="22"/>
        </w:rPr>
      </w:pPr>
      <w:r>
        <w:rPr>
          <w:rFonts w:ascii="Trebuchet MS" w:hAnsi="Trebuchet MS" w:cs="Calibri"/>
          <w:sz w:val="22"/>
          <w:szCs w:val="22"/>
        </w:rPr>
        <w:br w:type="page"/>
      </w:r>
    </w:p>
    <w:p w14:paraId="218EAC49" w14:textId="77777777" w:rsidR="00534937" w:rsidRDefault="00534937" w:rsidP="00534937">
      <w:pPr>
        <w:widowControl w:val="0"/>
        <w:spacing w:line="360" w:lineRule="auto"/>
        <w:jc w:val="center"/>
        <w:rPr>
          <w:rFonts w:ascii="Trebuchet MS" w:hAnsi="Trebuchet MS" w:cs="Calibri"/>
          <w:sz w:val="22"/>
          <w:szCs w:val="22"/>
        </w:rPr>
      </w:pPr>
    </w:p>
    <w:p w14:paraId="79743160" w14:textId="528940D8" w:rsidR="00534937" w:rsidRDefault="00534937" w:rsidP="00534937">
      <w:pPr>
        <w:pStyle w:val="PargrafodaLista"/>
        <w:spacing w:line="360" w:lineRule="auto"/>
        <w:ind w:left="0"/>
        <w:jc w:val="both"/>
        <w:rPr>
          <w:rFonts w:ascii="Trebuchet MS" w:hAnsi="Trebuchet MS" w:cs="Arial"/>
          <w:sz w:val="22"/>
          <w:szCs w:val="22"/>
        </w:rPr>
      </w:pPr>
      <w:r w:rsidRPr="00542AB2">
        <w:rPr>
          <w:rFonts w:ascii="Trebuchet MS" w:hAnsi="Trebuchet MS" w:cs="Arial"/>
          <w:sz w:val="22"/>
          <w:szCs w:val="22"/>
        </w:rPr>
        <w:t xml:space="preserve">(Página de assinatura </w:t>
      </w:r>
      <w:r>
        <w:rPr>
          <w:rFonts w:ascii="Trebuchet MS" w:hAnsi="Trebuchet MS" w:cs="Arial"/>
          <w:sz w:val="22"/>
          <w:szCs w:val="22"/>
        </w:rPr>
        <w:t xml:space="preserve">1/2 </w:t>
      </w:r>
      <w:r w:rsidR="00A433EF">
        <w:rPr>
          <w:rFonts w:ascii="Trebuchet MS" w:hAnsi="Trebuchet MS" w:cs="Arial"/>
          <w:sz w:val="22"/>
          <w:szCs w:val="22"/>
        </w:rPr>
        <w:t xml:space="preserve">do </w:t>
      </w:r>
      <w:r w:rsidR="00A433EF" w:rsidRPr="00A433EF">
        <w:rPr>
          <w:rFonts w:ascii="Trebuchet MS" w:hAnsi="Trebuchet MS" w:cs="Tahoma"/>
          <w:sz w:val="22"/>
          <w:szCs w:val="22"/>
        </w:rPr>
        <w:t xml:space="preserve">Termo de Securitização de Créditos Imobiliários da </w:t>
      </w:r>
      <w:r w:rsidR="00A433EF" w:rsidRPr="00A433EF">
        <w:rPr>
          <w:rFonts w:ascii="Trebuchet MS" w:hAnsi="Trebuchet MS" w:cs="Trebuchet MS"/>
          <w:sz w:val="22"/>
          <w:szCs w:val="22"/>
        </w:rPr>
        <w:t>[</w:t>
      </w:r>
      <w:r w:rsidR="00A433EF" w:rsidRPr="00A433EF">
        <w:rPr>
          <w:rFonts w:ascii="Trebuchet MS" w:hAnsi="Trebuchet MS" w:cs="Trebuchet MS"/>
          <w:sz w:val="22"/>
          <w:szCs w:val="22"/>
          <w:highlight w:val="yellow"/>
        </w:rPr>
        <w:t>●</w:t>
      </w:r>
      <w:r w:rsidR="00A433EF" w:rsidRPr="00A433EF">
        <w:rPr>
          <w:rFonts w:ascii="Trebuchet MS" w:hAnsi="Trebuchet MS" w:cs="Trebuchet MS"/>
          <w:sz w:val="22"/>
          <w:szCs w:val="22"/>
        </w:rPr>
        <w:t>]</w:t>
      </w:r>
      <w:r w:rsidR="00A433EF" w:rsidRPr="00A433EF">
        <w:rPr>
          <w:rFonts w:ascii="Trebuchet MS" w:hAnsi="Trebuchet MS" w:cs="Tahoma"/>
          <w:sz w:val="22"/>
          <w:szCs w:val="22"/>
        </w:rPr>
        <w:t xml:space="preserve">ª, em </w:t>
      </w:r>
      <w:r w:rsidR="00660EE6">
        <w:rPr>
          <w:rFonts w:ascii="Trebuchet MS" w:hAnsi="Trebuchet MS" w:cs="Tahoma"/>
          <w:sz w:val="22"/>
          <w:szCs w:val="22"/>
        </w:rPr>
        <w:t>4</w:t>
      </w:r>
      <w:r w:rsidR="00A433EF" w:rsidRPr="00A433EF">
        <w:rPr>
          <w:rFonts w:ascii="Trebuchet MS" w:hAnsi="Trebuchet MS" w:cs="Tahoma"/>
          <w:sz w:val="22"/>
          <w:szCs w:val="22"/>
        </w:rPr>
        <w:t xml:space="preserve"> (</w:t>
      </w:r>
      <w:r w:rsidR="00660EE6">
        <w:rPr>
          <w:rFonts w:ascii="Trebuchet MS" w:hAnsi="Trebuchet MS" w:cs="Tahoma"/>
          <w:sz w:val="22"/>
          <w:szCs w:val="22"/>
        </w:rPr>
        <w:t>quatro</w:t>
      </w:r>
      <w:r w:rsidR="00A433EF" w:rsidRPr="00A433EF">
        <w:rPr>
          <w:rFonts w:ascii="Trebuchet MS" w:hAnsi="Trebuchet MS" w:cs="Tahoma"/>
          <w:sz w:val="22"/>
          <w:szCs w:val="22"/>
        </w:rPr>
        <w:t>) Séries, de Certificados de Recebíveis Imobiliários da True Secur</w:t>
      </w:r>
      <w:r w:rsidR="00A433EF">
        <w:rPr>
          <w:rFonts w:ascii="Trebuchet MS" w:hAnsi="Trebuchet MS" w:cs="Tahoma"/>
          <w:sz w:val="22"/>
          <w:szCs w:val="22"/>
        </w:rPr>
        <w:t>i</w:t>
      </w:r>
      <w:r w:rsidR="00A433EF" w:rsidRPr="00A433EF">
        <w:rPr>
          <w:rFonts w:ascii="Trebuchet MS" w:hAnsi="Trebuchet MS" w:cs="Tahoma"/>
          <w:sz w:val="22"/>
          <w:szCs w:val="22"/>
        </w:rPr>
        <w:t>tizadora S.A.</w:t>
      </w:r>
      <w:r w:rsidRPr="00542AB2">
        <w:rPr>
          <w:rFonts w:ascii="Trebuchet MS" w:hAnsi="Trebuchet MS" w:cs="Arial"/>
          <w:sz w:val="22"/>
          <w:szCs w:val="22"/>
        </w:rPr>
        <w:t xml:space="preserve">, celebrado entre a </w:t>
      </w:r>
      <w:r w:rsidR="00A433EF">
        <w:rPr>
          <w:rFonts w:ascii="Trebuchet MS" w:hAnsi="Trebuchet MS" w:cs="Arial"/>
          <w:sz w:val="22"/>
          <w:szCs w:val="22"/>
        </w:rPr>
        <w:t>True</w:t>
      </w:r>
      <w:r w:rsidRPr="00542AB2">
        <w:rPr>
          <w:rFonts w:ascii="Trebuchet MS" w:hAnsi="Trebuchet MS" w:cs="Arial"/>
          <w:sz w:val="22"/>
          <w:szCs w:val="22"/>
        </w:rPr>
        <w:t xml:space="preserve"> Securitizadora S.A. e a </w:t>
      </w: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542AB2">
        <w:rPr>
          <w:rFonts w:ascii="Trebuchet MS" w:hAnsi="Trebuchet MS" w:cs="Arial"/>
          <w:sz w:val="22"/>
          <w:szCs w:val="22"/>
        </w:rPr>
        <w:t>)</w:t>
      </w:r>
    </w:p>
    <w:p w14:paraId="79972D4D" w14:textId="77777777" w:rsidR="00534937" w:rsidRDefault="00534937" w:rsidP="00534937">
      <w:pPr>
        <w:pStyle w:val="PargrafodaLista"/>
        <w:spacing w:line="360" w:lineRule="auto"/>
        <w:ind w:left="0"/>
        <w:jc w:val="both"/>
        <w:rPr>
          <w:rFonts w:ascii="Trebuchet MS" w:hAnsi="Trebuchet MS" w:cs="Arial"/>
          <w:sz w:val="22"/>
          <w:szCs w:val="22"/>
        </w:rPr>
      </w:pPr>
    </w:p>
    <w:p w14:paraId="37B1E5E0" w14:textId="77777777" w:rsidR="00534937" w:rsidRDefault="00534937" w:rsidP="00534937">
      <w:pPr>
        <w:pStyle w:val="PargrafodaLista"/>
        <w:spacing w:line="360" w:lineRule="auto"/>
        <w:ind w:left="0"/>
        <w:jc w:val="both"/>
        <w:rPr>
          <w:rFonts w:ascii="Trebuchet MS" w:hAnsi="Trebuchet MS" w:cs="Arial"/>
          <w:sz w:val="22"/>
          <w:szCs w:val="22"/>
        </w:rPr>
      </w:pPr>
    </w:p>
    <w:p w14:paraId="3ECC8270" w14:textId="77777777" w:rsidR="00534937" w:rsidRDefault="00534937" w:rsidP="00534937">
      <w:pPr>
        <w:spacing w:line="360" w:lineRule="auto"/>
        <w:jc w:val="center"/>
        <w:rPr>
          <w:rFonts w:ascii="Trebuchet MS" w:hAnsi="Trebuchet MS" w:cs="Trebuchet MS"/>
          <w:w w:val="0"/>
          <w:sz w:val="22"/>
          <w:szCs w:val="22"/>
        </w:rPr>
      </w:pPr>
    </w:p>
    <w:p w14:paraId="46B4E824" w14:textId="77777777" w:rsidR="00534937" w:rsidRDefault="00534937" w:rsidP="00534937">
      <w:pPr>
        <w:spacing w:line="360" w:lineRule="auto"/>
        <w:jc w:val="center"/>
        <w:rPr>
          <w:rFonts w:ascii="Trebuchet MS" w:hAnsi="Trebuchet MS" w:cs="Trebuchet MS"/>
          <w:w w:val="0"/>
          <w:sz w:val="22"/>
          <w:szCs w:val="22"/>
        </w:rPr>
      </w:pPr>
    </w:p>
    <w:p w14:paraId="253A84AC" w14:textId="77777777" w:rsidR="00534937" w:rsidRPr="008A6A00" w:rsidRDefault="00534937" w:rsidP="00534937">
      <w:pPr>
        <w:spacing w:line="360" w:lineRule="auto"/>
        <w:jc w:val="center"/>
        <w:rPr>
          <w:rFonts w:ascii="Trebuchet MS" w:hAnsi="Trebuchet MS" w:cs="Trebuchet MS"/>
          <w:w w:val="0"/>
          <w:sz w:val="22"/>
          <w:szCs w:val="22"/>
        </w:rPr>
      </w:pPr>
    </w:p>
    <w:p w14:paraId="51007AEC" w14:textId="77777777" w:rsidR="00534937" w:rsidRPr="008A6A00" w:rsidRDefault="00534937" w:rsidP="00534937">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8A6A00" w14:paraId="256BC47C" w14:textId="77777777" w:rsidTr="00A433EF">
        <w:tc>
          <w:tcPr>
            <w:tcW w:w="8978" w:type="dxa"/>
          </w:tcPr>
          <w:p w14:paraId="1A7891AB" w14:textId="40BBA545" w:rsidR="00534937" w:rsidRPr="008A6A00" w:rsidRDefault="00200B29" w:rsidP="00A433EF">
            <w:pPr>
              <w:spacing w:line="360" w:lineRule="auto"/>
              <w:jc w:val="center"/>
              <w:rPr>
                <w:rFonts w:ascii="Trebuchet MS" w:hAnsi="Trebuchet MS"/>
                <w:b/>
                <w:sz w:val="22"/>
                <w:szCs w:val="22"/>
              </w:rPr>
            </w:pPr>
            <w:hyperlink r:id="rId22" w:history="1">
              <w:r w:rsidR="00A433EF">
                <w:rPr>
                  <w:rFonts w:ascii="Trebuchet MS" w:hAnsi="Trebuchet MS" w:cs="Tahoma"/>
                  <w:b/>
                  <w:sz w:val="22"/>
                  <w:szCs w:val="22"/>
                </w:rPr>
                <w:t>TRUE</w:t>
              </w:r>
            </w:hyperlink>
            <w:r w:rsidR="00534937" w:rsidRPr="008A6A00">
              <w:rPr>
                <w:rFonts w:ascii="Trebuchet MS" w:hAnsi="Trebuchet MS" w:cs="Tahoma"/>
                <w:b/>
                <w:sz w:val="22"/>
                <w:szCs w:val="22"/>
              </w:rPr>
              <w:t xml:space="preserve"> SECURITIZADORA S.A.</w:t>
            </w:r>
          </w:p>
          <w:p w14:paraId="1E79101C" w14:textId="77777777" w:rsidR="00534937" w:rsidRPr="008A6A00" w:rsidRDefault="00534937" w:rsidP="00A433EF">
            <w:pPr>
              <w:spacing w:line="360" w:lineRule="auto"/>
              <w:jc w:val="center"/>
              <w:rPr>
                <w:rFonts w:ascii="Trebuchet MS" w:hAnsi="Trebuchet MS" w:cs="Arial"/>
                <w:i/>
                <w:sz w:val="22"/>
                <w:szCs w:val="22"/>
              </w:rPr>
            </w:pPr>
            <w:r w:rsidRPr="008A6A00">
              <w:rPr>
                <w:rFonts w:ascii="Trebuchet MS" w:hAnsi="Trebuchet MS" w:cs="Arial"/>
                <w:i/>
                <w:sz w:val="22"/>
                <w:szCs w:val="22"/>
              </w:rPr>
              <w:t>Emissora</w:t>
            </w:r>
          </w:p>
        </w:tc>
      </w:tr>
      <w:tr w:rsidR="00534937" w:rsidRPr="008A6A00" w14:paraId="4BD1A090" w14:textId="77777777" w:rsidTr="00A433EF">
        <w:tc>
          <w:tcPr>
            <w:tcW w:w="8978" w:type="dxa"/>
          </w:tcPr>
          <w:p w14:paraId="325D995F" w14:textId="77777777" w:rsidR="00534937" w:rsidRPr="008A6A00" w:rsidRDefault="00534937" w:rsidP="00A433EF">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Nome:</w:t>
            </w:r>
          </w:p>
        </w:tc>
      </w:tr>
      <w:tr w:rsidR="00534937" w:rsidRPr="008A6A00" w14:paraId="3B7FF848" w14:textId="77777777" w:rsidTr="00A433EF">
        <w:tc>
          <w:tcPr>
            <w:tcW w:w="8978" w:type="dxa"/>
          </w:tcPr>
          <w:p w14:paraId="44097FFD" w14:textId="77777777" w:rsidR="00534937" w:rsidRPr="008A6A00" w:rsidRDefault="00534937" w:rsidP="00A433EF">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t>Cargo:</w:t>
            </w:r>
          </w:p>
        </w:tc>
      </w:tr>
    </w:tbl>
    <w:p w14:paraId="3764C729" w14:textId="77777777" w:rsidR="00534937" w:rsidRPr="008A6A00" w:rsidRDefault="00534937" w:rsidP="00534937">
      <w:pPr>
        <w:spacing w:line="360" w:lineRule="auto"/>
        <w:jc w:val="center"/>
        <w:rPr>
          <w:rFonts w:ascii="Trebuchet MS" w:hAnsi="Trebuchet MS" w:cs="Tahoma"/>
          <w:sz w:val="22"/>
          <w:szCs w:val="22"/>
        </w:rPr>
      </w:pPr>
    </w:p>
    <w:p w14:paraId="3039440A" w14:textId="77777777" w:rsidR="00534937" w:rsidRDefault="00534937" w:rsidP="00534937">
      <w:pPr>
        <w:pStyle w:val="Recuodecorpodetexto"/>
        <w:spacing w:line="360" w:lineRule="auto"/>
        <w:jc w:val="center"/>
        <w:rPr>
          <w:rFonts w:ascii="Trebuchet MS" w:hAnsi="Trebuchet MS" w:cs="Tahoma"/>
          <w:b/>
          <w:sz w:val="22"/>
          <w:szCs w:val="22"/>
        </w:rPr>
      </w:pPr>
    </w:p>
    <w:p w14:paraId="1FF40CCD" w14:textId="77777777" w:rsidR="00534937" w:rsidRDefault="00534937" w:rsidP="00534937">
      <w:pPr>
        <w:rPr>
          <w:rFonts w:ascii="Trebuchet MS" w:hAnsi="Trebuchet MS" w:cs="Tahoma"/>
          <w:b/>
          <w:sz w:val="22"/>
          <w:szCs w:val="22"/>
        </w:rPr>
      </w:pPr>
      <w:r>
        <w:rPr>
          <w:rFonts w:ascii="Trebuchet MS" w:hAnsi="Trebuchet MS" w:cs="Tahoma"/>
          <w:b/>
          <w:sz w:val="22"/>
          <w:szCs w:val="22"/>
        </w:rPr>
        <w:br w:type="page"/>
      </w:r>
    </w:p>
    <w:p w14:paraId="709BCDCA" w14:textId="700C3102" w:rsidR="00534937" w:rsidRPr="008A6A00" w:rsidRDefault="00534937" w:rsidP="00A433EF">
      <w:pPr>
        <w:pStyle w:val="Recuodecorpodetexto"/>
        <w:spacing w:line="360" w:lineRule="auto"/>
        <w:ind w:left="0"/>
        <w:jc w:val="both"/>
        <w:rPr>
          <w:rFonts w:ascii="Trebuchet MS" w:hAnsi="Trebuchet MS" w:cs="Tahoma"/>
          <w:b/>
          <w:sz w:val="22"/>
          <w:szCs w:val="22"/>
        </w:rPr>
      </w:pPr>
      <w:r w:rsidRPr="00542AB2">
        <w:rPr>
          <w:rFonts w:ascii="Trebuchet MS" w:hAnsi="Trebuchet MS" w:cs="Arial"/>
          <w:sz w:val="22"/>
          <w:szCs w:val="22"/>
        </w:rPr>
        <w:lastRenderedPageBreak/>
        <w:t xml:space="preserve">(Página de assinatura </w:t>
      </w:r>
      <w:r>
        <w:rPr>
          <w:rFonts w:ascii="Trebuchet MS" w:hAnsi="Trebuchet MS" w:cs="Arial"/>
          <w:sz w:val="22"/>
          <w:szCs w:val="22"/>
        </w:rPr>
        <w:t xml:space="preserve">2/2 </w:t>
      </w:r>
      <w:r w:rsidRPr="00542AB2">
        <w:rPr>
          <w:rFonts w:ascii="Trebuchet MS" w:hAnsi="Trebuchet MS" w:cs="Arial"/>
          <w:sz w:val="22"/>
          <w:szCs w:val="22"/>
        </w:rPr>
        <w:t xml:space="preserve">do </w:t>
      </w:r>
      <w:r w:rsidR="00A433EF" w:rsidRPr="00A433EF">
        <w:rPr>
          <w:rFonts w:ascii="Trebuchet MS" w:hAnsi="Trebuchet MS" w:cs="Tahoma"/>
          <w:sz w:val="22"/>
          <w:szCs w:val="22"/>
        </w:rPr>
        <w:t xml:space="preserve">Termo de Securitização de Créditos Imobiliários da </w:t>
      </w:r>
      <w:r w:rsidR="00A433EF" w:rsidRPr="00A433EF">
        <w:rPr>
          <w:rFonts w:ascii="Trebuchet MS" w:hAnsi="Trebuchet MS" w:cs="Trebuchet MS"/>
          <w:sz w:val="22"/>
          <w:szCs w:val="22"/>
        </w:rPr>
        <w:t>[</w:t>
      </w:r>
      <w:r w:rsidR="00A433EF" w:rsidRPr="00A433EF">
        <w:rPr>
          <w:rFonts w:ascii="Trebuchet MS" w:hAnsi="Trebuchet MS" w:cs="Trebuchet MS"/>
          <w:sz w:val="22"/>
          <w:szCs w:val="22"/>
          <w:highlight w:val="yellow"/>
        </w:rPr>
        <w:t>●</w:t>
      </w:r>
      <w:r w:rsidR="00A433EF" w:rsidRPr="00A433EF">
        <w:rPr>
          <w:rFonts w:ascii="Trebuchet MS" w:hAnsi="Trebuchet MS" w:cs="Trebuchet MS"/>
          <w:sz w:val="22"/>
          <w:szCs w:val="22"/>
        </w:rPr>
        <w:t>]</w:t>
      </w:r>
      <w:r w:rsidR="00A433EF" w:rsidRPr="00A433EF">
        <w:rPr>
          <w:rFonts w:ascii="Trebuchet MS" w:hAnsi="Trebuchet MS" w:cs="Tahoma"/>
          <w:sz w:val="22"/>
          <w:szCs w:val="22"/>
        </w:rPr>
        <w:t xml:space="preserve">ª, em </w:t>
      </w:r>
      <w:r w:rsidR="00660EE6">
        <w:rPr>
          <w:rFonts w:ascii="Trebuchet MS" w:hAnsi="Trebuchet MS" w:cs="Tahoma"/>
          <w:sz w:val="22"/>
          <w:szCs w:val="22"/>
        </w:rPr>
        <w:t>4</w:t>
      </w:r>
      <w:r w:rsidR="00A433EF" w:rsidRPr="00A433EF">
        <w:rPr>
          <w:rFonts w:ascii="Trebuchet MS" w:hAnsi="Trebuchet MS" w:cs="Tahoma"/>
          <w:sz w:val="22"/>
          <w:szCs w:val="22"/>
        </w:rPr>
        <w:t xml:space="preserve"> (</w:t>
      </w:r>
      <w:r w:rsidR="00660EE6">
        <w:rPr>
          <w:rFonts w:ascii="Trebuchet MS" w:hAnsi="Trebuchet MS" w:cs="Tahoma"/>
          <w:sz w:val="22"/>
          <w:szCs w:val="22"/>
        </w:rPr>
        <w:t>quatro</w:t>
      </w:r>
      <w:r w:rsidR="00A433EF" w:rsidRPr="00A433EF">
        <w:rPr>
          <w:rFonts w:ascii="Trebuchet MS" w:hAnsi="Trebuchet MS" w:cs="Tahoma"/>
          <w:sz w:val="22"/>
          <w:szCs w:val="22"/>
        </w:rPr>
        <w:t>) Séries, de Certificados de Recebíveis Imobiliários da True Secur</w:t>
      </w:r>
      <w:r w:rsidR="00A433EF">
        <w:rPr>
          <w:rFonts w:ascii="Trebuchet MS" w:hAnsi="Trebuchet MS" w:cs="Tahoma"/>
          <w:sz w:val="22"/>
          <w:szCs w:val="22"/>
        </w:rPr>
        <w:t>i</w:t>
      </w:r>
      <w:r w:rsidR="00A433EF" w:rsidRPr="00A433EF">
        <w:rPr>
          <w:rFonts w:ascii="Trebuchet MS" w:hAnsi="Trebuchet MS" w:cs="Tahoma"/>
          <w:sz w:val="22"/>
          <w:szCs w:val="22"/>
        </w:rPr>
        <w:t>tizadora S.A.</w:t>
      </w:r>
      <w:r w:rsidRPr="00542AB2">
        <w:rPr>
          <w:rFonts w:ascii="Trebuchet MS" w:hAnsi="Trebuchet MS" w:cs="Arial"/>
          <w:sz w:val="22"/>
          <w:szCs w:val="22"/>
        </w:rPr>
        <w:t xml:space="preserve">, celebrado entre a </w:t>
      </w:r>
      <w:r w:rsidR="00A433EF">
        <w:rPr>
          <w:rFonts w:ascii="Trebuchet MS" w:hAnsi="Trebuchet MS" w:cs="Arial"/>
          <w:sz w:val="22"/>
          <w:szCs w:val="22"/>
        </w:rPr>
        <w:t>True</w:t>
      </w:r>
      <w:r w:rsidRPr="00542AB2">
        <w:rPr>
          <w:rFonts w:ascii="Trebuchet MS" w:hAnsi="Trebuchet MS" w:cs="Arial"/>
          <w:sz w:val="22"/>
          <w:szCs w:val="22"/>
        </w:rPr>
        <w:t xml:space="preserve"> Securitizadora S.A. e a </w:t>
      </w: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Pr="00542AB2">
        <w:rPr>
          <w:rFonts w:ascii="Trebuchet MS" w:hAnsi="Trebuchet MS" w:cs="Arial"/>
          <w:sz w:val="22"/>
          <w:szCs w:val="22"/>
        </w:rPr>
        <w:t>)</w:t>
      </w:r>
    </w:p>
    <w:p w14:paraId="2432BCDD" w14:textId="77777777" w:rsidR="00534937" w:rsidRDefault="00534937" w:rsidP="00534937">
      <w:pPr>
        <w:tabs>
          <w:tab w:val="left" w:pos="8647"/>
        </w:tabs>
        <w:spacing w:line="360" w:lineRule="auto"/>
        <w:jc w:val="center"/>
        <w:rPr>
          <w:rFonts w:ascii="Trebuchet MS" w:hAnsi="Trebuchet MS" w:cs="Arial"/>
          <w:sz w:val="22"/>
          <w:szCs w:val="22"/>
          <w:lang w:eastAsia="en-US"/>
        </w:rPr>
      </w:pPr>
    </w:p>
    <w:p w14:paraId="49843523" w14:textId="77777777" w:rsidR="00534937" w:rsidRDefault="00534937" w:rsidP="00534937">
      <w:pPr>
        <w:tabs>
          <w:tab w:val="left" w:pos="8647"/>
        </w:tabs>
        <w:spacing w:line="360" w:lineRule="auto"/>
        <w:jc w:val="center"/>
        <w:rPr>
          <w:rFonts w:ascii="Trebuchet MS" w:hAnsi="Trebuchet MS" w:cs="Arial"/>
          <w:sz w:val="22"/>
          <w:szCs w:val="22"/>
          <w:lang w:eastAsia="en-US"/>
        </w:rPr>
      </w:pPr>
    </w:p>
    <w:p w14:paraId="6FF76B29" w14:textId="77777777" w:rsidR="00534937" w:rsidRDefault="00534937" w:rsidP="00534937">
      <w:pPr>
        <w:tabs>
          <w:tab w:val="left" w:pos="8647"/>
        </w:tabs>
        <w:spacing w:line="360" w:lineRule="auto"/>
        <w:jc w:val="center"/>
        <w:rPr>
          <w:rFonts w:ascii="Trebuchet MS" w:hAnsi="Trebuchet MS" w:cs="Arial"/>
          <w:sz w:val="22"/>
          <w:szCs w:val="22"/>
          <w:lang w:eastAsia="en-US"/>
        </w:rPr>
      </w:pPr>
    </w:p>
    <w:p w14:paraId="01D6EFDF" w14:textId="77777777" w:rsidR="00534937" w:rsidRPr="008A6A00" w:rsidRDefault="00534937" w:rsidP="00534937">
      <w:pPr>
        <w:tabs>
          <w:tab w:val="left" w:pos="8647"/>
        </w:tabs>
        <w:spacing w:line="360" w:lineRule="auto"/>
        <w:jc w:val="center"/>
        <w:rPr>
          <w:rFonts w:ascii="Trebuchet MS" w:hAnsi="Trebuchet MS" w:cs="Arial"/>
          <w:sz w:val="22"/>
          <w:szCs w:val="22"/>
          <w:lang w:eastAsia="en-US"/>
        </w:rPr>
      </w:pPr>
    </w:p>
    <w:tbl>
      <w:tblPr>
        <w:tblW w:w="0" w:type="auto"/>
        <w:tblBorders>
          <w:top w:val="single" w:sz="4" w:space="0" w:color="auto"/>
        </w:tblBorders>
        <w:tblLook w:val="01E0" w:firstRow="1" w:lastRow="1" w:firstColumn="1" w:lastColumn="1" w:noHBand="0" w:noVBand="0"/>
      </w:tblPr>
      <w:tblGrid>
        <w:gridCol w:w="8978"/>
      </w:tblGrid>
      <w:tr w:rsidR="00534937" w:rsidRPr="00776C4A" w14:paraId="5AF8C23C" w14:textId="77777777" w:rsidTr="00A433EF">
        <w:tc>
          <w:tcPr>
            <w:tcW w:w="8978" w:type="dxa"/>
          </w:tcPr>
          <w:p w14:paraId="2DBCE7C0" w14:textId="3C16BB56" w:rsidR="00534937" w:rsidRPr="00776C4A" w:rsidRDefault="00534937" w:rsidP="00A433EF">
            <w:pPr>
              <w:spacing w:line="360" w:lineRule="auto"/>
              <w:jc w:val="center"/>
              <w:rPr>
                <w:rFonts w:ascii="Trebuchet MS" w:hAnsi="Trebuchet MS"/>
                <w:b/>
                <w:sz w:val="22"/>
                <w:szCs w:val="22"/>
              </w:rPr>
            </w:pPr>
            <w:del w:id="342" w:author="Matheus Gomes Faria" w:date="2022-06-08T11:18:00Z">
              <w:r w:rsidRPr="00776C4A" w:rsidDel="00776C4A">
                <w:rPr>
                  <w:rFonts w:ascii="Trebuchet MS" w:hAnsi="Trebuchet MS" w:cs="Tahoma"/>
                  <w:sz w:val="22"/>
                  <w:szCs w:val="22"/>
                </w:rPr>
                <w:delText>[</w:delText>
              </w:r>
              <w:r w:rsidRPr="00776C4A" w:rsidDel="00776C4A">
                <w:rPr>
                  <w:rFonts w:ascii="Trebuchet MS" w:hAnsi="Trebuchet MS" w:cs="Tahoma"/>
                  <w:sz w:val="22"/>
                  <w:szCs w:val="22"/>
                  <w:highlight w:val="yellow"/>
                </w:rPr>
                <w:delText>●</w:delText>
              </w:r>
              <w:r w:rsidRPr="00776C4A" w:rsidDel="00776C4A">
                <w:rPr>
                  <w:rFonts w:ascii="Trebuchet MS" w:hAnsi="Trebuchet MS" w:cs="Tahoma"/>
                  <w:sz w:val="22"/>
                  <w:szCs w:val="22"/>
                </w:rPr>
                <w:delText>]</w:delText>
              </w:r>
            </w:del>
            <w:ins w:id="343" w:author="Matheus Gomes Faria" w:date="2022-06-08T11:18:00Z">
              <w:r w:rsidR="00776C4A" w:rsidRPr="00776C4A">
                <w:rPr>
                  <w:rFonts w:ascii="Trebuchet MS" w:hAnsi="Trebuchet MS" w:cs="Tahoma"/>
                  <w:sz w:val="22"/>
                  <w:szCs w:val="22"/>
                </w:rPr>
                <w:t>SIMPLIFIC PAVARINI DIST</w:t>
              </w:r>
              <w:r w:rsidR="00776C4A" w:rsidRPr="00776C4A">
                <w:rPr>
                  <w:rFonts w:ascii="Trebuchet MS" w:hAnsi="Trebuchet MS" w:cs="Tahoma"/>
                  <w:sz w:val="22"/>
                  <w:szCs w:val="22"/>
                  <w:rPrChange w:id="344" w:author="Matheus Gomes Faria" w:date="2022-06-08T11:18:00Z">
                    <w:rPr>
                      <w:rFonts w:ascii="Trebuchet MS" w:hAnsi="Trebuchet MS" w:cs="Tahoma"/>
                      <w:sz w:val="22"/>
                      <w:szCs w:val="22"/>
                      <w:lang w:val="it-IT"/>
                    </w:rPr>
                  </w:rPrChange>
                </w:rPr>
                <w:t>RIBUIDORA DE TÍTULOS</w:t>
              </w:r>
              <w:r w:rsidR="00776C4A">
                <w:rPr>
                  <w:rFonts w:ascii="Trebuchet MS" w:hAnsi="Trebuchet MS" w:cs="Tahoma"/>
                  <w:sz w:val="22"/>
                  <w:szCs w:val="22"/>
                </w:rPr>
                <w:t xml:space="preserve"> E VALORES MOBILIÁRIOS</w:t>
              </w:r>
            </w:ins>
          </w:p>
          <w:p w14:paraId="43136AE6" w14:textId="77777777" w:rsidR="00534937" w:rsidRPr="00776C4A" w:rsidRDefault="00534937" w:rsidP="00A433EF">
            <w:pPr>
              <w:spacing w:line="360" w:lineRule="auto"/>
              <w:jc w:val="center"/>
              <w:rPr>
                <w:rFonts w:ascii="Trebuchet MS" w:hAnsi="Trebuchet MS" w:cs="Arial"/>
                <w:i/>
                <w:sz w:val="22"/>
                <w:szCs w:val="22"/>
                <w:lang w:val="it-IT"/>
                <w:rPrChange w:id="345" w:author="Matheus Gomes Faria" w:date="2022-06-08T11:18:00Z">
                  <w:rPr>
                    <w:rFonts w:ascii="Trebuchet MS" w:hAnsi="Trebuchet MS" w:cs="Arial"/>
                    <w:i/>
                    <w:sz w:val="22"/>
                    <w:szCs w:val="22"/>
                  </w:rPr>
                </w:rPrChange>
              </w:rPr>
            </w:pPr>
            <w:r w:rsidRPr="00776C4A">
              <w:rPr>
                <w:rFonts w:ascii="Trebuchet MS" w:hAnsi="Trebuchet MS" w:cs="Arial"/>
                <w:i/>
                <w:sz w:val="22"/>
                <w:szCs w:val="22"/>
                <w:lang w:val="it-IT"/>
                <w:rPrChange w:id="346" w:author="Matheus Gomes Faria" w:date="2022-06-08T11:18:00Z">
                  <w:rPr>
                    <w:rFonts w:ascii="Trebuchet MS" w:hAnsi="Trebuchet MS" w:cs="Arial"/>
                    <w:i/>
                    <w:sz w:val="22"/>
                    <w:szCs w:val="22"/>
                  </w:rPr>
                </w:rPrChange>
              </w:rPr>
              <w:t>Agente Fiduciário</w:t>
            </w:r>
          </w:p>
        </w:tc>
      </w:tr>
      <w:tr w:rsidR="00534937" w:rsidRPr="008A6A00" w14:paraId="03A25F37" w14:textId="77777777" w:rsidTr="00A433EF">
        <w:tc>
          <w:tcPr>
            <w:tcW w:w="8978" w:type="dxa"/>
          </w:tcPr>
          <w:p w14:paraId="144058FB" w14:textId="0C9FAF6F" w:rsidR="00534937" w:rsidRPr="008A6A00" w:rsidRDefault="00534937" w:rsidP="00A433EF">
            <w:pPr>
              <w:spacing w:line="360" w:lineRule="auto"/>
              <w:jc w:val="center"/>
              <w:rPr>
                <w:rFonts w:ascii="Trebuchet MS" w:hAnsi="Trebuchet MS" w:cs="Tahoma"/>
                <w:sz w:val="22"/>
                <w:szCs w:val="22"/>
              </w:rPr>
            </w:pPr>
            <w:r w:rsidRPr="008A6A00">
              <w:rPr>
                <w:rFonts w:ascii="Trebuchet MS" w:hAnsi="Trebuchet MS" w:cs="Tahoma"/>
                <w:sz w:val="22"/>
                <w:szCs w:val="22"/>
              </w:rPr>
              <w:t>Nome:</w:t>
            </w:r>
            <w:r w:rsidRPr="008A6A00">
              <w:rPr>
                <w:rFonts w:ascii="Trebuchet MS" w:hAnsi="Trebuchet MS" w:cs="Tahoma"/>
                <w:sz w:val="22"/>
                <w:szCs w:val="22"/>
              </w:rPr>
              <w:tab/>
            </w:r>
            <w:ins w:id="347" w:author="Matheus Gomes Faria" w:date="2022-06-08T11:18:00Z">
              <w:r w:rsidR="00776C4A">
                <w:rPr>
                  <w:rFonts w:ascii="Trebuchet MS" w:hAnsi="Trebuchet MS" w:cs="Tahoma"/>
                  <w:sz w:val="22"/>
                  <w:szCs w:val="22"/>
                </w:rPr>
                <w:t>Ma</w:t>
              </w:r>
            </w:ins>
            <w:ins w:id="348" w:author="Matheus Gomes Faria" w:date="2022-06-08T11:19:00Z">
              <w:r w:rsidR="00776C4A">
                <w:rPr>
                  <w:rFonts w:ascii="Trebuchet MS" w:hAnsi="Trebuchet MS" w:cs="Tahoma"/>
                  <w:sz w:val="22"/>
                  <w:szCs w:val="22"/>
                </w:rPr>
                <w:t>theus Gomes Faria</w:t>
              </w:r>
            </w:ins>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r w:rsidR="00534937" w:rsidRPr="008A6A00" w14:paraId="2BC5DFA8" w14:textId="77777777" w:rsidTr="00A433EF">
        <w:tc>
          <w:tcPr>
            <w:tcW w:w="8978" w:type="dxa"/>
          </w:tcPr>
          <w:p w14:paraId="072B8625" w14:textId="3B9A1CA0" w:rsidR="00534937" w:rsidRPr="008A6A00" w:rsidRDefault="00534937" w:rsidP="00A433EF">
            <w:pPr>
              <w:pStyle w:val="NormalWeb"/>
              <w:spacing w:line="360" w:lineRule="auto"/>
              <w:jc w:val="center"/>
              <w:rPr>
                <w:rFonts w:ascii="Trebuchet MS" w:hAnsi="Trebuchet MS" w:cs="Tahoma"/>
                <w:sz w:val="22"/>
                <w:szCs w:val="22"/>
              </w:rPr>
            </w:pPr>
            <w:r w:rsidRPr="008A6A00">
              <w:rPr>
                <w:rFonts w:ascii="Trebuchet MS" w:hAnsi="Trebuchet MS" w:cs="Tahoma"/>
                <w:sz w:val="22"/>
                <w:szCs w:val="22"/>
              </w:rPr>
              <w:t>Cargo:</w:t>
            </w:r>
            <w:r w:rsidRPr="008A6A00">
              <w:rPr>
                <w:rFonts w:ascii="Trebuchet MS" w:hAnsi="Trebuchet MS" w:cs="Tahoma"/>
                <w:sz w:val="22"/>
                <w:szCs w:val="22"/>
              </w:rPr>
              <w:tab/>
            </w:r>
            <w:ins w:id="349" w:author="Matheus Gomes Faria" w:date="2022-06-08T11:19:00Z">
              <w:r w:rsidR="00776C4A">
                <w:rPr>
                  <w:rFonts w:ascii="Trebuchet MS" w:hAnsi="Trebuchet MS" w:cs="Tahoma"/>
                  <w:sz w:val="22"/>
                  <w:szCs w:val="22"/>
                </w:rPr>
                <w:t>Diretor</w:t>
              </w:r>
            </w:ins>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r w:rsidRPr="008A6A00">
              <w:rPr>
                <w:rFonts w:ascii="Trebuchet MS" w:hAnsi="Trebuchet MS" w:cs="Tahoma"/>
                <w:sz w:val="22"/>
                <w:szCs w:val="22"/>
              </w:rPr>
              <w:tab/>
            </w:r>
          </w:p>
        </w:tc>
      </w:tr>
    </w:tbl>
    <w:p w14:paraId="6121FBEF" w14:textId="77777777" w:rsidR="00534937" w:rsidRPr="008A6A00" w:rsidRDefault="00534937" w:rsidP="00534937">
      <w:pPr>
        <w:spacing w:line="360" w:lineRule="auto"/>
        <w:rPr>
          <w:rFonts w:ascii="Trebuchet MS" w:hAnsi="Trebuchet MS" w:cs="Tahoma"/>
          <w:sz w:val="22"/>
          <w:szCs w:val="22"/>
        </w:rPr>
      </w:pPr>
    </w:p>
    <w:p w14:paraId="6FCAD9BC" w14:textId="77777777" w:rsidR="00534937" w:rsidRPr="00866816" w:rsidRDefault="00534937" w:rsidP="00534937">
      <w:pPr>
        <w:pStyle w:val="BodyText21"/>
        <w:tabs>
          <w:tab w:val="left" w:pos="720"/>
        </w:tabs>
        <w:spacing w:line="360" w:lineRule="auto"/>
        <w:ind w:hanging="720"/>
        <w:jc w:val="center"/>
        <w:rPr>
          <w:rFonts w:ascii="Trebuchet MS" w:hAnsi="Trebuchet MS" w:cs="Trebuchet MS"/>
          <w:b/>
          <w:bCs/>
          <w:w w:val="0"/>
          <w:sz w:val="22"/>
          <w:szCs w:val="22"/>
        </w:rPr>
      </w:pPr>
    </w:p>
    <w:p w14:paraId="5410004D" w14:textId="77777777" w:rsidR="00534937" w:rsidRPr="00866816" w:rsidRDefault="00534937" w:rsidP="00534937">
      <w:pPr>
        <w:pStyle w:val="Corpodetexto"/>
        <w:tabs>
          <w:tab w:val="left" w:pos="8647"/>
        </w:tabs>
        <w:spacing w:line="360" w:lineRule="auto"/>
        <w:rPr>
          <w:rFonts w:ascii="Trebuchet MS" w:hAnsi="Trebuchet MS"/>
          <w:b/>
          <w:iCs/>
          <w:sz w:val="22"/>
          <w:szCs w:val="22"/>
        </w:rPr>
      </w:pPr>
      <w:r w:rsidRPr="00866816">
        <w:rPr>
          <w:rFonts w:ascii="Trebuchet MS" w:hAnsi="Trebuchet MS"/>
          <w:b/>
          <w:sz w:val="22"/>
          <w:szCs w:val="22"/>
        </w:rPr>
        <w:t>TESTEMUNHAS</w:t>
      </w:r>
      <w:r w:rsidRPr="00866816">
        <w:rPr>
          <w:rFonts w:ascii="Trebuchet MS" w:hAnsi="Trebuchet MS"/>
          <w:b/>
          <w:iCs/>
          <w:sz w:val="22"/>
          <w:szCs w:val="22"/>
        </w:rPr>
        <w:t>:</w:t>
      </w:r>
    </w:p>
    <w:p w14:paraId="04E85F52" w14:textId="77777777" w:rsidR="00534937" w:rsidRPr="008A6A00" w:rsidRDefault="00534937" w:rsidP="00534937">
      <w:pPr>
        <w:pStyle w:val="Corpodetexto"/>
        <w:tabs>
          <w:tab w:val="left" w:pos="8647"/>
        </w:tabs>
        <w:spacing w:line="360" w:lineRule="auto"/>
        <w:rPr>
          <w:rFonts w:ascii="Trebuchet MS" w:hAnsi="Trebuchet MS"/>
          <w:i/>
          <w:sz w:val="22"/>
          <w:szCs w:val="22"/>
        </w:rPr>
      </w:pPr>
    </w:p>
    <w:p w14:paraId="619D7BFE" w14:textId="77777777" w:rsidR="00534937" w:rsidRPr="008A6A00" w:rsidRDefault="00534937" w:rsidP="00534937">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8A6A00" w14:paraId="1826C5D4" w14:textId="77777777" w:rsidTr="00A433EF">
        <w:tc>
          <w:tcPr>
            <w:tcW w:w="4248" w:type="dxa"/>
            <w:tcBorders>
              <w:top w:val="single" w:sz="4" w:space="0" w:color="auto"/>
            </w:tcBorders>
          </w:tcPr>
          <w:p w14:paraId="71AAA9BE" w14:textId="77777777"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Nome:</w:t>
            </w:r>
          </w:p>
          <w:p w14:paraId="3B3EE27F" w14:textId="77777777"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c>
          <w:tcPr>
            <w:tcW w:w="900" w:type="dxa"/>
          </w:tcPr>
          <w:p w14:paraId="7684015E" w14:textId="77777777" w:rsidR="00534937" w:rsidRPr="008A6A00" w:rsidRDefault="00534937" w:rsidP="00A433EF">
            <w:pPr>
              <w:spacing w:line="360" w:lineRule="auto"/>
              <w:jc w:val="both"/>
              <w:rPr>
                <w:rFonts w:ascii="Trebuchet MS" w:hAnsi="Trebuchet MS" w:cs="Arial"/>
                <w:sz w:val="22"/>
                <w:szCs w:val="22"/>
              </w:rPr>
            </w:pPr>
          </w:p>
        </w:tc>
        <w:tc>
          <w:tcPr>
            <w:tcW w:w="4115" w:type="dxa"/>
            <w:tcBorders>
              <w:top w:val="single" w:sz="4" w:space="0" w:color="auto"/>
            </w:tcBorders>
          </w:tcPr>
          <w:p w14:paraId="41356E2E" w14:textId="77777777"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Nome:</w:t>
            </w:r>
          </w:p>
          <w:p w14:paraId="39D0BE71" w14:textId="77777777" w:rsidR="00534937" w:rsidRPr="008A6A00" w:rsidRDefault="00534937" w:rsidP="00A433EF">
            <w:pPr>
              <w:spacing w:line="360" w:lineRule="auto"/>
              <w:jc w:val="both"/>
              <w:rPr>
                <w:rFonts w:ascii="Trebuchet MS" w:hAnsi="Trebuchet MS" w:cs="Arial"/>
                <w:sz w:val="22"/>
                <w:szCs w:val="22"/>
              </w:rPr>
            </w:pPr>
            <w:r w:rsidRPr="008A6A00">
              <w:rPr>
                <w:rFonts w:ascii="Trebuchet MS" w:hAnsi="Trebuchet MS" w:cs="Arial"/>
                <w:sz w:val="22"/>
                <w:szCs w:val="22"/>
              </w:rPr>
              <w:t>CPF/MF nº:</w:t>
            </w:r>
          </w:p>
        </w:tc>
      </w:tr>
    </w:tbl>
    <w:p w14:paraId="22800227" w14:textId="77777777" w:rsidR="00534937" w:rsidRPr="008A6A00" w:rsidRDefault="00534937" w:rsidP="00534937">
      <w:pPr>
        <w:spacing w:line="360" w:lineRule="auto"/>
        <w:jc w:val="both"/>
        <w:rPr>
          <w:rFonts w:ascii="Trebuchet MS" w:hAnsi="Trebuchet MS" w:cs="Trebuchet MS"/>
          <w:w w:val="0"/>
          <w:sz w:val="22"/>
          <w:szCs w:val="22"/>
        </w:rPr>
      </w:pPr>
    </w:p>
    <w:p w14:paraId="1C1FD38B" w14:textId="77777777" w:rsidR="00534937" w:rsidRPr="006228BF" w:rsidRDefault="00534937" w:rsidP="001757BB">
      <w:pPr>
        <w:tabs>
          <w:tab w:val="left" w:pos="1134"/>
        </w:tabs>
        <w:spacing w:line="360" w:lineRule="auto"/>
        <w:ind w:right="-2"/>
        <w:jc w:val="both"/>
        <w:rPr>
          <w:rFonts w:ascii="Trebuchet MS" w:hAnsi="Trebuchet MS" w:cs="Tahoma"/>
          <w:sz w:val="22"/>
          <w:szCs w:val="22"/>
        </w:rPr>
      </w:pPr>
    </w:p>
    <w:p w14:paraId="7D32D0F6" w14:textId="7D490F1E" w:rsidR="00520EDF" w:rsidRDefault="00520EDF">
      <w:pPr>
        <w:rPr>
          <w:rFonts w:ascii="Trebuchet MS" w:hAnsi="Trebuchet MS" w:cs="Tahoma"/>
          <w:sz w:val="22"/>
          <w:szCs w:val="22"/>
        </w:rPr>
      </w:pPr>
      <w:r>
        <w:rPr>
          <w:rFonts w:ascii="Trebuchet MS" w:hAnsi="Trebuchet MS" w:cs="Tahoma"/>
          <w:sz w:val="22"/>
          <w:szCs w:val="22"/>
        </w:rPr>
        <w:br w:type="page"/>
      </w:r>
    </w:p>
    <w:p w14:paraId="76D5F0C0" w14:textId="77777777" w:rsidR="006C6EA3" w:rsidRPr="006228BF" w:rsidRDefault="006C6EA3" w:rsidP="006C6EA3">
      <w:pPr>
        <w:spacing w:line="360" w:lineRule="auto"/>
        <w:ind w:right="-2"/>
        <w:rPr>
          <w:rFonts w:ascii="Trebuchet MS" w:hAnsi="Trebuchet MS" w:cs="Tahoma"/>
          <w:sz w:val="22"/>
          <w:szCs w:val="22"/>
        </w:rPr>
      </w:pPr>
    </w:p>
    <w:p w14:paraId="3C8529FD" w14:textId="5BA89AF6" w:rsidR="006C6EA3" w:rsidRDefault="006C6EA3" w:rsidP="008A1ABD">
      <w:pPr>
        <w:spacing w:line="360" w:lineRule="auto"/>
        <w:jc w:val="both"/>
        <w:rPr>
          <w:rFonts w:ascii="Trebuchet MS" w:hAnsi="Trebuchet MS" w:cs="Trebuchet MS"/>
          <w:w w:val="0"/>
          <w:sz w:val="22"/>
          <w:szCs w:val="22"/>
        </w:rPr>
      </w:pPr>
    </w:p>
    <w:p w14:paraId="1400CC76" w14:textId="77777777" w:rsidR="00722008" w:rsidRPr="006228BF" w:rsidRDefault="00401B50" w:rsidP="006228BF">
      <w:pPr>
        <w:pStyle w:val="Ttulo1"/>
        <w:spacing w:before="0" w:after="0" w:line="360" w:lineRule="auto"/>
        <w:jc w:val="center"/>
        <w:rPr>
          <w:rFonts w:ascii="Trebuchet MS" w:hAnsi="Trebuchet MS"/>
          <w:b w:val="0"/>
          <w:sz w:val="22"/>
          <w:szCs w:val="22"/>
        </w:rPr>
      </w:pPr>
      <w:bookmarkStart w:id="350" w:name="_Toc20804329"/>
      <w:r w:rsidRPr="006228BF">
        <w:rPr>
          <w:rFonts w:ascii="Trebuchet MS" w:hAnsi="Trebuchet MS"/>
          <w:sz w:val="22"/>
          <w:szCs w:val="22"/>
        </w:rPr>
        <w:t>ANEXO I</w:t>
      </w:r>
      <w:bookmarkEnd w:id="350"/>
    </w:p>
    <w:p w14:paraId="1400CC77" w14:textId="77777777" w:rsidR="003F3B73" w:rsidRDefault="00722008" w:rsidP="006228BF">
      <w:pPr>
        <w:spacing w:line="360" w:lineRule="auto"/>
        <w:ind w:right="-2"/>
        <w:jc w:val="center"/>
        <w:rPr>
          <w:rFonts w:ascii="Trebuchet MS" w:hAnsi="Trebuchet MS" w:cs="Tahoma"/>
          <w:b/>
          <w:sz w:val="22"/>
          <w:szCs w:val="22"/>
        </w:rPr>
      </w:pPr>
      <w:bookmarkStart w:id="351" w:name="_Toc366868581"/>
      <w:bookmarkStart w:id="352" w:name="_Toc366099259"/>
      <w:r w:rsidRPr="006228BF">
        <w:rPr>
          <w:rFonts w:ascii="Trebuchet MS" w:hAnsi="Trebuchet MS" w:cs="Tahoma"/>
          <w:b/>
          <w:sz w:val="22"/>
          <w:szCs w:val="22"/>
        </w:rPr>
        <w:t>DATAS DE PAGAMENTO DE REMUNERAÇÃO E AMORTIZAÇÃO PROGRAMADA</w:t>
      </w:r>
      <w:bookmarkEnd w:id="351"/>
      <w:bookmarkEnd w:id="352"/>
    </w:p>
    <w:p w14:paraId="1400CC7B" w14:textId="77777777" w:rsidR="00142762" w:rsidRDefault="00142762" w:rsidP="006228BF">
      <w:pPr>
        <w:spacing w:line="360" w:lineRule="auto"/>
        <w:ind w:right="-2"/>
        <w:rPr>
          <w:rFonts w:ascii="Trebuchet MS" w:hAnsi="Trebuchet MS" w:cs="Tahoma"/>
          <w:sz w:val="22"/>
          <w:szCs w:val="22"/>
        </w:rPr>
      </w:pPr>
    </w:p>
    <w:p w14:paraId="1400CC7C" w14:textId="642278B1" w:rsidR="00142762" w:rsidRDefault="00A433EF" w:rsidP="00A433EF">
      <w:pPr>
        <w:spacing w:line="360" w:lineRule="auto"/>
        <w:ind w:right="-2"/>
        <w:jc w:val="center"/>
        <w:rPr>
          <w:rFonts w:ascii="Trebuchet MS" w:hAnsi="Trebuchet MS" w:cs="Tahoma"/>
          <w:sz w:val="22"/>
          <w:szCs w:val="22"/>
        </w:rPr>
      </w:pPr>
      <w:r>
        <w:rPr>
          <w:rFonts w:ascii="Trebuchet MS" w:hAnsi="Trebuchet MS" w:cs="Tahoma"/>
          <w:sz w:val="22"/>
          <w:szCs w:val="22"/>
        </w:rPr>
        <w:t>[</w:t>
      </w:r>
      <w:r w:rsidRPr="00A433EF">
        <w:rPr>
          <w:rFonts w:ascii="Trebuchet MS" w:hAnsi="Trebuchet MS" w:cs="Tahoma"/>
          <w:sz w:val="22"/>
          <w:szCs w:val="22"/>
          <w:highlight w:val="yellow"/>
        </w:rPr>
        <w:t>●</w:t>
      </w:r>
      <w:r>
        <w:rPr>
          <w:rFonts w:ascii="Trebuchet MS" w:hAnsi="Trebuchet MS" w:cs="Tahoma"/>
          <w:sz w:val="22"/>
          <w:szCs w:val="22"/>
        </w:rPr>
        <w:t>]</w:t>
      </w:r>
    </w:p>
    <w:p w14:paraId="1400CC7D" w14:textId="77777777" w:rsidR="00142762" w:rsidRDefault="00142762">
      <w:pPr>
        <w:rPr>
          <w:rFonts w:ascii="Trebuchet MS" w:hAnsi="Trebuchet MS" w:cs="Tahoma"/>
          <w:sz w:val="22"/>
          <w:szCs w:val="22"/>
        </w:rPr>
      </w:pPr>
      <w:r>
        <w:rPr>
          <w:rFonts w:ascii="Trebuchet MS" w:hAnsi="Trebuchet MS" w:cs="Tahoma"/>
          <w:sz w:val="22"/>
          <w:szCs w:val="22"/>
        </w:rPr>
        <w:br w:type="page"/>
      </w:r>
    </w:p>
    <w:p w14:paraId="1400CC7E" w14:textId="77777777" w:rsidR="00142762" w:rsidRPr="006228BF" w:rsidRDefault="00142762" w:rsidP="006228BF">
      <w:pPr>
        <w:spacing w:line="360" w:lineRule="auto"/>
        <w:ind w:right="-2"/>
        <w:rPr>
          <w:rFonts w:ascii="Trebuchet MS" w:hAnsi="Trebuchet MS" w:cs="Tahoma"/>
          <w:sz w:val="22"/>
          <w:szCs w:val="22"/>
        </w:rPr>
      </w:pPr>
    </w:p>
    <w:p w14:paraId="1400CC7F" w14:textId="77777777" w:rsidR="00234BD7" w:rsidRPr="009A72E6" w:rsidRDefault="00234BD7" w:rsidP="006228BF">
      <w:pPr>
        <w:pStyle w:val="Ttulo1"/>
        <w:spacing w:before="0" w:after="0" w:line="360" w:lineRule="auto"/>
        <w:jc w:val="center"/>
        <w:rPr>
          <w:rFonts w:ascii="Trebuchet MS" w:hAnsi="Trebuchet MS"/>
          <w:b w:val="0"/>
          <w:sz w:val="22"/>
          <w:szCs w:val="22"/>
        </w:rPr>
      </w:pPr>
      <w:bookmarkStart w:id="353" w:name="_Toc20804330"/>
      <w:r w:rsidRPr="009A72E6">
        <w:rPr>
          <w:rFonts w:ascii="Trebuchet MS" w:hAnsi="Trebuchet MS"/>
          <w:sz w:val="22"/>
          <w:szCs w:val="22"/>
        </w:rPr>
        <w:t>ANEXO II</w:t>
      </w:r>
      <w:bookmarkEnd w:id="353"/>
    </w:p>
    <w:p w14:paraId="1400CC80" w14:textId="77777777" w:rsidR="001760F6" w:rsidRPr="009A72E6" w:rsidRDefault="001760F6" w:rsidP="006228BF">
      <w:pPr>
        <w:spacing w:line="360" w:lineRule="auto"/>
        <w:ind w:right="-2"/>
        <w:jc w:val="center"/>
        <w:rPr>
          <w:rFonts w:ascii="Trebuchet MS" w:hAnsi="Trebuchet MS" w:cs="Tahoma"/>
          <w:b/>
          <w:sz w:val="22"/>
          <w:szCs w:val="22"/>
        </w:rPr>
      </w:pPr>
      <w:r w:rsidRPr="009A72E6">
        <w:rPr>
          <w:rFonts w:ascii="Trebuchet MS" w:hAnsi="Trebuchet MS" w:cs="Tahoma"/>
          <w:b/>
          <w:sz w:val="22"/>
          <w:szCs w:val="22"/>
        </w:rPr>
        <w:t>DECLARAÇÃO DO COORDENADOR LÍDER</w:t>
      </w:r>
    </w:p>
    <w:p w14:paraId="1400CC81" w14:textId="77777777" w:rsidR="001760F6" w:rsidRPr="009A72E6" w:rsidRDefault="001760F6" w:rsidP="006228BF">
      <w:pPr>
        <w:spacing w:line="360" w:lineRule="auto"/>
        <w:ind w:right="-2"/>
        <w:jc w:val="center"/>
        <w:rPr>
          <w:rFonts w:ascii="Trebuchet MS" w:hAnsi="Trebuchet MS" w:cs="Tahoma"/>
          <w:b/>
          <w:sz w:val="22"/>
          <w:szCs w:val="22"/>
        </w:rPr>
      </w:pPr>
      <w:r w:rsidRPr="009A72E6">
        <w:rPr>
          <w:rFonts w:ascii="Trebuchet MS" w:hAnsi="Trebuchet MS" w:cs="Arial"/>
          <w:b/>
          <w:sz w:val="22"/>
          <w:szCs w:val="22"/>
          <w:lang w:eastAsia="en-US"/>
        </w:rPr>
        <w:t xml:space="preserve">PREVISTA NO ITEM 15 DO ANEXO III DA INSTRUÇÃO CVM </w:t>
      </w:r>
      <w:r w:rsidRPr="009A72E6">
        <w:rPr>
          <w:rFonts w:ascii="Trebuchet MS" w:hAnsi="Trebuchet MS" w:cs="TTE1BF1240t00"/>
          <w:b/>
          <w:sz w:val="22"/>
          <w:szCs w:val="22"/>
        </w:rPr>
        <w:t>Nº</w:t>
      </w:r>
      <w:r w:rsidRPr="009A72E6">
        <w:rPr>
          <w:rFonts w:ascii="Trebuchet MS" w:hAnsi="Trebuchet MS" w:cs="Arial"/>
          <w:b/>
          <w:sz w:val="22"/>
          <w:szCs w:val="22"/>
          <w:lang w:eastAsia="en-US"/>
        </w:rPr>
        <w:t xml:space="preserve"> 414/04</w:t>
      </w:r>
    </w:p>
    <w:p w14:paraId="1400CC82" w14:textId="77777777" w:rsidR="001760F6" w:rsidRPr="009A72E6" w:rsidRDefault="001760F6" w:rsidP="006228BF">
      <w:pPr>
        <w:spacing w:line="360" w:lineRule="auto"/>
        <w:ind w:right="-2"/>
        <w:jc w:val="both"/>
        <w:rPr>
          <w:rFonts w:ascii="Trebuchet MS" w:hAnsi="Trebuchet MS" w:cs="Tahoma"/>
          <w:b/>
          <w:sz w:val="22"/>
          <w:szCs w:val="22"/>
        </w:rPr>
      </w:pPr>
    </w:p>
    <w:p w14:paraId="1400CC83" w14:textId="21DD918F" w:rsidR="001760F6" w:rsidRPr="009A72E6" w:rsidRDefault="002E6AF3" w:rsidP="006228BF">
      <w:pPr>
        <w:spacing w:line="360" w:lineRule="auto"/>
        <w:ind w:right="-2"/>
        <w:jc w:val="both"/>
        <w:rPr>
          <w:rFonts w:ascii="Trebuchet MS" w:hAnsi="Trebuchet MS" w:cs="Tahoma"/>
          <w:sz w:val="22"/>
          <w:szCs w:val="22"/>
        </w:rPr>
      </w:pPr>
      <w:r>
        <w:rPr>
          <w:rFonts w:ascii="Trebuchet MS" w:hAnsi="Trebuchet MS"/>
          <w:sz w:val="22"/>
          <w:szCs w:val="22"/>
        </w:rPr>
        <w:t>O</w:t>
      </w:r>
      <w:r w:rsidR="00B01705" w:rsidRPr="009A72E6">
        <w:rPr>
          <w:rFonts w:ascii="Trebuchet MS" w:hAnsi="Trebuchet MS"/>
          <w:sz w:val="22"/>
          <w:szCs w:val="22"/>
        </w:rPr>
        <w:t xml:space="preserve"> </w:t>
      </w:r>
      <w:r w:rsidRPr="00BE451A">
        <w:rPr>
          <w:rFonts w:ascii="Trebuchet MS" w:hAnsi="Trebuchet MS" w:cs="Tahoma"/>
          <w:b/>
          <w:sz w:val="22"/>
          <w:szCs w:val="22"/>
        </w:rPr>
        <w:t>BANCO ITAÚ BBA S.A.</w:t>
      </w:r>
      <w:r w:rsidRPr="00BE451A">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9A72E6">
        <w:rPr>
          <w:sz w:val="22"/>
          <w:szCs w:val="22"/>
        </w:rPr>
        <w:t xml:space="preserve"> </w:t>
      </w:r>
      <w:r w:rsidR="001760F6" w:rsidRPr="009A72E6">
        <w:rPr>
          <w:rFonts w:ascii="Trebuchet MS" w:hAnsi="Trebuchet MS" w:cs="Tahoma"/>
          <w:sz w:val="22"/>
          <w:szCs w:val="22"/>
        </w:rPr>
        <w:t>(“</w:t>
      </w:r>
      <w:r w:rsidR="001760F6" w:rsidRPr="009A72E6">
        <w:rPr>
          <w:rFonts w:ascii="Trebuchet MS" w:hAnsi="Trebuchet MS" w:cs="Tahoma"/>
          <w:sz w:val="22"/>
          <w:szCs w:val="22"/>
          <w:u w:val="single"/>
        </w:rPr>
        <w:t>Coordenador Líder”</w:t>
      </w:r>
      <w:r w:rsidR="002479CE">
        <w:rPr>
          <w:rFonts w:ascii="Trebuchet MS" w:hAnsi="Trebuchet MS" w:cs="Tahoma"/>
          <w:sz w:val="22"/>
          <w:szCs w:val="22"/>
        </w:rPr>
        <w:t>),</w:t>
      </w:r>
      <w:r w:rsidR="001760F6" w:rsidRPr="009A72E6">
        <w:rPr>
          <w:rFonts w:ascii="Trebuchet MS" w:hAnsi="Trebuchet MS" w:cs="Tahoma"/>
          <w:sz w:val="22"/>
          <w:szCs w:val="22"/>
        </w:rPr>
        <w:t xml:space="preserve"> na qualidade de instituição intermediária líder da distribuição pública de certificado</w:t>
      </w:r>
      <w:r w:rsidR="008A1ABD" w:rsidRPr="009A72E6">
        <w:rPr>
          <w:rFonts w:ascii="Trebuchet MS" w:hAnsi="Trebuchet MS" w:cs="Tahoma"/>
          <w:sz w:val="22"/>
          <w:szCs w:val="22"/>
        </w:rPr>
        <w:t xml:space="preserve">s de recebíveis imobiliários </w:t>
      </w:r>
      <w:r w:rsidR="00DD7A4D">
        <w:rPr>
          <w:rFonts w:ascii="Trebuchet MS" w:hAnsi="Trebuchet MS" w:cs="Tahoma"/>
          <w:sz w:val="22"/>
          <w:szCs w:val="22"/>
        </w:rPr>
        <w:t>das 1ª</w:t>
      </w:r>
      <w:r w:rsidR="002479CE">
        <w:rPr>
          <w:rFonts w:ascii="Trebuchet MS" w:hAnsi="Trebuchet MS" w:cs="Tahoma"/>
          <w:sz w:val="22"/>
          <w:szCs w:val="22"/>
        </w:rPr>
        <w:t>,</w:t>
      </w:r>
      <w:r w:rsidR="00DD7A4D">
        <w:rPr>
          <w:rFonts w:ascii="Trebuchet MS" w:hAnsi="Trebuchet MS" w:cs="Tahoma"/>
          <w:sz w:val="22"/>
          <w:szCs w:val="22"/>
        </w:rPr>
        <w:t xml:space="preserve"> 2ª</w:t>
      </w:r>
      <w:r w:rsidR="002479CE">
        <w:rPr>
          <w:rFonts w:ascii="Trebuchet MS" w:hAnsi="Trebuchet MS" w:cs="Tahoma"/>
          <w:sz w:val="22"/>
          <w:szCs w:val="22"/>
        </w:rPr>
        <w:t xml:space="preserve"> e 3ª</w:t>
      </w:r>
      <w:r w:rsidR="00DD7A4D">
        <w:rPr>
          <w:rFonts w:ascii="Trebuchet MS" w:hAnsi="Trebuchet MS" w:cs="Tahoma"/>
          <w:sz w:val="22"/>
          <w:szCs w:val="22"/>
        </w:rPr>
        <w:t xml:space="preserve"> séries da </w:t>
      </w:r>
      <w:r w:rsidR="00DD7A4D">
        <w:rPr>
          <w:rFonts w:ascii="Trebuchet MS" w:hAnsi="Trebuchet MS" w:cs="Trebuchet MS"/>
          <w:sz w:val="22"/>
          <w:szCs w:val="22"/>
        </w:rPr>
        <w:t>[●]</w:t>
      </w:r>
      <w:r w:rsidR="00165080" w:rsidRPr="009A72E6">
        <w:rPr>
          <w:rFonts w:ascii="Trebuchet MS" w:hAnsi="Trebuchet MS" w:cs="Tahoma"/>
          <w:sz w:val="22"/>
          <w:szCs w:val="22"/>
        </w:rPr>
        <w:t>ª</w:t>
      </w:r>
      <w:r w:rsidR="00165080" w:rsidRPr="009A72E6" w:rsidDel="00165080">
        <w:rPr>
          <w:rFonts w:ascii="Trebuchet MS" w:hAnsi="Trebuchet MS" w:cs="Trebuchet MS"/>
          <w:sz w:val="22"/>
          <w:szCs w:val="22"/>
        </w:rPr>
        <w:t xml:space="preserve"> </w:t>
      </w:r>
      <w:r w:rsidR="001760F6" w:rsidRPr="009A72E6">
        <w:rPr>
          <w:rFonts w:ascii="Trebuchet MS" w:hAnsi="Trebuchet MS" w:cs="Tahoma"/>
          <w:sz w:val="22"/>
          <w:szCs w:val="22"/>
        </w:rPr>
        <w:t>Emissão</w:t>
      </w:r>
      <w:r w:rsidR="00DD7A4D">
        <w:rPr>
          <w:rFonts w:ascii="Trebuchet MS" w:hAnsi="Trebuchet MS" w:cs="Tahoma"/>
          <w:sz w:val="22"/>
          <w:szCs w:val="22"/>
        </w:rPr>
        <w:t>,</w:t>
      </w:r>
      <w:r w:rsidR="001760F6" w:rsidRPr="009A72E6">
        <w:rPr>
          <w:rFonts w:ascii="Trebuchet MS" w:hAnsi="Trebuchet MS" w:cs="Tahoma"/>
          <w:sz w:val="22"/>
          <w:szCs w:val="22"/>
        </w:rPr>
        <w:t xml:space="preserve"> da </w:t>
      </w:r>
      <w:r w:rsidR="00DD7A4D" w:rsidRPr="00534937">
        <w:rPr>
          <w:rFonts w:ascii="Trebuchet MS" w:hAnsi="Trebuchet MS" w:cs="Tahoma"/>
          <w:b/>
          <w:sz w:val="22"/>
          <w:szCs w:val="22"/>
        </w:rPr>
        <w:t>TRUE SECURITIZADORA S.A.</w:t>
      </w:r>
      <w:r w:rsidR="00DD7A4D"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DD7A4D">
        <w:rPr>
          <w:rFonts w:ascii="Trebuchet MS" w:hAnsi="Trebuchet MS" w:cs="Tahoma"/>
          <w:sz w:val="22"/>
          <w:szCs w:val="22"/>
        </w:rPr>
        <w:t>Cadastro Nacional de Pessoas Jurídicas do Ministério da Fazenda (“</w:t>
      </w:r>
      <w:r w:rsidR="00DD7A4D" w:rsidRPr="00534937">
        <w:rPr>
          <w:rFonts w:ascii="Trebuchet MS" w:hAnsi="Trebuchet MS" w:cs="Tahoma"/>
          <w:sz w:val="22"/>
          <w:szCs w:val="22"/>
          <w:u w:val="single"/>
        </w:rPr>
        <w:t>CNPJ/ME</w:t>
      </w:r>
      <w:r w:rsidR="00DD7A4D">
        <w:rPr>
          <w:rFonts w:ascii="Trebuchet MS" w:hAnsi="Trebuchet MS" w:cs="Tahoma"/>
          <w:sz w:val="22"/>
          <w:szCs w:val="22"/>
        </w:rPr>
        <w:t>”)</w:t>
      </w:r>
      <w:r w:rsidR="00DD7A4D" w:rsidRPr="00534937">
        <w:rPr>
          <w:rFonts w:ascii="Trebuchet MS" w:hAnsi="Trebuchet MS" w:cs="Tahoma"/>
          <w:sz w:val="22"/>
          <w:szCs w:val="22"/>
        </w:rPr>
        <w:t xml:space="preserve"> sob o nº 12.130.744/0001-00</w:t>
      </w:r>
      <w:r w:rsidR="00651B43" w:rsidRPr="009A72E6">
        <w:rPr>
          <w:rFonts w:ascii="Trebuchet MS" w:hAnsi="Trebuchet MS" w:cs="Tahoma"/>
          <w:bCs/>
          <w:sz w:val="22"/>
          <w:szCs w:val="22"/>
        </w:rPr>
        <w:t xml:space="preserve"> </w:t>
      </w:r>
      <w:r w:rsidR="001760F6" w:rsidRPr="009A72E6">
        <w:rPr>
          <w:rFonts w:ascii="Trebuchet MS" w:hAnsi="Trebuchet MS" w:cs="Tahoma"/>
          <w:sz w:val="22"/>
          <w:szCs w:val="22"/>
        </w:rPr>
        <w:t>(“</w:t>
      </w:r>
      <w:r w:rsidR="001760F6" w:rsidRPr="009A72E6">
        <w:rPr>
          <w:rFonts w:ascii="Trebuchet MS" w:hAnsi="Trebuchet MS" w:cs="Tahoma"/>
          <w:sz w:val="22"/>
          <w:szCs w:val="22"/>
          <w:u w:val="single"/>
        </w:rPr>
        <w:t>Emissora</w:t>
      </w:r>
      <w:r w:rsidR="001760F6" w:rsidRPr="009A72E6">
        <w:rPr>
          <w:rFonts w:ascii="Trebuchet MS" w:hAnsi="Trebuchet MS" w:cs="Tahoma"/>
          <w:sz w:val="22"/>
          <w:szCs w:val="22"/>
        </w:rPr>
        <w:t>” e “</w:t>
      </w:r>
      <w:r w:rsidR="001760F6" w:rsidRPr="009A72E6">
        <w:rPr>
          <w:rFonts w:ascii="Trebuchet MS" w:hAnsi="Trebuchet MS" w:cs="Tahoma"/>
          <w:sz w:val="22"/>
          <w:szCs w:val="22"/>
          <w:u w:val="single"/>
        </w:rPr>
        <w:t>Emissão</w:t>
      </w:r>
      <w:r w:rsidR="001760F6" w:rsidRPr="009A72E6">
        <w:rPr>
          <w:rFonts w:ascii="Trebuchet MS" w:hAnsi="Trebuchet MS" w:cs="Tahoma"/>
          <w:sz w:val="22"/>
          <w:szCs w:val="22"/>
        </w:rPr>
        <w:t xml:space="preserve">”), </w:t>
      </w:r>
      <w:r w:rsidR="001760F6" w:rsidRPr="009A72E6">
        <w:rPr>
          <w:rFonts w:ascii="Trebuchet MS" w:hAnsi="Trebuchet MS" w:cs="Tahoma"/>
          <w:b/>
          <w:sz w:val="22"/>
          <w:szCs w:val="22"/>
        </w:rPr>
        <w:t>DECLARA</w:t>
      </w:r>
      <w:r w:rsidR="001760F6" w:rsidRPr="009A72E6">
        <w:rPr>
          <w:rFonts w:ascii="Trebuchet MS" w:hAnsi="Trebuchet MS" w:cs="Tahoma"/>
          <w:sz w:val="22"/>
          <w:szCs w:val="22"/>
        </w:rPr>
        <w:t xml:space="preserve">, para todos os fins e efeitos, que verificou, em conjunto com a Emissora, a </w:t>
      </w:r>
      <w:r w:rsidR="00534937">
        <w:rPr>
          <w:rFonts w:ascii="Trebuchet MS" w:hAnsi="Trebuchet MS" w:cs="Tahoma"/>
          <w:sz w:val="22"/>
          <w:szCs w:val="22"/>
        </w:rPr>
        <w:t>[</w:t>
      </w:r>
      <w:r w:rsidR="00534937" w:rsidRPr="00534937">
        <w:rPr>
          <w:rFonts w:ascii="Trebuchet MS" w:hAnsi="Trebuchet MS" w:cs="Tahoma"/>
          <w:sz w:val="22"/>
          <w:szCs w:val="22"/>
          <w:highlight w:val="yellow"/>
        </w:rPr>
        <w:t>●</w:t>
      </w:r>
      <w:r w:rsidR="00534937">
        <w:rPr>
          <w:rFonts w:ascii="Trebuchet MS" w:hAnsi="Trebuchet MS" w:cs="Tahoma"/>
          <w:sz w:val="22"/>
          <w:szCs w:val="22"/>
        </w:rPr>
        <w:t>]</w:t>
      </w:r>
      <w:r w:rsidR="00DC6662" w:rsidRPr="009A72E6" w:rsidDel="00DC6662">
        <w:rPr>
          <w:rFonts w:ascii="Trebuchet MS" w:hAnsi="Trebuchet MS" w:cs="Verdana"/>
          <w:b/>
          <w:bCs/>
          <w:sz w:val="22"/>
          <w:szCs w:val="22"/>
        </w:rPr>
        <w:t xml:space="preserve"> </w:t>
      </w:r>
      <w:r w:rsidR="001760F6" w:rsidRPr="009A72E6">
        <w:rPr>
          <w:rFonts w:ascii="Trebuchet MS" w:hAnsi="Trebuchet MS" w:cs="Verdana"/>
          <w:sz w:val="22"/>
          <w:szCs w:val="22"/>
        </w:rPr>
        <w:t>(“</w:t>
      </w:r>
      <w:r w:rsidR="001760F6" w:rsidRPr="009A72E6">
        <w:rPr>
          <w:rFonts w:ascii="Trebuchet MS" w:hAnsi="Trebuchet MS" w:cs="Verdana"/>
          <w:sz w:val="22"/>
          <w:szCs w:val="22"/>
          <w:u w:val="single"/>
        </w:rPr>
        <w:t>Agente Fiduciário</w:t>
      </w:r>
      <w:r w:rsidR="001760F6" w:rsidRPr="009A72E6">
        <w:rPr>
          <w:rFonts w:ascii="Trebuchet MS" w:hAnsi="Trebuchet MS" w:cs="Verdana"/>
          <w:sz w:val="22"/>
          <w:szCs w:val="22"/>
        </w:rPr>
        <w:t xml:space="preserve">”) </w:t>
      </w:r>
      <w:r w:rsidR="001760F6" w:rsidRPr="009A72E6">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9A72E6">
        <w:rPr>
          <w:rFonts w:ascii="Trebuchet MS" w:hAnsi="Trebuchet MS" w:cs="Tahoma"/>
          <w:sz w:val="22"/>
          <w:szCs w:val="22"/>
        </w:rPr>
        <w:t>verificar</w:t>
      </w:r>
      <w:r w:rsidR="001760F6" w:rsidRPr="009A72E6">
        <w:rPr>
          <w:rFonts w:ascii="Trebuchet MS" w:hAnsi="Trebuchet MS" w:cs="Tahoma"/>
          <w:sz w:val="22"/>
          <w:szCs w:val="22"/>
        </w:rPr>
        <w:t xml:space="preserve"> a veracidade, consistência, correção e suficiência das informações prestadas </w:t>
      </w:r>
      <w:r w:rsidR="0004240D" w:rsidRPr="009A72E6">
        <w:rPr>
          <w:rFonts w:ascii="Trebuchet MS" w:hAnsi="Trebuchet MS" w:cs="Tahoma"/>
          <w:sz w:val="22"/>
          <w:szCs w:val="22"/>
        </w:rPr>
        <w:t xml:space="preserve">pela Emissora </w:t>
      </w:r>
      <w:r w:rsidR="001760F6" w:rsidRPr="009A72E6">
        <w:rPr>
          <w:rFonts w:ascii="Trebuchet MS" w:hAnsi="Trebuchet MS" w:cs="Tahoma"/>
          <w:sz w:val="22"/>
          <w:szCs w:val="22"/>
        </w:rPr>
        <w:t xml:space="preserve">no </w:t>
      </w:r>
      <w:r w:rsidR="0004240D" w:rsidRPr="009A72E6">
        <w:rPr>
          <w:rFonts w:ascii="Trebuchet MS" w:hAnsi="Trebuchet MS" w:cs="Tahoma"/>
          <w:sz w:val="22"/>
          <w:szCs w:val="22"/>
        </w:rPr>
        <w:t>T</w:t>
      </w:r>
      <w:r w:rsidR="001760F6" w:rsidRPr="009A72E6">
        <w:rPr>
          <w:rFonts w:ascii="Trebuchet MS" w:hAnsi="Trebuchet MS" w:cs="Tahoma"/>
          <w:sz w:val="22"/>
          <w:szCs w:val="22"/>
        </w:rPr>
        <w:t xml:space="preserve">ermo de </w:t>
      </w:r>
      <w:r w:rsidR="0004240D" w:rsidRPr="009A72E6">
        <w:rPr>
          <w:rFonts w:ascii="Trebuchet MS" w:hAnsi="Trebuchet MS" w:cs="Tahoma"/>
          <w:sz w:val="22"/>
          <w:szCs w:val="22"/>
        </w:rPr>
        <w:t>S</w:t>
      </w:r>
      <w:r w:rsidR="001760F6" w:rsidRPr="009A72E6">
        <w:rPr>
          <w:rFonts w:ascii="Trebuchet MS" w:hAnsi="Trebuchet MS" w:cs="Tahoma"/>
          <w:sz w:val="22"/>
          <w:szCs w:val="22"/>
        </w:rPr>
        <w:t>ecuritização.</w:t>
      </w:r>
    </w:p>
    <w:p w14:paraId="1400CC84" w14:textId="77777777" w:rsidR="001760F6" w:rsidRPr="009A72E6" w:rsidRDefault="001760F6" w:rsidP="006228BF">
      <w:pPr>
        <w:spacing w:line="360" w:lineRule="auto"/>
        <w:ind w:right="-2"/>
        <w:jc w:val="both"/>
        <w:rPr>
          <w:rFonts w:ascii="Trebuchet MS" w:hAnsi="Trebuchet MS" w:cs="Tahoma"/>
          <w:sz w:val="22"/>
          <w:szCs w:val="22"/>
        </w:rPr>
      </w:pPr>
    </w:p>
    <w:p w14:paraId="1400CC85" w14:textId="77777777" w:rsidR="001760F6" w:rsidRPr="009A72E6" w:rsidRDefault="001760F6"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As palavras e expressões iniciadas em letra maiúscula que não sejam definidas nesta Declaração têm o significado previsto no Termo de Securitização.</w:t>
      </w:r>
    </w:p>
    <w:p w14:paraId="1400CC86" w14:textId="77777777" w:rsidR="001760F6" w:rsidRPr="009A72E6" w:rsidRDefault="001760F6" w:rsidP="006228BF">
      <w:pPr>
        <w:spacing w:line="360" w:lineRule="auto"/>
        <w:ind w:right="-2"/>
        <w:jc w:val="center"/>
        <w:rPr>
          <w:rFonts w:ascii="Trebuchet MS" w:hAnsi="Trebuchet MS" w:cs="Tahoma"/>
          <w:sz w:val="22"/>
          <w:szCs w:val="22"/>
        </w:rPr>
      </w:pPr>
    </w:p>
    <w:p w14:paraId="1400CC87" w14:textId="63740EEA" w:rsidR="001760F6" w:rsidRPr="009A72E6" w:rsidRDefault="001760F6"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 xml:space="preserve">São Paulo - SP,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AD68C2" w:rsidRPr="009A72E6">
        <w:rPr>
          <w:rFonts w:ascii="Trebuchet MS" w:hAnsi="Trebuchet MS" w:cs="Tahoma"/>
          <w:sz w:val="22"/>
          <w:szCs w:val="22"/>
        </w:rPr>
        <w:t xml:space="preserve"> 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sz w:val="22"/>
          <w:szCs w:val="22"/>
        </w:rPr>
        <w:t xml:space="preserve"> </w:t>
      </w:r>
      <w:r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DD7A4D">
        <w:rPr>
          <w:rFonts w:ascii="Trebuchet MS" w:hAnsi="Trebuchet MS" w:cs="Tahoma"/>
          <w:sz w:val="22"/>
          <w:szCs w:val="22"/>
        </w:rPr>
        <w:t>2</w:t>
      </w:r>
      <w:r w:rsidR="00203E61" w:rsidRPr="009A72E6">
        <w:rPr>
          <w:rFonts w:ascii="Trebuchet MS" w:hAnsi="Trebuchet MS" w:cs="Tahoma"/>
          <w:sz w:val="22"/>
          <w:szCs w:val="22"/>
        </w:rPr>
        <w:t>.</w:t>
      </w:r>
    </w:p>
    <w:p w14:paraId="1400CC88" w14:textId="77777777" w:rsidR="001760F6" w:rsidRPr="009A72E6" w:rsidRDefault="001760F6" w:rsidP="006228BF">
      <w:pPr>
        <w:spacing w:line="360" w:lineRule="auto"/>
        <w:ind w:right="-2"/>
        <w:jc w:val="center"/>
        <w:rPr>
          <w:rFonts w:ascii="Trebuchet MS" w:hAnsi="Trebuchet MS" w:cs="Tahoma"/>
          <w:sz w:val="22"/>
          <w:szCs w:val="22"/>
        </w:rPr>
      </w:pPr>
    </w:p>
    <w:p w14:paraId="1400CC89" w14:textId="6BC0EEBF" w:rsidR="00AD4E72" w:rsidRPr="00C45F6F" w:rsidRDefault="002E6AF3" w:rsidP="006228BF">
      <w:pPr>
        <w:tabs>
          <w:tab w:val="left" w:pos="1134"/>
        </w:tabs>
        <w:spacing w:line="360" w:lineRule="auto"/>
        <w:ind w:right="-2"/>
        <w:jc w:val="center"/>
        <w:rPr>
          <w:rFonts w:ascii="Trebuchet MS" w:hAnsi="Trebuchet MS" w:cs="Tahoma"/>
          <w:b/>
          <w:sz w:val="22"/>
          <w:szCs w:val="22"/>
          <w:lang w:val="es-ES"/>
        </w:rPr>
      </w:pPr>
      <w:r w:rsidRPr="00C45F6F">
        <w:rPr>
          <w:rFonts w:ascii="Trebuchet MS" w:hAnsi="Trebuchet MS" w:cs="Tahoma"/>
          <w:b/>
          <w:sz w:val="22"/>
          <w:szCs w:val="22"/>
          <w:lang w:val="es-ES"/>
        </w:rPr>
        <w:t>BANCO ITAÚ BBA S.A.</w:t>
      </w:r>
    </w:p>
    <w:p w14:paraId="1400CC8A" w14:textId="77777777" w:rsidR="00D95002" w:rsidRPr="00C45F6F" w:rsidRDefault="00D95002" w:rsidP="006228BF">
      <w:pPr>
        <w:tabs>
          <w:tab w:val="left" w:pos="1134"/>
        </w:tabs>
        <w:spacing w:line="360" w:lineRule="auto"/>
        <w:ind w:right="-2"/>
        <w:jc w:val="both"/>
        <w:rPr>
          <w:rFonts w:ascii="Trebuchet MS" w:hAnsi="Trebuchet MS" w:cs="Tahoma"/>
          <w:b/>
          <w:sz w:val="22"/>
          <w:szCs w:val="22"/>
          <w:lang w:val="es-ES"/>
        </w:rPr>
      </w:pPr>
    </w:p>
    <w:p w14:paraId="1400CC8B" w14:textId="77777777" w:rsidR="00AD4E72" w:rsidRPr="00C45F6F" w:rsidRDefault="00AD4E72" w:rsidP="006228BF">
      <w:pPr>
        <w:tabs>
          <w:tab w:val="left" w:pos="1134"/>
        </w:tabs>
        <w:spacing w:line="360" w:lineRule="auto"/>
        <w:ind w:right="-2"/>
        <w:jc w:val="both"/>
        <w:rPr>
          <w:rFonts w:ascii="Trebuchet MS" w:hAnsi="Trebuchet MS" w:cs="Tahoma"/>
          <w:b/>
          <w:sz w:val="22"/>
          <w:szCs w:val="22"/>
          <w:lang w:val="es-ES"/>
        </w:rPr>
      </w:pPr>
    </w:p>
    <w:tbl>
      <w:tblPr>
        <w:tblW w:w="8897" w:type="dxa"/>
        <w:tblInd w:w="392" w:type="dxa"/>
        <w:tblLook w:val="01E0" w:firstRow="1" w:lastRow="1" w:firstColumn="1" w:lastColumn="1" w:noHBand="0" w:noVBand="0"/>
      </w:tblPr>
      <w:tblGrid>
        <w:gridCol w:w="4786"/>
        <w:gridCol w:w="4111"/>
      </w:tblGrid>
      <w:tr w:rsidR="00AD4E72" w:rsidRPr="009A72E6" w14:paraId="1400CC8E" w14:textId="77777777" w:rsidTr="007D765E">
        <w:tc>
          <w:tcPr>
            <w:tcW w:w="4786" w:type="dxa"/>
          </w:tcPr>
          <w:p w14:paraId="1400CC8C"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14:paraId="1400CC8D"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AD4E72" w:rsidRPr="009A72E6" w14:paraId="1400CC91" w14:textId="77777777" w:rsidTr="007D765E">
        <w:tc>
          <w:tcPr>
            <w:tcW w:w="4786" w:type="dxa"/>
          </w:tcPr>
          <w:p w14:paraId="1400CC8F"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14:paraId="1400CC90"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AD4E72" w:rsidRPr="009A72E6" w14:paraId="1400CC94" w14:textId="77777777" w:rsidTr="007D765E">
        <w:tc>
          <w:tcPr>
            <w:tcW w:w="4786" w:type="dxa"/>
          </w:tcPr>
          <w:p w14:paraId="1400CC92"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14:paraId="1400CC93"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14:paraId="1400CC95" w14:textId="77777777" w:rsidR="00AD4E72" w:rsidRPr="009A72E6" w:rsidRDefault="00AD4E72" w:rsidP="006228BF">
      <w:pPr>
        <w:tabs>
          <w:tab w:val="left" w:pos="1134"/>
        </w:tabs>
        <w:spacing w:line="360" w:lineRule="auto"/>
        <w:ind w:right="-2"/>
        <w:jc w:val="both"/>
        <w:rPr>
          <w:rFonts w:ascii="Trebuchet MS" w:hAnsi="Trebuchet MS" w:cs="Tahoma"/>
          <w:i/>
          <w:sz w:val="22"/>
          <w:szCs w:val="22"/>
        </w:rPr>
      </w:pPr>
    </w:p>
    <w:p w14:paraId="1400CC96" w14:textId="77777777" w:rsidR="00234BD7" w:rsidRPr="009A72E6" w:rsidRDefault="00234BD7" w:rsidP="006228BF">
      <w:pPr>
        <w:pStyle w:val="Ttulo1"/>
        <w:spacing w:before="0" w:after="0" w:line="360" w:lineRule="auto"/>
        <w:jc w:val="center"/>
        <w:rPr>
          <w:rFonts w:ascii="Trebuchet MS" w:hAnsi="Trebuchet MS"/>
          <w:b w:val="0"/>
          <w:sz w:val="22"/>
          <w:szCs w:val="22"/>
        </w:rPr>
      </w:pPr>
      <w:r w:rsidRPr="009A72E6">
        <w:rPr>
          <w:rFonts w:ascii="Trebuchet MS" w:hAnsi="Trebuchet MS"/>
          <w:sz w:val="22"/>
          <w:szCs w:val="22"/>
        </w:rPr>
        <w:br w:type="page"/>
      </w:r>
      <w:bookmarkStart w:id="354" w:name="_Toc20804331"/>
      <w:r w:rsidRPr="009A72E6">
        <w:rPr>
          <w:rFonts w:ascii="Trebuchet MS" w:hAnsi="Trebuchet MS"/>
          <w:sz w:val="22"/>
          <w:szCs w:val="22"/>
        </w:rPr>
        <w:lastRenderedPageBreak/>
        <w:t>ANEXO I</w:t>
      </w:r>
      <w:r w:rsidR="002D0543" w:rsidRPr="009A72E6">
        <w:rPr>
          <w:rFonts w:ascii="Trebuchet MS" w:hAnsi="Trebuchet MS"/>
          <w:sz w:val="22"/>
          <w:szCs w:val="22"/>
        </w:rPr>
        <w:t>II</w:t>
      </w:r>
      <w:bookmarkEnd w:id="354"/>
    </w:p>
    <w:p w14:paraId="1400CC97" w14:textId="77777777" w:rsidR="00234BD7" w:rsidRPr="009A72E6" w:rsidRDefault="00234BD7" w:rsidP="006228BF">
      <w:pPr>
        <w:spacing w:line="360" w:lineRule="auto"/>
        <w:ind w:right="-2"/>
        <w:jc w:val="center"/>
        <w:rPr>
          <w:rFonts w:ascii="Trebuchet MS" w:hAnsi="Trebuchet MS" w:cs="Tahoma"/>
          <w:b/>
          <w:sz w:val="22"/>
          <w:szCs w:val="22"/>
        </w:rPr>
      </w:pPr>
      <w:r w:rsidRPr="009A72E6">
        <w:rPr>
          <w:rFonts w:ascii="Trebuchet MS" w:hAnsi="Trebuchet MS" w:cs="Tahoma"/>
          <w:b/>
          <w:sz w:val="22"/>
          <w:szCs w:val="22"/>
        </w:rPr>
        <w:t>DECLARAÇÃO DA EMISSORA</w:t>
      </w:r>
    </w:p>
    <w:p w14:paraId="1400CC98" w14:textId="77777777" w:rsidR="00234BD7" w:rsidRPr="009A72E6" w:rsidRDefault="00234BD7" w:rsidP="006228BF">
      <w:pPr>
        <w:spacing w:line="360" w:lineRule="auto"/>
        <w:ind w:right="-2"/>
        <w:jc w:val="both"/>
        <w:rPr>
          <w:rFonts w:ascii="Trebuchet MS" w:hAnsi="Trebuchet MS" w:cs="Tahoma"/>
          <w:sz w:val="22"/>
          <w:szCs w:val="22"/>
        </w:rPr>
      </w:pPr>
    </w:p>
    <w:p w14:paraId="1400CC99" w14:textId="7B5A2E1A" w:rsidR="00234BD7" w:rsidRPr="009A72E6" w:rsidRDefault="00234BD7" w:rsidP="006228BF">
      <w:pPr>
        <w:spacing w:line="360" w:lineRule="auto"/>
        <w:ind w:right="-2"/>
        <w:jc w:val="both"/>
        <w:rPr>
          <w:rFonts w:ascii="Trebuchet MS" w:hAnsi="Trebuchet MS" w:cs="Tahoma"/>
          <w:sz w:val="22"/>
          <w:szCs w:val="22"/>
        </w:rPr>
      </w:pPr>
      <w:r w:rsidRPr="009A72E6">
        <w:rPr>
          <w:rFonts w:ascii="Trebuchet MS" w:hAnsi="Trebuchet MS" w:cs="Tahoma"/>
          <w:bCs/>
          <w:sz w:val="22"/>
          <w:szCs w:val="22"/>
        </w:rPr>
        <w:t>A</w:t>
      </w:r>
      <w:r w:rsidRPr="009A72E6">
        <w:rPr>
          <w:rFonts w:ascii="Trebuchet MS" w:hAnsi="Trebuchet MS" w:cs="Tahoma"/>
          <w:sz w:val="22"/>
          <w:szCs w:val="22"/>
        </w:rPr>
        <w:t xml:space="preserve"> </w:t>
      </w:r>
      <w:r w:rsidR="00A433EF" w:rsidRPr="00534937">
        <w:rPr>
          <w:rFonts w:ascii="Trebuchet MS" w:hAnsi="Trebuchet MS" w:cs="Tahoma"/>
          <w:b/>
          <w:sz w:val="22"/>
          <w:szCs w:val="22"/>
        </w:rPr>
        <w:t>TRUE SECURITIZADORA S.A.</w:t>
      </w:r>
      <w:r w:rsidR="00A433E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A433EF">
        <w:rPr>
          <w:rFonts w:ascii="Trebuchet MS" w:hAnsi="Trebuchet MS" w:cs="Tahoma"/>
          <w:sz w:val="22"/>
          <w:szCs w:val="22"/>
        </w:rPr>
        <w:t>Cadastro Nacional de Pessoas Jurídicas do Ministério da Fazenda (“</w:t>
      </w:r>
      <w:r w:rsidR="00A433EF" w:rsidRPr="00534937">
        <w:rPr>
          <w:rFonts w:ascii="Trebuchet MS" w:hAnsi="Trebuchet MS" w:cs="Tahoma"/>
          <w:sz w:val="22"/>
          <w:szCs w:val="22"/>
          <w:u w:val="single"/>
        </w:rPr>
        <w:t>CNPJ/ME</w:t>
      </w:r>
      <w:r w:rsidR="00A433EF">
        <w:rPr>
          <w:rFonts w:ascii="Trebuchet MS" w:hAnsi="Trebuchet MS" w:cs="Tahoma"/>
          <w:sz w:val="22"/>
          <w:szCs w:val="22"/>
        </w:rPr>
        <w:t>”)</w:t>
      </w:r>
      <w:r w:rsidR="00A433EF" w:rsidRPr="00534937">
        <w:rPr>
          <w:rFonts w:ascii="Trebuchet MS" w:hAnsi="Trebuchet MS" w:cs="Tahoma"/>
          <w:sz w:val="22"/>
          <w:szCs w:val="22"/>
        </w:rPr>
        <w:t xml:space="preserve"> sob o nº 12.130.744/0001-00</w:t>
      </w:r>
      <w:r w:rsidR="00DC6662" w:rsidRPr="009A72E6" w:rsidDel="00DC6662">
        <w:rPr>
          <w:rFonts w:ascii="Trebuchet MS" w:hAnsi="Trebuchet MS" w:cs="Tahoma"/>
          <w:b/>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Emissora</w:t>
      </w:r>
      <w:r w:rsidRPr="009A72E6">
        <w:rPr>
          <w:rFonts w:ascii="Trebuchet MS" w:hAnsi="Trebuchet MS" w:cs="Tahoma"/>
          <w:sz w:val="22"/>
          <w:szCs w:val="22"/>
        </w:rPr>
        <w:t xml:space="preserve">"), na qualidade de emissora de certificados de recebíveis </w:t>
      </w:r>
      <w:r w:rsidR="00864182" w:rsidRPr="009A72E6">
        <w:rPr>
          <w:rFonts w:ascii="Trebuchet MS" w:hAnsi="Trebuchet MS" w:cs="Tahoma"/>
          <w:sz w:val="22"/>
          <w:szCs w:val="22"/>
        </w:rPr>
        <w:t xml:space="preserve">imobiliários </w:t>
      </w:r>
      <w:r w:rsidRPr="009A72E6">
        <w:rPr>
          <w:rFonts w:ascii="Trebuchet MS" w:hAnsi="Trebuchet MS" w:cs="Tahoma"/>
          <w:sz w:val="22"/>
          <w:szCs w:val="22"/>
        </w:rPr>
        <w:t>da</w:t>
      </w:r>
      <w:r w:rsidR="00A142BC">
        <w:rPr>
          <w:rFonts w:ascii="Trebuchet MS" w:hAnsi="Trebuchet MS" w:cs="Tahoma"/>
          <w:sz w:val="22"/>
          <w:szCs w:val="22"/>
        </w:rPr>
        <w:t xml:space="preserve"> [●]ª emissão, em 4 (quatro) séries,</w:t>
      </w:r>
      <w:r w:rsidRPr="009A72E6">
        <w:rPr>
          <w:rFonts w:ascii="Trebuchet MS" w:hAnsi="Trebuchet MS" w:cs="Tahoma"/>
          <w:sz w:val="22"/>
          <w:szCs w:val="22"/>
        </w:rPr>
        <w:t xml:space="preserve"> (“</w:t>
      </w:r>
      <w:r w:rsidRPr="009A72E6">
        <w:rPr>
          <w:rFonts w:ascii="Trebuchet MS" w:hAnsi="Trebuchet MS" w:cs="Tahoma"/>
          <w:sz w:val="22"/>
          <w:szCs w:val="22"/>
          <w:u w:val="single"/>
        </w:rPr>
        <w:t>Emissão</w:t>
      </w:r>
      <w:r w:rsidRPr="009A72E6">
        <w:rPr>
          <w:rFonts w:ascii="Trebuchet MS" w:hAnsi="Trebuchet MS" w:cs="Tahoma"/>
          <w:sz w:val="22"/>
          <w:szCs w:val="22"/>
        </w:rPr>
        <w:t xml:space="preserve">”), </w:t>
      </w:r>
      <w:r w:rsidRPr="009A72E6">
        <w:rPr>
          <w:rFonts w:ascii="Trebuchet MS" w:hAnsi="Trebuchet MS" w:cs="Tahoma"/>
          <w:b/>
          <w:sz w:val="22"/>
          <w:szCs w:val="22"/>
        </w:rPr>
        <w:t>DECLARA</w:t>
      </w:r>
      <w:r w:rsidRPr="009A72E6">
        <w:rPr>
          <w:rFonts w:ascii="Trebuchet MS" w:hAnsi="Trebuchet MS" w:cs="Tahoma"/>
          <w:sz w:val="22"/>
          <w:szCs w:val="22"/>
        </w:rPr>
        <w:t xml:space="preserve">, para todos os fins e efeitos, que </w:t>
      </w:r>
      <w:r w:rsidR="00327C34" w:rsidRPr="009A72E6">
        <w:rPr>
          <w:rFonts w:ascii="Trebuchet MS" w:hAnsi="Trebuchet MS" w:cs="Tahoma"/>
          <w:b/>
          <w:sz w:val="22"/>
          <w:szCs w:val="22"/>
        </w:rPr>
        <w:t>(i)</w:t>
      </w:r>
      <w:r w:rsidR="00327C34" w:rsidRPr="009A72E6">
        <w:rPr>
          <w:rFonts w:ascii="Trebuchet MS" w:hAnsi="Trebuchet MS" w:cs="Tahoma"/>
          <w:sz w:val="22"/>
          <w:szCs w:val="22"/>
        </w:rPr>
        <w:t xml:space="preserve"> nos termos previstos pela</w:t>
      </w:r>
      <w:r w:rsidR="003541D9">
        <w:rPr>
          <w:rFonts w:ascii="Trebuchet MS" w:hAnsi="Trebuchet MS" w:cs="Tahoma"/>
          <w:sz w:val="22"/>
          <w:szCs w:val="22"/>
        </w:rPr>
        <w:t xml:space="preserve"> </w:t>
      </w:r>
      <w:r w:rsidR="003541D9" w:rsidRPr="000B6B46">
        <w:rPr>
          <w:rFonts w:ascii="Trebuchet MS" w:hAnsi="Trebuchet MS" w:cs="Tahoma"/>
          <w:sz w:val="22"/>
          <w:szCs w:val="22"/>
        </w:rPr>
        <w:t xml:space="preserve">Medida Provisória nº </w:t>
      </w:r>
      <w:r w:rsidR="003541D9">
        <w:rPr>
          <w:rFonts w:ascii="Trebuchet MS" w:hAnsi="Trebuchet MS" w:cs="Tahoma"/>
          <w:sz w:val="22"/>
          <w:szCs w:val="22"/>
        </w:rPr>
        <w:t>1.103</w:t>
      </w:r>
      <w:r w:rsidR="003541D9" w:rsidRPr="000B6B46">
        <w:rPr>
          <w:rFonts w:ascii="Trebuchet MS" w:hAnsi="Trebuchet MS" w:cs="Tahoma"/>
          <w:sz w:val="22"/>
          <w:szCs w:val="22"/>
        </w:rPr>
        <w:t xml:space="preserve">, de </w:t>
      </w:r>
      <w:r w:rsidR="003541D9">
        <w:rPr>
          <w:rFonts w:ascii="Trebuchet MS" w:hAnsi="Trebuchet MS" w:cs="Tahoma"/>
          <w:sz w:val="22"/>
          <w:szCs w:val="22"/>
        </w:rPr>
        <w:t>15</w:t>
      </w:r>
      <w:r w:rsidR="003541D9" w:rsidRPr="000B6B46">
        <w:rPr>
          <w:rFonts w:ascii="Trebuchet MS" w:hAnsi="Trebuchet MS" w:cs="Tahoma"/>
          <w:sz w:val="22"/>
          <w:szCs w:val="22"/>
        </w:rPr>
        <w:t xml:space="preserve"> de </w:t>
      </w:r>
      <w:r w:rsidR="003541D9">
        <w:rPr>
          <w:rFonts w:ascii="Trebuchet MS" w:hAnsi="Trebuchet MS" w:cs="Tahoma"/>
          <w:sz w:val="22"/>
          <w:szCs w:val="22"/>
        </w:rPr>
        <w:t>março</w:t>
      </w:r>
      <w:r w:rsidR="003541D9" w:rsidRPr="000B6B46">
        <w:rPr>
          <w:rFonts w:ascii="Trebuchet MS" w:hAnsi="Trebuchet MS" w:cs="Tahoma"/>
          <w:sz w:val="22"/>
          <w:szCs w:val="22"/>
        </w:rPr>
        <w:t xml:space="preserve"> de 20</w:t>
      </w:r>
      <w:r w:rsidR="003541D9">
        <w:rPr>
          <w:rFonts w:ascii="Trebuchet MS" w:hAnsi="Trebuchet MS" w:cs="Tahoma"/>
          <w:sz w:val="22"/>
          <w:szCs w:val="22"/>
        </w:rPr>
        <w:t>22</w:t>
      </w:r>
      <w:r w:rsidR="00327C34" w:rsidRPr="009A72E6">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9A72E6">
        <w:rPr>
          <w:rFonts w:ascii="Trebuchet MS" w:hAnsi="Trebuchet MS" w:cs="Tahoma"/>
          <w:b/>
          <w:sz w:val="22"/>
          <w:szCs w:val="22"/>
        </w:rPr>
        <w:t xml:space="preserve">(ii) </w:t>
      </w:r>
      <w:r w:rsidRPr="009A72E6">
        <w:rPr>
          <w:rFonts w:ascii="Trebuchet MS" w:hAnsi="Trebuchet MS" w:cs="Tahoma"/>
          <w:sz w:val="22"/>
          <w:szCs w:val="22"/>
        </w:rPr>
        <w:t xml:space="preserve">verificou, em conjunto com o Coordenador Líder, o Agente Fiduciário e os respectivos assessores legais contratados no âmbito da Emissão, </w:t>
      </w:r>
      <w:r w:rsidRPr="009A72E6">
        <w:rPr>
          <w:rFonts w:ascii="Trebuchet MS" w:hAnsi="Trebuchet MS" w:cs="Tahoma"/>
          <w:sz w:val="22"/>
          <w:szCs w:val="22"/>
          <w:u w:val="single"/>
        </w:rPr>
        <w:t xml:space="preserve">a legalidade e ausência de vícios da Emissão, além de ter agido com diligência para assegurar a veracidade, consistência, correção e suficiência das informações prestadas no termo de securitização de créditos </w:t>
      </w:r>
      <w:r w:rsidR="00165C66" w:rsidRPr="009A72E6">
        <w:rPr>
          <w:rFonts w:ascii="Trebuchet MS" w:hAnsi="Trebuchet MS" w:cs="Tahoma"/>
          <w:sz w:val="22"/>
          <w:szCs w:val="22"/>
          <w:u w:val="single"/>
        </w:rPr>
        <w:t>imobiliários</w:t>
      </w:r>
      <w:r w:rsidRPr="009A72E6">
        <w:rPr>
          <w:rFonts w:ascii="Trebuchet MS" w:hAnsi="Trebuchet MS" w:cs="Tahoma"/>
          <w:sz w:val="22"/>
          <w:szCs w:val="22"/>
          <w:u w:val="single"/>
        </w:rPr>
        <w:t xml:space="preserve"> que regula a Emissão</w:t>
      </w:r>
      <w:r w:rsidRPr="009A72E6">
        <w:rPr>
          <w:rFonts w:ascii="Trebuchet MS" w:hAnsi="Trebuchet MS" w:cs="Tahoma"/>
          <w:sz w:val="22"/>
          <w:szCs w:val="22"/>
        </w:rPr>
        <w:t>.</w:t>
      </w:r>
    </w:p>
    <w:p w14:paraId="1400CC9A" w14:textId="77777777" w:rsidR="00234BD7" w:rsidRPr="009A72E6" w:rsidRDefault="00234BD7" w:rsidP="006228BF">
      <w:pPr>
        <w:spacing w:line="360" w:lineRule="auto"/>
        <w:ind w:right="-2"/>
        <w:jc w:val="both"/>
        <w:rPr>
          <w:rFonts w:ascii="Trebuchet MS" w:hAnsi="Trebuchet MS" w:cs="Tahoma"/>
          <w:sz w:val="22"/>
          <w:szCs w:val="22"/>
        </w:rPr>
      </w:pPr>
    </w:p>
    <w:p w14:paraId="1400CC9B" w14:textId="77777777" w:rsidR="00234BD7" w:rsidRPr="009A72E6" w:rsidRDefault="00234BD7"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 xml:space="preserve">As palavras e expressões iniciadas em letra maiúscula que não sejam definidas nesta Declaração </w:t>
      </w:r>
      <w:r w:rsidR="00327C34" w:rsidRPr="009A72E6">
        <w:rPr>
          <w:rFonts w:ascii="Trebuchet MS" w:hAnsi="Trebuchet MS" w:cs="Tahoma"/>
          <w:sz w:val="22"/>
          <w:szCs w:val="22"/>
        </w:rPr>
        <w:t xml:space="preserve">têm </w:t>
      </w:r>
      <w:r w:rsidRPr="009A72E6">
        <w:rPr>
          <w:rFonts w:ascii="Trebuchet MS" w:hAnsi="Trebuchet MS" w:cs="Tahoma"/>
          <w:sz w:val="22"/>
          <w:szCs w:val="22"/>
        </w:rPr>
        <w:t>o significado previsto no Termo de Securitização.</w:t>
      </w:r>
    </w:p>
    <w:p w14:paraId="1400CC9C" w14:textId="77777777" w:rsidR="00234BD7" w:rsidRPr="009A72E6" w:rsidRDefault="00234BD7" w:rsidP="006228BF">
      <w:pPr>
        <w:spacing w:line="360" w:lineRule="auto"/>
        <w:ind w:right="-2"/>
        <w:jc w:val="both"/>
        <w:rPr>
          <w:rFonts w:ascii="Trebuchet MS" w:hAnsi="Trebuchet MS" w:cs="Tahoma"/>
          <w:sz w:val="22"/>
          <w:szCs w:val="22"/>
        </w:rPr>
      </w:pPr>
    </w:p>
    <w:p w14:paraId="1400CC9D" w14:textId="77777777" w:rsidR="00234BD7" w:rsidRPr="009A72E6" w:rsidRDefault="00234BD7" w:rsidP="006228BF">
      <w:pPr>
        <w:spacing w:line="360" w:lineRule="auto"/>
        <w:ind w:right="-2"/>
        <w:jc w:val="both"/>
        <w:rPr>
          <w:rFonts w:ascii="Trebuchet MS" w:hAnsi="Trebuchet MS" w:cs="Tahoma"/>
          <w:sz w:val="22"/>
          <w:szCs w:val="22"/>
        </w:rPr>
      </w:pPr>
    </w:p>
    <w:p w14:paraId="1400CC9E" w14:textId="4FEC9EE6" w:rsidR="00234BD7" w:rsidRPr="009A72E6" w:rsidRDefault="00234BD7"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São Paulo</w:t>
      </w:r>
      <w:r w:rsidR="009F584E" w:rsidRPr="009A72E6">
        <w:rPr>
          <w:rFonts w:ascii="Trebuchet MS" w:hAnsi="Trebuchet MS" w:cs="Tahoma"/>
          <w:sz w:val="22"/>
          <w:szCs w:val="22"/>
        </w:rPr>
        <w:t xml:space="preserve"> - SP</w:t>
      </w:r>
      <w:r w:rsidRPr="009A72E6">
        <w:rPr>
          <w:rFonts w:ascii="Trebuchet MS" w:hAnsi="Trebuchet MS" w:cs="Tahoma"/>
          <w:sz w:val="22"/>
          <w:szCs w:val="22"/>
        </w:rPr>
        <w:t>,</w:t>
      </w:r>
      <w:r w:rsidR="00EF7E8C" w:rsidRPr="009A72E6">
        <w:rPr>
          <w:rFonts w:ascii="Trebuchet MS" w:hAnsi="Trebuchet MS" w:cs="Tahoma"/>
          <w:sz w:val="22"/>
          <w:szCs w:val="22"/>
        </w:rPr>
        <w:t xml:space="preserv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AD68C2" w:rsidRPr="009A72E6">
        <w:rPr>
          <w:rFonts w:ascii="Trebuchet MS" w:hAnsi="Trebuchet MS" w:cs="Tahoma"/>
          <w:sz w:val="22"/>
          <w:szCs w:val="22"/>
        </w:rPr>
        <w:t xml:space="preserve"> 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sz w:val="22"/>
          <w:szCs w:val="22"/>
        </w:rPr>
        <w:t xml:space="preserve"> </w:t>
      </w:r>
      <w:r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2479CE">
        <w:rPr>
          <w:rFonts w:ascii="Trebuchet MS" w:hAnsi="Trebuchet MS" w:cs="Tahoma"/>
          <w:sz w:val="22"/>
          <w:szCs w:val="22"/>
        </w:rPr>
        <w:t>2</w:t>
      </w:r>
      <w:r w:rsidRPr="009A72E6">
        <w:rPr>
          <w:rFonts w:ascii="Trebuchet MS" w:hAnsi="Trebuchet MS" w:cs="Tahoma"/>
          <w:sz w:val="22"/>
          <w:szCs w:val="22"/>
        </w:rPr>
        <w:t>.</w:t>
      </w:r>
    </w:p>
    <w:p w14:paraId="1400CC9F" w14:textId="77777777" w:rsidR="00AD4E72" w:rsidRPr="009A72E6" w:rsidRDefault="00AD4E72" w:rsidP="006228BF">
      <w:pPr>
        <w:tabs>
          <w:tab w:val="left" w:pos="1134"/>
        </w:tabs>
        <w:spacing w:line="360" w:lineRule="auto"/>
        <w:ind w:right="-2"/>
        <w:jc w:val="both"/>
        <w:rPr>
          <w:rFonts w:ascii="Trebuchet MS" w:hAnsi="Trebuchet MS" w:cs="Tahoma"/>
          <w:b/>
          <w:sz w:val="22"/>
          <w:szCs w:val="22"/>
        </w:rPr>
      </w:pPr>
    </w:p>
    <w:p w14:paraId="1400CCA0" w14:textId="71A8D81E" w:rsidR="00AD4E72" w:rsidRPr="009A72E6" w:rsidRDefault="00A433EF" w:rsidP="006228BF">
      <w:pPr>
        <w:tabs>
          <w:tab w:val="left" w:pos="1134"/>
        </w:tabs>
        <w:spacing w:line="360" w:lineRule="auto"/>
        <w:ind w:right="-2"/>
        <w:jc w:val="center"/>
        <w:rPr>
          <w:rFonts w:ascii="Trebuchet MS" w:hAnsi="Trebuchet MS" w:cs="Tahoma"/>
          <w:b/>
          <w:sz w:val="22"/>
          <w:szCs w:val="22"/>
        </w:rPr>
      </w:pPr>
      <w:r>
        <w:rPr>
          <w:rFonts w:ascii="Trebuchet MS" w:hAnsi="Trebuchet MS" w:cs="Tahoma"/>
          <w:b/>
          <w:sz w:val="22"/>
          <w:szCs w:val="22"/>
        </w:rPr>
        <w:t>TRUE</w:t>
      </w:r>
      <w:r w:rsidR="00DC6662" w:rsidRPr="009A72E6">
        <w:rPr>
          <w:rFonts w:ascii="Trebuchet MS" w:hAnsi="Trebuchet MS" w:cs="Tahoma"/>
          <w:b/>
          <w:sz w:val="22"/>
          <w:szCs w:val="22"/>
        </w:rPr>
        <w:t xml:space="preserve"> SECURITIZADORA S.A.</w:t>
      </w:r>
    </w:p>
    <w:p w14:paraId="1400CCA1" w14:textId="77777777" w:rsidR="00AD4E72" w:rsidRPr="009A72E6" w:rsidRDefault="00AD4E72" w:rsidP="006228BF">
      <w:pPr>
        <w:tabs>
          <w:tab w:val="left" w:pos="1134"/>
        </w:tabs>
        <w:spacing w:line="360" w:lineRule="auto"/>
        <w:ind w:right="-2"/>
        <w:jc w:val="both"/>
        <w:rPr>
          <w:rFonts w:ascii="Trebuchet MS" w:hAnsi="Trebuchet MS" w:cs="Tahoma"/>
          <w:b/>
          <w:sz w:val="22"/>
          <w:szCs w:val="22"/>
        </w:rPr>
      </w:pPr>
    </w:p>
    <w:p w14:paraId="1400CCA2" w14:textId="77777777" w:rsidR="00651B43" w:rsidRPr="009A72E6" w:rsidRDefault="00651B43"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9A72E6" w14:paraId="1400CCA5" w14:textId="77777777" w:rsidTr="007D765E">
        <w:tc>
          <w:tcPr>
            <w:tcW w:w="4786" w:type="dxa"/>
          </w:tcPr>
          <w:p w14:paraId="1400CCA3"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14:paraId="1400CCA4"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AD4E72" w:rsidRPr="009A72E6" w14:paraId="1400CCA8" w14:textId="77777777" w:rsidTr="007D765E">
        <w:tc>
          <w:tcPr>
            <w:tcW w:w="4786" w:type="dxa"/>
          </w:tcPr>
          <w:p w14:paraId="1400CCA6"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14:paraId="1400CCA7"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AD4E72" w:rsidRPr="009A72E6" w14:paraId="1400CCAB" w14:textId="77777777" w:rsidTr="007D765E">
        <w:tc>
          <w:tcPr>
            <w:tcW w:w="4786" w:type="dxa"/>
          </w:tcPr>
          <w:p w14:paraId="1400CCA9"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14:paraId="1400CCAA" w14:textId="77777777" w:rsidR="00AD4E72" w:rsidRPr="009A72E6" w:rsidRDefault="00AD4E72"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14:paraId="1400CCAC" w14:textId="77777777" w:rsidR="00234BD7" w:rsidRPr="009A72E6" w:rsidRDefault="00234BD7" w:rsidP="006228BF">
      <w:pPr>
        <w:spacing w:line="360" w:lineRule="auto"/>
        <w:ind w:right="-2"/>
        <w:rPr>
          <w:rFonts w:ascii="Trebuchet MS" w:hAnsi="Trebuchet MS" w:cs="Tahoma"/>
          <w:sz w:val="22"/>
          <w:szCs w:val="22"/>
        </w:rPr>
      </w:pPr>
      <w:r w:rsidRPr="009A72E6">
        <w:rPr>
          <w:rFonts w:ascii="Trebuchet MS" w:hAnsi="Trebuchet MS" w:cs="Tahoma"/>
          <w:sz w:val="22"/>
          <w:szCs w:val="22"/>
        </w:rPr>
        <w:br w:type="page"/>
      </w:r>
    </w:p>
    <w:p w14:paraId="1400CCAD" w14:textId="77777777" w:rsidR="00234BD7" w:rsidRPr="009A72E6" w:rsidRDefault="00234BD7" w:rsidP="006228BF">
      <w:pPr>
        <w:pStyle w:val="Ttulo1"/>
        <w:spacing w:before="0" w:after="0" w:line="360" w:lineRule="auto"/>
        <w:jc w:val="center"/>
        <w:rPr>
          <w:rFonts w:ascii="Trebuchet MS" w:hAnsi="Trebuchet MS"/>
          <w:b w:val="0"/>
          <w:sz w:val="22"/>
          <w:szCs w:val="22"/>
        </w:rPr>
      </w:pPr>
      <w:bookmarkStart w:id="355" w:name="_Toc20804332"/>
      <w:r w:rsidRPr="009A72E6">
        <w:rPr>
          <w:rFonts w:ascii="Trebuchet MS" w:hAnsi="Trebuchet MS"/>
          <w:sz w:val="22"/>
          <w:szCs w:val="22"/>
        </w:rPr>
        <w:lastRenderedPageBreak/>
        <w:t xml:space="preserve">ANEXO </w:t>
      </w:r>
      <w:r w:rsidR="002D0543" w:rsidRPr="009A72E6">
        <w:rPr>
          <w:rFonts w:ascii="Trebuchet MS" w:hAnsi="Trebuchet MS"/>
          <w:sz w:val="22"/>
          <w:szCs w:val="22"/>
        </w:rPr>
        <w:t>I</w:t>
      </w:r>
      <w:r w:rsidRPr="009A72E6">
        <w:rPr>
          <w:rFonts w:ascii="Trebuchet MS" w:hAnsi="Trebuchet MS"/>
          <w:sz w:val="22"/>
          <w:szCs w:val="22"/>
        </w:rPr>
        <w:t>V</w:t>
      </w:r>
      <w:bookmarkEnd w:id="355"/>
    </w:p>
    <w:p w14:paraId="1400CCAE" w14:textId="77777777" w:rsidR="001760F6" w:rsidRPr="009A72E6" w:rsidRDefault="001760F6" w:rsidP="006228BF">
      <w:pPr>
        <w:pStyle w:val="NormalWeb"/>
        <w:widowControl w:val="0"/>
        <w:suppressAutoHyphens/>
        <w:spacing w:line="360" w:lineRule="auto"/>
        <w:jc w:val="center"/>
        <w:rPr>
          <w:rFonts w:ascii="Trebuchet MS" w:hAnsi="Trebuchet MS" w:cs="Tahoma"/>
          <w:b/>
          <w:sz w:val="22"/>
          <w:szCs w:val="22"/>
        </w:rPr>
      </w:pPr>
      <w:r w:rsidRPr="009A72E6">
        <w:rPr>
          <w:rFonts w:ascii="Trebuchet MS" w:hAnsi="Trebuchet MS" w:cs="Tahoma"/>
          <w:b/>
          <w:sz w:val="22"/>
          <w:szCs w:val="22"/>
        </w:rPr>
        <w:t>DECLARAÇÕES DO AGENTE FIDUCIÁRIO</w:t>
      </w:r>
    </w:p>
    <w:p w14:paraId="1400CCB0" w14:textId="77777777" w:rsidR="001760F6" w:rsidRPr="009A72E6" w:rsidRDefault="001760F6" w:rsidP="006228BF">
      <w:pPr>
        <w:spacing w:line="360" w:lineRule="auto"/>
        <w:ind w:right="-2"/>
        <w:jc w:val="both"/>
        <w:rPr>
          <w:rFonts w:ascii="Trebuchet MS" w:hAnsi="Trebuchet MS" w:cs="Tahoma"/>
          <w:sz w:val="22"/>
          <w:szCs w:val="22"/>
        </w:rPr>
      </w:pPr>
    </w:p>
    <w:p w14:paraId="1400CCB1" w14:textId="1815A80F" w:rsidR="001760F6" w:rsidRPr="009A72E6" w:rsidRDefault="001760F6" w:rsidP="006228BF">
      <w:pPr>
        <w:spacing w:line="360" w:lineRule="auto"/>
        <w:ind w:right="-2"/>
        <w:jc w:val="both"/>
        <w:rPr>
          <w:rFonts w:ascii="Trebuchet MS" w:hAnsi="Trebuchet MS" w:cs="Tahoma"/>
          <w:sz w:val="22"/>
          <w:szCs w:val="22"/>
          <w:u w:val="single"/>
        </w:rPr>
      </w:pPr>
      <w:r w:rsidRPr="009A72E6">
        <w:rPr>
          <w:rFonts w:ascii="Trebuchet MS" w:hAnsi="Trebuchet MS" w:cs="Tahoma"/>
          <w:sz w:val="22"/>
          <w:szCs w:val="22"/>
        </w:rPr>
        <w:t xml:space="preserve">A </w:t>
      </w:r>
      <w:ins w:id="356" w:author="Matheus Gomes Faria" w:date="2022-06-08T11:19:00Z">
        <w:r w:rsidR="00776C4A" w:rsidRPr="00343106">
          <w:rPr>
            <w:rFonts w:ascii="Trebuchet MS" w:hAnsi="Trebuchet MS" w:cs="Tahoma"/>
            <w:b/>
            <w:bCs/>
            <w:sz w:val="22"/>
            <w:szCs w:val="22"/>
            <w:rPrChange w:id="357" w:author="Matheus Gomes Faria" w:date="2022-06-08T11:19:00Z">
              <w:rPr>
                <w:rFonts w:ascii="Trebuchet MS" w:hAnsi="Trebuchet MS" w:cs="Tahoma"/>
                <w:sz w:val="22"/>
                <w:szCs w:val="22"/>
              </w:rPr>
            </w:rPrChange>
          </w:rPr>
          <w:t>SIMPLIFIC PAVARINI DISTRIBUIDORA DE TÍTULOS E VALORES MOBILIÁRIOS LTDA</w:t>
        </w:r>
        <w:r w:rsidR="00776C4A" w:rsidRPr="00776C4A">
          <w:rPr>
            <w:rFonts w:ascii="Trebuchet MS" w:hAnsi="Trebuchet MS" w:cs="Tahoma"/>
            <w:sz w:val="22"/>
            <w:szCs w:val="22"/>
          </w:rPr>
          <w:t xml:space="preserve">., sociedade empresária limitada, atuando por sua filial na Cidade de São Paulo, Estado de São Paulo, na Rua Joaquim Floriano 466, bloco B, conj. 1401, Itaim Bibi, CEP 04534-005, inscrita no CNPJ/ME sob o nº 15.227.994/0004-01, neste ato representada na forma de seu contrato social </w:t>
        </w:r>
      </w:ins>
      <w:del w:id="358" w:author="Matheus Gomes Faria" w:date="2022-06-08T11:19:00Z">
        <w:r w:rsidR="00534937" w:rsidDel="00776C4A">
          <w:rPr>
            <w:rFonts w:ascii="Trebuchet MS" w:hAnsi="Trebuchet MS" w:cs="Tahoma"/>
            <w:sz w:val="22"/>
            <w:szCs w:val="22"/>
          </w:rPr>
          <w:delText>[</w:delText>
        </w:r>
        <w:r w:rsidR="00534937" w:rsidRPr="00534937" w:rsidDel="00776C4A">
          <w:rPr>
            <w:rFonts w:ascii="Trebuchet MS" w:hAnsi="Trebuchet MS" w:cs="Tahoma"/>
            <w:sz w:val="22"/>
            <w:szCs w:val="22"/>
            <w:highlight w:val="yellow"/>
          </w:rPr>
          <w:delText>●</w:delText>
        </w:r>
        <w:r w:rsidR="00534937" w:rsidDel="00776C4A">
          <w:rPr>
            <w:rFonts w:ascii="Trebuchet MS" w:hAnsi="Trebuchet MS" w:cs="Tahoma"/>
            <w:sz w:val="22"/>
            <w:szCs w:val="22"/>
          </w:rPr>
          <w:delText>]</w:delText>
        </w:r>
      </w:del>
      <w:r w:rsidR="00000609" w:rsidRPr="009A72E6" w:rsidDel="00000609">
        <w:rPr>
          <w:rFonts w:ascii="Trebuchet MS" w:hAnsi="Trebuchet MS" w:cs="Verdana"/>
          <w:b/>
          <w:bC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Agente Fiduciário</w:t>
      </w:r>
      <w:r w:rsidRPr="009A72E6">
        <w:rPr>
          <w:rFonts w:ascii="Trebuchet MS" w:hAnsi="Trebuchet MS" w:cs="Tahoma"/>
          <w:sz w:val="22"/>
          <w:szCs w:val="22"/>
        </w:rPr>
        <w:t>"), na qualidade de agente fiduciário do Patrimônio Separado constituído no âmbito da emissão de certificados de recebíveis imobiliários da</w:t>
      </w:r>
      <w:r w:rsidR="00A142BC">
        <w:rPr>
          <w:rFonts w:ascii="Trebuchet MS" w:hAnsi="Trebuchet MS" w:cs="Tahoma"/>
          <w:sz w:val="22"/>
          <w:szCs w:val="22"/>
        </w:rPr>
        <w:t xml:space="preserve"> [</w:t>
      </w:r>
      <w:r w:rsidR="00A142BC" w:rsidRPr="00A142BC">
        <w:rPr>
          <w:rFonts w:ascii="Trebuchet MS" w:hAnsi="Trebuchet MS" w:cs="Tahoma"/>
          <w:sz w:val="22"/>
          <w:szCs w:val="22"/>
          <w:highlight w:val="yellow"/>
        </w:rPr>
        <w:t>●</w:t>
      </w:r>
      <w:r w:rsidR="00A142BC">
        <w:rPr>
          <w:rFonts w:ascii="Trebuchet MS" w:hAnsi="Trebuchet MS" w:cs="Tahoma"/>
          <w:sz w:val="22"/>
          <w:szCs w:val="22"/>
        </w:rPr>
        <w:t>]ª emissão, em 4 (quatro) séries,</w:t>
      </w:r>
      <w:r w:rsidRPr="009A72E6">
        <w:rPr>
          <w:rFonts w:ascii="Trebuchet MS" w:hAnsi="Trebuchet MS" w:cs="Tahoma"/>
          <w:sz w:val="22"/>
          <w:szCs w:val="22"/>
        </w:rPr>
        <w:t xml:space="preserve"> da </w:t>
      </w:r>
      <w:r w:rsidR="00A433EF" w:rsidRPr="00534937">
        <w:rPr>
          <w:rFonts w:ascii="Trebuchet MS" w:hAnsi="Trebuchet MS" w:cs="Tahoma"/>
          <w:b/>
          <w:sz w:val="22"/>
          <w:szCs w:val="22"/>
        </w:rPr>
        <w:t>TRUE SECURITIZADORA S.A.</w:t>
      </w:r>
      <w:r w:rsidR="00A433EF"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A433EF">
        <w:rPr>
          <w:rFonts w:ascii="Trebuchet MS" w:hAnsi="Trebuchet MS" w:cs="Tahoma"/>
          <w:sz w:val="22"/>
          <w:szCs w:val="22"/>
        </w:rPr>
        <w:t>Cadastro Nacional de Pessoas Jurídicas do Ministério da Fazenda (“</w:t>
      </w:r>
      <w:r w:rsidR="00A433EF" w:rsidRPr="00534937">
        <w:rPr>
          <w:rFonts w:ascii="Trebuchet MS" w:hAnsi="Trebuchet MS" w:cs="Tahoma"/>
          <w:sz w:val="22"/>
          <w:szCs w:val="22"/>
          <w:u w:val="single"/>
        </w:rPr>
        <w:t>CNPJ/ME</w:t>
      </w:r>
      <w:r w:rsidR="00A433EF">
        <w:rPr>
          <w:rFonts w:ascii="Trebuchet MS" w:hAnsi="Trebuchet MS" w:cs="Tahoma"/>
          <w:sz w:val="22"/>
          <w:szCs w:val="22"/>
        </w:rPr>
        <w:t>”)</w:t>
      </w:r>
      <w:r w:rsidR="00A433EF" w:rsidRPr="00534937">
        <w:rPr>
          <w:rFonts w:ascii="Trebuchet MS" w:hAnsi="Trebuchet MS" w:cs="Tahoma"/>
          <w:sz w:val="22"/>
          <w:szCs w:val="22"/>
        </w:rPr>
        <w:t xml:space="preserve"> sob o nº 12.130.744/0001-00</w:t>
      </w:r>
      <w:r w:rsidR="00651B43" w:rsidRPr="009A72E6">
        <w:rPr>
          <w:rFonts w:ascii="Trebuchet MS" w:hAnsi="Trebuchet MS" w:cs="Tahoma"/>
          <w:bC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Emissora</w:t>
      </w:r>
      <w:r w:rsidRPr="009A72E6">
        <w:rPr>
          <w:rFonts w:ascii="Trebuchet MS" w:hAnsi="Trebuchet MS" w:cs="Tahoma"/>
          <w:sz w:val="22"/>
          <w:szCs w:val="22"/>
        </w:rPr>
        <w:t>" e “</w:t>
      </w:r>
      <w:r w:rsidRPr="009A72E6">
        <w:rPr>
          <w:rFonts w:ascii="Trebuchet MS" w:hAnsi="Trebuchet MS" w:cs="Tahoma"/>
          <w:sz w:val="22"/>
          <w:szCs w:val="22"/>
          <w:u w:val="single"/>
        </w:rPr>
        <w:t>Emissão</w:t>
      </w:r>
      <w:r w:rsidRPr="009A72E6">
        <w:rPr>
          <w:rFonts w:ascii="Trebuchet MS" w:hAnsi="Trebuchet MS" w:cs="Tahoma"/>
          <w:sz w:val="22"/>
          <w:szCs w:val="22"/>
        </w:rPr>
        <w:t xml:space="preserve">”), </w:t>
      </w:r>
      <w:r w:rsidRPr="009A72E6">
        <w:rPr>
          <w:rFonts w:ascii="Trebuchet MS" w:hAnsi="Trebuchet MS" w:cs="Tahoma"/>
          <w:b/>
          <w:sz w:val="22"/>
          <w:szCs w:val="22"/>
        </w:rPr>
        <w:t>DECLARA</w:t>
      </w:r>
      <w:r w:rsidRPr="009A72E6">
        <w:rPr>
          <w:rFonts w:ascii="Trebuchet MS" w:hAnsi="Trebuchet MS" w:cs="Tahoma"/>
          <w:sz w:val="22"/>
          <w:szCs w:val="22"/>
        </w:rPr>
        <w:t xml:space="preserve">, para todos os fins e efeitos, que verificou, em conjunto com a Emissora, </w:t>
      </w:r>
      <w:r w:rsidR="002E6AF3">
        <w:rPr>
          <w:rFonts w:ascii="Trebuchet MS" w:hAnsi="Trebuchet MS" w:cs="Tahoma"/>
          <w:sz w:val="22"/>
          <w:szCs w:val="22"/>
        </w:rPr>
        <w:t>o</w:t>
      </w:r>
      <w:r w:rsidR="00261966" w:rsidRPr="009A72E6">
        <w:rPr>
          <w:rFonts w:ascii="Trebuchet MS" w:hAnsi="Trebuchet MS" w:cs="Tahoma"/>
          <w:sz w:val="22"/>
          <w:szCs w:val="22"/>
        </w:rPr>
        <w:t xml:space="preserve"> </w:t>
      </w:r>
      <w:r w:rsidR="002E6AF3" w:rsidRPr="00BE451A">
        <w:rPr>
          <w:rFonts w:ascii="Trebuchet MS" w:hAnsi="Trebuchet MS" w:cs="Tahoma"/>
          <w:b/>
          <w:sz w:val="22"/>
          <w:szCs w:val="22"/>
        </w:rPr>
        <w:t>BANCO ITAÚ BBA S.A.</w:t>
      </w:r>
      <w:r w:rsidR="007F2E6E" w:rsidRPr="009A72E6">
        <w:rPr>
          <w:rFonts w:ascii="Trebuchet MS" w:hAnsi="Trebuchet MS"/>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Coordenador Líder</w:t>
      </w:r>
      <w:r w:rsidRPr="009A72E6">
        <w:rPr>
          <w:rFonts w:ascii="Trebuchet MS" w:hAnsi="Trebuchet MS" w:cs="Tahoma"/>
          <w:sz w:val="22"/>
          <w:szCs w:val="22"/>
        </w:rPr>
        <w:t xml:space="preserve">”) e os respectivos assessores legais contratados no âmbito da Emissão, </w:t>
      </w:r>
      <w:r w:rsidRPr="009A72E6">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9A72E6">
        <w:rPr>
          <w:rFonts w:ascii="Trebuchet MS" w:hAnsi="Trebuchet MS" w:cs="Tahoma"/>
          <w:sz w:val="22"/>
          <w:szCs w:val="22"/>
        </w:rPr>
        <w:t>.</w:t>
      </w:r>
    </w:p>
    <w:p w14:paraId="1400CCB2" w14:textId="77777777" w:rsidR="001760F6" w:rsidRPr="009A72E6" w:rsidRDefault="001760F6" w:rsidP="006228BF">
      <w:pPr>
        <w:spacing w:line="360" w:lineRule="auto"/>
        <w:ind w:right="-2"/>
        <w:jc w:val="both"/>
        <w:rPr>
          <w:rFonts w:ascii="Trebuchet MS" w:hAnsi="Trebuchet MS" w:cs="Tahoma"/>
          <w:sz w:val="22"/>
          <w:szCs w:val="22"/>
        </w:rPr>
      </w:pPr>
    </w:p>
    <w:p w14:paraId="1400CCB3" w14:textId="2382DE1B" w:rsidR="001760F6" w:rsidRPr="009A72E6" w:rsidRDefault="001760F6" w:rsidP="006228BF">
      <w:pPr>
        <w:spacing w:line="360" w:lineRule="auto"/>
        <w:ind w:right="-2"/>
        <w:jc w:val="both"/>
        <w:rPr>
          <w:rFonts w:ascii="Trebuchet MS" w:hAnsi="Trebuchet MS" w:cs="Tahoma"/>
          <w:sz w:val="22"/>
          <w:szCs w:val="22"/>
        </w:rPr>
      </w:pPr>
      <w:r w:rsidRPr="009A72E6">
        <w:rPr>
          <w:rFonts w:ascii="Trebuchet MS" w:hAnsi="Trebuchet MS" w:cs="Tahoma"/>
          <w:sz w:val="22"/>
          <w:szCs w:val="22"/>
        </w:rPr>
        <w:t xml:space="preserve">As palavras e expressões iniciadas em letra maiúscula que não sejam definidas nesta Declaração terão o significado previsto no </w:t>
      </w:r>
      <w:r w:rsidRPr="006B4455">
        <w:rPr>
          <w:rFonts w:ascii="Trebuchet MS" w:hAnsi="Trebuchet MS" w:cs="Tahoma"/>
          <w:i/>
          <w:iCs/>
          <w:sz w:val="22"/>
          <w:szCs w:val="22"/>
        </w:rPr>
        <w:t>“</w:t>
      </w:r>
      <w:r w:rsidRPr="00241600">
        <w:rPr>
          <w:rFonts w:ascii="Trebuchet MS" w:hAnsi="Trebuchet MS" w:cs="Tahoma"/>
          <w:i/>
          <w:iCs/>
          <w:sz w:val="22"/>
          <w:szCs w:val="22"/>
        </w:rPr>
        <w:t>Termo de Securitização de Créditos Imobiliários da</w:t>
      </w:r>
      <w:r w:rsidR="00DD7A4D">
        <w:rPr>
          <w:rFonts w:ascii="Trebuchet MS" w:hAnsi="Trebuchet MS" w:cs="Tahoma"/>
          <w:i/>
          <w:iCs/>
          <w:sz w:val="22"/>
          <w:szCs w:val="22"/>
        </w:rPr>
        <w:t xml:space="preserve"> </w:t>
      </w:r>
      <w:r w:rsidR="00DD7A4D" w:rsidRPr="00DD7A4D">
        <w:rPr>
          <w:rFonts w:ascii="Trebuchet MS" w:hAnsi="Trebuchet MS" w:cs="Trebuchet MS"/>
          <w:i/>
          <w:sz w:val="22"/>
          <w:szCs w:val="22"/>
        </w:rPr>
        <w:t>[</w:t>
      </w:r>
      <w:r w:rsidR="00DD7A4D" w:rsidRPr="00DD7A4D">
        <w:rPr>
          <w:rFonts w:ascii="Trebuchet MS" w:hAnsi="Trebuchet MS" w:cs="Trebuchet MS"/>
          <w:i/>
          <w:sz w:val="22"/>
          <w:szCs w:val="22"/>
          <w:highlight w:val="yellow"/>
        </w:rPr>
        <w:t>•</w:t>
      </w:r>
      <w:r w:rsidR="00DD7A4D" w:rsidRPr="00DD7A4D">
        <w:rPr>
          <w:rFonts w:ascii="Trebuchet MS" w:hAnsi="Trebuchet MS" w:cs="Trebuchet MS"/>
          <w:i/>
          <w:sz w:val="22"/>
          <w:szCs w:val="22"/>
        </w:rPr>
        <w:t>]</w:t>
      </w:r>
      <w:r w:rsidR="00DD7A4D">
        <w:rPr>
          <w:rFonts w:ascii="Trebuchet MS" w:hAnsi="Trebuchet MS" w:cs="Tahoma"/>
          <w:i/>
          <w:iCs/>
          <w:sz w:val="22"/>
          <w:szCs w:val="22"/>
        </w:rPr>
        <w:t xml:space="preserve"> Emissão, em </w:t>
      </w:r>
      <w:r w:rsidR="00660EE6">
        <w:rPr>
          <w:rFonts w:ascii="Trebuchet MS" w:hAnsi="Trebuchet MS" w:cs="Tahoma"/>
          <w:i/>
          <w:iCs/>
          <w:sz w:val="22"/>
          <w:szCs w:val="22"/>
        </w:rPr>
        <w:t>4</w:t>
      </w:r>
      <w:r w:rsidR="00DD7A4D">
        <w:rPr>
          <w:rFonts w:ascii="Trebuchet MS" w:hAnsi="Trebuchet MS" w:cs="Tahoma"/>
          <w:i/>
          <w:iCs/>
          <w:sz w:val="22"/>
          <w:szCs w:val="22"/>
        </w:rPr>
        <w:t xml:space="preserve"> (</w:t>
      </w:r>
      <w:r w:rsidR="00660EE6">
        <w:rPr>
          <w:rFonts w:ascii="Trebuchet MS" w:hAnsi="Trebuchet MS" w:cs="Tahoma"/>
          <w:i/>
          <w:iCs/>
          <w:sz w:val="22"/>
          <w:szCs w:val="22"/>
        </w:rPr>
        <w:t>quatro</w:t>
      </w:r>
      <w:r w:rsidR="00DD7A4D">
        <w:rPr>
          <w:rFonts w:ascii="Trebuchet MS" w:hAnsi="Trebuchet MS" w:cs="Tahoma"/>
          <w:i/>
          <w:iCs/>
          <w:sz w:val="22"/>
          <w:szCs w:val="22"/>
        </w:rPr>
        <w:t>) Séries,</w:t>
      </w:r>
      <w:r w:rsidR="00571085" w:rsidRPr="006B4455">
        <w:rPr>
          <w:rFonts w:ascii="Trebuchet MS" w:hAnsi="Trebuchet MS" w:cs="Tahoma"/>
          <w:i/>
          <w:iCs/>
          <w:sz w:val="22"/>
          <w:szCs w:val="22"/>
        </w:rPr>
        <w:t xml:space="preserve"> </w:t>
      </w:r>
      <w:r w:rsidRPr="00241600">
        <w:rPr>
          <w:rFonts w:ascii="Trebuchet MS" w:hAnsi="Trebuchet MS" w:cs="Tahoma"/>
          <w:i/>
          <w:iCs/>
          <w:sz w:val="22"/>
          <w:szCs w:val="22"/>
        </w:rPr>
        <w:t>de Certificados de Recebíveis Imobiliários da</w:t>
      </w:r>
      <w:r w:rsidR="00651B43" w:rsidRPr="00FA13F9">
        <w:rPr>
          <w:rFonts w:ascii="Trebuchet MS" w:hAnsi="Trebuchet MS" w:cs="Tahoma"/>
          <w:i/>
          <w:iCs/>
          <w:sz w:val="22"/>
          <w:szCs w:val="22"/>
        </w:rPr>
        <w:t xml:space="preserve"> </w:t>
      </w:r>
      <w:r w:rsidR="00DD7A4D">
        <w:rPr>
          <w:rFonts w:ascii="Trebuchet MS" w:hAnsi="Trebuchet MS" w:cs="Tahoma"/>
          <w:i/>
          <w:iCs/>
          <w:sz w:val="22"/>
          <w:szCs w:val="22"/>
        </w:rPr>
        <w:t>True</w:t>
      </w:r>
      <w:r w:rsidR="00DC6662" w:rsidRPr="00FA13F9">
        <w:rPr>
          <w:rFonts w:ascii="Trebuchet MS" w:hAnsi="Trebuchet MS" w:cs="Tahoma"/>
          <w:i/>
          <w:iCs/>
          <w:sz w:val="22"/>
          <w:szCs w:val="22"/>
        </w:rPr>
        <w:t xml:space="preserve"> Securitiza</w:t>
      </w:r>
      <w:r w:rsidR="00DC6662" w:rsidRPr="0027325B">
        <w:rPr>
          <w:rFonts w:ascii="Trebuchet MS" w:hAnsi="Trebuchet MS" w:cs="Tahoma"/>
          <w:i/>
          <w:iCs/>
          <w:sz w:val="22"/>
          <w:szCs w:val="22"/>
        </w:rPr>
        <w:t>dora S.A.</w:t>
      </w:r>
      <w:r w:rsidR="00DC6662" w:rsidRPr="006B4455">
        <w:rPr>
          <w:rFonts w:ascii="Trebuchet MS" w:hAnsi="Trebuchet MS" w:cs="Tahoma"/>
          <w:i/>
          <w:iCs/>
          <w:sz w:val="22"/>
          <w:szCs w:val="22"/>
        </w:rPr>
        <w:t>”</w:t>
      </w:r>
      <w:r w:rsidR="00DC6662" w:rsidRPr="009A72E6">
        <w:rPr>
          <w:rFonts w:ascii="Trebuchet MS" w:hAnsi="Trebuchet MS" w:cs="Tahoma"/>
          <w:sz w:val="22"/>
          <w:szCs w:val="22"/>
        </w:rPr>
        <w:t xml:space="preserve"> </w:t>
      </w:r>
      <w:r w:rsidRPr="009A72E6">
        <w:rPr>
          <w:rFonts w:ascii="Trebuchet MS" w:hAnsi="Trebuchet MS" w:cs="Tahoma"/>
          <w:sz w:val="22"/>
          <w:szCs w:val="22"/>
        </w:rPr>
        <w:t>(“</w:t>
      </w:r>
      <w:r w:rsidRPr="009A72E6">
        <w:rPr>
          <w:rFonts w:ascii="Trebuchet MS" w:hAnsi="Trebuchet MS" w:cs="Tahoma"/>
          <w:sz w:val="22"/>
          <w:szCs w:val="22"/>
          <w:u w:val="single"/>
        </w:rPr>
        <w:t>Termo de Securitização</w:t>
      </w:r>
      <w:r w:rsidRPr="009A72E6">
        <w:rPr>
          <w:rFonts w:ascii="Trebuchet MS" w:hAnsi="Trebuchet MS" w:cs="Tahoma"/>
          <w:sz w:val="22"/>
          <w:szCs w:val="22"/>
        </w:rPr>
        <w:t>”).</w:t>
      </w:r>
    </w:p>
    <w:p w14:paraId="1400CCB4" w14:textId="77777777" w:rsidR="00571085" w:rsidRPr="009A72E6" w:rsidRDefault="00571085" w:rsidP="006228BF">
      <w:pPr>
        <w:spacing w:line="360" w:lineRule="auto"/>
        <w:ind w:right="-2"/>
        <w:jc w:val="both"/>
        <w:rPr>
          <w:rFonts w:ascii="Trebuchet MS" w:hAnsi="Trebuchet MS" w:cs="Tahoma"/>
          <w:sz w:val="22"/>
          <w:szCs w:val="22"/>
        </w:rPr>
      </w:pPr>
    </w:p>
    <w:p w14:paraId="1400CCB5" w14:textId="795B022F" w:rsidR="001760F6" w:rsidRPr="009A72E6" w:rsidRDefault="00571085" w:rsidP="006228BF">
      <w:pPr>
        <w:spacing w:line="360" w:lineRule="auto"/>
        <w:ind w:right="-2"/>
        <w:jc w:val="center"/>
        <w:rPr>
          <w:rFonts w:ascii="Trebuchet MS" w:hAnsi="Trebuchet MS" w:cs="Tahoma"/>
          <w:sz w:val="22"/>
          <w:szCs w:val="22"/>
        </w:rPr>
      </w:pPr>
      <w:r w:rsidRPr="009A72E6">
        <w:rPr>
          <w:rFonts w:ascii="Trebuchet MS" w:hAnsi="Trebuchet MS" w:cs="Tahoma"/>
          <w:sz w:val="22"/>
          <w:szCs w:val="22"/>
        </w:rPr>
        <w:t>São Paulo</w:t>
      </w:r>
      <w:r w:rsidR="001760F6" w:rsidRPr="009A72E6">
        <w:rPr>
          <w:rFonts w:ascii="Trebuchet MS" w:hAnsi="Trebuchet MS" w:cs="Tahoma"/>
          <w:sz w:val="22"/>
          <w:szCs w:val="22"/>
        </w:rPr>
        <w:t xml:space="preserv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AD68C2" w:rsidRPr="009A72E6">
        <w:rPr>
          <w:rFonts w:ascii="Trebuchet MS" w:hAnsi="Trebuchet MS" w:cs="Tahoma"/>
          <w:sz w:val="22"/>
          <w:szCs w:val="22"/>
        </w:rPr>
        <w:t xml:space="preserve">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1760F6" w:rsidRPr="009A72E6">
        <w:rPr>
          <w:rFonts w:ascii="Trebuchet MS" w:hAnsi="Trebuchet MS" w:cs="Tahoma"/>
          <w:sz w:val="22"/>
          <w:szCs w:val="22"/>
        </w:rPr>
        <w:t xml:space="preserve">de </w:t>
      </w:r>
      <w:r w:rsidR="00165080" w:rsidRPr="009A72E6">
        <w:rPr>
          <w:rFonts w:ascii="Trebuchet MS" w:hAnsi="Trebuchet MS" w:cs="Tahoma"/>
          <w:sz w:val="22"/>
          <w:szCs w:val="22"/>
        </w:rPr>
        <w:t>202</w:t>
      </w:r>
      <w:r w:rsidR="00165080">
        <w:rPr>
          <w:rFonts w:ascii="Trebuchet MS" w:hAnsi="Trebuchet MS" w:cs="Tahoma"/>
          <w:sz w:val="22"/>
          <w:szCs w:val="22"/>
        </w:rPr>
        <w:t>1.</w:t>
      </w:r>
    </w:p>
    <w:p w14:paraId="1400CCB6" w14:textId="77777777" w:rsidR="001760F6" w:rsidRPr="009A72E6" w:rsidRDefault="001760F6" w:rsidP="006228BF">
      <w:pPr>
        <w:spacing w:line="360" w:lineRule="auto"/>
        <w:ind w:right="-2"/>
        <w:jc w:val="center"/>
        <w:rPr>
          <w:rFonts w:ascii="Trebuchet MS" w:hAnsi="Trebuchet MS" w:cs="Tahoma"/>
          <w:sz w:val="22"/>
          <w:szCs w:val="22"/>
        </w:rPr>
      </w:pPr>
    </w:p>
    <w:p w14:paraId="1400CCB7" w14:textId="04DC5DFF" w:rsidR="00AD4E72" w:rsidRPr="009A72E6" w:rsidDel="00343106" w:rsidRDefault="00343106" w:rsidP="00D80483">
      <w:pPr>
        <w:spacing w:line="360" w:lineRule="auto"/>
        <w:ind w:right="-2"/>
        <w:jc w:val="center"/>
        <w:rPr>
          <w:del w:id="359" w:author="Matheus Gomes Faria" w:date="2022-06-08T11:20:00Z"/>
          <w:rFonts w:ascii="Trebuchet MS" w:hAnsi="Trebuchet MS" w:cs="Tahoma"/>
          <w:b/>
          <w:sz w:val="22"/>
          <w:szCs w:val="22"/>
        </w:rPr>
      </w:pPr>
      <w:ins w:id="360" w:author="Matheus Gomes Faria" w:date="2022-06-08T11:20:00Z">
        <w:r w:rsidRPr="00D02DF1">
          <w:rPr>
            <w:rFonts w:ascii="Trebuchet MS" w:hAnsi="Trebuchet MS" w:cs="Tahoma"/>
            <w:b/>
            <w:bCs/>
            <w:sz w:val="22"/>
            <w:szCs w:val="22"/>
          </w:rPr>
          <w:t>SIMPLIFIC PAVARINI DISTRIBUIDORA DE TÍTULOS E VALORES MOBILIÁRIOS LTDA</w:t>
        </w:r>
      </w:ins>
      <w:del w:id="361" w:author="Matheus Gomes Faria" w:date="2022-06-08T11:20:00Z">
        <w:r w:rsidR="00534937" w:rsidDel="00343106">
          <w:rPr>
            <w:rFonts w:ascii="Trebuchet MS" w:hAnsi="Trebuchet MS" w:cs="Tahoma"/>
            <w:sz w:val="22"/>
            <w:szCs w:val="22"/>
          </w:rPr>
          <w:delText>[</w:delText>
        </w:r>
        <w:r w:rsidR="00534937" w:rsidRPr="00534937" w:rsidDel="00343106">
          <w:rPr>
            <w:rFonts w:ascii="Trebuchet MS" w:hAnsi="Trebuchet MS" w:cs="Tahoma"/>
            <w:sz w:val="22"/>
            <w:szCs w:val="22"/>
            <w:highlight w:val="yellow"/>
          </w:rPr>
          <w:delText>●</w:delText>
        </w:r>
        <w:r w:rsidR="00534937" w:rsidDel="00343106">
          <w:rPr>
            <w:rFonts w:ascii="Trebuchet MS" w:hAnsi="Trebuchet MS" w:cs="Tahoma"/>
            <w:sz w:val="22"/>
            <w:szCs w:val="22"/>
          </w:rPr>
          <w:delText>]</w:delText>
        </w:r>
      </w:del>
    </w:p>
    <w:p w14:paraId="1400CCB8" w14:textId="77777777" w:rsidR="00651B43" w:rsidRPr="009A72E6" w:rsidRDefault="00651B43" w:rsidP="006228BF">
      <w:pPr>
        <w:tabs>
          <w:tab w:val="left" w:pos="1134"/>
        </w:tabs>
        <w:spacing w:line="360" w:lineRule="auto"/>
        <w:ind w:right="-2"/>
        <w:jc w:val="center"/>
        <w:rPr>
          <w:rFonts w:ascii="Trebuchet MS" w:hAnsi="Trebuchet MS" w:cs="Verdana"/>
          <w:b/>
          <w:bCs/>
          <w:sz w:val="22"/>
          <w:szCs w:val="22"/>
        </w:rPr>
      </w:pPr>
    </w:p>
    <w:p w14:paraId="1400CCB9" w14:textId="77777777" w:rsidR="00651B43" w:rsidRPr="009A72E6" w:rsidRDefault="00651B43" w:rsidP="006228BF">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9A72E6" w14:paraId="1400CCBB" w14:textId="77777777" w:rsidTr="00651B43">
        <w:trPr>
          <w:jc w:val="center"/>
        </w:trPr>
        <w:tc>
          <w:tcPr>
            <w:tcW w:w="4786" w:type="dxa"/>
          </w:tcPr>
          <w:p w14:paraId="1400CCBA" w14:textId="77777777" w:rsidR="00651B43" w:rsidRPr="009A72E6" w:rsidRDefault="00651B43"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651B43" w:rsidRPr="009A72E6" w14:paraId="1400CCBD" w14:textId="77777777" w:rsidTr="00651B43">
        <w:trPr>
          <w:jc w:val="center"/>
        </w:trPr>
        <w:tc>
          <w:tcPr>
            <w:tcW w:w="4786" w:type="dxa"/>
          </w:tcPr>
          <w:p w14:paraId="1400CCBC" w14:textId="7041CA49" w:rsidR="00651B43" w:rsidRPr="009A72E6" w:rsidRDefault="00651B43"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ins w:id="362" w:author="Matheus Gomes Faria" w:date="2022-06-08T11:20:00Z">
              <w:r w:rsidR="00343106">
                <w:rPr>
                  <w:rFonts w:ascii="Trebuchet MS" w:hAnsi="Trebuchet MS" w:cs="Tahoma"/>
                  <w:sz w:val="22"/>
                  <w:szCs w:val="22"/>
                </w:rPr>
                <w:t xml:space="preserve"> Matheus Gomes Faria</w:t>
              </w:r>
            </w:ins>
          </w:p>
        </w:tc>
      </w:tr>
    </w:tbl>
    <w:p w14:paraId="0609B1F2" w14:textId="77777777" w:rsidR="002479CE" w:rsidRDefault="002479CE">
      <w:r>
        <w:br w:type="page"/>
      </w:r>
    </w:p>
    <w:tbl>
      <w:tblPr>
        <w:tblW w:w="4786" w:type="dxa"/>
        <w:jc w:val="center"/>
        <w:tblLook w:val="01E0" w:firstRow="1" w:lastRow="1" w:firstColumn="1" w:lastColumn="1" w:noHBand="0" w:noVBand="0"/>
      </w:tblPr>
      <w:tblGrid>
        <w:gridCol w:w="4786"/>
      </w:tblGrid>
      <w:tr w:rsidR="00651B43" w:rsidRPr="009A72E6" w14:paraId="1400CCC1" w14:textId="77777777" w:rsidTr="00651B43">
        <w:trPr>
          <w:jc w:val="center"/>
        </w:trPr>
        <w:tc>
          <w:tcPr>
            <w:tcW w:w="4786" w:type="dxa"/>
          </w:tcPr>
          <w:p w14:paraId="1400CCBE" w14:textId="401E2D6B" w:rsidR="00651B43" w:rsidRPr="009A72E6" w:rsidRDefault="00651B43"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lastRenderedPageBreak/>
              <w:t>Cargo:</w:t>
            </w:r>
            <w:ins w:id="363" w:author="Matheus Gomes Faria" w:date="2022-06-08T11:20:00Z">
              <w:r w:rsidR="00343106">
                <w:rPr>
                  <w:rFonts w:ascii="Trebuchet MS" w:hAnsi="Trebuchet MS" w:cs="Tahoma"/>
                  <w:sz w:val="22"/>
                  <w:szCs w:val="22"/>
                </w:rPr>
                <w:t>Diretor</w:t>
              </w:r>
            </w:ins>
          </w:p>
          <w:p w14:paraId="1400CCBF" w14:textId="77777777" w:rsidR="00651B43" w:rsidRPr="009A72E6" w:rsidRDefault="00651B43" w:rsidP="006228BF">
            <w:pPr>
              <w:tabs>
                <w:tab w:val="left" w:pos="1134"/>
              </w:tabs>
              <w:spacing w:line="360" w:lineRule="auto"/>
              <w:ind w:right="-2"/>
              <w:jc w:val="both"/>
              <w:rPr>
                <w:rFonts w:ascii="Trebuchet MS" w:hAnsi="Trebuchet MS" w:cs="Tahoma"/>
                <w:sz w:val="22"/>
                <w:szCs w:val="22"/>
              </w:rPr>
            </w:pPr>
          </w:p>
          <w:p w14:paraId="1400CCC0" w14:textId="77777777" w:rsidR="00651B43" w:rsidRPr="009A72E6" w:rsidRDefault="00651B43" w:rsidP="006228BF">
            <w:pPr>
              <w:tabs>
                <w:tab w:val="left" w:pos="1134"/>
              </w:tabs>
              <w:spacing w:line="360" w:lineRule="auto"/>
              <w:ind w:right="-2"/>
              <w:jc w:val="both"/>
              <w:rPr>
                <w:rFonts w:ascii="Trebuchet MS" w:hAnsi="Trebuchet MS" w:cs="Tahoma"/>
                <w:sz w:val="22"/>
                <w:szCs w:val="22"/>
              </w:rPr>
            </w:pPr>
          </w:p>
        </w:tc>
      </w:tr>
    </w:tbl>
    <w:p w14:paraId="1400CCC4" w14:textId="679075FF" w:rsidR="00B66935" w:rsidRPr="009A72E6" w:rsidRDefault="002D0543" w:rsidP="006228BF">
      <w:pPr>
        <w:spacing w:line="360" w:lineRule="auto"/>
        <w:ind w:right="-2"/>
        <w:jc w:val="center"/>
        <w:rPr>
          <w:rFonts w:ascii="Trebuchet MS" w:hAnsi="Trebuchet MS"/>
          <w:b/>
          <w:sz w:val="22"/>
          <w:szCs w:val="22"/>
        </w:rPr>
      </w:pPr>
      <w:r w:rsidRPr="009A72E6">
        <w:rPr>
          <w:rFonts w:ascii="Trebuchet MS" w:hAnsi="Trebuchet MS"/>
          <w:b/>
          <w:sz w:val="22"/>
          <w:szCs w:val="22"/>
        </w:rPr>
        <w:t>ANEXO V</w:t>
      </w:r>
      <w:r w:rsidR="00AD68C2" w:rsidRPr="009A72E6">
        <w:rPr>
          <w:rFonts w:ascii="Trebuchet MS" w:hAnsi="Trebuchet MS"/>
          <w:b/>
          <w:sz w:val="22"/>
          <w:szCs w:val="22"/>
        </w:rPr>
        <w:t xml:space="preserve"> </w:t>
      </w:r>
    </w:p>
    <w:p w14:paraId="1400CCC5" w14:textId="412EA8EC" w:rsidR="002D0543" w:rsidRPr="009A72E6" w:rsidRDefault="00AD68C2" w:rsidP="006228BF">
      <w:pPr>
        <w:spacing w:line="360" w:lineRule="auto"/>
        <w:ind w:right="-2"/>
        <w:jc w:val="center"/>
        <w:rPr>
          <w:rFonts w:ascii="Trebuchet MS" w:hAnsi="Trebuchet MS"/>
          <w:b/>
          <w:sz w:val="22"/>
          <w:szCs w:val="22"/>
        </w:rPr>
      </w:pPr>
      <w:r w:rsidRPr="009A72E6">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9A72E6">
        <w:rPr>
          <w:rFonts w:ascii="Trebuchet MS" w:hAnsi="Trebuchet MS"/>
          <w:b/>
          <w:sz w:val="22"/>
          <w:szCs w:val="22"/>
        </w:rPr>
        <w:t xml:space="preserve"> </w:t>
      </w:r>
    </w:p>
    <w:tbl>
      <w:tblPr>
        <w:tblW w:w="26460" w:type="dxa"/>
        <w:tblCellMar>
          <w:left w:w="70" w:type="dxa"/>
          <w:right w:w="70" w:type="dxa"/>
        </w:tblCellMar>
        <w:tblLook w:val="04A0" w:firstRow="1" w:lastRow="0" w:firstColumn="1" w:lastColumn="0" w:noHBand="0" w:noVBand="1"/>
      </w:tblPr>
      <w:tblGrid>
        <w:gridCol w:w="1560"/>
        <w:gridCol w:w="2320"/>
        <w:gridCol w:w="660"/>
        <w:gridCol w:w="820"/>
        <w:gridCol w:w="600"/>
        <w:gridCol w:w="1500"/>
        <w:gridCol w:w="2600"/>
        <w:gridCol w:w="1440"/>
        <w:gridCol w:w="4740"/>
        <w:gridCol w:w="1300"/>
        <w:gridCol w:w="1560"/>
        <w:gridCol w:w="5200"/>
        <w:gridCol w:w="2160"/>
      </w:tblGrid>
      <w:tr w:rsidR="00343106" w14:paraId="0B7C40D3" w14:textId="77777777" w:rsidTr="00343106">
        <w:trPr>
          <w:trHeight w:val="320"/>
          <w:ins w:id="364" w:author="Matheus Gomes Faria" w:date="2022-06-08T11:21:00Z"/>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25C149" w14:textId="77777777" w:rsidR="00343106" w:rsidRDefault="00343106">
            <w:pPr>
              <w:jc w:val="center"/>
              <w:rPr>
                <w:ins w:id="365" w:author="Matheus Gomes Faria" w:date="2022-06-08T11:21:00Z"/>
                <w:rFonts w:ascii="Calibri" w:hAnsi="Calibri" w:cs="Calibri"/>
                <w:b/>
                <w:bCs/>
                <w:color w:val="000000"/>
                <w:sz w:val="20"/>
                <w:szCs w:val="20"/>
              </w:rPr>
            </w:pPr>
            <w:ins w:id="366" w:author="Matheus Gomes Faria" w:date="2022-06-08T11:21:00Z">
              <w:r>
                <w:rPr>
                  <w:rFonts w:ascii="Calibri" w:hAnsi="Calibri" w:cs="Calibri"/>
                  <w:b/>
                  <w:bCs/>
                  <w:color w:val="000000"/>
                  <w:sz w:val="20"/>
                  <w:szCs w:val="20"/>
                </w:rPr>
                <w:t>Natureza Serviço</w:t>
              </w:r>
            </w:ins>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4974D440" w14:textId="77777777" w:rsidR="00343106" w:rsidRDefault="00343106">
            <w:pPr>
              <w:jc w:val="center"/>
              <w:rPr>
                <w:ins w:id="367" w:author="Matheus Gomes Faria" w:date="2022-06-08T11:21:00Z"/>
                <w:rFonts w:ascii="Calibri" w:hAnsi="Calibri" w:cs="Calibri"/>
                <w:b/>
                <w:bCs/>
                <w:color w:val="000000"/>
                <w:sz w:val="20"/>
                <w:szCs w:val="20"/>
              </w:rPr>
            </w:pPr>
            <w:ins w:id="368" w:author="Matheus Gomes Faria" w:date="2022-06-08T11:21:00Z">
              <w:r>
                <w:rPr>
                  <w:rFonts w:ascii="Calibri" w:hAnsi="Calibri" w:cs="Calibri"/>
                  <w:b/>
                  <w:bCs/>
                  <w:color w:val="000000"/>
                  <w:sz w:val="20"/>
                  <w:szCs w:val="20"/>
                </w:rPr>
                <w:t>Denominação Companhia</w:t>
              </w:r>
            </w:ins>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21FF8713" w14:textId="77777777" w:rsidR="00343106" w:rsidRDefault="00343106">
            <w:pPr>
              <w:jc w:val="center"/>
              <w:rPr>
                <w:ins w:id="369" w:author="Matheus Gomes Faria" w:date="2022-06-08T11:21:00Z"/>
                <w:rFonts w:ascii="Calibri" w:hAnsi="Calibri" w:cs="Calibri"/>
                <w:b/>
                <w:bCs/>
                <w:color w:val="000000"/>
                <w:sz w:val="20"/>
                <w:szCs w:val="20"/>
              </w:rPr>
            </w:pPr>
            <w:ins w:id="370" w:author="Matheus Gomes Faria" w:date="2022-06-08T11:21:00Z">
              <w:r>
                <w:rPr>
                  <w:rFonts w:ascii="Calibri" w:hAnsi="Calibri" w:cs="Calibri"/>
                  <w:b/>
                  <w:bCs/>
                  <w:color w:val="000000"/>
                  <w:sz w:val="20"/>
                  <w:szCs w:val="20"/>
                </w:rPr>
                <w:t xml:space="preserve">Título </w:t>
              </w:r>
            </w:ins>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62EDA5FD" w14:textId="77777777" w:rsidR="00343106" w:rsidRDefault="00343106">
            <w:pPr>
              <w:jc w:val="center"/>
              <w:rPr>
                <w:ins w:id="371" w:author="Matheus Gomes Faria" w:date="2022-06-08T11:21:00Z"/>
                <w:rFonts w:ascii="Calibri" w:hAnsi="Calibri" w:cs="Calibri"/>
                <w:b/>
                <w:bCs/>
                <w:color w:val="000000"/>
                <w:sz w:val="20"/>
                <w:szCs w:val="20"/>
              </w:rPr>
            </w:pPr>
            <w:ins w:id="372" w:author="Matheus Gomes Faria" w:date="2022-06-08T11:21:00Z">
              <w:r>
                <w:rPr>
                  <w:rFonts w:ascii="Calibri" w:hAnsi="Calibri" w:cs="Calibri"/>
                  <w:b/>
                  <w:bCs/>
                  <w:color w:val="000000"/>
                  <w:sz w:val="20"/>
                  <w:szCs w:val="20"/>
                </w:rPr>
                <w:t>Emissão</w:t>
              </w:r>
            </w:ins>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5205BCB1" w14:textId="77777777" w:rsidR="00343106" w:rsidRDefault="00343106">
            <w:pPr>
              <w:jc w:val="center"/>
              <w:rPr>
                <w:ins w:id="373" w:author="Matheus Gomes Faria" w:date="2022-06-08T11:21:00Z"/>
                <w:rFonts w:ascii="Calibri" w:hAnsi="Calibri" w:cs="Calibri"/>
                <w:b/>
                <w:bCs/>
                <w:color w:val="000000"/>
                <w:sz w:val="20"/>
                <w:szCs w:val="20"/>
              </w:rPr>
            </w:pPr>
            <w:ins w:id="374" w:author="Matheus Gomes Faria" w:date="2022-06-08T11:21:00Z">
              <w:r>
                <w:rPr>
                  <w:rFonts w:ascii="Calibri" w:hAnsi="Calibri" w:cs="Calibri"/>
                  <w:b/>
                  <w:bCs/>
                  <w:color w:val="000000"/>
                  <w:sz w:val="20"/>
                  <w:szCs w:val="20"/>
                </w:rPr>
                <w:t xml:space="preserve">Série </w:t>
              </w:r>
            </w:ins>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4124ADB7" w14:textId="77777777" w:rsidR="00343106" w:rsidRDefault="00343106">
            <w:pPr>
              <w:jc w:val="center"/>
              <w:rPr>
                <w:ins w:id="375" w:author="Matheus Gomes Faria" w:date="2022-06-08T11:21:00Z"/>
                <w:rFonts w:ascii="Calibri" w:hAnsi="Calibri" w:cs="Calibri"/>
                <w:b/>
                <w:bCs/>
                <w:color w:val="000000"/>
                <w:sz w:val="20"/>
                <w:szCs w:val="20"/>
              </w:rPr>
            </w:pPr>
            <w:ins w:id="376" w:author="Matheus Gomes Faria" w:date="2022-06-08T11:21:00Z">
              <w:r>
                <w:rPr>
                  <w:rFonts w:ascii="Calibri" w:hAnsi="Calibri" w:cs="Calibri"/>
                  <w:b/>
                  <w:bCs/>
                  <w:color w:val="000000"/>
                  <w:sz w:val="20"/>
                  <w:szCs w:val="20"/>
                </w:rPr>
                <w:t>Volume Emissão</w:t>
              </w:r>
            </w:ins>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37291009" w14:textId="77777777" w:rsidR="00343106" w:rsidRDefault="00343106">
            <w:pPr>
              <w:jc w:val="center"/>
              <w:rPr>
                <w:ins w:id="377" w:author="Matheus Gomes Faria" w:date="2022-06-08T11:21:00Z"/>
                <w:rFonts w:ascii="Calibri" w:hAnsi="Calibri" w:cs="Calibri"/>
                <w:b/>
                <w:bCs/>
                <w:color w:val="000000"/>
                <w:sz w:val="20"/>
                <w:szCs w:val="20"/>
              </w:rPr>
            </w:pPr>
            <w:ins w:id="378" w:author="Matheus Gomes Faria" w:date="2022-06-08T11:21:00Z">
              <w:r>
                <w:rPr>
                  <w:rFonts w:ascii="Calibri" w:hAnsi="Calibri" w:cs="Calibri"/>
                  <w:b/>
                  <w:bCs/>
                  <w:color w:val="000000"/>
                  <w:sz w:val="20"/>
                  <w:szCs w:val="20"/>
                </w:rPr>
                <w:t xml:space="preserve">Valores Mobiliários Emitidos </w:t>
              </w:r>
            </w:ins>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3D58F8D8" w14:textId="77777777" w:rsidR="00343106" w:rsidRDefault="00343106">
            <w:pPr>
              <w:jc w:val="center"/>
              <w:rPr>
                <w:ins w:id="379" w:author="Matheus Gomes Faria" w:date="2022-06-08T11:21:00Z"/>
                <w:rFonts w:ascii="Calibri" w:hAnsi="Calibri" w:cs="Calibri"/>
                <w:b/>
                <w:bCs/>
                <w:color w:val="000000"/>
                <w:sz w:val="20"/>
                <w:szCs w:val="20"/>
              </w:rPr>
            </w:pPr>
            <w:ins w:id="380" w:author="Matheus Gomes Faria" w:date="2022-06-08T11:21:00Z">
              <w:r>
                <w:rPr>
                  <w:rFonts w:ascii="Calibri" w:hAnsi="Calibri" w:cs="Calibri"/>
                  <w:b/>
                  <w:bCs/>
                  <w:color w:val="000000"/>
                  <w:sz w:val="20"/>
                  <w:szCs w:val="20"/>
                </w:rPr>
                <w:t xml:space="preserve">Espécie </w:t>
              </w:r>
            </w:ins>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194F4C90" w14:textId="77777777" w:rsidR="00343106" w:rsidRDefault="00343106">
            <w:pPr>
              <w:jc w:val="center"/>
              <w:rPr>
                <w:ins w:id="381" w:author="Matheus Gomes Faria" w:date="2022-06-08T11:21:00Z"/>
                <w:rFonts w:ascii="Calibri" w:hAnsi="Calibri" w:cs="Calibri"/>
                <w:b/>
                <w:bCs/>
                <w:color w:val="000000"/>
                <w:sz w:val="20"/>
                <w:szCs w:val="20"/>
              </w:rPr>
            </w:pPr>
            <w:ins w:id="382" w:author="Matheus Gomes Faria" w:date="2022-06-08T11:21:00Z">
              <w:r>
                <w:rPr>
                  <w:rFonts w:ascii="Calibri" w:hAnsi="Calibri" w:cs="Calibri"/>
                  <w:b/>
                  <w:bCs/>
                  <w:color w:val="000000"/>
                  <w:sz w:val="20"/>
                  <w:szCs w:val="20"/>
                </w:rPr>
                <w:t xml:space="preserve">Garantia Envolvida </w:t>
              </w:r>
            </w:ins>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238FED7" w14:textId="77777777" w:rsidR="00343106" w:rsidRDefault="00343106">
            <w:pPr>
              <w:jc w:val="center"/>
              <w:rPr>
                <w:ins w:id="383" w:author="Matheus Gomes Faria" w:date="2022-06-08T11:21:00Z"/>
                <w:rFonts w:ascii="Calibri" w:hAnsi="Calibri" w:cs="Calibri"/>
                <w:b/>
                <w:bCs/>
                <w:color w:val="000000"/>
                <w:sz w:val="20"/>
                <w:szCs w:val="20"/>
              </w:rPr>
            </w:pPr>
            <w:ins w:id="384" w:author="Matheus Gomes Faria" w:date="2022-06-08T11:21:00Z">
              <w:r>
                <w:rPr>
                  <w:rFonts w:ascii="Calibri" w:hAnsi="Calibri" w:cs="Calibri"/>
                  <w:b/>
                  <w:bCs/>
                  <w:color w:val="000000"/>
                  <w:sz w:val="20"/>
                  <w:szCs w:val="20"/>
                </w:rPr>
                <w:t xml:space="preserve">Data Emissão </w:t>
              </w:r>
            </w:ins>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2F953F5F" w14:textId="77777777" w:rsidR="00343106" w:rsidRDefault="00343106">
            <w:pPr>
              <w:jc w:val="center"/>
              <w:rPr>
                <w:ins w:id="385" w:author="Matheus Gomes Faria" w:date="2022-06-08T11:21:00Z"/>
                <w:rFonts w:ascii="Calibri" w:hAnsi="Calibri" w:cs="Calibri"/>
                <w:b/>
                <w:bCs/>
                <w:color w:val="000000"/>
                <w:sz w:val="20"/>
                <w:szCs w:val="20"/>
              </w:rPr>
            </w:pPr>
            <w:ins w:id="386" w:author="Matheus Gomes Faria" w:date="2022-06-08T11:21:00Z">
              <w:r>
                <w:rPr>
                  <w:rFonts w:ascii="Calibri" w:hAnsi="Calibri" w:cs="Calibri"/>
                  <w:b/>
                  <w:bCs/>
                  <w:color w:val="000000"/>
                  <w:sz w:val="20"/>
                  <w:szCs w:val="20"/>
                </w:rPr>
                <w:t xml:space="preserve">Data Vencimento </w:t>
              </w:r>
            </w:ins>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0BACDB02" w14:textId="77777777" w:rsidR="00343106" w:rsidRDefault="00343106">
            <w:pPr>
              <w:jc w:val="center"/>
              <w:rPr>
                <w:ins w:id="387" w:author="Matheus Gomes Faria" w:date="2022-06-08T11:21:00Z"/>
                <w:rFonts w:ascii="Calibri" w:hAnsi="Calibri" w:cs="Calibri"/>
                <w:b/>
                <w:bCs/>
                <w:color w:val="000000"/>
                <w:sz w:val="20"/>
                <w:szCs w:val="20"/>
              </w:rPr>
            </w:pPr>
            <w:ins w:id="388" w:author="Matheus Gomes Faria" w:date="2022-06-08T11:21:00Z">
              <w:r>
                <w:rPr>
                  <w:rFonts w:ascii="Calibri" w:hAnsi="Calibri" w:cs="Calibri"/>
                  <w:b/>
                  <w:bCs/>
                  <w:color w:val="000000"/>
                  <w:sz w:val="20"/>
                  <w:szCs w:val="20"/>
                </w:rPr>
                <w:t xml:space="preserve">Taxa Juros </w:t>
              </w:r>
            </w:ins>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015A97C0" w14:textId="77777777" w:rsidR="00343106" w:rsidRDefault="00343106">
            <w:pPr>
              <w:jc w:val="center"/>
              <w:rPr>
                <w:ins w:id="389" w:author="Matheus Gomes Faria" w:date="2022-06-08T11:21:00Z"/>
                <w:rFonts w:ascii="Calibri" w:hAnsi="Calibri" w:cs="Calibri"/>
                <w:b/>
                <w:bCs/>
                <w:color w:val="000000"/>
                <w:sz w:val="20"/>
                <w:szCs w:val="20"/>
              </w:rPr>
            </w:pPr>
            <w:ins w:id="390" w:author="Matheus Gomes Faria" w:date="2022-06-08T11:21:00Z">
              <w:r>
                <w:rPr>
                  <w:rFonts w:ascii="Calibri" w:hAnsi="Calibri" w:cs="Calibri"/>
                  <w:b/>
                  <w:bCs/>
                  <w:color w:val="000000"/>
                  <w:sz w:val="20"/>
                  <w:szCs w:val="20"/>
                </w:rPr>
                <w:t xml:space="preserve">Status do Adimplemento </w:t>
              </w:r>
            </w:ins>
          </w:p>
        </w:tc>
      </w:tr>
      <w:tr w:rsidR="00343106" w14:paraId="70DC05D5" w14:textId="77777777" w:rsidTr="00343106">
        <w:trPr>
          <w:trHeight w:val="320"/>
          <w:ins w:id="391" w:author="Matheus Gomes Faria" w:date="2022-06-08T11:21:00Z"/>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8CF883D" w14:textId="77777777" w:rsidR="00343106" w:rsidRDefault="00343106">
            <w:pPr>
              <w:jc w:val="center"/>
              <w:rPr>
                <w:ins w:id="392" w:author="Matheus Gomes Faria" w:date="2022-06-08T11:21:00Z"/>
                <w:rFonts w:ascii="Calibri" w:hAnsi="Calibri" w:cs="Calibri"/>
                <w:color w:val="000000"/>
                <w:sz w:val="20"/>
                <w:szCs w:val="20"/>
              </w:rPr>
            </w:pPr>
            <w:ins w:id="393" w:author="Matheus Gomes Faria" w:date="2022-06-08T11:21:00Z">
              <w:r>
                <w:rPr>
                  <w:rFonts w:ascii="Calibri" w:hAnsi="Calibri" w:cs="Calibri"/>
                  <w:color w:val="000000"/>
                  <w:sz w:val="20"/>
                  <w:szCs w:val="20"/>
                </w:rPr>
                <w:t>Agente Fiduciário</w:t>
              </w:r>
            </w:ins>
          </w:p>
        </w:tc>
        <w:tc>
          <w:tcPr>
            <w:tcW w:w="2320" w:type="dxa"/>
            <w:tcBorders>
              <w:top w:val="nil"/>
              <w:left w:val="nil"/>
              <w:bottom w:val="single" w:sz="4" w:space="0" w:color="000000"/>
              <w:right w:val="single" w:sz="4" w:space="0" w:color="000000"/>
            </w:tcBorders>
            <w:shd w:val="clear" w:color="auto" w:fill="auto"/>
            <w:vAlign w:val="bottom"/>
            <w:hideMark/>
          </w:tcPr>
          <w:p w14:paraId="0CAA6A3C" w14:textId="77777777" w:rsidR="00343106" w:rsidRDefault="00343106">
            <w:pPr>
              <w:jc w:val="center"/>
              <w:rPr>
                <w:ins w:id="394" w:author="Matheus Gomes Faria" w:date="2022-06-08T11:21:00Z"/>
                <w:rFonts w:ascii="Calibri" w:hAnsi="Calibri" w:cs="Calibri"/>
                <w:color w:val="000000"/>
                <w:sz w:val="20"/>
                <w:szCs w:val="20"/>
              </w:rPr>
            </w:pPr>
            <w:ins w:id="395" w:author="Matheus Gomes Faria" w:date="2022-06-08T11:21:00Z">
              <w:r>
                <w:rPr>
                  <w:rFonts w:ascii="Calibri" w:hAnsi="Calibri" w:cs="Calibri"/>
                  <w:color w:val="000000"/>
                  <w:sz w:val="20"/>
                  <w:szCs w:val="20"/>
                </w:rPr>
                <w:t>TRUE SECURITIZADORA SA</w:t>
              </w:r>
            </w:ins>
          </w:p>
        </w:tc>
        <w:tc>
          <w:tcPr>
            <w:tcW w:w="660" w:type="dxa"/>
            <w:tcBorders>
              <w:top w:val="nil"/>
              <w:left w:val="nil"/>
              <w:bottom w:val="single" w:sz="4" w:space="0" w:color="000000"/>
              <w:right w:val="single" w:sz="4" w:space="0" w:color="000000"/>
            </w:tcBorders>
            <w:shd w:val="clear" w:color="auto" w:fill="auto"/>
            <w:vAlign w:val="bottom"/>
            <w:hideMark/>
          </w:tcPr>
          <w:p w14:paraId="00BA4855" w14:textId="77777777" w:rsidR="00343106" w:rsidRDefault="00343106">
            <w:pPr>
              <w:jc w:val="center"/>
              <w:rPr>
                <w:ins w:id="396" w:author="Matheus Gomes Faria" w:date="2022-06-08T11:21:00Z"/>
                <w:rFonts w:ascii="Calibri" w:hAnsi="Calibri" w:cs="Calibri"/>
                <w:color w:val="000000"/>
                <w:sz w:val="20"/>
                <w:szCs w:val="20"/>
              </w:rPr>
            </w:pPr>
            <w:ins w:id="397" w:author="Matheus Gomes Faria" w:date="2022-06-08T11:21: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vAlign w:val="bottom"/>
            <w:hideMark/>
          </w:tcPr>
          <w:p w14:paraId="057591C4" w14:textId="77777777" w:rsidR="00343106" w:rsidRDefault="00343106">
            <w:pPr>
              <w:jc w:val="center"/>
              <w:rPr>
                <w:ins w:id="398" w:author="Matheus Gomes Faria" w:date="2022-06-08T11:21:00Z"/>
                <w:rFonts w:ascii="Calibri" w:hAnsi="Calibri" w:cs="Calibri"/>
                <w:color w:val="000000"/>
                <w:sz w:val="20"/>
                <w:szCs w:val="20"/>
              </w:rPr>
            </w:pPr>
            <w:ins w:id="399" w:author="Matheus Gomes Faria" w:date="2022-06-08T11:21: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vAlign w:val="bottom"/>
            <w:hideMark/>
          </w:tcPr>
          <w:p w14:paraId="0A65B81E" w14:textId="77777777" w:rsidR="00343106" w:rsidRDefault="00343106">
            <w:pPr>
              <w:jc w:val="center"/>
              <w:rPr>
                <w:ins w:id="400" w:author="Matheus Gomes Faria" w:date="2022-06-08T11:21:00Z"/>
                <w:rFonts w:ascii="Calibri" w:hAnsi="Calibri" w:cs="Calibri"/>
                <w:color w:val="000000"/>
                <w:sz w:val="20"/>
                <w:szCs w:val="20"/>
              </w:rPr>
            </w:pPr>
            <w:ins w:id="401" w:author="Matheus Gomes Faria" w:date="2022-06-08T11:21:00Z">
              <w:r>
                <w:rPr>
                  <w:rFonts w:ascii="Calibri" w:hAnsi="Calibri" w:cs="Calibri"/>
                  <w:color w:val="000000"/>
                  <w:sz w:val="20"/>
                  <w:szCs w:val="20"/>
                </w:rPr>
                <w:t>383</w:t>
              </w:r>
            </w:ins>
          </w:p>
        </w:tc>
        <w:tc>
          <w:tcPr>
            <w:tcW w:w="1500" w:type="dxa"/>
            <w:tcBorders>
              <w:top w:val="nil"/>
              <w:left w:val="nil"/>
              <w:bottom w:val="single" w:sz="4" w:space="0" w:color="000000"/>
              <w:right w:val="single" w:sz="4" w:space="0" w:color="000000"/>
            </w:tcBorders>
            <w:shd w:val="clear" w:color="auto" w:fill="auto"/>
            <w:vAlign w:val="bottom"/>
            <w:hideMark/>
          </w:tcPr>
          <w:p w14:paraId="7B550070" w14:textId="77777777" w:rsidR="00343106" w:rsidRDefault="00343106">
            <w:pPr>
              <w:jc w:val="center"/>
              <w:rPr>
                <w:ins w:id="402" w:author="Matheus Gomes Faria" w:date="2022-06-08T11:21:00Z"/>
                <w:rFonts w:ascii="Calibri" w:hAnsi="Calibri" w:cs="Calibri"/>
                <w:color w:val="000000"/>
                <w:sz w:val="20"/>
                <w:szCs w:val="20"/>
              </w:rPr>
            </w:pPr>
            <w:ins w:id="403" w:author="Matheus Gomes Faria" w:date="2022-06-08T11:21:00Z">
              <w:r>
                <w:rPr>
                  <w:rFonts w:ascii="Calibri" w:hAnsi="Calibri" w:cs="Calibri"/>
                  <w:color w:val="000000"/>
                  <w:sz w:val="20"/>
                  <w:szCs w:val="20"/>
                </w:rPr>
                <w:t>48.000.000,00</w:t>
              </w:r>
            </w:ins>
          </w:p>
        </w:tc>
        <w:tc>
          <w:tcPr>
            <w:tcW w:w="2600" w:type="dxa"/>
            <w:tcBorders>
              <w:top w:val="nil"/>
              <w:left w:val="nil"/>
              <w:bottom w:val="single" w:sz="4" w:space="0" w:color="000000"/>
              <w:right w:val="single" w:sz="4" w:space="0" w:color="000000"/>
            </w:tcBorders>
            <w:shd w:val="clear" w:color="auto" w:fill="auto"/>
            <w:vAlign w:val="bottom"/>
            <w:hideMark/>
          </w:tcPr>
          <w:p w14:paraId="06FEC9B3" w14:textId="77777777" w:rsidR="00343106" w:rsidRDefault="00343106">
            <w:pPr>
              <w:jc w:val="center"/>
              <w:rPr>
                <w:ins w:id="404" w:author="Matheus Gomes Faria" w:date="2022-06-08T11:21:00Z"/>
                <w:rFonts w:ascii="Calibri" w:hAnsi="Calibri" w:cs="Calibri"/>
                <w:color w:val="000000"/>
                <w:sz w:val="20"/>
                <w:szCs w:val="20"/>
              </w:rPr>
            </w:pPr>
            <w:ins w:id="405" w:author="Matheus Gomes Faria" w:date="2022-06-08T11:21:00Z">
              <w:r>
                <w:rPr>
                  <w:rFonts w:ascii="Calibri" w:hAnsi="Calibri" w:cs="Calibri"/>
                  <w:color w:val="000000"/>
                  <w:sz w:val="20"/>
                  <w:szCs w:val="20"/>
                </w:rPr>
                <w:t>48.000</w:t>
              </w:r>
            </w:ins>
          </w:p>
        </w:tc>
        <w:tc>
          <w:tcPr>
            <w:tcW w:w="1440" w:type="dxa"/>
            <w:tcBorders>
              <w:top w:val="nil"/>
              <w:left w:val="nil"/>
              <w:bottom w:val="single" w:sz="4" w:space="0" w:color="000000"/>
              <w:right w:val="single" w:sz="4" w:space="0" w:color="000000"/>
            </w:tcBorders>
            <w:shd w:val="clear" w:color="auto" w:fill="auto"/>
            <w:vAlign w:val="bottom"/>
            <w:hideMark/>
          </w:tcPr>
          <w:p w14:paraId="778C8B33" w14:textId="77777777" w:rsidR="00343106" w:rsidRDefault="00343106">
            <w:pPr>
              <w:jc w:val="center"/>
              <w:rPr>
                <w:ins w:id="406" w:author="Matheus Gomes Faria" w:date="2022-06-08T11:21:00Z"/>
                <w:rFonts w:ascii="Calibri" w:hAnsi="Calibri" w:cs="Calibri"/>
                <w:color w:val="000000"/>
                <w:sz w:val="20"/>
                <w:szCs w:val="20"/>
              </w:rPr>
            </w:pPr>
            <w:ins w:id="407" w:author="Matheus Gomes Faria" w:date="2022-06-08T11:21:00Z">
              <w:r>
                <w:rPr>
                  <w:rFonts w:ascii="Calibri" w:hAnsi="Calibri" w:cs="Calibri"/>
                  <w:color w:val="000000"/>
                  <w:sz w:val="20"/>
                  <w:szCs w:val="20"/>
                </w:rPr>
                <w:t>GARANTIA REAL</w:t>
              </w:r>
            </w:ins>
          </w:p>
        </w:tc>
        <w:tc>
          <w:tcPr>
            <w:tcW w:w="4740" w:type="dxa"/>
            <w:tcBorders>
              <w:top w:val="nil"/>
              <w:left w:val="nil"/>
              <w:bottom w:val="single" w:sz="4" w:space="0" w:color="000000"/>
              <w:right w:val="single" w:sz="4" w:space="0" w:color="000000"/>
            </w:tcBorders>
            <w:shd w:val="clear" w:color="auto" w:fill="auto"/>
            <w:vAlign w:val="bottom"/>
            <w:hideMark/>
          </w:tcPr>
          <w:p w14:paraId="65C5260D" w14:textId="77777777" w:rsidR="00343106" w:rsidRDefault="00343106">
            <w:pPr>
              <w:jc w:val="center"/>
              <w:rPr>
                <w:ins w:id="408" w:author="Matheus Gomes Faria" w:date="2022-06-08T11:21:00Z"/>
                <w:rFonts w:ascii="Calibri" w:hAnsi="Calibri" w:cs="Calibri"/>
                <w:color w:val="000000"/>
                <w:sz w:val="20"/>
                <w:szCs w:val="20"/>
              </w:rPr>
            </w:pPr>
            <w:ins w:id="409" w:author="Matheus Gomes Faria" w:date="2022-06-08T11:21:00Z">
              <w:r>
                <w:rPr>
                  <w:rFonts w:ascii="Calibri" w:hAnsi="Calibri" w:cs="Calibri"/>
                  <w:color w:val="000000"/>
                  <w:sz w:val="20"/>
                  <w:szCs w:val="20"/>
                </w:rPr>
                <w:t>Alienação Fiduciária de Imóvel,Fiança</w:t>
              </w:r>
            </w:ins>
          </w:p>
        </w:tc>
        <w:tc>
          <w:tcPr>
            <w:tcW w:w="1300" w:type="dxa"/>
            <w:tcBorders>
              <w:top w:val="nil"/>
              <w:left w:val="nil"/>
              <w:bottom w:val="single" w:sz="4" w:space="0" w:color="000000"/>
              <w:right w:val="single" w:sz="4" w:space="0" w:color="000000"/>
            </w:tcBorders>
            <w:shd w:val="clear" w:color="auto" w:fill="auto"/>
            <w:vAlign w:val="bottom"/>
            <w:hideMark/>
          </w:tcPr>
          <w:p w14:paraId="5751AABF" w14:textId="77777777" w:rsidR="00343106" w:rsidRDefault="00343106">
            <w:pPr>
              <w:jc w:val="center"/>
              <w:rPr>
                <w:ins w:id="410" w:author="Matheus Gomes Faria" w:date="2022-06-08T11:21:00Z"/>
                <w:rFonts w:ascii="Calibri" w:hAnsi="Calibri" w:cs="Calibri"/>
                <w:color w:val="000000"/>
                <w:sz w:val="20"/>
                <w:szCs w:val="20"/>
              </w:rPr>
            </w:pPr>
            <w:ins w:id="411" w:author="Matheus Gomes Faria" w:date="2022-06-08T11:21:00Z">
              <w:r>
                <w:rPr>
                  <w:rFonts w:ascii="Calibri" w:hAnsi="Calibri" w:cs="Calibri"/>
                  <w:color w:val="000000"/>
                  <w:sz w:val="20"/>
                  <w:szCs w:val="20"/>
                </w:rPr>
                <w:t>14/06/2021</w:t>
              </w:r>
            </w:ins>
          </w:p>
        </w:tc>
        <w:tc>
          <w:tcPr>
            <w:tcW w:w="1560" w:type="dxa"/>
            <w:tcBorders>
              <w:top w:val="nil"/>
              <w:left w:val="nil"/>
              <w:bottom w:val="single" w:sz="4" w:space="0" w:color="000000"/>
              <w:right w:val="single" w:sz="4" w:space="0" w:color="000000"/>
            </w:tcBorders>
            <w:shd w:val="clear" w:color="auto" w:fill="auto"/>
            <w:vAlign w:val="bottom"/>
            <w:hideMark/>
          </w:tcPr>
          <w:p w14:paraId="73103C0C" w14:textId="77777777" w:rsidR="00343106" w:rsidRDefault="00343106">
            <w:pPr>
              <w:jc w:val="center"/>
              <w:rPr>
                <w:ins w:id="412" w:author="Matheus Gomes Faria" w:date="2022-06-08T11:21:00Z"/>
                <w:rFonts w:ascii="Calibri" w:hAnsi="Calibri" w:cs="Calibri"/>
                <w:color w:val="000000"/>
                <w:sz w:val="20"/>
                <w:szCs w:val="20"/>
              </w:rPr>
            </w:pPr>
            <w:ins w:id="413" w:author="Matheus Gomes Faria" w:date="2022-06-08T11:21:00Z">
              <w:r>
                <w:rPr>
                  <w:rFonts w:ascii="Calibri" w:hAnsi="Calibri" w:cs="Calibri"/>
                  <w:color w:val="000000"/>
                  <w:sz w:val="20"/>
                  <w:szCs w:val="20"/>
                </w:rPr>
                <w:t>22/06/2026</w:t>
              </w:r>
            </w:ins>
          </w:p>
        </w:tc>
        <w:tc>
          <w:tcPr>
            <w:tcW w:w="5200" w:type="dxa"/>
            <w:tcBorders>
              <w:top w:val="nil"/>
              <w:left w:val="nil"/>
              <w:bottom w:val="single" w:sz="4" w:space="0" w:color="000000"/>
              <w:right w:val="single" w:sz="4" w:space="0" w:color="000000"/>
            </w:tcBorders>
            <w:shd w:val="clear" w:color="auto" w:fill="auto"/>
            <w:vAlign w:val="bottom"/>
            <w:hideMark/>
          </w:tcPr>
          <w:p w14:paraId="50DC9052" w14:textId="77777777" w:rsidR="00343106" w:rsidRDefault="00343106">
            <w:pPr>
              <w:jc w:val="center"/>
              <w:rPr>
                <w:ins w:id="414" w:author="Matheus Gomes Faria" w:date="2022-06-08T11:21:00Z"/>
                <w:rFonts w:ascii="Calibri" w:hAnsi="Calibri" w:cs="Calibri"/>
                <w:color w:val="000000"/>
                <w:sz w:val="20"/>
                <w:szCs w:val="20"/>
              </w:rPr>
            </w:pPr>
            <w:ins w:id="415" w:author="Matheus Gomes Faria" w:date="2022-06-08T11:21:00Z">
              <w:r>
                <w:rPr>
                  <w:rFonts w:ascii="Calibri" w:hAnsi="Calibri" w:cs="Calibri"/>
                  <w:color w:val="000000"/>
                  <w:sz w:val="20"/>
                  <w:szCs w:val="20"/>
                </w:rPr>
                <w:t>IPCA 8,00% a.a.</w:t>
              </w:r>
            </w:ins>
          </w:p>
        </w:tc>
        <w:tc>
          <w:tcPr>
            <w:tcW w:w="2160" w:type="dxa"/>
            <w:tcBorders>
              <w:top w:val="nil"/>
              <w:left w:val="nil"/>
              <w:bottom w:val="single" w:sz="4" w:space="0" w:color="000000"/>
              <w:right w:val="single" w:sz="4" w:space="0" w:color="000000"/>
            </w:tcBorders>
            <w:shd w:val="clear" w:color="auto" w:fill="auto"/>
            <w:vAlign w:val="bottom"/>
            <w:hideMark/>
          </w:tcPr>
          <w:p w14:paraId="38996C49" w14:textId="77777777" w:rsidR="00343106" w:rsidRDefault="00343106">
            <w:pPr>
              <w:jc w:val="center"/>
              <w:rPr>
                <w:ins w:id="416" w:author="Matheus Gomes Faria" w:date="2022-06-08T11:21:00Z"/>
                <w:rFonts w:ascii="Calibri" w:hAnsi="Calibri" w:cs="Calibri"/>
                <w:color w:val="000000"/>
                <w:sz w:val="20"/>
                <w:szCs w:val="20"/>
              </w:rPr>
            </w:pPr>
            <w:ins w:id="417" w:author="Matheus Gomes Faria" w:date="2022-06-08T11:21:00Z">
              <w:r>
                <w:rPr>
                  <w:rFonts w:ascii="Calibri" w:hAnsi="Calibri" w:cs="Calibri"/>
                  <w:color w:val="000000"/>
                  <w:sz w:val="20"/>
                  <w:szCs w:val="20"/>
                </w:rPr>
                <w:t>ADIMPLENTE</w:t>
              </w:r>
            </w:ins>
          </w:p>
        </w:tc>
      </w:tr>
      <w:tr w:rsidR="00343106" w14:paraId="456DF6E9" w14:textId="77777777" w:rsidTr="00343106">
        <w:trPr>
          <w:trHeight w:val="600"/>
          <w:ins w:id="418" w:author="Matheus Gomes Faria" w:date="2022-06-08T11:21:00Z"/>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3D8AA00" w14:textId="77777777" w:rsidR="00343106" w:rsidRDefault="00343106">
            <w:pPr>
              <w:jc w:val="center"/>
              <w:rPr>
                <w:ins w:id="419" w:author="Matheus Gomes Faria" w:date="2022-06-08T11:21:00Z"/>
                <w:rFonts w:ascii="Calibri" w:hAnsi="Calibri" w:cs="Calibri"/>
                <w:color w:val="000000"/>
                <w:sz w:val="20"/>
                <w:szCs w:val="20"/>
              </w:rPr>
            </w:pPr>
            <w:ins w:id="420" w:author="Matheus Gomes Faria" w:date="2022-06-08T11:21:00Z">
              <w:r>
                <w:rPr>
                  <w:rFonts w:ascii="Calibri" w:hAnsi="Calibri" w:cs="Calibri"/>
                  <w:color w:val="000000"/>
                  <w:sz w:val="20"/>
                  <w:szCs w:val="20"/>
                </w:rPr>
                <w:t>Agente Fiduciário</w:t>
              </w:r>
            </w:ins>
          </w:p>
        </w:tc>
        <w:tc>
          <w:tcPr>
            <w:tcW w:w="2320" w:type="dxa"/>
            <w:tcBorders>
              <w:top w:val="nil"/>
              <w:left w:val="nil"/>
              <w:bottom w:val="single" w:sz="4" w:space="0" w:color="000000"/>
              <w:right w:val="single" w:sz="4" w:space="0" w:color="000000"/>
            </w:tcBorders>
            <w:shd w:val="clear" w:color="auto" w:fill="auto"/>
            <w:vAlign w:val="bottom"/>
            <w:hideMark/>
          </w:tcPr>
          <w:p w14:paraId="69FE91F2" w14:textId="77777777" w:rsidR="00343106" w:rsidRDefault="00343106">
            <w:pPr>
              <w:jc w:val="center"/>
              <w:rPr>
                <w:ins w:id="421" w:author="Matheus Gomes Faria" w:date="2022-06-08T11:21:00Z"/>
                <w:rFonts w:ascii="Calibri" w:hAnsi="Calibri" w:cs="Calibri"/>
                <w:color w:val="000000"/>
                <w:sz w:val="20"/>
                <w:szCs w:val="20"/>
              </w:rPr>
            </w:pPr>
            <w:ins w:id="422" w:author="Matheus Gomes Faria" w:date="2022-06-08T11:21:00Z">
              <w:r>
                <w:rPr>
                  <w:rFonts w:ascii="Calibri" w:hAnsi="Calibri" w:cs="Calibri"/>
                  <w:color w:val="000000"/>
                  <w:sz w:val="20"/>
                  <w:szCs w:val="20"/>
                </w:rPr>
                <w:t>TRUE SECURITIZADORA SA</w:t>
              </w:r>
            </w:ins>
          </w:p>
        </w:tc>
        <w:tc>
          <w:tcPr>
            <w:tcW w:w="660" w:type="dxa"/>
            <w:tcBorders>
              <w:top w:val="nil"/>
              <w:left w:val="nil"/>
              <w:bottom w:val="single" w:sz="4" w:space="0" w:color="000000"/>
              <w:right w:val="single" w:sz="4" w:space="0" w:color="000000"/>
            </w:tcBorders>
            <w:shd w:val="clear" w:color="auto" w:fill="auto"/>
            <w:vAlign w:val="bottom"/>
            <w:hideMark/>
          </w:tcPr>
          <w:p w14:paraId="6631E9D9" w14:textId="77777777" w:rsidR="00343106" w:rsidRDefault="00343106">
            <w:pPr>
              <w:jc w:val="center"/>
              <w:rPr>
                <w:ins w:id="423" w:author="Matheus Gomes Faria" w:date="2022-06-08T11:21:00Z"/>
                <w:rFonts w:ascii="Calibri" w:hAnsi="Calibri" w:cs="Calibri"/>
                <w:color w:val="000000"/>
                <w:sz w:val="20"/>
                <w:szCs w:val="20"/>
              </w:rPr>
            </w:pPr>
            <w:ins w:id="424" w:author="Matheus Gomes Faria" w:date="2022-06-08T11:21: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vAlign w:val="bottom"/>
            <w:hideMark/>
          </w:tcPr>
          <w:p w14:paraId="23E50A1E" w14:textId="77777777" w:rsidR="00343106" w:rsidRDefault="00343106">
            <w:pPr>
              <w:jc w:val="center"/>
              <w:rPr>
                <w:ins w:id="425" w:author="Matheus Gomes Faria" w:date="2022-06-08T11:21:00Z"/>
                <w:rFonts w:ascii="Calibri" w:hAnsi="Calibri" w:cs="Calibri"/>
                <w:color w:val="000000"/>
                <w:sz w:val="20"/>
                <w:szCs w:val="20"/>
              </w:rPr>
            </w:pPr>
            <w:ins w:id="426" w:author="Matheus Gomes Faria" w:date="2022-06-08T11:21: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vAlign w:val="bottom"/>
            <w:hideMark/>
          </w:tcPr>
          <w:p w14:paraId="24C1E409" w14:textId="77777777" w:rsidR="00343106" w:rsidRDefault="00343106">
            <w:pPr>
              <w:jc w:val="center"/>
              <w:rPr>
                <w:ins w:id="427" w:author="Matheus Gomes Faria" w:date="2022-06-08T11:21:00Z"/>
                <w:rFonts w:ascii="Calibri" w:hAnsi="Calibri" w:cs="Calibri"/>
                <w:color w:val="000000"/>
                <w:sz w:val="20"/>
                <w:szCs w:val="20"/>
              </w:rPr>
            </w:pPr>
            <w:ins w:id="428" w:author="Matheus Gomes Faria" w:date="2022-06-08T11:21:00Z">
              <w:r>
                <w:rPr>
                  <w:rFonts w:ascii="Calibri" w:hAnsi="Calibri" w:cs="Calibri"/>
                  <w:color w:val="000000"/>
                  <w:sz w:val="20"/>
                  <w:szCs w:val="20"/>
                </w:rPr>
                <w:t>463</w:t>
              </w:r>
            </w:ins>
          </w:p>
        </w:tc>
        <w:tc>
          <w:tcPr>
            <w:tcW w:w="1500" w:type="dxa"/>
            <w:tcBorders>
              <w:top w:val="nil"/>
              <w:left w:val="nil"/>
              <w:bottom w:val="single" w:sz="4" w:space="0" w:color="000000"/>
              <w:right w:val="single" w:sz="4" w:space="0" w:color="000000"/>
            </w:tcBorders>
            <w:shd w:val="clear" w:color="auto" w:fill="auto"/>
            <w:vAlign w:val="bottom"/>
            <w:hideMark/>
          </w:tcPr>
          <w:p w14:paraId="3D55FD85" w14:textId="77777777" w:rsidR="00343106" w:rsidRDefault="00343106">
            <w:pPr>
              <w:jc w:val="center"/>
              <w:rPr>
                <w:ins w:id="429" w:author="Matheus Gomes Faria" w:date="2022-06-08T11:21:00Z"/>
                <w:rFonts w:ascii="Calibri" w:hAnsi="Calibri" w:cs="Calibri"/>
                <w:color w:val="000000"/>
                <w:sz w:val="20"/>
                <w:szCs w:val="20"/>
              </w:rPr>
            </w:pPr>
            <w:ins w:id="430" w:author="Matheus Gomes Faria" w:date="2022-06-08T11:21:00Z">
              <w:r>
                <w:rPr>
                  <w:rFonts w:ascii="Calibri" w:hAnsi="Calibri" w:cs="Calibri"/>
                  <w:color w:val="000000"/>
                  <w:sz w:val="20"/>
                  <w:szCs w:val="20"/>
                </w:rPr>
                <w:t>48.820.000,00</w:t>
              </w:r>
            </w:ins>
          </w:p>
        </w:tc>
        <w:tc>
          <w:tcPr>
            <w:tcW w:w="2600" w:type="dxa"/>
            <w:tcBorders>
              <w:top w:val="nil"/>
              <w:left w:val="nil"/>
              <w:bottom w:val="single" w:sz="4" w:space="0" w:color="000000"/>
              <w:right w:val="single" w:sz="4" w:space="0" w:color="000000"/>
            </w:tcBorders>
            <w:shd w:val="clear" w:color="auto" w:fill="auto"/>
            <w:vAlign w:val="bottom"/>
            <w:hideMark/>
          </w:tcPr>
          <w:p w14:paraId="26EB9F66" w14:textId="77777777" w:rsidR="00343106" w:rsidRDefault="00343106">
            <w:pPr>
              <w:jc w:val="center"/>
              <w:rPr>
                <w:ins w:id="431" w:author="Matheus Gomes Faria" w:date="2022-06-08T11:21:00Z"/>
                <w:rFonts w:ascii="Calibri" w:hAnsi="Calibri" w:cs="Calibri"/>
                <w:color w:val="000000"/>
                <w:sz w:val="20"/>
                <w:szCs w:val="20"/>
              </w:rPr>
            </w:pPr>
            <w:ins w:id="432" w:author="Matheus Gomes Faria" w:date="2022-06-08T11:21:00Z">
              <w:r>
                <w:rPr>
                  <w:rFonts w:ascii="Calibri" w:hAnsi="Calibri" w:cs="Calibri"/>
                  <w:color w:val="000000"/>
                  <w:sz w:val="20"/>
                  <w:szCs w:val="20"/>
                </w:rPr>
                <w:t>24.410</w:t>
              </w:r>
            </w:ins>
          </w:p>
        </w:tc>
        <w:tc>
          <w:tcPr>
            <w:tcW w:w="1440" w:type="dxa"/>
            <w:tcBorders>
              <w:top w:val="nil"/>
              <w:left w:val="nil"/>
              <w:bottom w:val="single" w:sz="4" w:space="0" w:color="000000"/>
              <w:right w:val="single" w:sz="4" w:space="0" w:color="000000"/>
            </w:tcBorders>
            <w:shd w:val="clear" w:color="auto" w:fill="auto"/>
            <w:vAlign w:val="bottom"/>
            <w:hideMark/>
          </w:tcPr>
          <w:p w14:paraId="384EDBDB" w14:textId="77777777" w:rsidR="00343106" w:rsidRDefault="00343106">
            <w:pPr>
              <w:jc w:val="center"/>
              <w:rPr>
                <w:ins w:id="433" w:author="Matheus Gomes Faria" w:date="2022-06-08T11:21:00Z"/>
                <w:rFonts w:ascii="Calibri" w:hAnsi="Calibri" w:cs="Calibri"/>
                <w:color w:val="000000"/>
                <w:sz w:val="20"/>
                <w:szCs w:val="20"/>
              </w:rPr>
            </w:pPr>
            <w:ins w:id="434" w:author="Matheus Gomes Faria" w:date="2022-06-08T11:21:00Z">
              <w:r>
                <w:rPr>
                  <w:rFonts w:ascii="Calibri" w:hAnsi="Calibri" w:cs="Calibri"/>
                  <w:color w:val="000000"/>
                  <w:sz w:val="20"/>
                  <w:szCs w:val="20"/>
                </w:rPr>
                <w:t>GARANTIA REAL</w:t>
              </w:r>
            </w:ins>
          </w:p>
        </w:tc>
        <w:tc>
          <w:tcPr>
            <w:tcW w:w="4740" w:type="dxa"/>
            <w:tcBorders>
              <w:top w:val="nil"/>
              <w:left w:val="nil"/>
              <w:bottom w:val="single" w:sz="4" w:space="0" w:color="000000"/>
              <w:right w:val="single" w:sz="4" w:space="0" w:color="000000"/>
            </w:tcBorders>
            <w:shd w:val="clear" w:color="auto" w:fill="auto"/>
            <w:vAlign w:val="bottom"/>
            <w:hideMark/>
          </w:tcPr>
          <w:p w14:paraId="44552531" w14:textId="77777777" w:rsidR="00343106" w:rsidRDefault="00343106">
            <w:pPr>
              <w:jc w:val="center"/>
              <w:rPr>
                <w:ins w:id="435" w:author="Matheus Gomes Faria" w:date="2022-06-08T11:21:00Z"/>
                <w:rFonts w:ascii="Calibri" w:hAnsi="Calibri" w:cs="Calibri"/>
                <w:color w:val="000000"/>
                <w:sz w:val="20"/>
                <w:szCs w:val="20"/>
              </w:rPr>
            </w:pPr>
            <w:ins w:id="436" w:author="Matheus Gomes Faria" w:date="2022-06-08T11:21:00Z">
              <w:r>
                <w:rPr>
                  <w:rFonts w:ascii="Calibri" w:hAnsi="Calibri" w:cs="Calibri"/>
                  <w:color w:val="000000"/>
                  <w:sz w:val="20"/>
                  <w:szCs w:val="20"/>
                </w:rPr>
                <w:t>Alienação Fiduciária de Participações Societárias,Fiança</w:t>
              </w:r>
            </w:ins>
          </w:p>
        </w:tc>
        <w:tc>
          <w:tcPr>
            <w:tcW w:w="1300" w:type="dxa"/>
            <w:tcBorders>
              <w:top w:val="nil"/>
              <w:left w:val="nil"/>
              <w:bottom w:val="single" w:sz="4" w:space="0" w:color="000000"/>
              <w:right w:val="single" w:sz="4" w:space="0" w:color="000000"/>
            </w:tcBorders>
            <w:shd w:val="clear" w:color="auto" w:fill="auto"/>
            <w:vAlign w:val="bottom"/>
            <w:hideMark/>
          </w:tcPr>
          <w:p w14:paraId="1180B154" w14:textId="77777777" w:rsidR="00343106" w:rsidRDefault="00343106">
            <w:pPr>
              <w:jc w:val="center"/>
              <w:rPr>
                <w:ins w:id="437" w:author="Matheus Gomes Faria" w:date="2022-06-08T11:21:00Z"/>
                <w:rFonts w:ascii="Calibri" w:hAnsi="Calibri" w:cs="Calibri"/>
                <w:color w:val="000000"/>
                <w:sz w:val="20"/>
                <w:szCs w:val="20"/>
              </w:rPr>
            </w:pPr>
            <w:ins w:id="438" w:author="Matheus Gomes Faria" w:date="2022-06-08T11:21:00Z">
              <w:r>
                <w:rPr>
                  <w:rFonts w:ascii="Calibri" w:hAnsi="Calibri" w:cs="Calibri"/>
                  <w:color w:val="000000"/>
                  <w:sz w:val="20"/>
                  <w:szCs w:val="20"/>
                </w:rPr>
                <w:t>14/09/2021</w:t>
              </w:r>
            </w:ins>
          </w:p>
        </w:tc>
        <w:tc>
          <w:tcPr>
            <w:tcW w:w="1560" w:type="dxa"/>
            <w:tcBorders>
              <w:top w:val="nil"/>
              <w:left w:val="nil"/>
              <w:bottom w:val="single" w:sz="4" w:space="0" w:color="000000"/>
              <w:right w:val="single" w:sz="4" w:space="0" w:color="000000"/>
            </w:tcBorders>
            <w:shd w:val="clear" w:color="auto" w:fill="auto"/>
            <w:vAlign w:val="bottom"/>
            <w:hideMark/>
          </w:tcPr>
          <w:p w14:paraId="111FA5E8" w14:textId="77777777" w:rsidR="00343106" w:rsidRDefault="00343106">
            <w:pPr>
              <w:jc w:val="center"/>
              <w:rPr>
                <w:ins w:id="439" w:author="Matheus Gomes Faria" w:date="2022-06-08T11:21:00Z"/>
                <w:rFonts w:ascii="Calibri" w:hAnsi="Calibri" w:cs="Calibri"/>
                <w:color w:val="000000"/>
                <w:sz w:val="20"/>
                <w:szCs w:val="20"/>
              </w:rPr>
            </w:pPr>
            <w:ins w:id="440" w:author="Matheus Gomes Faria" w:date="2022-06-08T11:21:00Z">
              <w:r>
                <w:rPr>
                  <w:rFonts w:ascii="Calibri" w:hAnsi="Calibri" w:cs="Calibri"/>
                  <w:color w:val="000000"/>
                  <w:sz w:val="20"/>
                  <w:szCs w:val="20"/>
                </w:rPr>
                <w:t>25/09/2034</w:t>
              </w:r>
            </w:ins>
          </w:p>
        </w:tc>
        <w:tc>
          <w:tcPr>
            <w:tcW w:w="5200" w:type="dxa"/>
            <w:tcBorders>
              <w:top w:val="nil"/>
              <w:left w:val="nil"/>
              <w:bottom w:val="single" w:sz="4" w:space="0" w:color="000000"/>
              <w:right w:val="single" w:sz="4" w:space="0" w:color="000000"/>
            </w:tcBorders>
            <w:shd w:val="clear" w:color="auto" w:fill="auto"/>
            <w:vAlign w:val="bottom"/>
            <w:hideMark/>
          </w:tcPr>
          <w:p w14:paraId="062C6637" w14:textId="77777777" w:rsidR="00343106" w:rsidRDefault="00343106">
            <w:pPr>
              <w:jc w:val="center"/>
              <w:rPr>
                <w:ins w:id="441" w:author="Matheus Gomes Faria" w:date="2022-06-08T11:21:00Z"/>
                <w:rFonts w:ascii="Calibri" w:hAnsi="Calibri" w:cs="Calibri"/>
                <w:color w:val="000000"/>
                <w:sz w:val="20"/>
                <w:szCs w:val="20"/>
              </w:rPr>
            </w:pPr>
            <w:ins w:id="442" w:author="Matheus Gomes Faria" w:date="2022-06-08T11:21:00Z">
              <w:r>
                <w:rPr>
                  <w:rFonts w:ascii="Calibri" w:hAnsi="Calibri" w:cs="Calibri"/>
                  <w:color w:val="000000"/>
                  <w:sz w:val="20"/>
                  <w:szCs w:val="20"/>
                </w:rPr>
                <w:t>IPCA 8,5% até a Conclusão Física dos Empreendimentos Alvo e 7,9% após a Conclusão</w:t>
              </w:r>
            </w:ins>
          </w:p>
        </w:tc>
        <w:tc>
          <w:tcPr>
            <w:tcW w:w="2160" w:type="dxa"/>
            <w:tcBorders>
              <w:top w:val="nil"/>
              <w:left w:val="nil"/>
              <w:bottom w:val="single" w:sz="4" w:space="0" w:color="000000"/>
              <w:right w:val="single" w:sz="4" w:space="0" w:color="000000"/>
            </w:tcBorders>
            <w:shd w:val="clear" w:color="auto" w:fill="auto"/>
            <w:vAlign w:val="bottom"/>
            <w:hideMark/>
          </w:tcPr>
          <w:p w14:paraId="7059F08B" w14:textId="77777777" w:rsidR="00343106" w:rsidRDefault="00343106">
            <w:pPr>
              <w:jc w:val="center"/>
              <w:rPr>
                <w:ins w:id="443" w:author="Matheus Gomes Faria" w:date="2022-06-08T11:21:00Z"/>
                <w:rFonts w:ascii="Calibri" w:hAnsi="Calibri" w:cs="Calibri"/>
                <w:color w:val="000000"/>
                <w:sz w:val="20"/>
                <w:szCs w:val="20"/>
              </w:rPr>
            </w:pPr>
            <w:ins w:id="444" w:author="Matheus Gomes Faria" w:date="2022-06-08T11:21:00Z">
              <w:r>
                <w:rPr>
                  <w:rFonts w:ascii="Calibri" w:hAnsi="Calibri" w:cs="Calibri"/>
                  <w:color w:val="000000"/>
                  <w:sz w:val="20"/>
                  <w:szCs w:val="20"/>
                </w:rPr>
                <w:t>ADIMPLENTE</w:t>
              </w:r>
            </w:ins>
          </w:p>
        </w:tc>
      </w:tr>
      <w:tr w:rsidR="00343106" w14:paraId="35DFB898" w14:textId="77777777" w:rsidTr="00343106">
        <w:trPr>
          <w:trHeight w:val="600"/>
          <w:ins w:id="445" w:author="Matheus Gomes Faria" w:date="2022-06-08T11:21:00Z"/>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26A63092" w14:textId="77777777" w:rsidR="00343106" w:rsidRDefault="00343106">
            <w:pPr>
              <w:jc w:val="center"/>
              <w:rPr>
                <w:ins w:id="446" w:author="Matheus Gomes Faria" w:date="2022-06-08T11:21:00Z"/>
                <w:rFonts w:ascii="Calibri" w:hAnsi="Calibri" w:cs="Calibri"/>
                <w:color w:val="000000"/>
                <w:sz w:val="20"/>
                <w:szCs w:val="20"/>
              </w:rPr>
            </w:pPr>
            <w:ins w:id="447" w:author="Matheus Gomes Faria" w:date="2022-06-08T11:21:00Z">
              <w:r>
                <w:rPr>
                  <w:rFonts w:ascii="Calibri" w:hAnsi="Calibri" w:cs="Calibri"/>
                  <w:color w:val="000000"/>
                  <w:sz w:val="20"/>
                  <w:szCs w:val="20"/>
                </w:rPr>
                <w:t>Agente Fiduciário</w:t>
              </w:r>
            </w:ins>
          </w:p>
        </w:tc>
        <w:tc>
          <w:tcPr>
            <w:tcW w:w="2320" w:type="dxa"/>
            <w:tcBorders>
              <w:top w:val="nil"/>
              <w:left w:val="nil"/>
              <w:bottom w:val="single" w:sz="4" w:space="0" w:color="000000"/>
              <w:right w:val="single" w:sz="4" w:space="0" w:color="000000"/>
            </w:tcBorders>
            <w:shd w:val="clear" w:color="auto" w:fill="auto"/>
            <w:vAlign w:val="bottom"/>
            <w:hideMark/>
          </w:tcPr>
          <w:p w14:paraId="50A22868" w14:textId="77777777" w:rsidR="00343106" w:rsidRDefault="00343106">
            <w:pPr>
              <w:jc w:val="center"/>
              <w:rPr>
                <w:ins w:id="448" w:author="Matheus Gomes Faria" w:date="2022-06-08T11:21:00Z"/>
                <w:rFonts w:ascii="Calibri" w:hAnsi="Calibri" w:cs="Calibri"/>
                <w:color w:val="000000"/>
                <w:sz w:val="20"/>
                <w:szCs w:val="20"/>
              </w:rPr>
            </w:pPr>
            <w:ins w:id="449" w:author="Matheus Gomes Faria" w:date="2022-06-08T11:21:00Z">
              <w:r>
                <w:rPr>
                  <w:rFonts w:ascii="Calibri" w:hAnsi="Calibri" w:cs="Calibri"/>
                  <w:color w:val="000000"/>
                  <w:sz w:val="20"/>
                  <w:szCs w:val="20"/>
                </w:rPr>
                <w:t>TRUE SECURITIZADORA SA</w:t>
              </w:r>
            </w:ins>
          </w:p>
        </w:tc>
        <w:tc>
          <w:tcPr>
            <w:tcW w:w="660" w:type="dxa"/>
            <w:tcBorders>
              <w:top w:val="nil"/>
              <w:left w:val="nil"/>
              <w:bottom w:val="single" w:sz="4" w:space="0" w:color="000000"/>
              <w:right w:val="single" w:sz="4" w:space="0" w:color="000000"/>
            </w:tcBorders>
            <w:shd w:val="clear" w:color="auto" w:fill="auto"/>
            <w:vAlign w:val="bottom"/>
            <w:hideMark/>
          </w:tcPr>
          <w:p w14:paraId="77F4EFAD" w14:textId="77777777" w:rsidR="00343106" w:rsidRDefault="00343106">
            <w:pPr>
              <w:jc w:val="center"/>
              <w:rPr>
                <w:ins w:id="450" w:author="Matheus Gomes Faria" w:date="2022-06-08T11:21:00Z"/>
                <w:rFonts w:ascii="Calibri" w:hAnsi="Calibri" w:cs="Calibri"/>
                <w:color w:val="000000"/>
                <w:sz w:val="20"/>
                <w:szCs w:val="20"/>
              </w:rPr>
            </w:pPr>
            <w:ins w:id="451" w:author="Matheus Gomes Faria" w:date="2022-06-08T11:21:00Z">
              <w:r>
                <w:rPr>
                  <w:rFonts w:ascii="Calibri" w:hAnsi="Calibri" w:cs="Calibri"/>
                  <w:color w:val="000000"/>
                  <w:sz w:val="20"/>
                  <w:szCs w:val="20"/>
                </w:rPr>
                <w:t>CRI</w:t>
              </w:r>
            </w:ins>
          </w:p>
        </w:tc>
        <w:tc>
          <w:tcPr>
            <w:tcW w:w="820" w:type="dxa"/>
            <w:tcBorders>
              <w:top w:val="nil"/>
              <w:left w:val="nil"/>
              <w:bottom w:val="single" w:sz="4" w:space="0" w:color="000000"/>
              <w:right w:val="single" w:sz="4" w:space="0" w:color="000000"/>
            </w:tcBorders>
            <w:shd w:val="clear" w:color="auto" w:fill="auto"/>
            <w:vAlign w:val="bottom"/>
            <w:hideMark/>
          </w:tcPr>
          <w:p w14:paraId="0A9BAE25" w14:textId="77777777" w:rsidR="00343106" w:rsidRDefault="00343106">
            <w:pPr>
              <w:jc w:val="center"/>
              <w:rPr>
                <w:ins w:id="452" w:author="Matheus Gomes Faria" w:date="2022-06-08T11:21:00Z"/>
                <w:rFonts w:ascii="Calibri" w:hAnsi="Calibri" w:cs="Calibri"/>
                <w:color w:val="000000"/>
                <w:sz w:val="20"/>
                <w:szCs w:val="20"/>
              </w:rPr>
            </w:pPr>
            <w:ins w:id="453" w:author="Matheus Gomes Faria" w:date="2022-06-08T11:21:00Z">
              <w:r>
                <w:rPr>
                  <w:rFonts w:ascii="Calibri" w:hAnsi="Calibri" w:cs="Calibri"/>
                  <w:color w:val="000000"/>
                  <w:sz w:val="20"/>
                  <w:szCs w:val="20"/>
                </w:rPr>
                <w:t>1</w:t>
              </w:r>
            </w:ins>
          </w:p>
        </w:tc>
        <w:tc>
          <w:tcPr>
            <w:tcW w:w="600" w:type="dxa"/>
            <w:tcBorders>
              <w:top w:val="nil"/>
              <w:left w:val="nil"/>
              <w:bottom w:val="single" w:sz="4" w:space="0" w:color="000000"/>
              <w:right w:val="single" w:sz="4" w:space="0" w:color="000000"/>
            </w:tcBorders>
            <w:shd w:val="clear" w:color="auto" w:fill="auto"/>
            <w:vAlign w:val="bottom"/>
            <w:hideMark/>
          </w:tcPr>
          <w:p w14:paraId="1174834E" w14:textId="77777777" w:rsidR="00343106" w:rsidRDefault="00343106">
            <w:pPr>
              <w:jc w:val="center"/>
              <w:rPr>
                <w:ins w:id="454" w:author="Matheus Gomes Faria" w:date="2022-06-08T11:21:00Z"/>
                <w:rFonts w:ascii="Calibri" w:hAnsi="Calibri" w:cs="Calibri"/>
                <w:color w:val="000000"/>
                <w:sz w:val="20"/>
                <w:szCs w:val="20"/>
              </w:rPr>
            </w:pPr>
            <w:ins w:id="455" w:author="Matheus Gomes Faria" w:date="2022-06-08T11:21:00Z">
              <w:r>
                <w:rPr>
                  <w:rFonts w:ascii="Calibri" w:hAnsi="Calibri" w:cs="Calibri"/>
                  <w:color w:val="000000"/>
                  <w:sz w:val="20"/>
                  <w:szCs w:val="20"/>
                </w:rPr>
                <w:t>464</w:t>
              </w:r>
            </w:ins>
          </w:p>
        </w:tc>
        <w:tc>
          <w:tcPr>
            <w:tcW w:w="1500" w:type="dxa"/>
            <w:tcBorders>
              <w:top w:val="nil"/>
              <w:left w:val="nil"/>
              <w:bottom w:val="single" w:sz="4" w:space="0" w:color="000000"/>
              <w:right w:val="single" w:sz="4" w:space="0" w:color="000000"/>
            </w:tcBorders>
            <w:shd w:val="clear" w:color="auto" w:fill="auto"/>
            <w:vAlign w:val="bottom"/>
            <w:hideMark/>
          </w:tcPr>
          <w:p w14:paraId="3DDE1436" w14:textId="77777777" w:rsidR="00343106" w:rsidRDefault="00343106">
            <w:pPr>
              <w:jc w:val="center"/>
              <w:rPr>
                <w:ins w:id="456" w:author="Matheus Gomes Faria" w:date="2022-06-08T11:21:00Z"/>
                <w:rFonts w:ascii="Calibri" w:hAnsi="Calibri" w:cs="Calibri"/>
                <w:color w:val="000000"/>
                <w:sz w:val="20"/>
                <w:szCs w:val="20"/>
              </w:rPr>
            </w:pPr>
            <w:ins w:id="457" w:author="Matheus Gomes Faria" w:date="2022-06-08T11:21:00Z">
              <w:r>
                <w:rPr>
                  <w:rFonts w:ascii="Calibri" w:hAnsi="Calibri" w:cs="Calibri"/>
                  <w:color w:val="000000"/>
                  <w:sz w:val="20"/>
                  <w:szCs w:val="20"/>
                </w:rPr>
                <w:t>48.820.000,00</w:t>
              </w:r>
            </w:ins>
          </w:p>
        </w:tc>
        <w:tc>
          <w:tcPr>
            <w:tcW w:w="2600" w:type="dxa"/>
            <w:tcBorders>
              <w:top w:val="nil"/>
              <w:left w:val="nil"/>
              <w:bottom w:val="single" w:sz="4" w:space="0" w:color="000000"/>
              <w:right w:val="single" w:sz="4" w:space="0" w:color="000000"/>
            </w:tcBorders>
            <w:shd w:val="clear" w:color="auto" w:fill="auto"/>
            <w:vAlign w:val="bottom"/>
            <w:hideMark/>
          </w:tcPr>
          <w:p w14:paraId="0BBA4365" w14:textId="77777777" w:rsidR="00343106" w:rsidRDefault="00343106">
            <w:pPr>
              <w:jc w:val="center"/>
              <w:rPr>
                <w:ins w:id="458" w:author="Matheus Gomes Faria" w:date="2022-06-08T11:21:00Z"/>
                <w:rFonts w:ascii="Calibri" w:hAnsi="Calibri" w:cs="Calibri"/>
                <w:color w:val="000000"/>
                <w:sz w:val="20"/>
                <w:szCs w:val="20"/>
              </w:rPr>
            </w:pPr>
            <w:ins w:id="459" w:author="Matheus Gomes Faria" w:date="2022-06-08T11:21:00Z">
              <w:r>
                <w:rPr>
                  <w:rFonts w:ascii="Calibri" w:hAnsi="Calibri" w:cs="Calibri"/>
                  <w:color w:val="000000"/>
                  <w:sz w:val="20"/>
                  <w:szCs w:val="20"/>
                </w:rPr>
                <w:t>24.410</w:t>
              </w:r>
            </w:ins>
          </w:p>
        </w:tc>
        <w:tc>
          <w:tcPr>
            <w:tcW w:w="1440" w:type="dxa"/>
            <w:tcBorders>
              <w:top w:val="nil"/>
              <w:left w:val="nil"/>
              <w:bottom w:val="single" w:sz="4" w:space="0" w:color="000000"/>
              <w:right w:val="single" w:sz="4" w:space="0" w:color="000000"/>
            </w:tcBorders>
            <w:shd w:val="clear" w:color="auto" w:fill="auto"/>
            <w:vAlign w:val="bottom"/>
            <w:hideMark/>
          </w:tcPr>
          <w:p w14:paraId="03B84320" w14:textId="77777777" w:rsidR="00343106" w:rsidRDefault="00343106">
            <w:pPr>
              <w:jc w:val="center"/>
              <w:rPr>
                <w:ins w:id="460" w:author="Matheus Gomes Faria" w:date="2022-06-08T11:21:00Z"/>
                <w:rFonts w:ascii="Calibri" w:hAnsi="Calibri" w:cs="Calibri"/>
                <w:color w:val="000000"/>
                <w:sz w:val="20"/>
                <w:szCs w:val="20"/>
              </w:rPr>
            </w:pPr>
            <w:ins w:id="461" w:author="Matheus Gomes Faria" w:date="2022-06-08T11:21:00Z">
              <w:r>
                <w:rPr>
                  <w:rFonts w:ascii="Calibri" w:hAnsi="Calibri" w:cs="Calibri"/>
                  <w:color w:val="000000"/>
                  <w:sz w:val="20"/>
                  <w:szCs w:val="20"/>
                </w:rPr>
                <w:t>GARANTIA REAL</w:t>
              </w:r>
            </w:ins>
          </w:p>
        </w:tc>
        <w:tc>
          <w:tcPr>
            <w:tcW w:w="4740" w:type="dxa"/>
            <w:tcBorders>
              <w:top w:val="nil"/>
              <w:left w:val="nil"/>
              <w:bottom w:val="single" w:sz="4" w:space="0" w:color="000000"/>
              <w:right w:val="single" w:sz="4" w:space="0" w:color="000000"/>
            </w:tcBorders>
            <w:shd w:val="clear" w:color="auto" w:fill="auto"/>
            <w:vAlign w:val="bottom"/>
            <w:hideMark/>
          </w:tcPr>
          <w:p w14:paraId="4EF3D666" w14:textId="77777777" w:rsidR="00343106" w:rsidRDefault="00343106">
            <w:pPr>
              <w:jc w:val="center"/>
              <w:rPr>
                <w:ins w:id="462" w:author="Matheus Gomes Faria" w:date="2022-06-08T11:21:00Z"/>
                <w:rFonts w:ascii="Calibri" w:hAnsi="Calibri" w:cs="Calibri"/>
                <w:color w:val="000000"/>
                <w:sz w:val="20"/>
                <w:szCs w:val="20"/>
              </w:rPr>
            </w:pPr>
            <w:ins w:id="463" w:author="Matheus Gomes Faria" w:date="2022-06-08T11:21:00Z">
              <w:r>
                <w:rPr>
                  <w:rFonts w:ascii="Calibri" w:hAnsi="Calibri" w:cs="Calibri"/>
                  <w:color w:val="000000"/>
                  <w:sz w:val="20"/>
                  <w:szCs w:val="20"/>
                </w:rPr>
                <w:t>Alienação Fiduciária de Participações Societárias,Fiança</w:t>
              </w:r>
            </w:ins>
          </w:p>
        </w:tc>
        <w:tc>
          <w:tcPr>
            <w:tcW w:w="1300" w:type="dxa"/>
            <w:tcBorders>
              <w:top w:val="nil"/>
              <w:left w:val="nil"/>
              <w:bottom w:val="single" w:sz="4" w:space="0" w:color="000000"/>
              <w:right w:val="single" w:sz="4" w:space="0" w:color="000000"/>
            </w:tcBorders>
            <w:shd w:val="clear" w:color="auto" w:fill="auto"/>
            <w:vAlign w:val="bottom"/>
            <w:hideMark/>
          </w:tcPr>
          <w:p w14:paraId="7B74F499" w14:textId="77777777" w:rsidR="00343106" w:rsidRDefault="00343106">
            <w:pPr>
              <w:jc w:val="center"/>
              <w:rPr>
                <w:ins w:id="464" w:author="Matheus Gomes Faria" w:date="2022-06-08T11:21:00Z"/>
                <w:rFonts w:ascii="Calibri" w:hAnsi="Calibri" w:cs="Calibri"/>
                <w:color w:val="000000"/>
                <w:sz w:val="20"/>
                <w:szCs w:val="20"/>
              </w:rPr>
            </w:pPr>
            <w:ins w:id="465" w:author="Matheus Gomes Faria" w:date="2022-06-08T11:21:00Z">
              <w:r>
                <w:rPr>
                  <w:rFonts w:ascii="Calibri" w:hAnsi="Calibri" w:cs="Calibri"/>
                  <w:color w:val="000000"/>
                  <w:sz w:val="20"/>
                  <w:szCs w:val="20"/>
                </w:rPr>
                <w:t>14/09/2021</w:t>
              </w:r>
            </w:ins>
          </w:p>
        </w:tc>
        <w:tc>
          <w:tcPr>
            <w:tcW w:w="1560" w:type="dxa"/>
            <w:tcBorders>
              <w:top w:val="nil"/>
              <w:left w:val="nil"/>
              <w:bottom w:val="single" w:sz="4" w:space="0" w:color="000000"/>
              <w:right w:val="single" w:sz="4" w:space="0" w:color="000000"/>
            </w:tcBorders>
            <w:shd w:val="clear" w:color="auto" w:fill="auto"/>
            <w:vAlign w:val="bottom"/>
            <w:hideMark/>
          </w:tcPr>
          <w:p w14:paraId="50D880DA" w14:textId="77777777" w:rsidR="00343106" w:rsidRDefault="00343106">
            <w:pPr>
              <w:jc w:val="center"/>
              <w:rPr>
                <w:ins w:id="466" w:author="Matheus Gomes Faria" w:date="2022-06-08T11:21:00Z"/>
                <w:rFonts w:ascii="Calibri" w:hAnsi="Calibri" w:cs="Calibri"/>
                <w:color w:val="000000"/>
                <w:sz w:val="20"/>
                <w:szCs w:val="20"/>
              </w:rPr>
            </w:pPr>
            <w:ins w:id="467" w:author="Matheus Gomes Faria" w:date="2022-06-08T11:21:00Z">
              <w:r>
                <w:rPr>
                  <w:rFonts w:ascii="Calibri" w:hAnsi="Calibri" w:cs="Calibri"/>
                  <w:color w:val="000000"/>
                  <w:sz w:val="20"/>
                  <w:szCs w:val="20"/>
                </w:rPr>
                <w:t>25/09/2034</w:t>
              </w:r>
            </w:ins>
          </w:p>
        </w:tc>
        <w:tc>
          <w:tcPr>
            <w:tcW w:w="5200" w:type="dxa"/>
            <w:tcBorders>
              <w:top w:val="nil"/>
              <w:left w:val="nil"/>
              <w:bottom w:val="single" w:sz="4" w:space="0" w:color="000000"/>
              <w:right w:val="single" w:sz="4" w:space="0" w:color="000000"/>
            </w:tcBorders>
            <w:shd w:val="clear" w:color="auto" w:fill="auto"/>
            <w:vAlign w:val="bottom"/>
            <w:hideMark/>
          </w:tcPr>
          <w:p w14:paraId="1CD3FAFF" w14:textId="77777777" w:rsidR="00343106" w:rsidRDefault="00343106">
            <w:pPr>
              <w:jc w:val="center"/>
              <w:rPr>
                <w:ins w:id="468" w:author="Matheus Gomes Faria" w:date="2022-06-08T11:21:00Z"/>
                <w:rFonts w:ascii="Calibri" w:hAnsi="Calibri" w:cs="Calibri"/>
                <w:color w:val="000000"/>
                <w:sz w:val="20"/>
                <w:szCs w:val="20"/>
              </w:rPr>
            </w:pPr>
            <w:ins w:id="469" w:author="Matheus Gomes Faria" w:date="2022-06-08T11:21:00Z">
              <w:r>
                <w:rPr>
                  <w:rFonts w:ascii="Calibri" w:hAnsi="Calibri" w:cs="Calibri"/>
                  <w:color w:val="000000"/>
                  <w:sz w:val="20"/>
                  <w:szCs w:val="20"/>
                </w:rPr>
                <w:t>IPCA 8,5% até a Conclusão Física dos Empreendimentos Alvo e 7,9% após a Conclusão</w:t>
              </w:r>
            </w:ins>
          </w:p>
        </w:tc>
        <w:tc>
          <w:tcPr>
            <w:tcW w:w="2160" w:type="dxa"/>
            <w:tcBorders>
              <w:top w:val="nil"/>
              <w:left w:val="nil"/>
              <w:bottom w:val="single" w:sz="4" w:space="0" w:color="000000"/>
              <w:right w:val="single" w:sz="4" w:space="0" w:color="000000"/>
            </w:tcBorders>
            <w:shd w:val="clear" w:color="auto" w:fill="auto"/>
            <w:vAlign w:val="bottom"/>
            <w:hideMark/>
          </w:tcPr>
          <w:p w14:paraId="0B50CD46" w14:textId="77777777" w:rsidR="00343106" w:rsidRDefault="00343106">
            <w:pPr>
              <w:jc w:val="center"/>
              <w:rPr>
                <w:ins w:id="470" w:author="Matheus Gomes Faria" w:date="2022-06-08T11:21:00Z"/>
                <w:rFonts w:ascii="Calibri" w:hAnsi="Calibri" w:cs="Calibri"/>
                <w:color w:val="000000"/>
                <w:sz w:val="20"/>
                <w:szCs w:val="20"/>
              </w:rPr>
            </w:pPr>
            <w:ins w:id="471" w:author="Matheus Gomes Faria" w:date="2022-06-08T11:21:00Z">
              <w:r>
                <w:rPr>
                  <w:rFonts w:ascii="Calibri" w:hAnsi="Calibri" w:cs="Calibri"/>
                  <w:color w:val="000000"/>
                  <w:sz w:val="20"/>
                  <w:szCs w:val="20"/>
                </w:rPr>
                <w:t>ADIMPLENTE</w:t>
              </w:r>
            </w:ins>
          </w:p>
        </w:tc>
      </w:tr>
    </w:tbl>
    <w:p w14:paraId="299A179B" w14:textId="77777777" w:rsidR="00A433EF" w:rsidRDefault="00A433EF" w:rsidP="00320036">
      <w:pPr>
        <w:pStyle w:val="Subttulo"/>
        <w:spacing w:after="0" w:line="360" w:lineRule="auto"/>
        <w:ind w:left="-851" w:right="815"/>
        <w:rPr>
          <w:rFonts w:ascii="Trebuchet MS" w:hAnsi="Trebuchet MS"/>
          <w:sz w:val="22"/>
          <w:szCs w:val="22"/>
        </w:rPr>
      </w:pPr>
    </w:p>
    <w:p w14:paraId="4852D369" w14:textId="40714F32" w:rsidR="00A433EF" w:rsidDel="00343106" w:rsidRDefault="00A433EF" w:rsidP="00320036">
      <w:pPr>
        <w:pStyle w:val="Subttulo"/>
        <w:spacing w:after="0" w:line="360" w:lineRule="auto"/>
        <w:ind w:left="-851" w:right="815"/>
        <w:rPr>
          <w:del w:id="472" w:author="Matheus Gomes Faria" w:date="2022-06-08T11:21:00Z"/>
          <w:rFonts w:ascii="Trebuchet MS" w:hAnsi="Trebuchet MS"/>
          <w:sz w:val="22"/>
          <w:szCs w:val="22"/>
        </w:rPr>
      </w:pPr>
      <w:del w:id="473" w:author="Matheus Gomes Faria" w:date="2022-06-08T11:21:00Z">
        <w:r w:rsidDel="00343106">
          <w:rPr>
            <w:rFonts w:ascii="Trebuchet MS" w:hAnsi="Trebuchet MS"/>
            <w:sz w:val="22"/>
            <w:szCs w:val="22"/>
          </w:rPr>
          <w:delText>[</w:delText>
        </w:r>
        <w:r w:rsidRPr="00A433EF" w:rsidDel="00343106">
          <w:rPr>
            <w:rFonts w:ascii="Trebuchet MS" w:hAnsi="Trebuchet MS"/>
            <w:sz w:val="22"/>
            <w:szCs w:val="22"/>
            <w:highlight w:val="yellow"/>
          </w:rPr>
          <w:delText>●</w:delText>
        </w:r>
        <w:r w:rsidDel="00343106">
          <w:rPr>
            <w:rFonts w:ascii="Trebuchet MS" w:hAnsi="Trebuchet MS"/>
            <w:sz w:val="22"/>
            <w:szCs w:val="22"/>
          </w:rPr>
          <w:delText>]</w:delText>
        </w:r>
      </w:del>
    </w:p>
    <w:p w14:paraId="1400CCC8" w14:textId="726A42A0" w:rsidR="002D0543" w:rsidRPr="009A72E6" w:rsidRDefault="002D0543" w:rsidP="00320036">
      <w:pPr>
        <w:pStyle w:val="Subttulo"/>
        <w:spacing w:after="0" w:line="360" w:lineRule="auto"/>
        <w:ind w:left="-851" w:right="815"/>
        <w:rPr>
          <w:rFonts w:ascii="Trebuchet MS" w:hAnsi="Trebuchet MS"/>
          <w:sz w:val="22"/>
          <w:szCs w:val="22"/>
        </w:rPr>
      </w:pPr>
      <w:r w:rsidRPr="009A72E6">
        <w:rPr>
          <w:rFonts w:ascii="Trebuchet MS" w:hAnsi="Trebuchet MS"/>
          <w:sz w:val="22"/>
          <w:szCs w:val="22"/>
        </w:rPr>
        <w:br w:type="page"/>
      </w:r>
    </w:p>
    <w:p w14:paraId="1400CCC9" w14:textId="77777777" w:rsidR="00251063" w:rsidRPr="009A72E6" w:rsidRDefault="00D6756B" w:rsidP="006228BF">
      <w:pPr>
        <w:spacing w:line="360" w:lineRule="auto"/>
        <w:ind w:right="-2"/>
        <w:jc w:val="center"/>
        <w:rPr>
          <w:rFonts w:ascii="Trebuchet MS" w:hAnsi="Trebuchet MS"/>
          <w:b/>
          <w:sz w:val="22"/>
          <w:szCs w:val="22"/>
        </w:rPr>
      </w:pPr>
      <w:r w:rsidRPr="009A72E6">
        <w:rPr>
          <w:rFonts w:ascii="Trebuchet MS" w:hAnsi="Trebuchet MS"/>
          <w:b/>
          <w:sz w:val="22"/>
          <w:szCs w:val="22"/>
        </w:rPr>
        <w:lastRenderedPageBreak/>
        <w:t>ANEXO VI</w:t>
      </w:r>
    </w:p>
    <w:p w14:paraId="1400CCCB" w14:textId="77777777" w:rsidR="00251063" w:rsidRPr="009A72E6" w:rsidRDefault="00251063" w:rsidP="006228BF">
      <w:pPr>
        <w:spacing w:line="360" w:lineRule="auto"/>
        <w:ind w:right="-2"/>
        <w:jc w:val="center"/>
        <w:rPr>
          <w:rFonts w:ascii="Trebuchet MS" w:hAnsi="Trebuchet MS" w:cs="Tahoma"/>
          <w:b/>
          <w:color w:val="000000"/>
          <w:sz w:val="22"/>
          <w:szCs w:val="22"/>
        </w:rPr>
      </w:pPr>
      <w:r w:rsidRPr="009A72E6">
        <w:rPr>
          <w:rFonts w:ascii="Trebuchet MS" w:hAnsi="Trebuchet MS" w:cs="Tahoma"/>
          <w:b/>
          <w:color w:val="000000"/>
          <w:sz w:val="22"/>
          <w:szCs w:val="22"/>
        </w:rPr>
        <w:t>DECLARAÇÃO D</w:t>
      </w:r>
      <w:r w:rsidR="00B279A1" w:rsidRPr="009A72E6">
        <w:rPr>
          <w:rFonts w:ascii="Trebuchet MS" w:hAnsi="Trebuchet MS" w:cs="Tahoma"/>
          <w:b/>
          <w:color w:val="000000"/>
          <w:sz w:val="22"/>
          <w:szCs w:val="22"/>
        </w:rPr>
        <w:t>A</w:t>
      </w:r>
      <w:r w:rsidRPr="009A72E6">
        <w:rPr>
          <w:rFonts w:ascii="Trebuchet MS" w:hAnsi="Trebuchet MS" w:cs="Tahoma"/>
          <w:b/>
          <w:color w:val="000000"/>
          <w:sz w:val="22"/>
          <w:szCs w:val="22"/>
        </w:rPr>
        <w:t xml:space="preserve"> INSTITUIÇ</w:t>
      </w:r>
      <w:r w:rsidR="00B279A1" w:rsidRPr="009A72E6">
        <w:rPr>
          <w:rFonts w:ascii="Trebuchet MS" w:hAnsi="Trebuchet MS" w:cs="Tahoma"/>
          <w:b/>
          <w:color w:val="000000"/>
          <w:sz w:val="22"/>
          <w:szCs w:val="22"/>
        </w:rPr>
        <w:t>ÃO</w:t>
      </w:r>
      <w:r w:rsidRPr="009A72E6">
        <w:rPr>
          <w:rFonts w:ascii="Trebuchet MS" w:hAnsi="Trebuchet MS" w:cs="Tahoma"/>
          <w:b/>
          <w:color w:val="000000"/>
          <w:sz w:val="22"/>
          <w:szCs w:val="22"/>
        </w:rPr>
        <w:t xml:space="preserve"> </w:t>
      </w:r>
      <w:r w:rsidR="00B279A1" w:rsidRPr="009A72E6">
        <w:rPr>
          <w:rFonts w:ascii="Trebuchet MS" w:hAnsi="Trebuchet MS" w:cs="Tahoma"/>
          <w:b/>
          <w:color w:val="000000"/>
          <w:sz w:val="22"/>
          <w:szCs w:val="22"/>
        </w:rPr>
        <w:t>CUSTODIANTE</w:t>
      </w:r>
      <w:r w:rsidRPr="009A72E6">
        <w:rPr>
          <w:rFonts w:ascii="Trebuchet MS" w:hAnsi="Trebuchet MS" w:cs="Tahoma"/>
          <w:b/>
          <w:color w:val="000000"/>
          <w:sz w:val="22"/>
          <w:szCs w:val="22"/>
        </w:rPr>
        <w:t xml:space="preserve"> CCI</w:t>
      </w:r>
    </w:p>
    <w:p w14:paraId="7F830EF5" w14:textId="0A4699BA" w:rsidR="00FB45F6" w:rsidRPr="009A72E6" w:rsidRDefault="00FB45F6" w:rsidP="006228BF">
      <w:pPr>
        <w:spacing w:line="360" w:lineRule="auto"/>
        <w:ind w:right="-2"/>
        <w:jc w:val="both"/>
        <w:rPr>
          <w:rFonts w:ascii="Trebuchet MS" w:hAnsi="Trebuchet MS" w:cs="Tahoma"/>
          <w:b/>
          <w:iCs/>
          <w:color w:val="000000"/>
          <w:sz w:val="22"/>
          <w:szCs w:val="22"/>
        </w:rPr>
      </w:pPr>
    </w:p>
    <w:p w14:paraId="1400CCCD" w14:textId="53344BCB" w:rsidR="00251063" w:rsidRPr="009A72E6" w:rsidRDefault="00534937" w:rsidP="006228BF">
      <w:pPr>
        <w:spacing w:line="360" w:lineRule="auto"/>
        <w:ind w:right="-2"/>
        <w:jc w:val="both"/>
        <w:rPr>
          <w:rFonts w:ascii="Trebuchet MS" w:hAnsi="Trebuchet MS" w:cs="Tahoma"/>
          <w:iCs/>
          <w:color w:val="000000"/>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r w:rsidR="006F2D0C" w:rsidRPr="009A72E6">
        <w:rPr>
          <w:rFonts w:ascii="Trebuchet MS" w:hAnsi="Trebuchet MS" w:cs="Tahoma"/>
          <w:iCs/>
          <w:color w:val="000000"/>
          <w:sz w:val="22"/>
          <w:szCs w:val="22"/>
        </w:rPr>
        <w:t xml:space="preserve">, neste ato representada na forma de seu </w:t>
      </w:r>
      <w:r w:rsidR="008B6996" w:rsidRPr="009A72E6">
        <w:rPr>
          <w:rFonts w:ascii="Trebuchet MS" w:hAnsi="Trebuchet MS" w:cs="Tahoma"/>
          <w:iCs/>
          <w:color w:val="000000"/>
          <w:sz w:val="22"/>
          <w:szCs w:val="22"/>
        </w:rPr>
        <w:t xml:space="preserve">Contrato </w:t>
      </w:r>
      <w:r w:rsidR="006F2D0C" w:rsidRPr="009A72E6">
        <w:rPr>
          <w:rFonts w:ascii="Trebuchet MS" w:hAnsi="Trebuchet MS" w:cs="Tahoma"/>
          <w:iCs/>
          <w:color w:val="000000"/>
          <w:sz w:val="22"/>
          <w:szCs w:val="22"/>
        </w:rPr>
        <w:t>Social</w:t>
      </w:r>
      <w:r w:rsidR="00251063" w:rsidRPr="009A72E6">
        <w:rPr>
          <w:rFonts w:ascii="Trebuchet MS" w:hAnsi="Trebuchet MS" w:cs="Tahoma"/>
          <w:iCs/>
          <w:color w:val="000000"/>
          <w:sz w:val="22"/>
          <w:szCs w:val="22"/>
        </w:rPr>
        <w:t>,</w:t>
      </w:r>
      <w:r w:rsidR="00251063" w:rsidRPr="009A72E6">
        <w:rPr>
          <w:rFonts w:ascii="Trebuchet MS" w:hAnsi="Trebuchet MS" w:cs="Tahoma"/>
          <w:color w:val="000000"/>
          <w:sz w:val="22"/>
          <w:szCs w:val="22"/>
        </w:rPr>
        <w:t xml:space="preserve"> doravante designada apenas “</w:t>
      </w:r>
      <w:r w:rsidR="00251063" w:rsidRPr="009A72E6">
        <w:rPr>
          <w:rFonts w:ascii="Trebuchet MS" w:hAnsi="Trebuchet MS" w:cs="Tahoma"/>
          <w:color w:val="000000"/>
          <w:sz w:val="22"/>
          <w:szCs w:val="22"/>
          <w:u w:val="single"/>
        </w:rPr>
        <w:t>Custodiante</w:t>
      </w:r>
      <w:r w:rsidR="00251063" w:rsidRPr="009A72E6">
        <w:rPr>
          <w:rFonts w:ascii="Trebuchet MS" w:hAnsi="Trebuchet MS" w:cs="Tahoma"/>
          <w:color w:val="000000"/>
          <w:sz w:val="22"/>
          <w:szCs w:val="22"/>
        </w:rPr>
        <w:t xml:space="preserve">”, </w:t>
      </w:r>
      <w:r w:rsidR="00251063" w:rsidRPr="009A72E6">
        <w:rPr>
          <w:rFonts w:ascii="Trebuchet MS" w:hAnsi="Trebuchet MS" w:cs="Tahoma"/>
          <w:iCs/>
          <w:color w:val="000000"/>
          <w:sz w:val="22"/>
          <w:szCs w:val="22"/>
        </w:rPr>
        <w:t>por seu representante legal abaixo assinado, na qualidade de custodiante</w:t>
      </w:r>
      <w:r w:rsidR="00251063" w:rsidRPr="009A72E6">
        <w:rPr>
          <w:rFonts w:ascii="Trebuchet MS" w:hAnsi="Trebuchet MS" w:cs="Tahoma"/>
          <w:color w:val="000000"/>
          <w:sz w:val="22"/>
          <w:szCs w:val="22"/>
        </w:rPr>
        <w:t xml:space="preserve"> </w:t>
      </w:r>
      <w:r w:rsidR="00251063" w:rsidRPr="009A72E6">
        <w:rPr>
          <w:rFonts w:ascii="Trebuchet MS" w:hAnsi="Trebuchet MS" w:cs="Tahoma"/>
          <w:iCs/>
          <w:color w:val="000000"/>
          <w:sz w:val="22"/>
          <w:szCs w:val="22"/>
        </w:rPr>
        <w:t>das cédulas de crédito imobiliário identificadas nesta declaração (“</w:t>
      </w:r>
      <w:r w:rsidR="00251063" w:rsidRPr="009A72E6">
        <w:rPr>
          <w:rFonts w:ascii="Trebuchet MS" w:hAnsi="Trebuchet MS" w:cs="Tahoma"/>
          <w:iCs/>
          <w:color w:val="000000"/>
          <w:sz w:val="22"/>
          <w:szCs w:val="22"/>
          <w:u w:val="single"/>
        </w:rPr>
        <w:t>CCI</w:t>
      </w:r>
      <w:r w:rsidR="00251063" w:rsidRPr="009A72E6">
        <w:rPr>
          <w:rFonts w:ascii="Trebuchet MS" w:hAnsi="Trebuchet MS" w:cs="Tahoma"/>
          <w:iCs/>
          <w:color w:val="000000"/>
          <w:sz w:val="22"/>
          <w:szCs w:val="22"/>
        </w:rPr>
        <w:t>”),</w:t>
      </w:r>
      <w:r w:rsidR="00251063" w:rsidRPr="009A72E6">
        <w:rPr>
          <w:rFonts w:ascii="Trebuchet MS" w:hAnsi="Trebuchet MS" w:cs="Arial"/>
          <w:sz w:val="22"/>
          <w:szCs w:val="22"/>
        </w:rPr>
        <w:t xml:space="preserve"> </w:t>
      </w:r>
      <w:r w:rsidR="00251063" w:rsidRPr="009A72E6">
        <w:rPr>
          <w:rFonts w:ascii="Trebuchet MS" w:hAnsi="Trebuchet MS" w:cs="Tahoma"/>
          <w:iCs/>
          <w:color w:val="000000"/>
          <w:sz w:val="22"/>
          <w:szCs w:val="22"/>
        </w:rPr>
        <w:t xml:space="preserve">emitidas </w:t>
      </w:r>
      <w:r w:rsidR="00DC6662" w:rsidRPr="009A72E6">
        <w:rPr>
          <w:rFonts w:ascii="Trebuchet MS" w:hAnsi="Trebuchet MS" w:cs="Tahoma"/>
          <w:iCs/>
          <w:color w:val="000000"/>
          <w:sz w:val="22"/>
          <w:szCs w:val="22"/>
        </w:rPr>
        <w:t>pel</w:t>
      </w:r>
      <w:r w:rsidR="00251063" w:rsidRPr="009A72E6">
        <w:rPr>
          <w:rFonts w:ascii="Trebuchet MS" w:hAnsi="Trebuchet MS" w:cs="Tahoma"/>
          <w:iCs/>
          <w:color w:val="000000"/>
          <w:sz w:val="22"/>
          <w:szCs w:val="22"/>
        </w:rPr>
        <w:t xml:space="preserve">a </w:t>
      </w:r>
      <w:r w:rsidR="00FB45F6" w:rsidRPr="009A72E6">
        <w:rPr>
          <w:rFonts w:ascii="Trebuchet MS" w:hAnsi="Trebuchet MS" w:cs="Tahoma"/>
          <w:b/>
          <w:bCs/>
          <w:sz w:val="22"/>
          <w:szCs w:val="22"/>
        </w:rPr>
        <w:t>CASHME SOLUÇÕES FINANCEIRAS LTDA.</w:t>
      </w:r>
      <w:r w:rsidR="00FB45F6" w:rsidRPr="009A72E6">
        <w:rPr>
          <w:rFonts w:ascii="Trebuchet MS" w:hAnsi="Trebuchet MS" w:cs="Tahoma"/>
          <w:bCs/>
          <w:sz w:val="22"/>
          <w:szCs w:val="22"/>
        </w:rPr>
        <w:t xml:space="preserve">, sociedade limitada com sede na Rua do Rócio, nº 109, 3º andar, sala 01, parte, Vila Olímpia, CEP 04552-000, </w:t>
      </w:r>
      <w:r w:rsidR="00FB45F6" w:rsidRPr="002479CE">
        <w:rPr>
          <w:rFonts w:ascii="Trebuchet MS" w:hAnsi="Trebuchet MS" w:cs="Tahoma"/>
          <w:sz w:val="22"/>
          <w:szCs w:val="22"/>
        </w:rPr>
        <w:t>inscrita no CNPJ/ME</w:t>
      </w:r>
      <w:r w:rsidR="00FB45F6" w:rsidRPr="002479CE">
        <w:rPr>
          <w:rFonts w:ascii="Trebuchet MS" w:hAnsi="Trebuchet MS" w:cs="Tahoma"/>
          <w:bCs/>
          <w:sz w:val="22"/>
          <w:szCs w:val="22"/>
        </w:rPr>
        <w:t xml:space="preserve"> sob o nº 34.175.529/0001-68</w:t>
      </w:r>
      <w:r w:rsidR="00DC6662" w:rsidRPr="002479CE">
        <w:rPr>
          <w:rFonts w:ascii="Trebuchet MS" w:hAnsi="Trebuchet MS" w:cs="Tahoma"/>
          <w:bCs/>
          <w:sz w:val="22"/>
          <w:szCs w:val="22"/>
        </w:rPr>
        <w:t xml:space="preserve"> (“</w:t>
      </w:r>
      <w:r w:rsidR="00DC6662" w:rsidRPr="002479CE">
        <w:rPr>
          <w:rFonts w:ascii="Trebuchet MS" w:hAnsi="Trebuchet MS" w:cs="Tahoma"/>
          <w:bCs/>
          <w:sz w:val="22"/>
          <w:szCs w:val="22"/>
          <w:u w:val="single"/>
        </w:rPr>
        <w:t>Cedente</w:t>
      </w:r>
      <w:r w:rsidR="00DC6662" w:rsidRPr="002479CE">
        <w:rPr>
          <w:rFonts w:ascii="Trebuchet MS" w:hAnsi="Trebuchet MS" w:cs="Tahoma"/>
          <w:bCs/>
          <w:sz w:val="22"/>
          <w:szCs w:val="22"/>
        </w:rPr>
        <w:t>”)</w:t>
      </w:r>
      <w:r w:rsidR="00251063" w:rsidRPr="002479CE">
        <w:rPr>
          <w:rFonts w:ascii="Trebuchet MS" w:hAnsi="Trebuchet MS" w:cs="Tahoma"/>
          <w:iCs/>
          <w:color w:val="000000"/>
          <w:sz w:val="22"/>
          <w:szCs w:val="22"/>
        </w:rPr>
        <w:t xml:space="preserve"> </w:t>
      </w:r>
      <w:r w:rsidR="00DC6662" w:rsidRPr="002479CE">
        <w:rPr>
          <w:rFonts w:ascii="Trebuchet MS" w:hAnsi="Trebuchet MS" w:cs="Tahoma"/>
          <w:iCs/>
          <w:color w:val="000000"/>
          <w:sz w:val="22"/>
          <w:szCs w:val="22"/>
        </w:rPr>
        <w:t xml:space="preserve">e representativas de instrumentos firmados entre a Cedente e os adquirentes dos imóveis vinculados às CCI </w:t>
      </w:r>
      <w:r w:rsidR="00251063" w:rsidRPr="002479CE">
        <w:rPr>
          <w:rFonts w:ascii="Trebuchet MS" w:hAnsi="Trebuchet MS" w:cs="Tahoma"/>
          <w:iCs/>
          <w:color w:val="000000"/>
          <w:sz w:val="22"/>
          <w:szCs w:val="22"/>
        </w:rPr>
        <w:t>(“</w:t>
      </w:r>
      <w:r w:rsidR="00251063" w:rsidRPr="002479CE">
        <w:rPr>
          <w:rFonts w:ascii="Trebuchet MS" w:hAnsi="Trebuchet MS" w:cs="Tahoma"/>
          <w:iCs/>
          <w:color w:val="000000"/>
          <w:sz w:val="22"/>
          <w:szCs w:val="22"/>
          <w:u w:val="single"/>
        </w:rPr>
        <w:t>Contratos</w:t>
      </w:r>
      <w:r w:rsidR="00251063" w:rsidRPr="002479CE">
        <w:rPr>
          <w:rFonts w:ascii="Trebuchet MS" w:hAnsi="Trebuchet MS" w:cs="Tahoma"/>
          <w:iCs/>
          <w:color w:val="000000"/>
          <w:sz w:val="22"/>
          <w:szCs w:val="22"/>
        </w:rPr>
        <w:t xml:space="preserve">”), </w:t>
      </w:r>
      <w:r w:rsidR="00251063" w:rsidRPr="002479CE">
        <w:rPr>
          <w:rFonts w:ascii="Trebuchet MS" w:hAnsi="Trebuchet MS" w:cs="Tahoma"/>
          <w:b/>
          <w:iCs/>
          <w:color w:val="000000"/>
          <w:sz w:val="22"/>
          <w:szCs w:val="22"/>
        </w:rPr>
        <w:t>DECLARA</w:t>
      </w:r>
      <w:r w:rsidR="00251063" w:rsidRPr="002479CE">
        <w:rPr>
          <w:rFonts w:ascii="Trebuchet MS" w:hAnsi="Trebuchet MS" w:cs="Tahoma"/>
          <w:iCs/>
          <w:color w:val="000000"/>
          <w:sz w:val="22"/>
          <w:szCs w:val="22"/>
        </w:rPr>
        <w:t xml:space="preserve"> que nesta data procedeu, nos termos do §4º do art. 18 da Lei nº 10.931, de 02 de agosto de 2004, conforme alterada, à custódia dos </w:t>
      </w:r>
      <w:r w:rsidR="00F352CD" w:rsidRPr="002479CE">
        <w:rPr>
          <w:rFonts w:ascii="Trebuchet MS" w:hAnsi="Trebuchet MS" w:cs="Tahoma"/>
          <w:color w:val="000000"/>
          <w:sz w:val="22"/>
          <w:szCs w:val="22"/>
        </w:rPr>
        <w:t>Contratos</w:t>
      </w:r>
      <w:r w:rsidR="00251063" w:rsidRPr="002479CE">
        <w:rPr>
          <w:rFonts w:ascii="Trebuchet MS" w:hAnsi="Trebuchet MS" w:cs="Tahoma"/>
          <w:iCs/>
          <w:color w:val="000000"/>
          <w:sz w:val="22"/>
          <w:szCs w:val="22"/>
        </w:rPr>
        <w:t xml:space="preserve">, sobre as CCI que lastreiam, </w:t>
      </w:r>
      <w:r w:rsidR="00C87743" w:rsidRPr="002479CE">
        <w:rPr>
          <w:rFonts w:ascii="Trebuchet MS" w:hAnsi="Trebuchet MS" w:cs="Tahoma"/>
          <w:iCs/>
          <w:color w:val="000000"/>
          <w:sz w:val="22"/>
          <w:szCs w:val="22"/>
        </w:rPr>
        <w:t>integralmente</w:t>
      </w:r>
      <w:r w:rsidR="00251063" w:rsidRPr="002479CE">
        <w:rPr>
          <w:rFonts w:ascii="Trebuchet MS" w:hAnsi="Trebuchet MS" w:cs="Tahoma"/>
          <w:iCs/>
          <w:color w:val="000000"/>
          <w:sz w:val="22"/>
          <w:szCs w:val="22"/>
        </w:rPr>
        <w:t>, a</w:t>
      </w:r>
      <w:r w:rsidR="00DC6662" w:rsidRPr="002479CE">
        <w:rPr>
          <w:rFonts w:ascii="Trebuchet MS" w:hAnsi="Trebuchet MS" w:cs="Tahoma"/>
          <w:sz w:val="22"/>
          <w:szCs w:val="22"/>
        </w:rPr>
        <w:t xml:space="preserve"> </w:t>
      </w:r>
      <w:r w:rsidR="002479CE" w:rsidRPr="002479CE">
        <w:rPr>
          <w:rFonts w:ascii="Trebuchet MS" w:hAnsi="Trebuchet MS" w:cs="Trebuchet MS"/>
          <w:sz w:val="22"/>
          <w:szCs w:val="22"/>
        </w:rPr>
        <w:t>[</w:t>
      </w:r>
      <w:r w:rsidR="002479CE" w:rsidRPr="002479CE">
        <w:rPr>
          <w:rFonts w:ascii="Trebuchet MS" w:hAnsi="Trebuchet MS" w:cs="Trebuchet MS"/>
          <w:sz w:val="22"/>
          <w:szCs w:val="22"/>
          <w:highlight w:val="yellow"/>
        </w:rPr>
        <w:t>●</w:t>
      </w:r>
      <w:r w:rsidR="002479CE">
        <w:rPr>
          <w:rFonts w:ascii="Trebuchet MS" w:hAnsi="Trebuchet MS" w:cs="Trebuchet MS"/>
          <w:sz w:val="22"/>
          <w:szCs w:val="22"/>
        </w:rPr>
        <w:t>]</w:t>
      </w:r>
      <w:r w:rsidR="00DC6662" w:rsidRPr="002479CE">
        <w:rPr>
          <w:rFonts w:ascii="Trebuchet MS" w:hAnsi="Trebuchet MS" w:cs="Tahoma"/>
          <w:sz w:val="22"/>
          <w:szCs w:val="22"/>
        </w:rPr>
        <w:t>ª</w:t>
      </w:r>
      <w:r w:rsidR="00651B43" w:rsidRPr="002479CE">
        <w:rPr>
          <w:rFonts w:ascii="Trebuchet MS" w:hAnsi="Trebuchet MS" w:cs="Tahoma"/>
          <w:bCs/>
          <w:sz w:val="22"/>
          <w:szCs w:val="22"/>
        </w:rPr>
        <w:t xml:space="preserve"> </w:t>
      </w:r>
      <w:r w:rsidR="00F352CD" w:rsidRPr="002479CE">
        <w:rPr>
          <w:rFonts w:ascii="Trebuchet MS" w:hAnsi="Trebuchet MS" w:cs="Tahoma"/>
          <w:bCs/>
          <w:sz w:val="22"/>
          <w:szCs w:val="22"/>
        </w:rPr>
        <w:t>e</w:t>
      </w:r>
      <w:r w:rsidR="00251063" w:rsidRPr="002479CE">
        <w:rPr>
          <w:rFonts w:ascii="Trebuchet MS" w:hAnsi="Trebuchet MS" w:cs="Tahoma"/>
          <w:bCs/>
          <w:sz w:val="22"/>
          <w:szCs w:val="22"/>
        </w:rPr>
        <w:t>missão</w:t>
      </w:r>
      <w:r w:rsidR="002479CE">
        <w:rPr>
          <w:rFonts w:ascii="Trebuchet MS" w:hAnsi="Trebuchet MS" w:cs="Tahoma"/>
          <w:bCs/>
          <w:sz w:val="22"/>
          <w:szCs w:val="22"/>
        </w:rPr>
        <w:t>, em 4 (quatro) séries,</w:t>
      </w:r>
      <w:r w:rsidR="00251063" w:rsidRPr="002479CE">
        <w:rPr>
          <w:rFonts w:ascii="Trebuchet MS" w:hAnsi="Trebuchet MS" w:cs="Tahoma"/>
          <w:iCs/>
          <w:color w:val="000000"/>
          <w:sz w:val="22"/>
          <w:szCs w:val="22"/>
        </w:rPr>
        <w:t xml:space="preserve"> de </w:t>
      </w:r>
      <w:r w:rsidR="00F352CD" w:rsidRPr="002479CE">
        <w:rPr>
          <w:rFonts w:ascii="Trebuchet MS" w:hAnsi="Trebuchet MS" w:cs="Tahoma"/>
          <w:iCs/>
          <w:color w:val="000000"/>
          <w:sz w:val="22"/>
          <w:szCs w:val="22"/>
        </w:rPr>
        <w:t>c</w:t>
      </w:r>
      <w:r w:rsidR="00251063" w:rsidRPr="002479CE">
        <w:rPr>
          <w:rFonts w:ascii="Trebuchet MS" w:hAnsi="Trebuchet MS" w:cs="Tahoma"/>
          <w:iCs/>
          <w:color w:val="000000"/>
          <w:sz w:val="22"/>
          <w:szCs w:val="22"/>
        </w:rPr>
        <w:t xml:space="preserve">ertificado de </w:t>
      </w:r>
      <w:r w:rsidR="00F352CD" w:rsidRPr="002479CE">
        <w:rPr>
          <w:rFonts w:ascii="Trebuchet MS" w:hAnsi="Trebuchet MS" w:cs="Tahoma"/>
          <w:iCs/>
          <w:color w:val="000000"/>
          <w:sz w:val="22"/>
          <w:szCs w:val="22"/>
        </w:rPr>
        <w:t>r</w:t>
      </w:r>
      <w:r w:rsidR="00251063" w:rsidRPr="002479CE">
        <w:rPr>
          <w:rFonts w:ascii="Trebuchet MS" w:hAnsi="Trebuchet MS" w:cs="Tahoma"/>
          <w:iCs/>
          <w:color w:val="000000"/>
          <w:sz w:val="22"/>
          <w:szCs w:val="22"/>
        </w:rPr>
        <w:t xml:space="preserve">ecebíveis </w:t>
      </w:r>
      <w:r w:rsidR="00F352CD" w:rsidRPr="002479CE">
        <w:rPr>
          <w:rFonts w:ascii="Trebuchet MS" w:hAnsi="Trebuchet MS" w:cs="Tahoma"/>
          <w:iCs/>
          <w:color w:val="000000"/>
          <w:sz w:val="22"/>
          <w:szCs w:val="22"/>
        </w:rPr>
        <w:t>i</w:t>
      </w:r>
      <w:r w:rsidR="00251063" w:rsidRPr="002479CE">
        <w:rPr>
          <w:rFonts w:ascii="Trebuchet MS" w:hAnsi="Trebuchet MS" w:cs="Tahoma"/>
          <w:iCs/>
          <w:color w:val="000000"/>
          <w:sz w:val="22"/>
          <w:szCs w:val="22"/>
        </w:rPr>
        <w:t xml:space="preserve">mobiliários </w:t>
      </w:r>
      <w:r w:rsidR="00251063" w:rsidRPr="002479CE">
        <w:rPr>
          <w:rFonts w:ascii="Trebuchet MS" w:hAnsi="Trebuchet MS" w:cs="Tahoma"/>
          <w:bCs/>
          <w:sz w:val="22"/>
          <w:szCs w:val="22"/>
        </w:rPr>
        <w:t>(“</w:t>
      </w:r>
      <w:r w:rsidR="00251063" w:rsidRPr="002479CE">
        <w:rPr>
          <w:rFonts w:ascii="Trebuchet MS" w:hAnsi="Trebuchet MS" w:cs="Tahoma"/>
          <w:bCs/>
          <w:sz w:val="22"/>
          <w:szCs w:val="22"/>
          <w:u w:val="single"/>
        </w:rPr>
        <w:t>Emissão</w:t>
      </w:r>
      <w:r w:rsidR="00251063" w:rsidRPr="002479CE">
        <w:rPr>
          <w:rFonts w:ascii="Trebuchet MS" w:hAnsi="Trebuchet MS" w:cs="Tahoma"/>
          <w:bCs/>
          <w:sz w:val="22"/>
          <w:szCs w:val="22"/>
        </w:rPr>
        <w:t>” e “</w:t>
      </w:r>
      <w:r w:rsidR="00251063" w:rsidRPr="002479CE">
        <w:rPr>
          <w:rFonts w:ascii="Trebuchet MS" w:hAnsi="Trebuchet MS" w:cs="Tahoma"/>
          <w:bCs/>
          <w:sz w:val="22"/>
          <w:szCs w:val="22"/>
          <w:u w:val="single"/>
        </w:rPr>
        <w:t>CRI</w:t>
      </w:r>
      <w:r w:rsidR="00251063" w:rsidRPr="002479CE">
        <w:rPr>
          <w:rFonts w:ascii="Trebuchet MS" w:hAnsi="Trebuchet MS" w:cs="Tahoma"/>
          <w:bCs/>
          <w:sz w:val="22"/>
          <w:szCs w:val="22"/>
        </w:rPr>
        <w:t xml:space="preserve">”, respectivamente) da </w:t>
      </w:r>
      <w:r w:rsidR="00DD7A4D" w:rsidRPr="002479CE">
        <w:rPr>
          <w:rFonts w:ascii="Trebuchet MS" w:hAnsi="Trebuchet MS" w:cs="Tahoma"/>
          <w:b/>
          <w:sz w:val="22"/>
          <w:szCs w:val="22"/>
        </w:rPr>
        <w:t>TRU</w:t>
      </w:r>
      <w:r w:rsidR="00DD7A4D" w:rsidRPr="00534937">
        <w:rPr>
          <w:rFonts w:ascii="Trebuchet MS" w:hAnsi="Trebuchet MS" w:cs="Tahoma"/>
          <w:b/>
          <w:sz w:val="22"/>
          <w:szCs w:val="22"/>
        </w:rPr>
        <w:t>E SECURITIZADORA S.A.</w:t>
      </w:r>
      <w:r w:rsidR="00DD7A4D"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sidR="00DD7A4D">
        <w:rPr>
          <w:rFonts w:ascii="Trebuchet MS" w:hAnsi="Trebuchet MS" w:cs="Tahoma"/>
          <w:sz w:val="22"/>
          <w:szCs w:val="22"/>
        </w:rPr>
        <w:t>Cadastro Nacional de Pessoas Jurídicas do Ministério da Fazenda (“</w:t>
      </w:r>
      <w:r w:rsidR="00DD7A4D" w:rsidRPr="00534937">
        <w:rPr>
          <w:rFonts w:ascii="Trebuchet MS" w:hAnsi="Trebuchet MS" w:cs="Tahoma"/>
          <w:sz w:val="22"/>
          <w:szCs w:val="22"/>
          <w:u w:val="single"/>
        </w:rPr>
        <w:t>CNPJ/ME</w:t>
      </w:r>
      <w:r w:rsidR="00DD7A4D">
        <w:rPr>
          <w:rFonts w:ascii="Trebuchet MS" w:hAnsi="Trebuchet MS" w:cs="Tahoma"/>
          <w:sz w:val="22"/>
          <w:szCs w:val="22"/>
        </w:rPr>
        <w:t>”)</w:t>
      </w:r>
      <w:r w:rsidR="00DD7A4D" w:rsidRPr="00534937">
        <w:rPr>
          <w:rFonts w:ascii="Trebuchet MS" w:hAnsi="Trebuchet MS" w:cs="Tahoma"/>
          <w:sz w:val="22"/>
          <w:szCs w:val="22"/>
        </w:rPr>
        <w:t xml:space="preserve"> sob o nº 12.130.744/0001-00</w:t>
      </w:r>
      <w:r w:rsidR="00651B43" w:rsidRPr="009A72E6">
        <w:rPr>
          <w:rFonts w:ascii="Trebuchet MS" w:hAnsi="Trebuchet MS" w:cs="Tahoma"/>
          <w:sz w:val="22"/>
          <w:szCs w:val="22"/>
        </w:rPr>
        <w:t xml:space="preserve"> </w:t>
      </w:r>
      <w:r w:rsidR="00251063" w:rsidRPr="009A72E6">
        <w:rPr>
          <w:rFonts w:ascii="Trebuchet MS" w:hAnsi="Trebuchet MS" w:cs="Tahoma"/>
          <w:bCs/>
          <w:sz w:val="22"/>
          <w:szCs w:val="22"/>
        </w:rPr>
        <w:t>(“</w:t>
      </w:r>
      <w:r w:rsidR="00251063" w:rsidRPr="009A72E6">
        <w:rPr>
          <w:rFonts w:ascii="Trebuchet MS" w:hAnsi="Trebuchet MS" w:cs="Tahoma"/>
          <w:bCs/>
          <w:sz w:val="22"/>
          <w:szCs w:val="22"/>
          <w:u w:val="single"/>
        </w:rPr>
        <w:t>Emissora</w:t>
      </w:r>
      <w:r w:rsidR="00251063" w:rsidRPr="009A72E6">
        <w:rPr>
          <w:rFonts w:ascii="Trebuchet MS" w:hAnsi="Trebuchet MS" w:cs="Tahoma"/>
          <w:bCs/>
          <w:sz w:val="22"/>
          <w:szCs w:val="22"/>
        </w:rPr>
        <w:t xml:space="preserve">”), sendo que os CRI foram lastreados, </w:t>
      </w:r>
      <w:r w:rsidR="00C87743" w:rsidRPr="009A72E6">
        <w:rPr>
          <w:rFonts w:ascii="Trebuchet MS" w:hAnsi="Trebuchet MS" w:cs="Tahoma"/>
          <w:bCs/>
          <w:sz w:val="22"/>
          <w:szCs w:val="22"/>
        </w:rPr>
        <w:t>integralmente</w:t>
      </w:r>
      <w:r w:rsidR="00251063" w:rsidRPr="009A72E6">
        <w:rPr>
          <w:rFonts w:ascii="Trebuchet MS" w:hAnsi="Trebuchet MS" w:cs="Tahoma"/>
          <w:bCs/>
          <w:sz w:val="22"/>
          <w:szCs w:val="22"/>
        </w:rPr>
        <w:t xml:space="preserve">, pelas respectivas CCI por meio do </w:t>
      </w:r>
      <w:r w:rsidR="00F352CD" w:rsidRPr="006B4455">
        <w:rPr>
          <w:rFonts w:ascii="Trebuchet MS" w:hAnsi="Trebuchet MS" w:cs="Tahoma"/>
          <w:i/>
          <w:iCs/>
          <w:sz w:val="22"/>
          <w:szCs w:val="22"/>
        </w:rPr>
        <w:t>“</w:t>
      </w:r>
      <w:r w:rsidR="00A433EF">
        <w:rPr>
          <w:rFonts w:ascii="Trebuchet MS" w:hAnsi="Trebuchet MS" w:cs="Tahoma"/>
          <w:i/>
          <w:sz w:val="22"/>
          <w:szCs w:val="22"/>
        </w:rPr>
        <w:t>Termo de Securitização de Créditos Imobiliários d</w:t>
      </w:r>
      <w:r w:rsidR="00A433EF" w:rsidRPr="00534937">
        <w:rPr>
          <w:rFonts w:ascii="Trebuchet MS" w:hAnsi="Trebuchet MS" w:cs="Tahoma"/>
          <w:i/>
          <w:sz w:val="22"/>
          <w:szCs w:val="22"/>
        </w:rPr>
        <w:t xml:space="preserve">a </w:t>
      </w:r>
      <w:r w:rsidR="00A433EF" w:rsidRPr="00534937">
        <w:rPr>
          <w:rFonts w:ascii="Trebuchet MS" w:hAnsi="Trebuchet MS" w:cs="Trebuchet MS"/>
          <w:i/>
          <w:sz w:val="22"/>
          <w:szCs w:val="22"/>
        </w:rPr>
        <w:t>[</w:t>
      </w:r>
      <w:r w:rsidR="00A433EF" w:rsidRPr="00534937">
        <w:rPr>
          <w:rFonts w:ascii="Trebuchet MS" w:hAnsi="Trebuchet MS" w:cs="Trebuchet MS"/>
          <w:i/>
          <w:sz w:val="22"/>
          <w:szCs w:val="22"/>
          <w:highlight w:val="yellow"/>
        </w:rPr>
        <w:t>●</w:t>
      </w:r>
      <w:r w:rsidR="00A433EF" w:rsidRPr="00534937">
        <w:rPr>
          <w:rFonts w:ascii="Trebuchet MS" w:hAnsi="Trebuchet MS" w:cs="Trebuchet MS"/>
          <w:i/>
          <w:sz w:val="22"/>
          <w:szCs w:val="22"/>
        </w:rPr>
        <w:t>]</w:t>
      </w:r>
      <w:r w:rsidR="00A433EF" w:rsidRPr="00534937">
        <w:rPr>
          <w:rFonts w:ascii="Trebuchet MS" w:hAnsi="Trebuchet MS" w:cs="Tahoma"/>
          <w:i/>
          <w:sz w:val="22"/>
          <w:szCs w:val="22"/>
        </w:rPr>
        <w:t xml:space="preserve">ª, </w:t>
      </w:r>
      <w:r w:rsidR="00A433EF">
        <w:rPr>
          <w:rFonts w:ascii="Trebuchet MS" w:hAnsi="Trebuchet MS" w:cs="Tahoma"/>
          <w:i/>
          <w:sz w:val="22"/>
          <w:szCs w:val="22"/>
        </w:rPr>
        <w:t>em</w:t>
      </w:r>
      <w:r w:rsidR="00A433EF" w:rsidRPr="00534937">
        <w:rPr>
          <w:rFonts w:ascii="Trebuchet MS" w:hAnsi="Trebuchet MS" w:cs="Tahoma"/>
          <w:i/>
          <w:sz w:val="22"/>
          <w:szCs w:val="22"/>
        </w:rPr>
        <w:t xml:space="preserve"> </w:t>
      </w:r>
      <w:r w:rsidR="00660EE6">
        <w:rPr>
          <w:rFonts w:ascii="Trebuchet MS" w:hAnsi="Trebuchet MS" w:cs="Tahoma"/>
          <w:i/>
          <w:sz w:val="22"/>
          <w:szCs w:val="22"/>
        </w:rPr>
        <w:t>4</w:t>
      </w:r>
      <w:r w:rsidR="00A433EF" w:rsidRPr="00534937">
        <w:rPr>
          <w:rFonts w:ascii="Trebuchet MS" w:hAnsi="Trebuchet MS" w:cs="Tahoma"/>
          <w:i/>
          <w:sz w:val="22"/>
          <w:szCs w:val="22"/>
        </w:rPr>
        <w:t xml:space="preserve"> (</w:t>
      </w:r>
      <w:r w:rsidR="00660EE6">
        <w:rPr>
          <w:rFonts w:ascii="Trebuchet MS" w:hAnsi="Trebuchet MS" w:cs="Tahoma"/>
          <w:i/>
          <w:sz w:val="22"/>
          <w:szCs w:val="22"/>
        </w:rPr>
        <w:t>quatro</w:t>
      </w:r>
      <w:r w:rsidR="00A433EF" w:rsidRPr="00534937">
        <w:rPr>
          <w:rFonts w:ascii="Trebuchet MS" w:hAnsi="Trebuchet MS" w:cs="Tahoma"/>
          <w:i/>
          <w:sz w:val="22"/>
          <w:szCs w:val="22"/>
        </w:rPr>
        <w:t xml:space="preserve">) Séries, de </w:t>
      </w:r>
      <w:r w:rsidR="00A433EF">
        <w:rPr>
          <w:rFonts w:ascii="Trebuchet MS" w:hAnsi="Trebuchet MS" w:cs="Tahoma"/>
          <w:i/>
          <w:sz w:val="22"/>
          <w:szCs w:val="22"/>
        </w:rPr>
        <w:t>Certificados d</w:t>
      </w:r>
      <w:r w:rsidR="00A433EF" w:rsidRPr="00534937">
        <w:rPr>
          <w:rFonts w:ascii="Trebuchet MS" w:hAnsi="Trebuchet MS" w:cs="Tahoma"/>
          <w:i/>
          <w:sz w:val="22"/>
          <w:szCs w:val="22"/>
        </w:rPr>
        <w:t>e Recebíveis Imob</w:t>
      </w:r>
      <w:r w:rsidR="00A433EF">
        <w:rPr>
          <w:rFonts w:ascii="Trebuchet MS" w:hAnsi="Trebuchet MS" w:cs="Tahoma"/>
          <w:i/>
          <w:sz w:val="22"/>
          <w:szCs w:val="22"/>
        </w:rPr>
        <w:t>iliários d</w:t>
      </w:r>
      <w:r w:rsidR="00A433EF" w:rsidRPr="00534937">
        <w:rPr>
          <w:rFonts w:ascii="Trebuchet MS" w:hAnsi="Trebuchet MS" w:cs="Tahoma"/>
          <w:i/>
          <w:sz w:val="22"/>
          <w:szCs w:val="22"/>
        </w:rPr>
        <w:t>a True Secur</w:t>
      </w:r>
      <w:r w:rsidR="00A433EF">
        <w:rPr>
          <w:rFonts w:ascii="Trebuchet MS" w:hAnsi="Trebuchet MS" w:cs="Tahoma"/>
          <w:i/>
          <w:sz w:val="22"/>
          <w:szCs w:val="22"/>
        </w:rPr>
        <w:t>i</w:t>
      </w:r>
      <w:r w:rsidR="00A433EF" w:rsidRPr="00534937">
        <w:rPr>
          <w:rFonts w:ascii="Trebuchet MS" w:hAnsi="Trebuchet MS" w:cs="Tahoma"/>
          <w:i/>
          <w:sz w:val="22"/>
          <w:szCs w:val="22"/>
        </w:rPr>
        <w:t>tizadora S.A.</w:t>
      </w:r>
      <w:r w:rsidR="00DC6662" w:rsidRPr="006B4455">
        <w:rPr>
          <w:rFonts w:ascii="Trebuchet MS" w:hAnsi="Trebuchet MS" w:cs="Tahoma"/>
          <w:i/>
          <w:iCs/>
          <w:sz w:val="22"/>
          <w:szCs w:val="22"/>
        </w:rPr>
        <w:t>”</w:t>
      </w:r>
      <w:r w:rsidR="00DC6662" w:rsidRPr="009A72E6">
        <w:rPr>
          <w:rFonts w:ascii="Trebuchet MS" w:hAnsi="Trebuchet MS" w:cs="Tahoma"/>
          <w:bCs/>
          <w:sz w:val="22"/>
          <w:szCs w:val="22"/>
        </w:rPr>
        <w:t xml:space="preserve">, </w:t>
      </w:r>
      <w:r w:rsidR="00F352CD" w:rsidRPr="009A72E6">
        <w:rPr>
          <w:rFonts w:ascii="Trebuchet MS" w:hAnsi="Trebuchet MS" w:cs="Tahoma"/>
          <w:bCs/>
          <w:sz w:val="22"/>
          <w:szCs w:val="22"/>
        </w:rPr>
        <w:t>firmado entre a Emissora e</w:t>
      </w:r>
      <w:r w:rsidR="00251063" w:rsidRPr="009A72E6">
        <w:rPr>
          <w:rFonts w:ascii="Trebuchet MS" w:hAnsi="Trebuchet MS" w:cs="Tahoma"/>
          <w:bCs/>
          <w:sz w:val="22"/>
          <w:szCs w:val="22"/>
        </w:rPr>
        <w:t xml:space="preserve"> a </w:t>
      </w:r>
      <w:r w:rsidR="00DC6662" w:rsidRPr="009A72E6">
        <w:rPr>
          <w:rFonts w:ascii="Trebuchet MS" w:hAnsi="Trebuchet MS" w:cs="Tahoma"/>
          <w:bCs/>
          <w:sz w:val="22"/>
          <w:szCs w:val="22"/>
        </w:rPr>
        <w:t>Custodiante</w:t>
      </w:r>
      <w:r w:rsidR="00651B43" w:rsidRPr="009A72E6">
        <w:rPr>
          <w:rFonts w:ascii="Trebuchet MS" w:hAnsi="Trebuchet MS" w:cs="Verdana"/>
          <w:sz w:val="22"/>
          <w:szCs w:val="22"/>
        </w:rPr>
        <w:t xml:space="preserve"> </w:t>
      </w:r>
      <w:r w:rsidR="00251063" w:rsidRPr="009A72E6">
        <w:rPr>
          <w:rFonts w:ascii="Trebuchet MS" w:hAnsi="Trebuchet MS" w:cs="Tahoma"/>
          <w:bCs/>
          <w:sz w:val="22"/>
          <w:szCs w:val="22"/>
        </w:rPr>
        <w:t>(“</w:t>
      </w:r>
      <w:r w:rsidR="00251063" w:rsidRPr="009A72E6">
        <w:rPr>
          <w:rFonts w:ascii="Trebuchet MS" w:hAnsi="Trebuchet MS" w:cs="Tahoma"/>
          <w:bCs/>
          <w:sz w:val="22"/>
          <w:szCs w:val="22"/>
          <w:u w:val="single"/>
        </w:rPr>
        <w:t>Termo de Securitização</w:t>
      </w:r>
      <w:r w:rsidR="00251063" w:rsidRPr="009A72E6">
        <w:rPr>
          <w:rFonts w:ascii="Trebuchet MS" w:hAnsi="Trebuchet MS" w:cs="Tahoma"/>
          <w:bCs/>
          <w:sz w:val="22"/>
          <w:szCs w:val="22"/>
        </w:rPr>
        <w:t xml:space="preserve">”) e, tendo sido instituído, conforme disposto no Termo de Securitização, o regime fiduciário pela Emissora, no Termo de Securitização, sobre as CCI e os créditos que elas representam, nos termos da </w:t>
      </w:r>
      <w:r w:rsidR="003541D9" w:rsidRPr="000B6B46">
        <w:rPr>
          <w:rFonts w:ascii="Trebuchet MS" w:hAnsi="Trebuchet MS" w:cs="Tahoma"/>
          <w:sz w:val="22"/>
          <w:szCs w:val="22"/>
        </w:rPr>
        <w:t xml:space="preserve">Medida Provisória nº </w:t>
      </w:r>
      <w:r w:rsidR="003541D9">
        <w:rPr>
          <w:rFonts w:ascii="Trebuchet MS" w:hAnsi="Trebuchet MS" w:cs="Tahoma"/>
          <w:sz w:val="22"/>
          <w:szCs w:val="22"/>
        </w:rPr>
        <w:t>1.103</w:t>
      </w:r>
      <w:r w:rsidR="003541D9" w:rsidRPr="000B6B46">
        <w:rPr>
          <w:rFonts w:ascii="Trebuchet MS" w:hAnsi="Trebuchet MS" w:cs="Tahoma"/>
          <w:sz w:val="22"/>
          <w:szCs w:val="22"/>
        </w:rPr>
        <w:t xml:space="preserve">, de </w:t>
      </w:r>
      <w:r w:rsidR="003541D9">
        <w:rPr>
          <w:rFonts w:ascii="Trebuchet MS" w:hAnsi="Trebuchet MS" w:cs="Tahoma"/>
          <w:sz w:val="22"/>
          <w:szCs w:val="22"/>
        </w:rPr>
        <w:t>15</w:t>
      </w:r>
      <w:r w:rsidR="003541D9" w:rsidRPr="000B6B46">
        <w:rPr>
          <w:rFonts w:ascii="Trebuchet MS" w:hAnsi="Trebuchet MS" w:cs="Tahoma"/>
          <w:sz w:val="22"/>
          <w:szCs w:val="22"/>
        </w:rPr>
        <w:t xml:space="preserve"> de </w:t>
      </w:r>
      <w:r w:rsidR="003541D9">
        <w:rPr>
          <w:rFonts w:ascii="Trebuchet MS" w:hAnsi="Trebuchet MS" w:cs="Tahoma"/>
          <w:sz w:val="22"/>
          <w:szCs w:val="22"/>
        </w:rPr>
        <w:t>março</w:t>
      </w:r>
      <w:r w:rsidR="003541D9" w:rsidRPr="000B6B46">
        <w:rPr>
          <w:rFonts w:ascii="Trebuchet MS" w:hAnsi="Trebuchet MS" w:cs="Tahoma"/>
          <w:sz w:val="22"/>
          <w:szCs w:val="22"/>
        </w:rPr>
        <w:t xml:space="preserve"> de 20</w:t>
      </w:r>
      <w:r w:rsidR="003541D9">
        <w:rPr>
          <w:rFonts w:ascii="Trebuchet MS" w:hAnsi="Trebuchet MS" w:cs="Tahoma"/>
          <w:sz w:val="22"/>
          <w:szCs w:val="22"/>
        </w:rPr>
        <w:t>22</w:t>
      </w:r>
      <w:r w:rsidR="00251063" w:rsidRPr="009A72E6">
        <w:rPr>
          <w:rFonts w:ascii="Trebuchet MS" w:hAnsi="Trebuchet MS" w:cs="Tahoma"/>
          <w:bCs/>
          <w:color w:val="000000"/>
          <w:sz w:val="22"/>
          <w:szCs w:val="22"/>
        </w:rPr>
        <w:t>, conforme alterada</w:t>
      </w:r>
      <w:r w:rsidR="00251063" w:rsidRPr="009A72E6">
        <w:rPr>
          <w:rFonts w:ascii="Trebuchet MS" w:hAnsi="Trebuchet MS" w:cs="Tahoma"/>
          <w:bCs/>
          <w:sz w:val="22"/>
          <w:szCs w:val="22"/>
        </w:rPr>
        <w:t>.</w:t>
      </w:r>
    </w:p>
    <w:p w14:paraId="1400CCCE" w14:textId="77777777" w:rsidR="00571085" w:rsidRPr="009A72E6" w:rsidRDefault="00571085" w:rsidP="006228BF">
      <w:pPr>
        <w:spacing w:line="360" w:lineRule="auto"/>
        <w:ind w:right="-2"/>
        <w:jc w:val="center"/>
        <w:rPr>
          <w:rFonts w:ascii="Trebuchet MS" w:hAnsi="Trebuchet MS" w:cs="Tahoma"/>
          <w:color w:val="000000"/>
          <w:sz w:val="22"/>
          <w:szCs w:val="22"/>
        </w:rPr>
      </w:pPr>
    </w:p>
    <w:p w14:paraId="1400CCCF" w14:textId="7DF531FB" w:rsidR="00B279A1" w:rsidRPr="009A72E6" w:rsidRDefault="00251063" w:rsidP="006228BF">
      <w:pPr>
        <w:spacing w:line="360" w:lineRule="auto"/>
        <w:ind w:right="-2"/>
        <w:jc w:val="center"/>
        <w:rPr>
          <w:rFonts w:ascii="Trebuchet MS" w:hAnsi="Trebuchet MS" w:cs="Tahoma"/>
          <w:color w:val="000000"/>
          <w:sz w:val="22"/>
          <w:szCs w:val="22"/>
        </w:rPr>
      </w:pPr>
      <w:r w:rsidRPr="009A72E6">
        <w:rPr>
          <w:rFonts w:ascii="Trebuchet MS" w:hAnsi="Trebuchet MS" w:cs="Tahoma"/>
          <w:color w:val="000000"/>
          <w:sz w:val="22"/>
          <w:szCs w:val="22"/>
        </w:rPr>
        <w:t xml:space="preserve">São Paulo - SP,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 xml:space="preserve">] </w:t>
      </w:r>
      <w:r w:rsidR="00AD68C2" w:rsidRPr="009A72E6">
        <w:rPr>
          <w:rFonts w:ascii="Trebuchet MS" w:hAnsi="Trebuchet MS" w:cs="Tahoma"/>
          <w:bCs/>
          <w:sz w:val="22"/>
          <w:szCs w:val="22"/>
        </w:rPr>
        <w:t xml:space="preserve">de </w:t>
      </w:r>
      <w:r w:rsidR="00165080">
        <w:rPr>
          <w:rFonts w:ascii="Trebuchet MS" w:hAnsi="Trebuchet MS" w:cs="Trebuchet MS"/>
          <w:sz w:val="22"/>
          <w:szCs w:val="22"/>
        </w:rPr>
        <w:t>[</w:t>
      </w:r>
      <w:r w:rsidR="00165080" w:rsidRPr="00D92FB7">
        <w:rPr>
          <w:rFonts w:ascii="Trebuchet MS" w:hAnsi="Trebuchet MS" w:cs="Trebuchet MS"/>
          <w:sz w:val="22"/>
          <w:szCs w:val="22"/>
          <w:highlight w:val="yellow"/>
        </w:rPr>
        <w:t>•</w:t>
      </w:r>
      <w:r w:rsidR="00165080">
        <w:rPr>
          <w:rFonts w:ascii="Trebuchet MS" w:hAnsi="Trebuchet MS" w:cs="Trebuchet MS"/>
          <w:sz w:val="22"/>
          <w:szCs w:val="22"/>
        </w:rPr>
        <w:t>]</w:t>
      </w:r>
      <w:r w:rsidR="00651B43" w:rsidRPr="009A72E6">
        <w:rPr>
          <w:rFonts w:ascii="Trebuchet MS" w:hAnsi="Trebuchet MS" w:cs="Tahoma"/>
          <w:bCs/>
          <w:sz w:val="22"/>
          <w:szCs w:val="22"/>
        </w:rPr>
        <w:t xml:space="preserve"> </w:t>
      </w:r>
      <w:r w:rsidR="00651B43" w:rsidRPr="009A72E6">
        <w:rPr>
          <w:rFonts w:ascii="Trebuchet MS" w:hAnsi="Trebuchet MS" w:cs="Tahoma"/>
          <w:color w:val="000000"/>
          <w:sz w:val="22"/>
          <w:szCs w:val="22"/>
        </w:rPr>
        <w:t xml:space="preserve">de </w:t>
      </w:r>
      <w:r w:rsidR="00165080" w:rsidRPr="009A72E6">
        <w:rPr>
          <w:rFonts w:ascii="Trebuchet MS" w:hAnsi="Trebuchet MS" w:cs="Tahoma"/>
          <w:color w:val="000000"/>
          <w:sz w:val="22"/>
          <w:szCs w:val="22"/>
        </w:rPr>
        <w:t>202</w:t>
      </w:r>
      <w:r w:rsidR="00DD7A4D">
        <w:rPr>
          <w:rFonts w:ascii="Trebuchet MS" w:hAnsi="Trebuchet MS" w:cs="Tahoma"/>
          <w:color w:val="000000"/>
          <w:sz w:val="22"/>
          <w:szCs w:val="22"/>
        </w:rPr>
        <w:t>2</w:t>
      </w:r>
      <w:r w:rsidR="00165080">
        <w:rPr>
          <w:rFonts w:ascii="Trebuchet MS" w:hAnsi="Trebuchet MS" w:cs="Tahoma"/>
          <w:color w:val="000000"/>
          <w:sz w:val="22"/>
          <w:szCs w:val="22"/>
        </w:rPr>
        <w:t>.</w:t>
      </w:r>
    </w:p>
    <w:p w14:paraId="1400CCD0" w14:textId="77777777" w:rsidR="00651B43" w:rsidRPr="009A72E6" w:rsidRDefault="00651B43" w:rsidP="006228BF">
      <w:pPr>
        <w:spacing w:line="360" w:lineRule="auto"/>
        <w:ind w:right="-2"/>
        <w:jc w:val="center"/>
        <w:rPr>
          <w:rFonts w:ascii="Trebuchet MS" w:eastAsia="Calibri" w:hAnsi="Trebuchet MS"/>
          <w:b/>
          <w:sz w:val="22"/>
          <w:szCs w:val="22"/>
        </w:rPr>
      </w:pPr>
    </w:p>
    <w:p w14:paraId="1400CCD1" w14:textId="01A2B99C" w:rsidR="00B279A1" w:rsidRPr="009A72E6" w:rsidRDefault="00534937" w:rsidP="006228BF">
      <w:pPr>
        <w:tabs>
          <w:tab w:val="left" w:pos="1134"/>
        </w:tabs>
        <w:spacing w:line="360" w:lineRule="auto"/>
        <w:ind w:right="-2"/>
        <w:jc w:val="center"/>
        <w:rPr>
          <w:rFonts w:ascii="Trebuchet MS" w:eastAsia="Calibri"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14:paraId="1400CCD2" w14:textId="77777777" w:rsidR="00651B43" w:rsidRPr="009A72E6" w:rsidRDefault="00651B43" w:rsidP="006228BF">
      <w:pPr>
        <w:tabs>
          <w:tab w:val="left" w:pos="1134"/>
        </w:tabs>
        <w:spacing w:line="360" w:lineRule="auto"/>
        <w:ind w:right="-2"/>
        <w:jc w:val="both"/>
        <w:rPr>
          <w:rFonts w:ascii="Trebuchet MS" w:hAnsi="Trebuchet MS" w:cs="Tahoma"/>
          <w:b/>
          <w:sz w:val="22"/>
          <w:szCs w:val="22"/>
        </w:rPr>
      </w:pPr>
    </w:p>
    <w:p w14:paraId="1400CCD3" w14:textId="77777777" w:rsidR="00B279A1" w:rsidRPr="009A72E6" w:rsidRDefault="00B279A1" w:rsidP="006228BF">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B279A1" w:rsidRPr="009A72E6" w14:paraId="1400CCD6" w14:textId="77777777" w:rsidTr="00B279A1">
        <w:tc>
          <w:tcPr>
            <w:tcW w:w="4786" w:type="dxa"/>
          </w:tcPr>
          <w:p w14:paraId="1400CCD4" w14:textId="77777777" w:rsidR="00B279A1" w:rsidRPr="009A72E6" w:rsidRDefault="00B279A1"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c>
          <w:tcPr>
            <w:tcW w:w="4111" w:type="dxa"/>
          </w:tcPr>
          <w:p w14:paraId="1400CCD5" w14:textId="77777777" w:rsidR="00B279A1" w:rsidRPr="009A72E6" w:rsidRDefault="00B279A1"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______________________________</w:t>
            </w:r>
          </w:p>
        </w:tc>
      </w:tr>
      <w:tr w:rsidR="00B279A1" w:rsidRPr="009A72E6" w14:paraId="1400CCD9" w14:textId="77777777" w:rsidTr="00B279A1">
        <w:tc>
          <w:tcPr>
            <w:tcW w:w="4786" w:type="dxa"/>
          </w:tcPr>
          <w:p w14:paraId="1400CCD7" w14:textId="77777777" w:rsidR="00B279A1" w:rsidRPr="009A72E6" w:rsidRDefault="00B279A1"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c>
          <w:tcPr>
            <w:tcW w:w="4111" w:type="dxa"/>
          </w:tcPr>
          <w:p w14:paraId="1400CCD8" w14:textId="77777777" w:rsidR="00B279A1" w:rsidRPr="009A72E6" w:rsidRDefault="00B279A1"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Nome:</w:t>
            </w:r>
          </w:p>
        </w:tc>
      </w:tr>
      <w:tr w:rsidR="00B279A1" w:rsidRPr="009A72E6" w14:paraId="1400CCDC" w14:textId="77777777" w:rsidTr="00B279A1">
        <w:tc>
          <w:tcPr>
            <w:tcW w:w="4786" w:type="dxa"/>
          </w:tcPr>
          <w:p w14:paraId="1400CCDA" w14:textId="77777777" w:rsidR="00B279A1" w:rsidRPr="009A72E6" w:rsidRDefault="00B279A1"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c>
          <w:tcPr>
            <w:tcW w:w="4111" w:type="dxa"/>
          </w:tcPr>
          <w:p w14:paraId="1400CCDB" w14:textId="77777777" w:rsidR="00B279A1" w:rsidRPr="009A72E6" w:rsidRDefault="00B279A1" w:rsidP="006228BF">
            <w:pPr>
              <w:tabs>
                <w:tab w:val="left" w:pos="1134"/>
              </w:tabs>
              <w:spacing w:line="360" w:lineRule="auto"/>
              <w:ind w:right="-2"/>
              <w:jc w:val="both"/>
              <w:rPr>
                <w:rFonts w:ascii="Trebuchet MS" w:hAnsi="Trebuchet MS" w:cs="Tahoma"/>
                <w:sz w:val="22"/>
                <w:szCs w:val="22"/>
              </w:rPr>
            </w:pPr>
            <w:r w:rsidRPr="009A72E6">
              <w:rPr>
                <w:rFonts w:ascii="Trebuchet MS" w:hAnsi="Trebuchet MS" w:cs="Tahoma"/>
                <w:sz w:val="22"/>
                <w:szCs w:val="22"/>
              </w:rPr>
              <w:t>Cargo:</w:t>
            </w:r>
          </w:p>
        </w:tc>
      </w:tr>
    </w:tbl>
    <w:p w14:paraId="1400CCDD" w14:textId="77777777" w:rsidR="00AD68C2" w:rsidRPr="009A72E6" w:rsidRDefault="00AD68C2">
      <w:pPr>
        <w:rPr>
          <w:rFonts w:ascii="Trebuchet MS" w:hAnsi="Trebuchet MS" w:cs="Tahoma"/>
          <w:color w:val="000000"/>
          <w:sz w:val="22"/>
          <w:szCs w:val="22"/>
        </w:rPr>
      </w:pPr>
    </w:p>
    <w:p w14:paraId="1400CCDE" w14:textId="77777777" w:rsidR="00A87AB9" w:rsidRPr="009A72E6" w:rsidRDefault="00A87AB9">
      <w:pPr>
        <w:rPr>
          <w:rFonts w:ascii="Trebuchet MS" w:hAnsi="Trebuchet MS" w:cs="Tahoma"/>
          <w:color w:val="000000"/>
          <w:sz w:val="22"/>
          <w:szCs w:val="22"/>
        </w:rPr>
      </w:pPr>
      <w:r w:rsidRPr="009A72E6">
        <w:rPr>
          <w:rFonts w:ascii="Trebuchet MS" w:hAnsi="Trebuchet MS" w:cs="Tahoma"/>
          <w:color w:val="000000"/>
          <w:sz w:val="22"/>
          <w:szCs w:val="22"/>
        </w:rPr>
        <w:br w:type="page"/>
      </w:r>
    </w:p>
    <w:p w14:paraId="1400CCDF" w14:textId="77777777" w:rsidR="00A87AB9" w:rsidRPr="009A72E6" w:rsidRDefault="00A87AB9">
      <w:pPr>
        <w:rPr>
          <w:rFonts w:ascii="Trebuchet MS" w:hAnsi="Trebuchet MS"/>
          <w:sz w:val="22"/>
          <w:szCs w:val="22"/>
        </w:rPr>
      </w:pPr>
    </w:p>
    <w:p w14:paraId="1400CCE0" w14:textId="47885E98" w:rsidR="00B66935" w:rsidRPr="009A72E6" w:rsidRDefault="00EA5BEB" w:rsidP="00843391">
      <w:pPr>
        <w:spacing w:line="360" w:lineRule="auto"/>
        <w:ind w:right="-2"/>
        <w:jc w:val="center"/>
        <w:rPr>
          <w:rFonts w:ascii="Trebuchet MS" w:hAnsi="Trebuchet MS"/>
          <w:b/>
          <w:sz w:val="22"/>
          <w:szCs w:val="22"/>
        </w:rPr>
      </w:pPr>
      <w:r w:rsidRPr="009A72E6">
        <w:rPr>
          <w:rFonts w:ascii="Trebuchet MS" w:hAnsi="Trebuchet MS"/>
          <w:b/>
          <w:sz w:val="22"/>
          <w:szCs w:val="22"/>
        </w:rPr>
        <w:t>ANEXO VII</w:t>
      </w:r>
    </w:p>
    <w:p w14:paraId="1400CCE1" w14:textId="02D770C5" w:rsidR="00EA5BEB" w:rsidRPr="009A72E6" w:rsidRDefault="00EA5BEB" w:rsidP="00843391">
      <w:pPr>
        <w:spacing w:line="360" w:lineRule="auto"/>
        <w:ind w:right="-2"/>
        <w:jc w:val="center"/>
        <w:rPr>
          <w:rFonts w:ascii="Trebuchet MS" w:hAnsi="Trebuchet MS" w:cs="Tahoma"/>
          <w:b/>
          <w:color w:val="000000"/>
          <w:sz w:val="22"/>
          <w:szCs w:val="22"/>
        </w:rPr>
      </w:pPr>
      <w:r w:rsidRPr="009A72E6">
        <w:rPr>
          <w:rFonts w:ascii="Trebuchet MS" w:hAnsi="Trebuchet MS" w:cs="Tahoma"/>
          <w:b/>
          <w:color w:val="000000"/>
          <w:sz w:val="22"/>
          <w:szCs w:val="22"/>
        </w:rPr>
        <w:t>DESCRIÇÃO DOS CRÉDITOS IMOBILIÁRIOS</w:t>
      </w:r>
      <w:r w:rsidR="00843391" w:rsidRPr="009A72E6">
        <w:rPr>
          <w:rFonts w:ascii="Trebuchet MS" w:hAnsi="Trebuchet MS" w:cs="Tahoma"/>
          <w:b/>
          <w:color w:val="000000"/>
          <w:sz w:val="22"/>
          <w:szCs w:val="22"/>
        </w:rPr>
        <w:t xml:space="preserve"> E DOS IMÓVEIS A ELES VINCULADOS</w:t>
      </w:r>
    </w:p>
    <w:p w14:paraId="6FB57C2F" w14:textId="331D974E" w:rsidR="00476958" w:rsidRDefault="00476958">
      <w:pPr>
        <w:spacing w:line="360" w:lineRule="auto"/>
        <w:ind w:right="-2"/>
        <w:jc w:val="center"/>
        <w:rPr>
          <w:rFonts w:ascii="Trebuchet MS" w:hAnsi="Trebuchet MS"/>
          <w:b/>
          <w:sz w:val="22"/>
          <w:szCs w:val="22"/>
        </w:rPr>
      </w:pPr>
    </w:p>
    <w:p w14:paraId="0959B55A" w14:textId="7A0F6A16" w:rsidR="00534937" w:rsidRDefault="00534937">
      <w:pPr>
        <w:spacing w:line="360" w:lineRule="auto"/>
        <w:ind w:right="-2"/>
        <w:jc w:val="center"/>
        <w:rPr>
          <w:rFonts w:ascii="Trebuchet MS"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14:paraId="11425CDC" w14:textId="049BC9D8" w:rsidR="00476958" w:rsidRDefault="00476958">
      <w:pPr>
        <w:spacing w:line="360" w:lineRule="auto"/>
        <w:ind w:right="-2"/>
        <w:jc w:val="center"/>
        <w:rPr>
          <w:rFonts w:ascii="Trebuchet MS" w:hAnsi="Trebuchet MS"/>
          <w:b/>
          <w:sz w:val="22"/>
          <w:szCs w:val="22"/>
        </w:rPr>
      </w:pPr>
    </w:p>
    <w:p w14:paraId="679B09D4" w14:textId="6B205183" w:rsidR="00476958" w:rsidRDefault="00476958">
      <w:pPr>
        <w:spacing w:line="360" w:lineRule="auto"/>
        <w:ind w:right="-2"/>
        <w:jc w:val="center"/>
        <w:rPr>
          <w:rFonts w:ascii="Trebuchet MS" w:hAnsi="Trebuchet MS"/>
          <w:b/>
          <w:sz w:val="22"/>
          <w:szCs w:val="22"/>
        </w:rPr>
      </w:pPr>
    </w:p>
    <w:p w14:paraId="51E3FBE9" w14:textId="7698EE8E" w:rsidR="00476958" w:rsidRDefault="00476958">
      <w:pPr>
        <w:spacing w:line="360" w:lineRule="auto"/>
        <w:ind w:right="-2"/>
        <w:jc w:val="center"/>
        <w:rPr>
          <w:rFonts w:ascii="Trebuchet MS" w:hAnsi="Trebuchet MS"/>
          <w:b/>
          <w:sz w:val="22"/>
          <w:szCs w:val="22"/>
        </w:rPr>
      </w:pPr>
    </w:p>
    <w:p w14:paraId="6404ACDA" w14:textId="3EA2329C" w:rsidR="00476958" w:rsidRDefault="00476958">
      <w:pPr>
        <w:spacing w:line="360" w:lineRule="auto"/>
        <w:ind w:right="-2"/>
        <w:jc w:val="center"/>
        <w:rPr>
          <w:rFonts w:ascii="Trebuchet MS" w:hAnsi="Trebuchet MS"/>
          <w:b/>
          <w:sz w:val="22"/>
          <w:szCs w:val="22"/>
        </w:rPr>
      </w:pPr>
    </w:p>
    <w:p w14:paraId="6F7C6389" w14:textId="115AB34D" w:rsidR="00476958" w:rsidRDefault="00476958">
      <w:pPr>
        <w:spacing w:line="360" w:lineRule="auto"/>
        <w:ind w:right="-2"/>
        <w:jc w:val="center"/>
        <w:rPr>
          <w:rFonts w:ascii="Trebuchet MS" w:hAnsi="Trebuchet MS"/>
          <w:b/>
          <w:sz w:val="22"/>
          <w:szCs w:val="22"/>
        </w:rPr>
      </w:pPr>
    </w:p>
    <w:p w14:paraId="5F9D48F1" w14:textId="7622CF39" w:rsidR="00476958" w:rsidRDefault="00476958">
      <w:pPr>
        <w:spacing w:line="360" w:lineRule="auto"/>
        <w:ind w:right="-2"/>
        <w:jc w:val="center"/>
        <w:rPr>
          <w:rFonts w:ascii="Trebuchet MS" w:hAnsi="Trebuchet MS"/>
          <w:b/>
          <w:sz w:val="22"/>
          <w:szCs w:val="22"/>
        </w:rPr>
      </w:pPr>
    </w:p>
    <w:p w14:paraId="3074B49F" w14:textId="5DD6927E" w:rsidR="00476958" w:rsidRDefault="00476958">
      <w:pPr>
        <w:spacing w:line="360" w:lineRule="auto"/>
        <w:ind w:right="-2"/>
        <w:jc w:val="center"/>
        <w:rPr>
          <w:rFonts w:ascii="Trebuchet MS" w:hAnsi="Trebuchet MS"/>
          <w:b/>
          <w:sz w:val="22"/>
          <w:szCs w:val="22"/>
        </w:rPr>
      </w:pPr>
    </w:p>
    <w:p w14:paraId="0BBEE17D" w14:textId="35D91DAE" w:rsidR="00476958" w:rsidRDefault="00476958">
      <w:pPr>
        <w:spacing w:line="360" w:lineRule="auto"/>
        <w:ind w:right="-2"/>
        <w:jc w:val="center"/>
        <w:rPr>
          <w:rFonts w:ascii="Trebuchet MS" w:hAnsi="Trebuchet MS"/>
          <w:b/>
          <w:sz w:val="22"/>
          <w:szCs w:val="22"/>
        </w:rPr>
      </w:pPr>
    </w:p>
    <w:p w14:paraId="655470F4" w14:textId="6C42C838" w:rsidR="00476958" w:rsidRDefault="00476958">
      <w:pPr>
        <w:spacing w:line="360" w:lineRule="auto"/>
        <w:ind w:right="-2"/>
        <w:jc w:val="center"/>
        <w:rPr>
          <w:rFonts w:ascii="Trebuchet MS" w:hAnsi="Trebuchet MS"/>
          <w:b/>
          <w:sz w:val="22"/>
          <w:szCs w:val="22"/>
        </w:rPr>
      </w:pPr>
    </w:p>
    <w:p w14:paraId="5907F2FF" w14:textId="4FC0926C" w:rsidR="00476958" w:rsidRDefault="00476958">
      <w:pPr>
        <w:spacing w:line="360" w:lineRule="auto"/>
        <w:ind w:right="-2"/>
        <w:jc w:val="center"/>
        <w:rPr>
          <w:rFonts w:ascii="Trebuchet MS" w:hAnsi="Trebuchet MS"/>
          <w:b/>
          <w:sz w:val="22"/>
          <w:szCs w:val="22"/>
        </w:rPr>
      </w:pPr>
    </w:p>
    <w:p w14:paraId="29BE0942" w14:textId="2729ACA6" w:rsidR="00476958" w:rsidRDefault="00476958">
      <w:pPr>
        <w:spacing w:line="360" w:lineRule="auto"/>
        <w:ind w:right="-2"/>
        <w:jc w:val="center"/>
        <w:rPr>
          <w:rFonts w:ascii="Trebuchet MS" w:hAnsi="Trebuchet MS"/>
          <w:b/>
          <w:sz w:val="22"/>
          <w:szCs w:val="22"/>
        </w:rPr>
      </w:pPr>
    </w:p>
    <w:p w14:paraId="04D12391" w14:textId="0B21800A" w:rsidR="00476958" w:rsidRDefault="00476958">
      <w:pPr>
        <w:spacing w:line="360" w:lineRule="auto"/>
        <w:ind w:right="-2"/>
        <w:jc w:val="center"/>
        <w:rPr>
          <w:rFonts w:ascii="Trebuchet MS" w:hAnsi="Trebuchet MS"/>
          <w:b/>
          <w:sz w:val="22"/>
          <w:szCs w:val="22"/>
        </w:rPr>
      </w:pPr>
    </w:p>
    <w:p w14:paraId="1F39C265" w14:textId="31A7CD3C" w:rsidR="00476958" w:rsidRDefault="00476958">
      <w:pPr>
        <w:spacing w:line="360" w:lineRule="auto"/>
        <w:ind w:right="-2"/>
        <w:jc w:val="center"/>
        <w:rPr>
          <w:rFonts w:ascii="Trebuchet MS" w:hAnsi="Trebuchet MS"/>
          <w:b/>
          <w:sz w:val="22"/>
          <w:szCs w:val="22"/>
        </w:rPr>
      </w:pPr>
    </w:p>
    <w:p w14:paraId="0D793EEB" w14:textId="468E2A76" w:rsidR="00476958" w:rsidRDefault="00476958">
      <w:pPr>
        <w:spacing w:line="360" w:lineRule="auto"/>
        <w:ind w:right="-2"/>
        <w:jc w:val="center"/>
        <w:rPr>
          <w:rFonts w:ascii="Trebuchet MS" w:hAnsi="Trebuchet MS"/>
          <w:b/>
          <w:sz w:val="22"/>
          <w:szCs w:val="22"/>
        </w:rPr>
      </w:pPr>
    </w:p>
    <w:p w14:paraId="56FFC742" w14:textId="217AF8E4" w:rsidR="00476958" w:rsidRDefault="00476958">
      <w:pPr>
        <w:spacing w:line="360" w:lineRule="auto"/>
        <w:ind w:right="-2"/>
        <w:jc w:val="center"/>
        <w:rPr>
          <w:rFonts w:ascii="Trebuchet MS" w:hAnsi="Trebuchet MS"/>
          <w:b/>
          <w:sz w:val="22"/>
          <w:szCs w:val="22"/>
        </w:rPr>
      </w:pPr>
    </w:p>
    <w:p w14:paraId="05AB104F" w14:textId="1AA27F3C" w:rsidR="00476958" w:rsidRDefault="00476958">
      <w:pPr>
        <w:spacing w:line="360" w:lineRule="auto"/>
        <w:ind w:right="-2"/>
        <w:jc w:val="center"/>
        <w:rPr>
          <w:rFonts w:ascii="Trebuchet MS" w:hAnsi="Trebuchet MS"/>
          <w:b/>
          <w:sz w:val="22"/>
          <w:szCs w:val="22"/>
        </w:rPr>
      </w:pPr>
    </w:p>
    <w:p w14:paraId="66F7D911" w14:textId="77777777" w:rsidR="0044384E" w:rsidRDefault="0044384E">
      <w:pPr>
        <w:spacing w:line="360" w:lineRule="auto"/>
        <w:ind w:right="-2"/>
        <w:jc w:val="center"/>
        <w:rPr>
          <w:rFonts w:ascii="Trebuchet MS" w:hAnsi="Trebuchet MS"/>
          <w:b/>
          <w:sz w:val="22"/>
          <w:szCs w:val="22"/>
        </w:rPr>
      </w:pPr>
    </w:p>
    <w:p w14:paraId="58EBDC43" w14:textId="08E8B555" w:rsidR="00534937" w:rsidRDefault="00534937">
      <w:pPr>
        <w:rPr>
          <w:rFonts w:ascii="Trebuchet MS" w:hAnsi="Trebuchet MS"/>
          <w:b/>
          <w:sz w:val="22"/>
          <w:szCs w:val="22"/>
        </w:rPr>
      </w:pPr>
      <w:r>
        <w:rPr>
          <w:rFonts w:ascii="Trebuchet MS" w:hAnsi="Trebuchet MS"/>
          <w:b/>
          <w:sz w:val="22"/>
          <w:szCs w:val="22"/>
        </w:rPr>
        <w:br w:type="page"/>
      </w:r>
    </w:p>
    <w:p w14:paraId="30AB1D2C" w14:textId="6B0C97C6" w:rsidR="00476958" w:rsidRDefault="00476958">
      <w:pPr>
        <w:spacing w:line="360" w:lineRule="auto"/>
        <w:ind w:right="-2"/>
        <w:jc w:val="center"/>
        <w:rPr>
          <w:rFonts w:ascii="Trebuchet MS" w:hAnsi="Trebuchet MS"/>
          <w:b/>
          <w:sz w:val="22"/>
          <w:szCs w:val="22"/>
        </w:rPr>
      </w:pPr>
    </w:p>
    <w:p w14:paraId="5D59757A" w14:textId="31397395" w:rsidR="00E1696B" w:rsidRPr="009A72E6" w:rsidRDefault="00E1696B" w:rsidP="00E1696B">
      <w:pPr>
        <w:spacing w:line="360" w:lineRule="auto"/>
        <w:ind w:right="-2"/>
        <w:jc w:val="center"/>
        <w:rPr>
          <w:rFonts w:ascii="Trebuchet MS" w:hAnsi="Trebuchet MS"/>
          <w:b/>
          <w:sz w:val="22"/>
          <w:szCs w:val="22"/>
        </w:rPr>
      </w:pPr>
      <w:r w:rsidRPr="009A72E6">
        <w:rPr>
          <w:rFonts w:ascii="Trebuchet MS" w:hAnsi="Trebuchet MS"/>
          <w:b/>
          <w:sz w:val="22"/>
          <w:szCs w:val="22"/>
        </w:rPr>
        <w:t>ANEXO VII</w:t>
      </w:r>
      <w:r>
        <w:rPr>
          <w:rFonts w:ascii="Trebuchet MS" w:hAnsi="Trebuchet MS"/>
          <w:b/>
          <w:sz w:val="22"/>
          <w:szCs w:val="22"/>
        </w:rPr>
        <w:t>I</w:t>
      </w:r>
    </w:p>
    <w:p w14:paraId="6F85F6BD" w14:textId="77777777" w:rsidR="00E1696B" w:rsidRDefault="00E1696B" w:rsidP="00E1696B">
      <w:pPr>
        <w:spacing w:line="360" w:lineRule="auto"/>
        <w:jc w:val="center"/>
        <w:rPr>
          <w:rFonts w:ascii="Trebuchet MS" w:hAnsi="Trebuchet MS"/>
          <w:b/>
          <w:bCs/>
          <w:kern w:val="20"/>
          <w:sz w:val="22"/>
          <w:szCs w:val="22"/>
        </w:rPr>
      </w:pPr>
      <w:r w:rsidRPr="00C95EB3">
        <w:rPr>
          <w:rFonts w:ascii="Trebuchet MS" w:hAnsi="Trebuchet MS"/>
          <w:b/>
          <w:bCs/>
          <w:kern w:val="20"/>
          <w:sz w:val="22"/>
          <w:szCs w:val="22"/>
        </w:rPr>
        <w:t>DESCRIÇÃO DOS CRÉDITOS IMOBILIÁRIOS COM ALIENAÇÕES FIDUCIÁRIAS PENDENTES</w:t>
      </w:r>
    </w:p>
    <w:p w14:paraId="4EB59F25" w14:textId="4F36615B" w:rsidR="00E1696B" w:rsidRDefault="00E1696B">
      <w:pPr>
        <w:spacing w:line="360" w:lineRule="auto"/>
        <w:ind w:right="-2"/>
        <w:jc w:val="center"/>
        <w:rPr>
          <w:rFonts w:ascii="Trebuchet MS" w:hAnsi="Trebuchet MS"/>
          <w:b/>
          <w:sz w:val="22"/>
          <w:szCs w:val="22"/>
        </w:rPr>
      </w:pPr>
    </w:p>
    <w:p w14:paraId="79F70DF1" w14:textId="3618B097" w:rsidR="00534937" w:rsidRDefault="00534937">
      <w:pPr>
        <w:spacing w:line="360" w:lineRule="auto"/>
        <w:ind w:right="-2"/>
        <w:jc w:val="center"/>
        <w:rPr>
          <w:rFonts w:ascii="Trebuchet MS" w:hAnsi="Trebuchet MS"/>
          <w:b/>
          <w:sz w:val="22"/>
          <w:szCs w:val="22"/>
        </w:rPr>
      </w:pPr>
      <w:r>
        <w:rPr>
          <w:rFonts w:ascii="Trebuchet MS" w:hAnsi="Trebuchet MS" w:cs="Tahoma"/>
          <w:sz w:val="22"/>
          <w:szCs w:val="22"/>
        </w:rPr>
        <w:t>[</w:t>
      </w:r>
      <w:r w:rsidRPr="00534937">
        <w:rPr>
          <w:rFonts w:ascii="Trebuchet MS" w:hAnsi="Trebuchet MS" w:cs="Tahoma"/>
          <w:sz w:val="22"/>
          <w:szCs w:val="22"/>
          <w:highlight w:val="yellow"/>
        </w:rPr>
        <w:t>●</w:t>
      </w:r>
      <w:r>
        <w:rPr>
          <w:rFonts w:ascii="Trebuchet MS" w:hAnsi="Trebuchet MS" w:cs="Tahoma"/>
          <w:sz w:val="22"/>
          <w:szCs w:val="22"/>
        </w:rPr>
        <w:t>]</w:t>
      </w:r>
    </w:p>
    <w:p w14:paraId="7441B181" w14:textId="2FDFDC46" w:rsidR="00E1696B" w:rsidRDefault="00E1696B">
      <w:pPr>
        <w:spacing w:line="360" w:lineRule="auto"/>
        <w:ind w:right="-2"/>
        <w:jc w:val="center"/>
        <w:rPr>
          <w:rFonts w:ascii="Trebuchet MS" w:hAnsi="Trebuchet MS"/>
          <w:b/>
          <w:sz w:val="22"/>
          <w:szCs w:val="22"/>
        </w:rPr>
      </w:pPr>
    </w:p>
    <w:p w14:paraId="3A123136" w14:textId="53C5A6CB" w:rsidR="00E1696B" w:rsidRDefault="00E1696B">
      <w:pPr>
        <w:spacing w:line="360" w:lineRule="auto"/>
        <w:ind w:right="-2"/>
        <w:jc w:val="center"/>
        <w:rPr>
          <w:rFonts w:ascii="Trebuchet MS" w:hAnsi="Trebuchet MS"/>
          <w:b/>
          <w:sz w:val="22"/>
          <w:szCs w:val="22"/>
        </w:rPr>
      </w:pPr>
    </w:p>
    <w:p w14:paraId="609C96A8" w14:textId="10D5BA42" w:rsidR="00E1696B" w:rsidRDefault="00E1696B">
      <w:pPr>
        <w:spacing w:line="360" w:lineRule="auto"/>
        <w:ind w:right="-2"/>
        <w:jc w:val="center"/>
        <w:rPr>
          <w:rFonts w:ascii="Trebuchet MS" w:hAnsi="Trebuchet MS"/>
          <w:b/>
          <w:sz w:val="22"/>
          <w:szCs w:val="22"/>
        </w:rPr>
      </w:pPr>
    </w:p>
    <w:p w14:paraId="72572C5F" w14:textId="37D245C8" w:rsidR="00E1696B" w:rsidRDefault="00E1696B">
      <w:pPr>
        <w:spacing w:line="360" w:lineRule="auto"/>
        <w:ind w:right="-2"/>
        <w:jc w:val="center"/>
        <w:rPr>
          <w:rFonts w:ascii="Trebuchet MS" w:hAnsi="Trebuchet MS"/>
          <w:b/>
          <w:sz w:val="22"/>
          <w:szCs w:val="22"/>
        </w:rPr>
      </w:pPr>
    </w:p>
    <w:p w14:paraId="18CBDC74" w14:textId="2D632282" w:rsidR="00E1696B" w:rsidRDefault="00E1696B">
      <w:pPr>
        <w:spacing w:line="360" w:lineRule="auto"/>
        <w:ind w:right="-2"/>
        <w:jc w:val="center"/>
        <w:rPr>
          <w:rFonts w:ascii="Trebuchet MS" w:hAnsi="Trebuchet MS"/>
          <w:b/>
          <w:sz w:val="22"/>
          <w:szCs w:val="22"/>
        </w:rPr>
      </w:pPr>
    </w:p>
    <w:p w14:paraId="4F2FA0D4" w14:textId="21C6E5CE" w:rsidR="00E1696B" w:rsidRDefault="00E1696B">
      <w:pPr>
        <w:spacing w:line="360" w:lineRule="auto"/>
        <w:ind w:right="-2"/>
        <w:jc w:val="center"/>
        <w:rPr>
          <w:rFonts w:ascii="Trebuchet MS" w:hAnsi="Trebuchet MS"/>
          <w:b/>
          <w:sz w:val="22"/>
          <w:szCs w:val="22"/>
        </w:rPr>
      </w:pPr>
    </w:p>
    <w:p w14:paraId="666AD990" w14:textId="61F97BE1" w:rsidR="00E1696B" w:rsidRDefault="00E1696B">
      <w:pPr>
        <w:spacing w:line="360" w:lineRule="auto"/>
        <w:ind w:right="-2"/>
        <w:jc w:val="center"/>
        <w:rPr>
          <w:rFonts w:ascii="Trebuchet MS" w:hAnsi="Trebuchet MS"/>
          <w:b/>
          <w:sz w:val="22"/>
          <w:szCs w:val="22"/>
        </w:rPr>
      </w:pPr>
    </w:p>
    <w:p w14:paraId="3B1244A0" w14:textId="71BDE615" w:rsidR="00E1696B" w:rsidRDefault="00E1696B">
      <w:pPr>
        <w:spacing w:line="360" w:lineRule="auto"/>
        <w:ind w:right="-2"/>
        <w:jc w:val="center"/>
        <w:rPr>
          <w:rFonts w:ascii="Trebuchet MS" w:hAnsi="Trebuchet MS"/>
          <w:b/>
          <w:sz w:val="22"/>
          <w:szCs w:val="22"/>
        </w:rPr>
      </w:pPr>
    </w:p>
    <w:p w14:paraId="1D30B256" w14:textId="00EDCEA3" w:rsidR="00E1696B" w:rsidRDefault="00E1696B">
      <w:pPr>
        <w:spacing w:line="360" w:lineRule="auto"/>
        <w:ind w:right="-2"/>
        <w:jc w:val="center"/>
        <w:rPr>
          <w:rFonts w:ascii="Trebuchet MS" w:hAnsi="Trebuchet MS"/>
          <w:b/>
          <w:sz w:val="22"/>
          <w:szCs w:val="22"/>
        </w:rPr>
      </w:pPr>
    </w:p>
    <w:p w14:paraId="3E1CE8C1" w14:textId="7E8F882E" w:rsidR="0044384E" w:rsidRDefault="0044384E">
      <w:pPr>
        <w:spacing w:line="360" w:lineRule="auto"/>
        <w:ind w:right="-2"/>
        <w:jc w:val="center"/>
        <w:rPr>
          <w:rFonts w:ascii="Trebuchet MS" w:hAnsi="Trebuchet MS"/>
          <w:b/>
          <w:sz w:val="22"/>
          <w:szCs w:val="22"/>
        </w:rPr>
      </w:pPr>
    </w:p>
    <w:p w14:paraId="636849C4" w14:textId="1C2444B0" w:rsidR="0044384E" w:rsidRDefault="0044384E">
      <w:pPr>
        <w:spacing w:line="360" w:lineRule="auto"/>
        <w:ind w:right="-2"/>
        <w:jc w:val="center"/>
        <w:rPr>
          <w:rFonts w:ascii="Trebuchet MS" w:hAnsi="Trebuchet MS"/>
          <w:b/>
          <w:sz w:val="22"/>
          <w:szCs w:val="22"/>
        </w:rPr>
      </w:pPr>
    </w:p>
    <w:p w14:paraId="366BC970" w14:textId="59A92CD2" w:rsidR="0044384E" w:rsidRDefault="0044384E">
      <w:pPr>
        <w:spacing w:line="360" w:lineRule="auto"/>
        <w:ind w:right="-2"/>
        <w:jc w:val="center"/>
        <w:rPr>
          <w:rFonts w:ascii="Trebuchet MS" w:hAnsi="Trebuchet MS"/>
          <w:b/>
          <w:sz w:val="22"/>
          <w:szCs w:val="22"/>
        </w:rPr>
      </w:pPr>
    </w:p>
    <w:p w14:paraId="4A295625" w14:textId="098EDA51" w:rsidR="0044384E" w:rsidRDefault="0044384E">
      <w:pPr>
        <w:spacing w:line="360" w:lineRule="auto"/>
        <w:ind w:right="-2"/>
        <w:jc w:val="center"/>
        <w:rPr>
          <w:rFonts w:ascii="Trebuchet MS" w:hAnsi="Trebuchet MS"/>
          <w:b/>
          <w:sz w:val="22"/>
          <w:szCs w:val="22"/>
        </w:rPr>
      </w:pPr>
    </w:p>
    <w:p w14:paraId="485A060E" w14:textId="16F1CE62" w:rsidR="0044384E" w:rsidRDefault="0044384E">
      <w:pPr>
        <w:spacing w:line="360" w:lineRule="auto"/>
        <w:ind w:right="-2"/>
        <w:jc w:val="center"/>
        <w:rPr>
          <w:rFonts w:ascii="Trebuchet MS" w:hAnsi="Trebuchet MS"/>
          <w:b/>
          <w:sz w:val="22"/>
          <w:szCs w:val="22"/>
        </w:rPr>
      </w:pPr>
    </w:p>
    <w:p w14:paraId="55874703" w14:textId="0DAAEB68" w:rsidR="0044384E" w:rsidRDefault="0044384E">
      <w:pPr>
        <w:spacing w:line="360" w:lineRule="auto"/>
        <w:ind w:right="-2"/>
        <w:jc w:val="center"/>
        <w:rPr>
          <w:rFonts w:ascii="Trebuchet MS" w:hAnsi="Trebuchet MS"/>
          <w:b/>
          <w:sz w:val="22"/>
          <w:szCs w:val="22"/>
        </w:rPr>
      </w:pPr>
    </w:p>
    <w:p w14:paraId="7115AA21" w14:textId="7BE19EB4" w:rsidR="0044384E" w:rsidRDefault="0044384E">
      <w:pPr>
        <w:spacing w:line="360" w:lineRule="auto"/>
        <w:ind w:right="-2"/>
        <w:jc w:val="center"/>
        <w:rPr>
          <w:rFonts w:ascii="Trebuchet MS" w:hAnsi="Trebuchet MS"/>
          <w:b/>
          <w:sz w:val="22"/>
          <w:szCs w:val="22"/>
        </w:rPr>
      </w:pPr>
    </w:p>
    <w:p w14:paraId="19926763" w14:textId="6207335F" w:rsidR="0044384E" w:rsidRDefault="0044384E">
      <w:pPr>
        <w:spacing w:line="360" w:lineRule="auto"/>
        <w:ind w:right="-2"/>
        <w:jc w:val="center"/>
        <w:rPr>
          <w:rFonts w:ascii="Trebuchet MS" w:hAnsi="Trebuchet MS"/>
          <w:b/>
          <w:sz w:val="22"/>
          <w:szCs w:val="22"/>
        </w:rPr>
      </w:pPr>
    </w:p>
    <w:p w14:paraId="494AB28E" w14:textId="4D6895A2" w:rsidR="0044384E" w:rsidRDefault="0044384E">
      <w:pPr>
        <w:spacing w:line="360" w:lineRule="auto"/>
        <w:ind w:right="-2"/>
        <w:jc w:val="center"/>
        <w:rPr>
          <w:rFonts w:ascii="Trebuchet MS" w:hAnsi="Trebuchet MS"/>
          <w:b/>
          <w:sz w:val="22"/>
          <w:szCs w:val="22"/>
        </w:rPr>
      </w:pPr>
    </w:p>
    <w:p w14:paraId="404149DC" w14:textId="626A09AB" w:rsidR="0044384E" w:rsidRDefault="0044384E">
      <w:pPr>
        <w:spacing w:line="360" w:lineRule="auto"/>
        <w:ind w:right="-2"/>
        <w:jc w:val="center"/>
        <w:rPr>
          <w:rFonts w:ascii="Trebuchet MS" w:hAnsi="Trebuchet MS"/>
          <w:b/>
          <w:sz w:val="22"/>
          <w:szCs w:val="22"/>
        </w:rPr>
      </w:pPr>
    </w:p>
    <w:p w14:paraId="1901CBDA" w14:textId="44C5EBEB" w:rsidR="0044384E" w:rsidRDefault="0044384E">
      <w:pPr>
        <w:spacing w:line="360" w:lineRule="auto"/>
        <w:ind w:right="-2"/>
        <w:jc w:val="center"/>
        <w:rPr>
          <w:rFonts w:ascii="Trebuchet MS" w:hAnsi="Trebuchet MS"/>
          <w:b/>
          <w:sz w:val="22"/>
          <w:szCs w:val="22"/>
        </w:rPr>
      </w:pPr>
    </w:p>
    <w:p w14:paraId="77F87DC5" w14:textId="2B4FFF0E" w:rsidR="0044384E" w:rsidRDefault="0044384E">
      <w:pPr>
        <w:spacing w:line="360" w:lineRule="auto"/>
        <w:ind w:right="-2"/>
        <w:jc w:val="center"/>
        <w:rPr>
          <w:rFonts w:ascii="Trebuchet MS" w:hAnsi="Trebuchet MS"/>
          <w:b/>
          <w:sz w:val="22"/>
          <w:szCs w:val="22"/>
        </w:rPr>
      </w:pPr>
    </w:p>
    <w:p w14:paraId="36F87EA0" w14:textId="2473E1AF" w:rsidR="0044384E" w:rsidRDefault="0044384E">
      <w:pPr>
        <w:spacing w:line="360" w:lineRule="auto"/>
        <w:ind w:right="-2"/>
        <w:jc w:val="center"/>
        <w:rPr>
          <w:rFonts w:ascii="Trebuchet MS" w:hAnsi="Trebuchet MS"/>
          <w:b/>
          <w:sz w:val="22"/>
          <w:szCs w:val="22"/>
        </w:rPr>
      </w:pPr>
    </w:p>
    <w:p w14:paraId="0CA5CD92" w14:textId="76A48ECF" w:rsidR="0044384E" w:rsidRDefault="0044384E">
      <w:pPr>
        <w:spacing w:line="360" w:lineRule="auto"/>
        <w:ind w:right="-2"/>
        <w:jc w:val="center"/>
        <w:rPr>
          <w:rFonts w:ascii="Trebuchet MS" w:hAnsi="Trebuchet MS"/>
          <w:b/>
          <w:sz w:val="22"/>
          <w:szCs w:val="22"/>
        </w:rPr>
      </w:pPr>
    </w:p>
    <w:p w14:paraId="22079243" w14:textId="25F0A6F1" w:rsidR="0044384E" w:rsidRDefault="0044384E">
      <w:pPr>
        <w:spacing w:line="360" w:lineRule="auto"/>
        <w:ind w:right="-2"/>
        <w:jc w:val="center"/>
        <w:rPr>
          <w:rFonts w:ascii="Trebuchet MS" w:hAnsi="Trebuchet MS"/>
          <w:b/>
          <w:sz w:val="22"/>
          <w:szCs w:val="22"/>
        </w:rPr>
      </w:pPr>
    </w:p>
    <w:p w14:paraId="1C412DDD" w14:textId="77777777" w:rsidR="0044384E" w:rsidRDefault="0044384E">
      <w:pPr>
        <w:spacing w:line="360" w:lineRule="auto"/>
        <w:ind w:right="-2"/>
        <w:jc w:val="center"/>
        <w:rPr>
          <w:rFonts w:ascii="Trebuchet MS" w:hAnsi="Trebuchet MS"/>
          <w:b/>
          <w:sz w:val="22"/>
          <w:szCs w:val="22"/>
        </w:rPr>
      </w:pPr>
    </w:p>
    <w:p w14:paraId="05A7970C" w14:textId="770A35A8" w:rsidR="00534937" w:rsidRDefault="00534937">
      <w:pPr>
        <w:rPr>
          <w:rFonts w:ascii="Trebuchet MS" w:hAnsi="Trebuchet MS"/>
          <w:b/>
          <w:sz w:val="22"/>
          <w:szCs w:val="22"/>
        </w:rPr>
      </w:pPr>
      <w:r>
        <w:rPr>
          <w:rFonts w:ascii="Trebuchet MS" w:hAnsi="Trebuchet MS"/>
          <w:b/>
          <w:sz w:val="22"/>
          <w:szCs w:val="22"/>
        </w:rPr>
        <w:br w:type="page"/>
      </w:r>
    </w:p>
    <w:p w14:paraId="5DB96F5B" w14:textId="77777777" w:rsidR="00E1696B" w:rsidRDefault="00E1696B">
      <w:pPr>
        <w:spacing w:line="360" w:lineRule="auto"/>
        <w:ind w:right="-2"/>
        <w:jc w:val="center"/>
        <w:rPr>
          <w:rFonts w:ascii="Trebuchet MS" w:hAnsi="Trebuchet MS"/>
          <w:b/>
          <w:sz w:val="22"/>
          <w:szCs w:val="22"/>
        </w:rPr>
      </w:pPr>
    </w:p>
    <w:p w14:paraId="4E5959E0" w14:textId="77777777" w:rsidR="00E1696B" w:rsidRPr="006228BF" w:rsidRDefault="00E1696B">
      <w:pPr>
        <w:spacing w:line="360" w:lineRule="auto"/>
        <w:ind w:right="-2"/>
        <w:jc w:val="center"/>
        <w:rPr>
          <w:rFonts w:ascii="Trebuchet MS" w:hAnsi="Trebuchet MS"/>
          <w:b/>
          <w:sz w:val="22"/>
          <w:szCs w:val="22"/>
        </w:rPr>
      </w:pPr>
    </w:p>
    <w:p w14:paraId="1400CCEA" w14:textId="406C0BEF" w:rsidR="00B66935" w:rsidRDefault="00AD68C2" w:rsidP="00843391">
      <w:pPr>
        <w:spacing w:line="360" w:lineRule="auto"/>
        <w:ind w:right="-2"/>
        <w:jc w:val="center"/>
        <w:rPr>
          <w:rFonts w:ascii="Trebuchet MS" w:hAnsi="Trebuchet MS"/>
          <w:b/>
          <w:sz w:val="22"/>
          <w:szCs w:val="22"/>
        </w:rPr>
      </w:pPr>
      <w:r w:rsidRPr="006228BF">
        <w:rPr>
          <w:rFonts w:ascii="Trebuchet MS" w:hAnsi="Trebuchet MS"/>
          <w:b/>
          <w:sz w:val="22"/>
          <w:szCs w:val="22"/>
        </w:rPr>
        <w:t xml:space="preserve">ANEXO </w:t>
      </w:r>
      <w:r w:rsidR="00E1696B">
        <w:rPr>
          <w:rFonts w:ascii="Trebuchet MS" w:hAnsi="Trebuchet MS"/>
          <w:b/>
          <w:sz w:val="22"/>
          <w:szCs w:val="22"/>
        </w:rPr>
        <w:t>IX</w:t>
      </w:r>
    </w:p>
    <w:p w14:paraId="1400CCEB" w14:textId="1E0DE094" w:rsidR="00AD68C2" w:rsidRPr="0033575B" w:rsidRDefault="00AD68C2" w:rsidP="00843391">
      <w:pPr>
        <w:spacing w:line="360" w:lineRule="auto"/>
        <w:ind w:right="-2"/>
        <w:jc w:val="center"/>
        <w:rPr>
          <w:rFonts w:ascii="Trebuchet MS" w:hAnsi="Trebuchet MS"/>
          <w:b/>
          <w:sz w:val="22"/>
          <w:szCs w:val="22"/>
        </w:rPr>
      </w:pPr>
      <w:r>
        <w:rPr>
          <w:rFonts w:ascii="Trebuchet MS" w:hAnsi="Trebuchet MS" w:cs="Tahoma"/>
          <w:b/>
          <w:color w:val="000000"/>
          <w:sz w:val="22"/>
          <w:szCs w:val="22"/>
        </w:rPr>
        <w:t>RELATÓRIO MENSAL DE DESPESAS</w:t>
      </w:r>
    </w:p>
    <w:p w14:paraId="1400CCEC" w14:textId="77777777" w:rsidR="00AD68C2" w:rsidRPr="006228BF" w:rsidRDefault="00AD68C2" w:rsidP="00AD68C2">
      <w:pPr>
        <w:spacing w:line="360" w:lineRule="auto"/>
        <w:ind w:right="-2"/>
        <w:jc w:val="center"/>
        <w:rPr>
          <w:rFonts w:ascii="Trebuchet MS" w:hAnsi="Trebuchet MS" w:cs="Tahoma"/>
          <w:b/>
          <w:color w:val="000000"/>
          <w:sz w:val="22"/>
          <w:szCs w:val="22"/>
        </w:rPr>
      </w:pPr>
    </w:p>
    <w:p w14:paraId="1400CCED" w14:textId="5EE81072" w:rsidR="00AD68C2" w:rsidRPr="00A87AB9" w:rsidRDefault="00AD68C2" w:rsidP="00AD68C2">
      <w:pPr>
        <w:widowControl w:val="0"/>
        <w:spacing w:line="360" w:lineRule="auto"/>
        <w:jc w:val="both"/>
        <w:rPr>
          <w:rFonts w:ascii="Trebuchet MS" w:hAnsi="Trebuchet MS"/>
          <w:b/>
          <w:smallCaps/>
          <w:sz w:val="22"/>
          <w:szCs w:val="22"/>
        </w:rPr>
      </w:pPr>
      <w:r w:rsidRPr="00A87AB9">
        <w:rPr>
          <w:rFonts w:ascii="Trebuchet MS" w:hAnsi="Trebuchet MS"/>
          <w:b/>
          <w:smallCaps/>
          <w:sz w:val="22"/>
          <w:szCs w:val="22"/>
        </w:rPr>
        <w:t xml:space="preserve">Ref.: RELATÓRIO MENSAL DE GASTOS – CERTIFICADOS DE RECEBÍVEIS IMOBILIÁRIOS </w:t>
      </w:r>
      <w:r w:rsidRPr="00412F21">
        <w:rPr>
          <w:rFonts w:ascii="Trebuchet MS" w:hAnsi="Trebuchet MS"/>
          <w:b/>
          <w:smallCaps/>
          <w:sz w:val="22"/>
          <w:szCs w:val="22"/>
        </w:rPr>
        <w:t>DA</w:t>
      </w:r>
      <w:r w:rsidR="00DD7A4D">
        <w:rPr>
          <w:rFonts w:ascii="Trebuchet MS" w:hAnsi="Trebuchet MS"/>
          <w:b/>
          <w:smallCaps/>
          <w:sz w:val="22"/>
          <w:szCs w:val="22"/>
        </w:rPr>
        <w:t xml:space="preserve"> [</w:t>
      </w:r>
      <w:r w:rsidR="00DD7A4D" w:rsidRPr="00DD7A4D">
        <w:rPr>
          <w:rFonts w:ascii="Trebuchet MS" w:hAnsi="Trebuchet MS"/>
          <w:b/>
          <w:smallCaps/>
          <w:sz w:val="22"/>
          <w:szCs w:val="22"/>
          <w:highlight w:val="yellow"/>
        </w:rPr>
        <w:t>●</w:t>
      </w:r>
      <w:r w:rsidR="00DD7A4D">
        <w:rPr>
          <w:rFonts w:ascii="Trebuchet MS" w:hAnsi="Trebuchet MS"/>
          <w:b/>
          <w:smallCaps/>
          <w:sz w:val="22"/>
          <w:szCs w:val="22"/>
        </w:rPr>
        <w:t xml:space="preserve">] </w:t>
      </w:r>
      <w:r w:rsidRPr="00412F21">
        <w:rPr>
          <w:rFonts w:ascii="Trebuchet MS" w:hAnsi="Trebuchet MS"/>
          <w:b/>
          <w:smallCaps/>
          <w:sz w:val="22"/>
          <w:szCs w:val="22"/>
        </w:rPr>
        <w:t>EMISSÃO</w:t>
      </w:r>
      <w:r w:rsidR="00660EE6">
        <w:rPr>
          <w:rFonts w:ascii="Trebuchet MS" w:hAnsi="Trebuchet MS"/>
          <w:b/>
          <w:smallCaps/>
          <w:sz w:val="22"/>
          <w:szCs w:val="22"/>
        </w:rPr>
        <w:t>, EM 4</w:t>
      </w:r>
      <w:r w:rsidR="00DD7A4D">
        <w:rPr>
          <w:rFonts w:ascii="Trebuchet MS" w:hAnsi="Trebuchet MS"/>
          <w:b/>
          <w:smallCaps/>
          <w:sz w:val="22"/>
          <w:szCs w:val="22"/>
        </w:rPr>
        <w:t xml:space="preserve"> </w:t>
      </w:r>
      <w:r w:rsidR="00660EE6">
        <w:rPr>
          <w:rFonts w:ascii="Trebuchet MS" w:hAnsi="Trebuchet MS"/>
          <w:b/>
          <w:smallCaps/>
          <w:sz w:val="22"/>
          <w:szCs w:val="22"/>
        </w:rPr>
        <w:t>(QUATRO)</w:t>
      </w:r>
      <w:r w:rsidR="00DD7A4D">
        <w:rPr>
          <w:rFonts w:ascii="Trebuchet MS" w:hAnsi="Trebuchet MS"/>
          <w:b/>
          <w:smallCaps/>
          <w:sz w:val="22"/>
          <w:szCs w:val="22"/>
        </w:rPr>
        <w:t xml:space="preserve"> SÉRIES,</w:t>
      </w:r>
      <w:r w:rsidRPr="00412F21">
        <w:rPr>
          <w:rFonts w:ascii="Trebuchet MS" w:hAnsi="Trebuchet MS"/>
          <w:b/>
          <w:smallCaps/>
          <w:sz w:val="22"/>
          <w:szCs w:val="22"/>
        </w:rPr>
        <w:t xml:space="preserve"> DA </w:t>
      </w:r>
      <w:r w:rsidR="00DD7A4D">
        <w:rPr>
          <w:rFonts w:ascii="Trebuchet MS" w:hAnsi="Trebuchet MS"/>
          <w:b/>
          <w:smallCaps/>
          <w:sz w:val="22"/>
          <w:szCs w:val="22"/>
        </w:rPr>
        <w:t>TRUE</w:t>
      </w:r>
      <w:r w:rsidRPr="00A87AB9">
        <w:rPr>
          <w:rFonts w:ascii="Trebuchet MS" w:hAnsi="Trebuchet MS" w:cs="Tahoma"/>
          <w:b/>
          <w:sz w:val="22"/>
          <w:szCs w:val="22"/>
        </w:rPr>
        <w:t xml:space="preserve"> SECURITIZADORA S.A. (“</w:t>
      </w:r>
      <w:r w:rsidRPr="00A87AB9">
        <w:rPr>
          <w:rFonts w:ascii="Trebuchet MS" w:hAnsi="Trebuchet MS" w:cs="Tahoma"/>
          <w:b/>
          <w:sz w:val="22"/>
          <w:szCs w:val="22"/>
          <w:u w:val="single"/>
        </w:rPr>
        <w:t>CRI</w:t>
      </w:r>
      <w:r w:rsidRPr="00A87AB9">
        <w:rPr>
          <w:rFonts w:ascii="Trebuchet MS" w:hAnsi="Trebuchet MS" w:cs="Tahoma"/>
          <w:b/>
          <w:sz w:val="22"/>
          <w:szCs w:val="22"/>
        </w:rPr>
        <w:t>”)</w:t>
      </w:r>
    </w:p>
    <w:p w14:paraId="1400CCEE" w14:textId="77777777" w:rsidR="00AD68C2" w:rsidRPr="00DF7BCB" w:rsidRDefault="00AD68C2" w:rsidP="00AD68C2">
      <w:pPr>
        <w:tabs>
          <w:tab w:val="left" w:pos="851"/>
        </w:tabs>
        <w:spacing w:line="360" w:lineRule="auto"/>
        <w:jc w:val="center"/>
        <w:rPr>
          <w:rFonts w:ascii="Trebuchet MS" w:hAnsi="Trebuchet MS"/>
          <w:b/>
          <w:sz w:val="22"/>
          <w:szCs w:val="22"/>
        </w:rPr>
      </w:pPr>
    </w:p>
    <w:p w14:paraId="1400CCEF" w14:textId="69053F20" w:rsidR="00AD68C2" w:rsidRPr="00DF7BCB" w:rsidRDefault="00DD7A4D" w:rsidP="00AD68C2">
      <w:pPr>
        <w:tabs>
          <w:tab w:val="left" w:pos="851"/>
        </w:tabs>
        <w:spacing w:line="360" w:lineRule="auto"/>
        <w:jc w:val="both"/>
        <w:rPr>
          <w:rFonts w:ascii="Trebuchet MS" w:hAnsi="Trebuchet MS"/>
          <w:sz w:val="22"/>
          <w:szCs w:val="22"/>
        </w:rPr>
      </w:pPr>
      <w:r w:rsidRPr="00534937">
        <w:rPr>
          <w:rFonts w:ascii="Trebuchet MS" w:hAnsi="Trebuchet MS" w:cs="Tahoma"/>
          <w:b/>
          <w:sz w:val="22"/>
          <w:szCs w:val="22"/>
        </w:rPr>
        <w:t>TRUE SECURITIZADORA S.A.</w:t>
      </w:r>
      <w:r w:rsidRPr="00534937">
        <w:rPr>
          <w:rFonts w:ascii="Trebuchet MS" w:hAnsi="Trebuchet MS" w:cs="Tahoma"/>
          <w:sz w:val="22"/>
          <w:szCs w:val="22"/>
        </w:rPr>
        <w:t xml:space="preserve">, companhia aberta, com sede na cidade de São Paulo, Estado de São Paulo, na Avenida Santo Amaro, nº 48, 1º andar, conjunto 12, CEP 04.506-000, inscrita no </w:t>
      </w:r>
      <w:r>
        <w:rPr>
          <w:rFonts w:ascii="Trebuchet MS" w:hAnsi="Trebuchet MS" w:cs="Tahoma"/>
          <w:sz w:val="22"/>
          <w:szCs w:val="22"/>
        </w:rPr>
        <w:t>Cadastro Nacional de Pessoas Jurídicas do Ministério da Fazenda (“</w:t>
      </w:r>
      <w:r w:rsidRPr="00534937">
        <w:rPr>
          <w:rFonts w:ascii="Trebuchet MS" w:hAnsi="Trebuchet MS" w:cs="Tahoma"/>
          <w:sz w:val="22"/>
          <w:szCs w:val="22"/>
          <w:u w:val="single"/>
        </w:rPr>
        <w:t>CNPJ/ME</w:t>
      </w:r>
      <w:r>
        <w:rPr>
          <w:rFonts w:ascii="Trebuchet MS" w:hAnsi="Trebuchet MS" w:cs="Tahoma"/>
          <w:sz w:val="22"/>
          <w:szCs w:val="22"/>
        </w:rPr>
        <w:t>”)</w:t>
      </w:r>
      <w:r w:rsidRPr="00534937">
        <w:rPr>
          <w:rFonts w:ascii="Trebuchet MS" w:hAnsi="Trebuchet MS" w:cs="Tahoma"/>
          <w:sz w:val="22"/>
          <w:szCs w:val="22"/>
        </w:rPr>
        <w:t xml:space="preserve"> sob o nº 12.130.744/0001-00</w:t>
      </w:r>
      <w:r w:rsidR="00AD68C2" w:rsidRPr="006228BF">
        <w:rPr>
          <w:rFonts w:ascii="Trebuchet MS" w:hAnsi="Trebuchet MS" w:cs="Tahoma"/>
          <w:sz w:val="22"/>
          <w:szCs w:val="22"/>
        </w:rPr>
        <w:t>, neste ato representada na forma de seu estatuto social</w:t>
      </w:r>
      <w:r w:rsidR="00AD68C2" w:rsidRPr="00DF7BCB">
        <w:rPr>
          <w:rFonts w:ascii="Trebuchet MS" w:hAnsi="Trebuchet MS"/>
          <w:sz w:val="22"/>
          <w:szCs w:val="22"/>
        </w:rPr>
        <w:t xml:space="preserve"> (“</w:t>
      </w:r>
      <w:r w:rsidR="00AD68C2" w:rsidRPr="00DF7BCB">
        <w:rPr>
          <w:rFonts w:ascii="Trebuchet MS" w:hAnsi="Trebuchet MS"/>
          <w:sz w:val="22"/>
          <w:szCs w:val="22"/>
          <w:u w:val="single"/>
        </w:rPr>
        <w:t>Emissora</w:t>
      </w:r>
      <w:r w:rsidR="00AD68C2" w:rsidRPr="00DF7BCB">
        <w:rPr>
          <w:rFonts w:ascii="Trebuchet MS" w:hAnsi="Trebuchet MS"/>
          <w:sz w:val="22"/>
          <w:szCs w:val="22"/>
        </w:rPr>
        <w:t xml:space="preserve">”), vem, por meio do presente, declarar que, no período compreendido entre </w:t>
      </w:r>
      <w:r w:rsidR="00165080">
        <w:rPr>
          <w:rFonts w:ascii="Trebuchet MS" w:hAnsi="Trebuchet MS"/>
          <w:sz w:val="22"/>
          <w:szCs w:val="22"/>
        </w:rPr>
        <w:t>[</w:t>
      </w:r>
      <w:r w:rsidR="00165080" w:rsidRPr="006B4455">
        <w:rPr>
          <w:rFonts w:ascii="Trebuchet MS" w:hAnsi="Trebuchet MS"/>
          <w:sz w:val="22"/>
          <w:szCs w:val="22"/>
          <w:highlight w:val="yellow"/>
        </w:rPr>
        <w:t>•</w:t>
      </w:r>
      <w:r w:rsidR="00165080">
        <w:rPr>
          <w:rFonts w:ascii="Trebuchet MS" w:hAnsi="Trebuchet MS"/>
          <w:sz w:val="22"/>
          <w:szCs w:val="22"/>
        </w:rPr>
        <w:t>]</w:t>
      </w:r>
      <w:r w:rsidR="00165080" w:rsidRPr="00DF7BCB">
        <w:rPr>
          <w:rFonts w:ascii="Trebuchet MS" w:hAnsi="Trebuchet MS"/>
          <w:sz w:val="22"/>
          <w:szCs w:val="22"/>
        </w:rPr>
        <w:t xml:space="preserve"> </w:t>
      </w:r>
      <w:r w:rsidR="00AD68C2" w:rsidRPr="00DF7BCB">
        <w:rPr>
          <w:rFonts w:ascii="Trebuchet MS" w:hAnsi="Trebuchet MS"/>
          <w:sz w:val="22"/>
          <w:szCs w:val="22"/>
        </w:rPr>
        <w:t xml:space="preserve">a </w:t>
      </w:r>
      <w:r w:rsidR="00165080">
        <w:rPr>
          <w:rFonts w:ascii="Trebuchet MS" w:hAnsi="Trebuchet MS"/>
          <w:sz w:val="22"/>
          <w:szCs w:val="22"/>
        </w:rPr>
        <w:t>[</w:t>
      </w:r>
      <w:r w:rsidR="00165080" w:rsidRPr="00D92FB7">
        <w:rPr>
          <w:rFonts w:ascii="Trebuchet MS" w:hAnsi="Trebuchet MS"/>
          <w:sz w:val="22"/>
          <w:szCs w:val="22"/>
          <w:highlight w:val="yellow"/>
        </w:rPr>
        <w:t>•</w:t>
      </w:r>
      <w:r w:rsidR="00165080">
        <w:rPr>
          <w:rFonts w:ascii="Trebuchet MS" w:hAnsi="Trebuchet MS"/>
          <w:sz w:val="22"/>
          <w:szCs w:val="22"/>
        </w:rPr>
        <w:t>]</w:t>
      </w:r>
      <w:r w:rsidR="00AD68C2" w:rsidRPr="00DF7BCB">
        <w:rPr>
          <w:rFonts w:ascii="Trebuchet MS" w:hAnsi="Trebuchet MS"/>
          <w:sz w:val="22"/>
          <w:szCs w:val="22"/>
        </w:rPr>
        <w:t>,</w:t>
      </w:r>
      <w:r w:rsidR="00AD68C2">
        <w:rPr>
          <w:rFonts w:ascii="Trebuchet MS" w:hAnsi="Trebuchet MS"/>
          <w:sz w:val="22"/>
          <w:szCs w:val="22"/>
        </w:rPr>
        <w:t xml:space="preserve"> </w:t>
      </w:r>
      <w:r w:rsidR="00AD68C2" w:rsidRPr="00DF7BCB">
        <w:rPr>
          <w:rFonts w:ascii="Trebuchet MS" w:hAnsi="Trebuchet MS"/>
          <w:sz w:val="22"/>
          <w:szCs w:val="22"/>
        </w:rPr>
        <w:t xml:space="preserve">foram gastos </w:t>
      </w:r>
      <w:r w:rsidR="00AD68C2">
        <w:rPr>
          <w:rFonts w:ascii="Trebuchet MS" w:hAnsi="Trebuchet MS"/>
          <w:sz w:val="22"/>
          <w:szCs w:val="22"/>
        </w:rPr>
        <w:t>com despesas relacionadas aos CRI o montante total de</w:t>
      </w:r>
      <w:r w:rsidR="00165080">
        <w:rPr>
          <w:rFonts w:ascii="Trebuchet MS" w:hAnsi="Trebuchet MS"/>
          <w:sz w:val="22"/>
          <w:szCs w:val="22"/>
        </w:rPr>
        <w:t xml:space="preserve"> R$</w:t>
      </w:r>
      <w:r w:rsidR="00AD68C2">
        <w:rPr>
          <w:rFonts w:ascii="Trebuchet MS" w:hAnsi="Trebuchet MS"/>
          <w:sz w:val="22"/>
          <w:szCs w:val="22"/>
        </w:rPr>
        <w:t xml:space="preserve"> </w:t>
      </w:r>
      <w:r w:rsidR="00165080">
        <w:rPr>
          <w:rFonts w:ascii="Trebuchet MS" w:hAnsi="Trebuchet MS"/>
          <w:sz w:val="22"/>
          <w:szCs w:val="22"/>
        </w:rPr>
        <w:t>[</w:t>
      </w:r>
      <w:r w:rsidR="00165080" w:rsidRPr="00D92FB7">
        <w:rPr>
          <w:rFonts w:ascii="Trebuchet MS" w:hAnsi="Trebuchet MS"/>
          <w:sz w:val="22"/>
          <w:szCs w:val="22"/>
          <w:highlight w:val="yellow"/>
        </w:rPr>
        <w:t>•</w:t>
      </w:r>
      <w:r w:rsidR="00165080">
        <w:rPr>
          <w:rFonts w:ascii="Trebuchet MS" w:hAnsi="Trebuchet MS"/>
          <w:sz w:val="22"/>
          <w:szCs w:val="22"/>
        </w:rPr>
        <w:t>] ([</w:t>
      </w:r>
      <w:r w:rsidR="00165080" w:rsidRPr="00D92FB7">
        <w:rPr>
          <w:rFonts w:ascii="Trebuchet MS" w:hAnsi="Trebuchet MS"/>
          <w:sz w:val="22"/>
          <w:szCs w:val="22"/>
          <w:highlight w:val="yellow"/>
        </w:rPr>
        <w:t>•</w:t>
      </w:r>
      <w:r w:rsidR="00165080">
        <w:rPr>
          <w:rFonts w:ascii="Trebuchet MS" w:hAnsi="Trebuchet MS"/>
          <w:sz w:val="22"/>
          <w:szCs w:val="22"/>
        </w:rPr>
        <w:t>])</w:t>
      </w:r>
      <w:r w:rsidR="00AD68C2">
        <w:rPr>
          <w:rFonts w:ascii="Trebuchet MS" w:hAnsi="Trebuchet MS"/>
          <w:sz w:val="22"/>
          <w:szCs w:val="22"/>
        </w:rPr>
        <w:t xml:space="preserve">, </w:t>
      </w:r>
      <w:r w:rsidR="00AD68C2" w:rsidRPr="00DF7BCB">
        <w:rPr>
          <w:rFonts w:ascii="Trebuchet MS" w:hAnsi="Trebuchet MS"/>
          <w:sz w:val="22"/>
          <w:szCs w:val="22"/>
        </w:rPr>
        <w:t>conforme indicado na tabela abaixo</w:t>
      </w:r>
      <w:r w:rsidR="00AD68C2" w:rsidRPr="00DF7BCB">
        <w:rPr>
          <w:rFonts w:ascii="Trebuchet MS" w:hAnsi="Trebuchet MS"/>
          <w:color w:val="000000"/>
          <w:sz w:val="22"/>
          <w:szCs w:val="22"/>
        </w:rPr>
        <w:t>, bem como encaminhar</w:t>
      </w:r>
      <w:r w:rsidR="00AD68C2" w:rsidRPr="00DF7BCB">
        <w:rPr>
          <w:rFonts w:ascii="Trebuchet MS" w:eastAsia="Arial Unicode MS" w:hAnsi="Trebuchet MS" w:cstheme="minorHAnsi"/>
          <w:sz w:val="22"/>
          <w:szCs w:val="22"/>
          <w:lang w:bidi="th-TH"/>
        </w:rPr>
        <w:t xml:space="preserve"> os [</w:t>
      </w:r>
      <w:r w:rsidR="00AD68C2" w:rsidRPr="006B4455">
        <w:rPr>
          <w:rFonts w:ascii="Trebuchet MS" w:eastAsia="Arial Unicode MS" w:hAnsi="Trebuchet MS" w:cstheme="minorHAnsi"/>
          <w:sz w:val="22"/>
          <w:szCs w:val="22"/>
          <w:highlight w:val="yellow"/>
          <w:lang w:bidi="th-TH"/>
        </w:rPr>
        <w:t>contratos / instrumentos / compromissos / notas fiscais / faturas / comprovantes de pagamento</w:t>
      </w:r>
      <w:r w:rsidR="00AD68C2" w:rsidRPr="00DF7BCB">
        <w:rPr>
          <w:rFonts w:ascii="Trebuchet MS" w:hAnsi="Trebuchet MS"/>
          <w:color w:val="000000"/>
          <w:sz w:val="22"/>
          <w:szCs w:val="22"/>
        </w:rPr>
        <w:t>]</w:t>
      </w:r>
      <w:r w:rsidR="00AD68C2" w:rsidRPr="00DF7BCB">
        <w:rPr>
          <w:rFonts w:ascii="Trebuchet MS" w:hAnsi="Trebuchet MS"/>
          <w:sz w:val="22"/>
          <w:szCs w:val="22"/>
        </w:rPr>
        <w:t>:</w:t>
      </w:r>
    </w:p>
    <w:p w14:paraId="1400CCF0" w14:textId="77777777" w:rsidR="00AD68C2" w:rsidRPr="00DF7BCB" w:rsidRDefault="00AD68C2" w:rsidP="00AD68C2">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D68C2" w:rsidRPr="00DF7BCB" w14:paraId="1400CCF5" w14:textId="77777777" w:rsidTr="0033575B">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400CCF1" w14:textId="77777777" w:rsidR="00AD68C2" w:rsidRPr="00DF7BCB" w:rsidRDefault="00AD68C2" w:rsidP="004F253A">
            <w:pPr>
              <w:tabs>
                <w:tab w:val="left" w:pos="851"/>
              </w:tabs>
              <w:spacing w:line="360" w:lineRule="auto"/>
              <w:jc w:val="center"/>
              <w:rPr>
                <w:rFonts w:ascii="Trebuchet MS" w:hAnsi="Trebuchet MS"/>
                <w:sz w:val="22"/>
                <w:szCs w:val="22"/>
              </w:rPr>
            </w:pPr>
            <w:r>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1400CCF2" w14:textId="77777777"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1400CCF3" w14:textId="77777777"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1400CCF4" w14:textId="77777777" w:rsidR="00AD68C2" w:rsidRPr="00DF7BCB" w:rsidRDefault="00AD68C2" w:rsidP="004F253A">
            <w:pPr>
              <w:tabs>
                <w:tab w:val="left" w:pos="851"/>
              </w:tabs>
              <w:spacing w:line="360" w:lineRule="auto"/>
              <w:jc w:val="center"/>
              <w:rPr>
                <w:rFonts w:ascii="Trebuchet MS" w:hAnsi="Trebuchet MS"/>
                <w:b/>
                <w:sz w:val="22"/>
                <w:szCs w:val="22"/>
              </w:rPr>
            </w:pPr>
            <w:r w:rsidRPr="00DF7BCB">
              <w:rPr>
                <w:rFonts w:ascii="Trebuchet MS" w:hAnsi="Trebuchet MS"/>
                <w:b/>
                <w:sz w:val="22"/>
                <w:szCs w:val="22"/>
              </w:rPr>
              <w:t>Comprovante da Despesa</w:t>
            </w:r>
          </w:p>
        </w:tc>
      </w:tr>
      <w:tr w:rsidR="00AD68C2" w:rsidRPr="00DF7BCB" w14:paraId="1400CCFA" w14:textId="77777777" w:rsidTr="0033575B">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400CCF6" w14:textId="77777777" w:rsidR="00AD68C2" w:rsidRPr="00DF7BCB" w:rsidRDefault="00AD68C2" w:rsidP="004F253A">
            <w:pPr>
              <w:tabs>
                <w:tab w:val="left" w:pos="851"/>
              </w:tabs>
              <w:spacing w:line="360" w:lineRule="auto"/>
              <w:jc w:val="center"/>
              <w:rPr>
                <w:rFonts w:ascii="Trebuchet MS" w:hAnsi="Trebuchet MS"/>
                <w:sz w:val="22"/>
                <w:szCs w:val="22"/>
              </w:rPr>
            </w:pPr>
            <w:r w:rsidRPr="00DF7BCB">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400CCF7" w14:textId="77777777"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1400CCF8" w14:textId="77777777"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1400CCF9" w14:textId="77777777" w:rsidR="00AD68C2" w:rsidRPr="00DF7BCB" w:rsidRDefault="00AD68C2" w:rsidP="004F253A">
            <w:pPr>
              <w:tabs>
                <w:tab w:val="left" w:pos="851"/>
              </w:tabs>
              <w:spacing w:line="360" w:lineRule="auto"/>
              <w:jc w:val="center"/>
              <w:rPr>
                <w:rFonts w:ascii="Trebuchet MS" w:hAnsi="Trebuchet MS"/>
                <w:sz w:val="22"/>
                <w:szCs w:val="22"/>
                <w:highlight w:val="lightGray"/>
              </w:rPr>
            </w:pPr>
            <w:r w:rsidRPr="00DF7BCB">
              <w:rPr>
                <w:rFonts w:ascii="Trebuchet MS" w:hAnsi="Trebuchet MS"/>
                <w:sz w:val="22"/>
                <w:szCs w:val="22"/>
                <w:highlight w:val="lightGray"/>
              </w:rPr>
              <w:t>[●]</w:t>
            </w:r>
          </w:p>
        </w:tc>
      </w:tr>
    </w:tbl>
    <w:p w14:paraId="1400CCFB" w14:textId="77777777" w:rsidR="00AD68C2" w:rsidRPr="00DF7BCB" w:rsidRDefault="00AD68C2" w:rsidP="00AD68C2">
      <w:pPr>
        <w:tabs>
          <w:tab w:val="left" w:pos="851"/>
        </w:tabs>
        <w:spacing w:line="360" w:lineRule="auto"/>
        <w:jc w:val="both"/>
        <w:rPr>
          <w:rFonts w:ascii="Trebuchet MS" w:hAnsi="Trebuchet MS"/>
          <w:sz w:val="22"/>
          <w:szCs w:val="22"/>
        </w:rPr>
      </w:pPr>
    </w:p>
    <w:p w14:paraId="1400CCFC" w14:textId="77777777" w:rsidR="00AD68C2" w:rsidRPr="00DF7BCB" w:rsidRDefault="00AD68C2" w:rsidP="00AD68C2">
      <w:pPr>
        <w:tabs>
          <w:tab w:val="left" w:pos="851"/>
        </w:tabs>
        <w:spacing w:line="360" w:lineRule="auto"/>
        <w:jc w:val="both"/>
        <w:rPr>
          <w:rFonts w:ascii="Trebuchet MS" w:hAnsi="Trebuchet MS"/>
          <w:sz w:val="22"/>
          <w:szCs w:val="22"/>
        </w:rPr>
      </w:pPr>
    </w:p>
    <w:p w14:paraId="1400CCFD" w14:textId="77777777" w:rsidR="00AD68C2" w:rsidRPr="00DF7BCB" w:rsidRDefault="00AD68C2" w:rsidP="00AD68C2">
      <w:pPr>
        <w:tabs>
          <w:tab w:val="left" w:pos="851"/>
        </w:tabs>
        <w:spacing w:line="360" w:lineRule="auto"/>
        <w:jc w:val="both"/>
        <w:rPr>
          <w:rFonts w:ascii="Trebuchet MS" w:hAnsi="Trebuchet MS"/>
          <w:sz w:val="22"/>
          <w:szCs w:val="22"/>
        </w:rPr>
      </w:pPr>
    </w:p>
    <w:p w14:paraId="1400CCFE" w14:textId="5EE8973A" w:rsidR="00AD68C2" w:rsidRPr="00DF7BCB" w:rsidRDefault="00EE7574" w:rsidP="00AD68C2">
      <w:pPr>
        <w:tabs>
          <w:tab w:val="left" w:pos="851"/>
        </w:tabs>
        <w:spacing w:line="360" w:lineRule="auto"/>
        <w:jc w:val="center"/>
        <w:rPr>
          <w:rFonts w:ascii="Trebuchet MS" w:hAnsi="Trebuchet MS"/>
          <w:sz w:val="22"/>
          <w:szCs w:val="22"/>
        </w:rPr>
      </w:pPr>
      <w:r>
        <w:rPr>
          <w:rFonts w:ascii="Trebuchet MS" w:hAnsi="Trebuchet MS"/>
          <w:sz w:val="22"/>
          <w:szCs w:val="22"/>
        </w:rPr>
        <w:t>São Paulo</w:t>
      </w:r>
      <w:r w:rsidR="00AD68C2" w:rsidRPr="00DF7BCB">
        <w:rPr>
          <w:rFonts w:ascii="Trebuchet MS" w:hAnsi="Trebuchet MS"/>
          <w:sz w:val="22"/>
          <w:szCs w:val="22"/>
        </w:rPr>
        <w:t xml:space="preserve">, </w:t>
      </w:r>
      <w:r w:rsidR="00165080">
        <w:rPr>
          <w:rFonts w:ascii="Trebuchet MS" w:hAnsi="Trebuchet MS"/>
          <w:sz w:val="22"/>
          <w:szCs w:val="22"/>
        </w:rPr>
        <w:t>[</w:t>
      </w:r>
      <w:r w:rsidR="00165080" w:rsidRPr="00D92FB7">
        <w:rPr>
          <w:rFonts w:ascii="Trebuchet MS" w:hAnsi="Trebuchet MS"/>
          <w:sz w:val="22"/>
          <w:szCs w:val="22"/>
          <w:highlight w:val="yellow"/>
        </w:rPr>
        <w:t>•</w:t>
      </w:r>
      <w:r w:rsidR="00165080">
        <w:rPr>
          <w:rFonts w:ascii="Trebuchet MS" w:hAnsi="Trebuchet MS"/>
          <w:sz w:val="22"/>
          <w:szCs w:val="22"/>
        </w:rPr>
        <w:t>]</w:t>
      </w:r>
      <w:r w:rsidR="00AD68C2" w:rsidRPr="00DF7BCB">
        <w:rPr>
          <w:rFonts w:ascii="Trebuchet MS" w:hAnsi="Trebuchet MS"/>
          <w:sz w:val="22"/>
          <w:szCs w:val="22"/>
        </w:rPr>
        <w:t xml:space="preserve"> de </w:t>
      </w:r>
      <w:r w:rsidR="00165080">
        <w:rPr>
          <w:rFonts w:ascii="Trebuchet MS" w:hAnsi="Trebuchet MS"/>
          <w:sz w:val="22"/>
          <w:szCs w:val="22"/>
        </w:rPr>
        <w:t>[</w:t>
      </w:r>
      <w:r w:rsidR="00165080" w:rsidRPr="00D92FB7">
        <w:rPr>
          <w:rFonts w:ascii="Trebuchet MS" w:hAnsi="Trebuchet MS"/>
          <w:sz w:val="22"/>
          <w:szCs w:val="22"/>
          <w:highlight w:val="yellow"/>
        </w:rPr>
        <w:t>•</w:t>
      </w:r>
      <w:r w:rsidR="00165080">
        <w:rPr>
          <w:rFonts w:ascii="Trebuchet MS" w:hAnsi="Trebuchet MS"/>
          <w:sz w:val="22"/>
          <w:szCs w:val="22"/>
        </w:rPr>
        <w:t>]</w:t>
      </w:r>
      <w:r w:rsidR="00165080" w:rsidRPr="006B4455">
        <w:rPr>
          <w:rFonts w:ascii="Trebuchet MS" w:hAnsi="Trebuchet MS"/>
          <w:sz w:val="22"/>
          <w:szCs w:val="22"/>
        </w:rPr>
        <w:t xml:space="preserve"> </w:t>
      </w:r>
      <w:r w:rsidR="00AD68C2" w:rsidRPr="00DF7BCB">
        <w:rPr>
          <w:rFonts w:ascii="Trebuchet MS" w:hAnsi="Trebuchet MS"/>
          <w:sz w:val="22"/>
          <w:szCs w:val="22"/>
        </w:rPr>
        <w:t xml:space="preserve">de </w:t>
      </w:r>
      <w:r w:rsidR="00DD7A4D">
        <w:rPr>
          <w:rFonts w:ascii="Trebuchet MS" w:hAnsi="Trebuchet MS"/>
          <w:sz w:val="22"/>
          <w:szCs w:val="22"/>
        </w:rPr>
        <w:t>2022</w:t>
      </w:r>
      <w:r w:rsidR="00165080" w:rsidRPr="00DF7BCB">
        <w:rPr>
          <w:rFonts w:ascii="Trebuchet MS" w:hAnsi="Trebuchet MS"/>
          <w:sz w:val="22"/>
          <w:szCs w:val="22"/>
        </w:rPr>
        <w:t>.</w:t>
      </w:r>
    </w:p>
    <w:p w14:paraId="1400CCFF" w14:textId="77777777" w:rsidR="00AD68C2" w:rsidRPr="00DF7BCB" w:rsidRDefault="00AD68C2" w:rsidP="00AD68C2">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D68C2" w:rsidRPr="00DF7BCB" w14:paraId="1400CD02" w14:textId="77777777" w:rsidTr="004F253A">
        <w:trPr>
          <w:cantSplit/>
          <w:jc w:val="center"/>
        </w:trPr>
        <w:tc>
          <w:tcPr>
            <w:tcW w:w="8978" w:type="dxa"/>
            <w:gridSpan w:val="2"/>
          </w:tcPr>
          <w:p w14:paraId="1400CD00" w14:textId="427140B2" w:rsidR="00AD68C2" w:rsidRPr="00DF7BCB" w:rsidRDefault="00DD7A4D" w:rsidP="004F253A">
            <w:pPr>
              <w:tabs>
                <w:tab w:val="left" w:pos="851"/>
              </w:tabs>
              <w:spacing w:line="360" w:lineRule="auto"/>
              <w:jc w:val="center"/>
              <w:rPr>
                <w:rFonts w:ascii="Trebuchet MS" w:hAnsi="Trebuchet MS"/>
                <w:sz w:val="22"/>
                <w:szCs w:val="22"/>
              </w:rPr>
            </w:pPr>
            <w:r>
              <w:rPr>
                <w:rFonts w:ascii="Trebuchet MS" w:hAnsi="Trebuchet MS" w:cs="Tahoma"/>
                <w:b/>
                <w:sz w:val="22"/>
                <w:szCs w:val="22"/>
              </w:rPr>
              <w:t>TRUE</w:t>
            </w:r>
            <w:r w:rsidR="00AD68C2" w:rsidRPr="006228BF">
              <w:rPr>
                <w:rFonts w:ascii="Trebuchet MS" w:hAnsi="Trebuchet MS" w:cs="Tahoma"/>
                <w:b/>
                <w:sz w:val="22"/>
                <w:szCs w:val="22"/>
              </w:rPr>
              <w:t xml:space="preserve"> SECURITIZADORA S.A</w:t>
            </w:r>
            <w:r w:rsidR="00AD68C2">
              <w:rPr>
                <w:rFonts w:ascii="Trebuchet MS" w:hAnsi="Trebuchet MS" w:cs="Tahoma"/>
                <w:bCs/>
                <w:sz w:val="22"/>
                <w:szCs w:val="22"/>
              </w:rPr>
              <w:t>.</w:t>
            </w:r>
          </w:p>
          <w:p w14:paraId="1400CD01" w14:textId="77777777" w:rsidR="00AD68C2" w:rsidRPr="00DF7BCB" w:rsidRDefault="00AD68C2" w:rsidP="004F253A">
            <w:pPr>
              <w:tabs>
                <w:tab w:val="left" w:pos="851"/>
              </w:tabs>
              <w:spacing w:line="360" w:lineRule="auto"/>
              <w:jc w:val="center"/>
              <w:rPr>
                <w:rFonts w:ascii="Trebuchet MS" w:hAnsi="Trebuchet MS"/>
                <w:sz w:val="22"/>
                <w:szCs w:val="22"/>
              </w:rPr>
            </w:pPr>
          </w:p>
        </w:tc>
      </w:tr>
      <w:tr w:rsidR="00AD68C2" w:rsidRPr="00DF7BCB" w14:paraId="1400CD09" w14:textId="77777777" w:rsidTr="004F253A">
        <w:trPr>
          <w:jc w:val="center"/>
        </w:trPr>
        <w:tc>
          <w:tcPr>
            <w:tcW w:w="4489" w:type="dxa"/>
          </w:tcPr>
          <w:p w14:paraId="1400CD03" w14:textId="77777777"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14:paraId="1400CD04" w14:textId="77777777"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14:paraId="1400CD05" w14:textId="77777777"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c>
          <w:tcPr>
            <w:tcW w:w="4489" w:type="dxa"/>
          </w:tcPr>
          <w:p w14:paraId="1400CD06" w14:textId="77777777"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__________________________________</w:t>
            </w:r>
          </w:p>
          <w:p w14:paraId="1400CD07" w14:textId="77777777"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Nome:</w:t>
            </w:r>
          </w:p>
          <w:p w14:paraId="1400CD08" w14:textId="77777777" w:rsidR="00AD68C2" w:rsidRPr="00DF7BCB" w:rsidRDefault="00AD68C2" w:rsidP="004F253A">
            <w:pPr>
              <w:tabs>
                <w:tab w:val="left" w:pos="851"/>
              </w:tabs>
              <w:spacing w:line="360" w:lineRule="auto"/>
              <w:jc w:val="both"/>
              <w:rPr>
                <w:rFonts w:ascii="Trebuchet MS" w:hAnsi="Trebuchet MS"/>
                <w:sz w:val="22"/>
                <w:szCs w:val="22"/>
              </w:rPr>
            </w:pPr>
            <w:r w:rsidRPr="00DF7BCB">
              <w:rPr>
                <w:rFonts w:ascii="Trebuchet MS" w:hAnsi="Trebuchet MS"/>
                <w:sz w:val="22"/>
                <w:szCs w:val="22"/>
              </w:rPr>
              <w:t>Cargo:</w:t>
            </w:r>
          </w:p>
        </w:tc>
      </w:tr>
    </w:tbl>
    <w:p w14:paraId="1400CD0A" w14:textId="77777777" w:rsidR="00AD68C2" w:rsidRPr="00DF7BCB" w:rsidRDefault="00AD68C2" w:rsidP="00AD68C2">
      <w:pPr>
        <w:spacing w:line="360" w:lineRule="auto"/>
        <w:rPr>
          <w:rFonts w:ascii="Trebuchet MS" w:hAnsi="Trebuchet MS"/>
          <w:sz w:val="22"/>
          <w:szCs w:val="22"/>
        </w:rPr>
      </w:pPr>
    </w:p>
    <w:p w14:paraId="1400CD0B" w14:textId="77777777" w:rsidR="00EA5BEB" w:rsidRPr="0033575B" w:rsidRDefault="00EA5BEB" w:rsidP="0033575B">
      <w:pPr>
        <w:rPr>
          <w:rFonts w:ascii="Trebuchet MS" w:hAnsi="Trebuchet MS"/>
          <w:b/>
          <w:sz w:val="22"/>
          <w:szCs w:val="22"/>
        </w:rPr>
      </w:pPr>
    </w:p>
    <w:p w14:paraId="1400CD0C" w14:textId="77777777" w:rsidR="00AD68C2" w:rsidRPr="006228BF" w:rsidRDefault="00AD68C2" w:rsidP="00AD68C2">
      <w:pPr>
        <w:spacing w:line="360" w:lineRule="auto"/>
        <w:ind w:right="-2"/>
        <w:jc w:val="both"/>
        <w:rPr>
          <w:rFonts w:ascii="Trebuchet MS" w:hAnsi="Trebuchet MS" w:cs="Tahoma"/>
          <w:color w:val="000000"/>
          <w:sz w:val="22"/>
          <w:szCs w:val="22"/>
        </w:rPr>
      </w:pPr>
    </w:p>
    <w:p w14:paraId="1400CD0D" w14:textId="77777777" w:rsidR="00B279A1" w:rsidRPr="006228BF" w:rsidRDefault="00B279A1" w:rsidP="006228BF">
      <w:pPr>
        <w:pStyle w:val="Subttulo"/>
        <w:spacing w:after="0" w:line="360" w:lineRule="auto"/>
        <w:jc w:val="left"/>
        <w:rPr>
          <w:rFonts w:ascii="Trebuchet MS" w:hAnsi="Trebuchet MS"/>
          <w:sz w:val="22"/>
          <w:szCs w:val="22"/>
        </w:rPr>
      </w:pPr>
    </w:p>
    <w:sectPr w:rsidR="00B279A1" w:rsidRPr="006228BF" w:rsidSect="00686842">
      <w:headerReference w:type="default" r:id="rId23"/>
      <w:footerReference w:type="default" r:id="rId24"/>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Matheus Gomes Faria" w:date="2022-06-08T10:32:00Z" w:initials="MGF">
    <w:p w14:paraId="4C2A5585" w14:textId="746307C3" w:rsidR="00592E02" w:rsidRDefault="00592E02">
      <w:pPr>
        <w:pStyle w:val="Textodecomentrio"/>
      </w:pPr>
      <w:r>
        <w:rPr>
          <w:rStyle w:val="Refdecomentrio"/>
        </w:rPr>
        <w:annotationRef/>
      </w:r>
      <w:r w:rsidR="00200B29">
        <w:rPr>
          <w:noProof/>
        </w:rPr>
        <w:t>Favor encamin</w:t>
      </w:r>
      <w:r w:rsidR="00200B29">
        <w:rPr>
          <w:noProof/>
        </w:rPr>
        <w:t>har</w:t>
      </w:r>
    </w:p>
  </w:comment>
  <w:comment w:id="40" w:author="Matheus Gomes Faria" w:date="2022-06-08T10:19:00Z" w:initials="MGF">
    <w:p w14:paraId="5B022CAC" w14:textId="418DD658" w:rsidR="00661D7B" w:rsidRDefault="00661D7B">
      <w:pPr>
        <w:pStyle w:val="Textodecomentrio"/>
      </w:pPr>
      <w:r>
        <w:rPr>
          <w:rStyle w:val="Refdecomentrio"/>
        </w:rPr>
        <w:annotationRef/>
      </w:r>
      <w:r w:rsidR="00200B29">
        <w:rPr>
          <w:noProof/>
        </w:rPr>
        <w:t>Em revis</w:t>
      </w:r>
      <w:r w:rsidR="00200B29">
        <w:rPr>
          <w:noProof/>
        </w:rPr>
        <w:t>ão</w:t>
      </w:r>
    </w:p>
  </w:comment>
  <w:comment w:id="64" w:author="Matheus Gomes Faria" w:date="2022-06-08T10:49:00Z" w:initials="MGF">
    <w:p w14:paraId="48D31A06" w14:textId="0481F581" w:rsidR="00CB7980" w:rsidRDefault="00CB7980">
      <w:pPr>
        <w:pStyle w:val="Textodecomentrio"/>
      </w:pPr>
      <w:r>
        <w:rPr>
          <w:rStyle w:val="Refdecomentrio"/>
        </w:rPr>
        <w:annotationRef/>
      </w:r>
      <w:r w:rsidR="00200B29">
        <w:rPr>
          <w:noProof/>
        </w:rPr>
        <w:t>Inclu</w:t>
      </w:r>
      <w:r w:rsidR="00200B29">
        <w:rPr>
          <w:noProof/>
        </w:rPr>
        <w:t>ído para atender o manual da ANBIMA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2A5585" w15:done="0"/>
  <w15:commentEx w15:paraId="5B022CAC" w15:done="0"/>
  <w15:commentEx w15:paraId="48D31A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AF925" w16cex:dateUtc="2022-06-08T14:32:00Z"/>
  <w16cex:commentExtensible w16cex:durableId="264AF624" w16cex:dateUtc="2022-06-08T14:19:00Z"/>
  <w16cex:commentExtensible w16cex:durableId="264AFD28" w16cex:dateUtc="2022-06-08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2A5585" w16cid:durableId="264AF925"/>
  <w16cid:commentId w16cid:paraId="5B022CAC" w16cid:durableId="264AF624"/>
  <w16cid:commentId w16cid:paraId="48D31A06" w16cid:durableId="264AFD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6824A" w14:textId="77777777" w:rsidR="00200B29" w:rsidRDefault="00200B29" w:rsidP="00795978">
      <w:r>
        <w:separator/>
      </w:r>
    </w:p>
    <w:p w14:paraId="14A128A0" w14:textId="77777777" w:rsidR="00200B29" w:rsidRDefault="00200B29"/>
  </w:endnote>
  <w:endnote w:type="continuationSeparator" w:id="0">
    <w:p w14:paraId="723D1830" w14:textId="77777777" w:rsidR="00200B29" w:rsidRDefault="00200B29" w:rsidP="00795978">
      <w:r>
        <w:continuationSeparator/>
      </w:r>
    </w:p>
    <w:p w14:paraId="2CD5D38A" w14:textId="77777777" w:rsidR="00200B29" w:rsidRDefault="00200B29"/>
  </w:endnote>
  <w:endnote w:type="continuationNotice" w:id="1">
    <w:p w14:paraId="697F0CE4" w14:textId="77777777" w:rsidR="00200B29" w:rsidRDefault="00200B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Univers (W1)">
    <w:altName w:val="Arial"/>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20B0604020202020204"/>
    <w:charset w:val="00"/>
    <w:family w:val="roman"/>
    <w:pitch w:val="variable"/>
    <w:sig w:usb0="00000003" w:usb1="00000000" w:usb2="00000000" w:usb3="00000000" w:csb0="00000001" w:csb1="00000000"/>
  </w:font>
  <w:font w:name="Tms Rmn">
    <w:panose1 w:val="020B0604020202020204"/>
    <w:charset w:val="00"/>
    <w:family w:val="roman"/>
    <w:notTrueType/>
    <w:pitch w:val="variable"/>
    <w:sig w:usb0="00000003" w:usb1="00000000" w:usb2="00000000" w:usb3="00000000" w:csb0="00000001" w:csb1="00000000"/>
  </w:font>
  <w:font w:name="Courier">
    <w:panose1 w:val="00000000000000000000"/>
    <w:charset w:val="00"/>
    <w:family w:val="modern"/>
    <w:notTrueType/>
    <w:pitch w:val="fixed"/>
    <w:sig w:usb0="00000003" w:usb1="00000000" w:usb2="00000000" w:usb3="00000000" w:csb0="00000001" w:csb1="00000000"/>
  </w:font>
  <w:font w:name="BauerBodni BT">
    <w:altName w:val="Times New Roman"/>
    <w:panose1 w:val="020B0604020202020204"/>
    <w:charset w:val="00"/>
    <w:family w:val="roman"/>
    <w:notTrueType/>
    <w:pitch w:val="variable"/>
    <w:sig w:usb0="00000003" w:usb1="00000000" w:usb2="00000000" w:usb3="00000000" w:csb0="00000001" w:csb1="00000000"/>
  </w:font>
  <w:font w:name="DejaVu Sans">
    <w:altName w:val="Times New Roman"/>
    <w:panose1 w:val="020B0604020202020204"/>
    <w:charset w:val="00"/>
    <w:family w:val="swiss"/>
    <w:pitch w:val="variable"/>
    <w:sig w:usb0="00000000" w:usb1="5200FDFF" w:usb2="0A042021" w:usb3="00000000" w:csb0="000001BF" w:csb1="00000000"/>
  </w:font>
  <w:font w:name="Swiss">
    <w:altName w:val="Calibri"/>
    <w:panose1 w:val="020B0604020202020204"/>
    <w:charset w:val="00"/>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mbria"/>
    <w:panose1 w:val="02040503050306020203"/>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Helvetica">
    <w:panose1 w:val="00000000000000000000"/>
    <w:charset w:val="00"/>
    <w:family w:val="swiss"/>
    <w:pitch w:val="variable"/>
    <w:sig w:usb0="E0002EFF" w:usb1="C000785B" w:usb2="00000009" w:usb3="00000000" w:csb0="000001FF" w:csb1="00000000"/>
  </w:font>
  <w:font w:name="TrebuchetMS">
    <w:altName w:val="MS Gothic"/>
    <w:panose1 w:val="020B0603020202020204"/>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E1BF1240t00">
    <w:panose1 w:val="020B0604020202020204"/>
    <w:charset w:val="00"/>
    <w:family w:val="auto"/>
    <w:notTrueType/>
    <w:pitch w:val="default"/>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1400CD25" w14:textId="17F936C2" w:rsidR="000B2F4A" w:rsidRPr="00671B7F" w:rsidRDefault="000B2F4A">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EC76E2">
          <w:rPr>
            <w:rFonts w:ascii="Trebuchet MS" w:hAnsi="Trebuchet MS"/>
            <w:noProof/>
            <w:sz w:val="20"/>
          </w:rPr>
          <w:t>50</w:t>
        </w:r>
        <w:r w:rsidRPr="00671B7F">
          <w:rPr>
            <w:rFonts w:ascii="Trebuchet MS" w:hAnsi="Trebuchet MS"/>
            <w:sz w:val="20"/>
          </w:rPr>
          <w:fldChar w:fldCharType="end"/>
        </w:r>
      </w:p>
    </w:sdtContent>
  </w:sdt>
  <w:p w14:paraId="1400CD26" w14:textId="77777777" w:rsidR="000B2F4A" w:rsidRDefault="000B2F4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B8AA7" w14:textId="77777777" w:rsidR="00200B29" w:rsidRDefault="00200B29" w:rsidP="00795978">
      <w:r>
        <w:separator/>
      </w:r>
    </w:p>
    <w:p w14:paraId="5B12F4B8" w14:textId="77777777" w:rsidR="00200B29" w:rsidRDefault="00200B29"/>
  </w:footnote>
  <w:footnote w:type="continuationSeparator" w:id="0">
    <w:p w14:paraId="06FD6311" w14:textId="77777777" w:rsidR="00200B29" w:rsidRDefault="00200B29" w:rsidP="00795978">
      <w:r>
        <w:continuationSeparator/>
      </w:r>
    </w:p>
    <w:p w14:paraId="41CE32D5" w14:textId="77777777" w:rsidR="00200B29" w:rsidRDefault="00200B29"/>
  </w:footnote>
  <w:footnote w:type="continuationNotice" w:id="1">
    <w:p w14:paraId="5261E4C2" w14:textId="77777777" w:rsidR="00200B29" w:rsidRDefault="00200B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25500" w14:textId="556986E8" w:rsidR="000B2F4A" w:rsidRDefault="000B2F4A">
    <w:pPr>
      <w:pStyle w:val="Cabealho"/>
    </w:pPr>
    <w:r w:rsidRPr="006228BF">
      <w:rPr>
        <w:rFonts w:ascii="Trebuchet MS" w:hAnsi="Trebuchet MS" w:cs="Tahoma"/>
        <w:noProof/>
        <w:sz w:val="22"/>
        <w:szCs w:val="22"/>
        <w:lang w:val="en-US" w:eastAsia="en-US"/>
      </w:rPr>
      <w:drawing>
        <wp:inline distT="0" distB="0" distL="0" distR="0" wp14:anchorId="4C695470" wp14:editId="7FD92493">
          <wp:extent cx="1586145" cy="908430"/>
          <wp:effectExtent l="0" t="0" r="0" b="6350"/>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9FD2E00A"/>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7"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8"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9"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0"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5"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734334E"/>
    <w:multiLevelType w:val="multilevel"/>
    <w:tmpl w:val="E4C6229E"/>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singl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2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0"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1"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9" w15:restartNumberingAfterBreak="0">
    <w:nsid w:val="7A101B7D"/>
    <w:multiLevelType w:val="multilevel"/>
    <w:tmpl w:val="5BD0B484"/>
    <w:lvl w:ilvl="0">
      <w:start w:val="17"/>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0317187">
    <w:abstractNumId w:val="37"/>
  </w:num>
  <w:num w:numId="2" w16cid:durableId="1239513138">
    <w:abstractNumId w:val="35"/>
  </w:num>
  <w:num w:numId="3" w16cid:durableId="80564986">
    <w:abstractNumId w:val="21"/>
  </w:num>
  <w:num w:numId="4" w16cid:durableId="2131320659">
    <w:abstractNumId w:val="32"/>
  </w:num>
  <w:num w:numId="5" w16cid:durableId="873930996">
    <w:abstractNumId w:val="23"/>
  </w:num>
  <w:num w:numId="6" w16cid:durableId="600917757">
    <w:abstractNumId w:val="25"/>
  </w:num>
  <w:num w:numId="7" w16cid:durableId="984510566">
    <w:abstractNumId w:val="18"/>
  </w:num>
  <w:num w:numId="8" w16cid:durableId="2085645070">
    <w:abstractNumId w:val="5"/>
  </w:num>
  <w:num w:numId="9" w16cid:durableId="1810439242">
    <w:abstractNumId w:val="9"/>
  </w:num>
  <w:num w:numId="10" w16cid:durableId="2047560199">
    <w:abstractNumId w:val="15"/>
  </w:num>
  <w:num w:numId="11" w16cid:durableId="1898584242">
    <w:abstractNumId w:val="14"/>
  </w:num>
  <w:num w:numId="12" w16cid:durableId="1092703812">
    <w:abstractNumId w:val="30"/>
  </w:num>
  <w:num w:numId="13" w16cid:durableId="964893632">
    <w:abstractNumId w:val="6"/>
  </w:num>
  <w:num w:numId="14" w16cid:durableId="1763600446">
    <w:abstractNumId w:val="8"/>
  </w:num>
  <w:num w:numId="15" w16cid:durableId="1740981801">
    <w:abstractNumId w:val="40"/>
  </w:num>
  <w:num w:numId="16" w16cid:durableId="2000500035">
    <w:abstractNumId w:val="28"/>
  </w:num>
  <w:num w:numId="17" w16cid:durableId="632489138">
    <w:abstractNumId w:val="13"/>
  </w:num>
  <w:num w:numId="18" w16cid:durableId="931401712">
    <w:abstractNumId w:val="38"/>
  </w:num>
  <w:num w:numId="19" w16cid:durableId="1795103179">
    <w:abstractNumId w:val="12"/>
  </w:num>
  <w:num w:numId="20" w16cid:durableId="1020354924">
    <w:abstractNumId w:val="11"/>
  </w:num>
  <w:num w:numId="21" w16cid:durableId="948392226">
    <w:abstractNumId w:val="33"/>
  </w:num>
  <w:num w:numId="22" w16cid:durableId="583035669">
    <w:abstractNumId w:val="36"/>
  </w:num>
  <w:num w:numId="23" w16cid:durableId="1513883866">
    <w:abstractNumId w:val="19"/>
  </w:num>
  <w:num w:numId="24" w16cid:durableId="515922955">
    <w:abstractNumId w:val="4"/>
  </w:num>
  <w:num w:numId="25" w16cid:durableId="1680933759">
    <w:abstractNumId w:val="16"/>
  </w:num>
  <w:num w:numId="26" w16cid:durableId="838035093">
    <w:abstractNumId w:val="24"/>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933588619">
    <w:abstractNumId w:val="10"/>
  </w:num>
  <w:num w:numId="28" w16cid:durableId="10760035">
    <w:abstractNumId w:val="34"/>
  </w:num>
  <w:num w:numId="29" w16cid:durableId="602422884">
    <w:abstractNumId w:val="7"/>
  </w:num>
  <w:num w:numId="30" w16cid:durableId="1324822996">
    <w:abstractNumId w:val="1"/>
  </w:num>
  <w:num w:numId="31" w16cid:durableId="682825311">
    <w:abstractNumId w:val="26"/>
  </w:num>
  <w:num w:numId="32" w16cid:durableId="1866941933">
    <w:abstractNumId w:val="17"/>
  </w:num>
  <w:num w:numId="33" w16cid:durableId="195697488">
    <w:abstractNumId w:val="20"/>
  </w:num>
  <w:num w:numId="34" w16cid:durableId="1584878246">
    <w:abstractNumId w:val="29"/>
  </w:num>
  <w:num w:numId="35" w16cid:durableId="1694186735">
    <w:abstractNumId w:val="0"/>
    <w:lvlOverride w:ilvl="0">
      <w:startOverride w:val="1"/>
    </w:lvlOverride>
  </w:num>
  <w:num w:numId="36" w16cid:durableId="2055227777">
    <w:abstractNumId w:val="22"/>
  </w:num>
  <w:num w:numId="37" w16cid:durableId="1554150110">
    <w:abstractNumId w:val="39"/>
  </w:num>
  <w:num w:numId="38" w16cid:durableId="1121799034">
    <w:abstractNumId w:val="27"/>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s-ES" w:vendorID="64" w:dllVersion="0" w:nlCheck="1" w:checkStyle="0"/>
  <w:activeWritingStyle w:appName="MSWord" w:lang="it-IT"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609"/>
    <w:rsid w:val="00001193"/>
    <w:rsid w:val="000012D4"/>
    <w:rsid w:val="00001A88"/>
    <w:rsid w:val="00002B2C"/>
    <w:rsid w:val="000035F5"/>
    <w:rsid w:val="00005A1B"/>
    <w:rsid w:val="00005FD0"/>
    <w:rsid w:val="000068F4"/>
    <w:rsid w:val="000076E9"/>
    <w:rsid w:val="0000783E"/>
    <w:rsid w:val="00007B53"/>
    <w:rsid w:val="0001049B"/>
    <w:rsid w:val="00011120"/>
    <w:rsid w:val="0001162B"/>
    <w:rsid w:val="0001340D"/>
    <w:rsid w:val="000136C3"/>
    <w:rsid w:val="000137DC"/>
    <w:rsid w:val="00013F2D"/>
    <w:rsid w:val="00014320"/>
    <w:rsid w:val="00014BAA"/>
    <w:rsid w:val="00015AB3"/>
    <w:rsid w:val="000162DF"/>
    <w:rsid w:val="000165F4"/>
    <w:rsid w:val="000166B1"/>
    <w:rsid w:val="000168CF"/>
    <w:rsid w:val="000170CE"/>
    <w:rsid w:val="000171B5"/>
    <w:rsid w:val="00017C82"/>
    <w:rsid w:val="00017FB6"/>
    <w:rsid w:val="000212E4"/>
    <w:rsid w:val="00022F14"/>
    <w:rsid w:val="00027427"/>
    <w:rsid w:val="00027AF4"/>
    <w:rsid w:val="00031D47"/>
    <w:rsid w:val="00033101"/>
    <w:rsid w:val="00033733"/>
    <w:rsid w:val="00033DAA"/>
    <w:rsid w:val="00034041"/>
    <w:rsid w:val="00035BEC"/>
    <w:rsid w:val="000365EF"/>
    <w:rsid w:val="000407F6"/>
    <w:rsid w:val="00040896"/>
    <w:rsid w:val="00041D21"/>
    <w:rsid w:val="0004240D"/>
    <w:rsid w:val="00042CA1"/>
    <w:rsid w:val="0004674E"/>
    <w:rsid w:val="00046EA8"/>
    <w:rsid w:val="00047519"/>
    <w:rsid w:val="00050119"/>
    <w:rsid w:val="00051B2D"/>
    <w:rsid w:val="000520EC"/>
    <w:rsid w:val="00052DD8"/>
    <w:rsid w:val="000530EF"/>
    <w:rsid w:val="000533DB"/>
    <w:rsid w:val="000535D2"/>
    <w:rsid w:val="00054358"/>
    <w:rsid w:val="00054CC4"/>
    <w:rsid w:val="000565B7"/>
    <w:rsid w:val="00056856"/>
    <w:rsid w:val="00056D16"/>
    <w:rsid w:val="00057475"/>
    <w:rsid w:val="0006031E"/>
    <w:rsid w:val="00060763"/>
    <w:rsid w:val="000607F2"/>
    <w:rsid w:val="000608C4"/>
    <w:rsid w:val="00063CD8"/>
    <w:rsid w:val="00064863"/>
    <w:rsid w:val="000653C5"/>
    <w:rsid w:val="0006615B"/>
    <w:rsid w:val="0006775E"/>
    <w:rsid w:val="00070F3E"/>
    <w:rsid w:val="000710B8"/>
    <w:rsid w:val="00071DE3"/>
    <w:rsid w:val="0007263B"/>
    <w:rsid w:val="0007267B"/>
    <w:rsid w:val="000726CD"/>
    <w:rsid w:val="00074180"/>
    <w:rsid w:val="000747DD"/>
    <w:rsid w:val="00075158"/>
    <w:rsid w:val="00075618"/>
    <w:rsid w:val="000776D2"/>
    <w:rsid w:val="000803F5"/>
    <w:rsid w:val="00080A5C"/>
    <w:rsid w:val="000811E4"/>
    <w:rsid w:val="00082E6B"/>
    <w:rsid w:val="00083374"/>
    <w:rsid w:val="000838C2"/>
    <w:rsid w:val="000851D9"/>
    <w:rsid w:val="0008667F"/>
    <w:rsid w:val="000866DF"/>
    <w:rsid w:val="00086C6D"/>
    <w:rsid w:val="00091305"/>
    <w:rsid w:val="000914E6"/>
    <w:rsid w:val="00093C35"/>
    <w:rsid w:val="00094159"/>
    <w:rsid w:val="00094726"/>
    <w:rsid w:val="00094D48"/>
    <w:rsid w:val="00095960"/>
    <w:rsid w:val="00096497"/>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692"/>
    <w:rsid w:val="000B100E"/>
    <w:rsid w:val="000B19B6"/>
    <w:rsid w:val="000B2862"/>
    <w:rsid w:val="000B2F4A"/>
    <w:rsid w:val="000B3A15"/>
    <w:rsid w:val="000B41CE"/>
    <w:rsid w:val="000B4DF8"/>
    <w:rsid w:val="000B6D0B"/>
    <w:rsid w:val="000B7782"/>
    <w:rsid w:val="000C1F29"/>
    <w:rsid w:val="000C2868"/>
    <w:rsid w:val="000C46DC"/>
    <w:rsid w:val="000C4B30"/>
    <w:rsid w:val="000C543D"/>
    <w:rsid w:val="000C5B4A"/>
    <w:rsid w:val="000C6193"/>
    <w:rsid w:val="000C6262"/>
    <w:rsid w:val="000C6405"/>
    <w:rsid w:val="000C6440"/>
    <w:rsid w:val="000C68AA"/>
    <w:rsid w:val="000C7544"/>
    <w:rsid w:val="000D05E5"/>
    <w:rsid w:val="000D07EC"/>
    <w:rsid w:val="000D13E7"/>
    <w:rsid w:val="000D290C"/>
    <w:rsid w:val="000D332A"/>
    <w:rsid w:val="000D4DDE"/>
    <w:rsid w:val="000D53A2"/>
    <w:rsid w:val="000D54D5"/>
    <w:rsid w:val="000D5924"/>
    <w:rsid w:val="000D5BC7"/>
    <w:rsid w:val="000D5D2B"/>
    <w:rsid w:val="000D66F2"/>
    <w:rsid w:val="000D7F74"/>
    <w:rsid w:val="000E0183"/>
    <w:rsid w:val="000E18AA"/>
    <w:rsid w:val="000E331E"/>
    <w:rsid w:val="000E44A6"/>
    <w:rsid w:val="000E470F"/>
    <w:rsid w:val="000E5131"/>
    <w:rsid w:val="000E52C8"/>
    <w:rsid w:val="000E565E"/>
    <w:rsid w:val="000E718D"/>
    <w:rsid w:val="000E7609"/>
    <w:rsid w:val="000E784E"/>
    <w:rsid w:val="000F0DF0"/>
    <w:rsid w:val="000F1C36"/>
    <w:rsid w:val="000F1FF4"/>
    <w:rsid w:val="000F5579"/>
    <w:rsid w:val="000F5A67"/>
    <w:rsid w:val="000F5E32"/>
    <w:rsid w:val="000F6548"/>
    <w:rsid w:val="000F68F4"/>
    <w:rsid w:val="000F7B9B"/>
    <w:rsid w:val="000F7EDB"/>
    <w:rsid w:val="00101783"/>
    <w:rsid w:val="001019C1"/>
    <w:rsid w:val="001024E7"/>
    <w:rsid w:val="001026B5"/>
    <w:rsid w:val="0010282A"/>
    <w:rsid w:val="00102A32"/>
    <w:rsid w:val="00102FF6"/>
    <w:rsid w:val="00103D28"/>
    <w:rsid w:val="00105050"/>
    <w:rsid w:val="00105A4A"/>
    <w:rsid w:val="00106588"/>
    <w:rsid w:val="00106B9A"/>
    <w:rsid w:val="0010713C"/>
    <w:rsid w:val="0011011D"/>
    <w:rsid w:val="00110467"/>
    <w:rsid w:val="001104FE"/>
    <w:rsid w:val="00111118"/>
    <w:rsid w:val="001119BA"/>
    <w:rsid w:val="00112C0C"/>
    <w:rsid w:val="001133AA"/>
    <w:rsid w:val="00115048"/>
    <w:rsid w:val="00116162"/>
    <w:rsid w:val="001161D9"/>
    <w:rsid w:val="001169E7"/>
    <w:rsid w:val="00117034"/>
    <w:rsid w:val="00117495"/>
    <w:rsid w:val="001203DB"/>
    <w:rsid w:val="00121644"/>
    <w:rsid w:val="00122F80"/>
    <w:rsid w:val="00127893"/>
    <w:rsid w:val="001278E8"/>
    <w:rsid w:val="00131957"/>
    <w:rsid w:val="001332A1"/>
    <w:rsid w:val="00133F40"/>
    <w:rsid w:val="00134C96"/>
    <w:rsid w:val="00135762"/>
    <w:rsid w:val="00136163"/>
    <w:rsid w:val="00136623"/>
    <w:rsid w:val="00137E10"/>
    <w:rsid w:val="00140F4B"/>
    <w:rsid w:val="00142078"/>
    <w:rsid w:val="00142552"/>
    <w:rsid w:val="00142762"/>
    <w:rsid w:val="00142D52"/>
    <w:rsid w:val="00144AB1"/>
    <w:rsid w:val="001466C9"/>
    <w:rsid w:val="00152A97"/>
    <w:rsid w:val="00153D50"/>
    <w:rsid w:val="0015440A"/>
    <w:rsid w:val="00155C88"/>
    <w:rsid w:val="0015658F"/>
    <w:rsid w:val="00160FEE"/>
    <w:rsid w:val="00161FB2"/>
    <w:rsid w:val="001637D5"/>
    <w:rsid w:val="00165080"/>
    <w:rsid w:val="00165C66"/>
    <w:rsid w:val="00166CFC"/>
    <w:rsid w:val="001678F4"/>
    <w:rsid w:val="00167F5E"/>
    <w:rsid w:val="00170B2B"/>
    <w:rsid w:val="00170D39"/>
    <w:rsid w:val="00171D04"/>
    <w:rsid w:val="00174412"/>
    <w:rsid w:val="0017479C"/>
    <w:rsid w:val="0017504D"/>
    <w:rsid w:val="001757BB"/>
    <w:rsid w:val="00176084"/>
    <w:rsid w:val="001760F6"/>
    <w:rsid w:val="001771A2"/>
    <w:rsid w:val="00177973"/>
    <w:rsid w:val="001806D8"/>
    <w:rsid w:val="0018073F"/>
    <w:rsid w:val="001807E9"/>
    <w:rsid w:val="001809AE"/>
    <w:rsid w:val="001827B1"/>
    <w:rsid w:val="00183291"/>
    <w:rsid w:val="00183A89"/>
    <w:rsid w:val="00191B16"/>
    <w:rsid w:val="00191BD9"/>
    <w:rsid w:val="00192413"/>
    <w:rsid w:val="00193C69"/>
    <w:rsid w:val="001941CA"/>
    <w:rsid w:val="00194D9D"/>
    <w:rsid w:val="001952C5"/>
    <w:rsid w:val="0019611D"/>
    <w:rsid w:val="00197796"/>
    <w:rsid w:val="001A0FEF"/>
    <w:rsid w:val="001A2402"/>
    <w:rsid w:val="001A2D95"/>
    <w:rsid w:val="001A4477"/>
    <w:rsid w:val="001A5ECF"/>
    <w:rsid w:val="001A6925"/>
    <w:rsid w:val="001B0304"/>
    <w:rsid w:val="001B0748"/>
    <w:rsid w:val="001B086F"/>
    <w:rsid w:val="001B3248"/>
    <w:rsid w:val="001B3683"/>
    <w:rsid w:val="001B433F"/>
    <w:rsid w:val="001B4FC0"/>
    <w:rsid w:val="001B65CB"/>
    <w:rsid w:val="001B6FA7"/>
    <w:rsid w:val="001C00E4"/>
    <w:rsid w:val="001C0F60"/>
    <w:rsid w:val="001C1425"/>
    <w:rsid w:val="001C1AE1"/>
    <w:rsid w:val="001C1CD3"/>
    <w:rsid w:val="001C470F"/>
    <w:rsid w:val="001C47AE"/>
    <w:rsid w:val="001C4E60"/>
    <w:rsid w:val="001C71FB"/>
    <w:rsid w:val="001C72C1"/>
    <w:rsid w:val="001C7641"/>
    <w:rsid w:val="001D03F9"/>
    <w:rsid w:val="001D1367"/>
    <w:rsid w:val="001D480B"/>
    <w:rsid w:val="001D4EAE"/>
    <w:rsid w:val="001D5D83"/>
    <w:rsid w:val="001D776B"/>
    <w:rsid w:val="001E08AB"/>
    <w:rsid w:val="001E2A10"/>
    <w:rsid w:val="001E3B8B"/>
    <w:rsid w:val="001E4D65"/>
    <w:rsid w:val="001E52A5"/>
    <w:rsid w:val="001E6C2A"/>
    <w:rsid w:val="001E70B1"/>
    <w:rsid w:val="001F2454"/>
    <w:rsid w:val="001F2F9C"/>
    <w:rsid w:val="001F4EFA"/>
    <w:rsid w:val="001F6512"/>
    <w:rsid w:val="0020093C"/>
    <w:rsid w:val="00200B29"/>
    <w:rsid w:val="00201F6B"/>
    <w:rsid w:val="00203275"/>
    <w:rsid w:val="00203E61"/>
    <w:rsid w:val="00204785"/>
    <w:rsid w:val="002058E3"/>
    <w:rsid w:val="00207537"/>
    <w:rsid w:val="00211481"/>
    <w:rsid w:val="00211C9E"/>
    <w:rsid w:val="002121A1"/>
    <w:rsid w:val="002143D4"/>
    <w:rsid w:val="00214E59"/>
    <w:rsid w:val="00214EE3"/>
    <w:rsid w:val="00216136"/>
    <w:rsid w:val="00216795"/>
    <w:rsid w:val="0021689C"/>
    <w:rsid w:val="00216AEC"/>
    <w:rsid w:val="00221B4F"/>
    <w:rsid w:val="0022229B"/>
    <w:rsid w:val="0022385A"/>
    <w:rsid w:val="00225CAC"/>
    <w:rsid w:val="00226DE4"/>
    <w:rsid w:val="00227116"/>
    <w:rsid w:val="00227E66"/>
    <w:rsid w:val="002304E6"/>
    <w:rsid w:val="00231037"/>
    <w:rsid w:val="002336EE"/>
    <w:rsid w:val="002339ED"/>
    <w:rsid w:val="00234062"/>
    <w:rsid w:val="002344F1"/>
    <w:rsid w:val="00234580"/>
    <w:rsid w:val="00234BD7"/>
    <w:rsid w:val="0023611B"/>
    <w:rsid w:val="00236662"/>
    <w:rsid w:val="002375F9"/>
    <w:rsid w:val="00241600"/>
    <w:rsid w:val="002426CE"/>
    <w:rsid w:val="00242D83"/>
    <w:rsid w:val="00243D90"/>
    <w:rsid w:val="00244BB3"/>
    <w:rsid w:val="00245848"/>
    <w:rsid w:val="00246A1A"/>
    <w:rsid w:val="002479CE"/>
    <w:rsid w:val="00247F7D"/>
    <w:rsid w:val="00250D5E"/>
    <w:rsid w:val="00250E22"/>
    <w:rsid w:val="00250F38"/>
    <w:rsid w:val="00251063"/>
    <w:rsid w:val="00252A13"/>
    <w:rsid w:val="00253F7A"/>
    <w:rsid w:val="00257234"/>
    <w:rsid w:val="00257796"/>
    <w:rsid w:val="00257B20"/>
    <w:rsid w:val="00257B6E"/>
    <w:rsid w:val="00261966"/>
    <w:rsid w:val="0026389D"/>
    <w:rsid w:val="002647EA"/>
    <w:rsid w:val="0026606B"/>
    <w:rsid w:val="00266286"/>
    <w:rsid w:val="00270A34"/>
    <w:rsid w:val="002721D5"/>
    <w:rsid w:val="0027318A"/>
    <w:rsid w:val="0027325B"/>
    <w:rsid w:val="00273B4F"/>
    <w:rsid w:val="00274713"/>
    <w:rsid w:val="00275ABF"/>
    <w:rsid w:val="00277DA7"/>
    <w:rsid w:val="00281BA3"/>
    <w:rsid w:val="00281DEF"/>
    <w:rsid w:val="002843E0"/>
    <w:rsid w:val="0028481A"/>
    <w:rsid w:val="00284CAF"/>
    <w:rsid w:val="00286E5F"/>
    <w:rsid w:val="002902EE"/>
    <w:rsid w:val="00292733"/>
    <w:rsid w:val="0029578B"/>
    <w:rsid w:val="00297A8B"/>
    <w:rsid w:val="002A1A02"/>
    <w:rsid w:val="002A4B4D"/>
    <w:rsid w:val="002A4F3A"/>
    <w:rsid w:val="002A5448"/>
    <w:rsid w:val="002A5704"/>
    <w:rsid w:val="002A5D6F"/>
    <w:rsid w:val="002A6D2A"/>
    <w:rsid w:val="002A73E3"/>
    <w:rsid w:val="002B03B5"/>
    <w:rsid w:val="002B0782"/>
    <w:rsid w:val="002B0A9F"/>
    <w:rsid w:val="002B1392"/>
    <w:rsid w:val="002B248C"/>
    <w:rsid w:val="002B24EE"/>
    <w:rsid w:val="002B33BA"/>
    <w:rsid w:val="002B3428"/>
    <w:rsid w:val="002B3FC7"/>
    <w:rsid w:val="002B5307"/>
    <w:rsid w:val="002B563A"/>
    <w:rsid w:val="002B5885"/>
    <w:rsid w:val="002B58CD"/>
    <w:rsid w:val="002B59F9"/>
    <w:rsid w:val="002B6532"/>
    <w:rsid w:val="002B7867"/>
    <w:rsid w:val="002B786F"/>
    <w:rsid w:val="002C0FA2"/>
    <w:rsid w:val="002C1EDA"/>
    <w:rsid w:val="002C208A"/>
    <w:rsid w:val="002C383D"/>
    <w:rsid w:val="002C436E"/>
    <w:rsid w:val="002C45A3"/>
    <w:rsid w:val="002C5EA2"/>
    <w:rsid w:val="002C66B7"/>
    <w:rsid w:val="002C6D13"/>
    <w:rsid w:val="002C72AA"/>
    <w:rsid w:val="002D0543"/>
    <w:rsid w:val="002D0712"/>
    <w:rsid w:val="002D0B7E"/>
    <w:rsid w:val="002D13A9"/>
    <w:rsid w:val="002D2497"/>
    <w:rsid w:val="002D2D18"/>
    <w:rsid w:val="002D452F"/>
    <w:rsid w:val="002D4A7F"/>
    <w:rsid w:val="002D51B3"/>
    <w:rsid w:val="002D587C"/>
    <w:rsid w:val="002D67E0"/>
    <w:rsid w:val="002D6D62"/>
    <w:rsid w:val="002D7FCB"/>
    <w:rsid w:val="002E0784"/>
    <w:rsid w:val="002E1142"/>
    <w:rsid w:val="002E3B80"/>
    <w:rsid w:val="002E4058"/>
    <w:rsid w:val="002E40B0"/>
    <w:rsid w:val="002E638B"/>
    <w:rsid w:val="002E67F2"/>
    <w:rsid w:val="002E6AF3"/>
    <w:rsid w:val="002E6FB5"/>
    <w:rsid w:val="002E7804"/>
    <w:rsid w:val="002F012D"/>
    <w:rsid w:val="002F0A6E"/>
    <w:rsid w:val="002F0D21"/>
    <w:rsid w:val="002F321D"/>
    <w:rsid w:val="002F38DF"/>
    <w:rsid w:val="002F3919"/>
    <w:rsid w:val="00300A44"/>
    <w:rsid w:val="00301CF5"/>
    <w:rsid w:val="00301FE1"/>
    <w:rsid w:val="00303894"/>
    <w:rsid w:val="00305547"/>
    <w:rsid w:val="00305E43"/>
    <w:rsid w:val="00307BDB"/>
    <w:rsid w:val="0031077B"/>
    <w:rsid w:val="0031103B"/>
    <w:rsid w:val="00311E28"/>
    <w:rsid w:val="00312B46"/>
    <w:rsid w:val="00312E87"/>
    <w:rsid w:val="003134E2"/>
    <w:rsid w:val="003135B2"/>
    <w:rsid w:val="003151E4"/>
    <w:rsid w:val="003163E5"/>
    <w:rsid w:val="00320036"/>
    <w:rsid w:val="00320837"/>
    <w:rsid w:val="00321873"/>
    <w:rsid w:val="00322B3D"/>
    <w:rsid w:val="00323016"/>
    <w:rsid w:val="003232F6"/>
    <w:rsid w:val="003233A6"/>
    <w:rsid w:val="0032380F"/>
    <w:rsid w:val="00323C93"/>
    <w:rsid w:val="003256BA"/>
    <w:rsid w:val="00327C34"/>
    <w:rsid w:val="00330781"/>
    <w:rsid w:val="0033100C"/>
    <w:rsid w:val="00331A6F"/>
    <w:rsid w:val="0033226A"/>
    <w:rsid w:val="003348D4"/>
    <w:rsid w:val="0033575B"/>
    <w:rsid w:val="00335838"/>
    <w:rsid w:val="00336960"/>
    <w:rsid w:val="00337D79"/>
    <w:rsid w:val="003404B7"/>
    <w:rsid w:val="00341889"/>
    <w:rsid w:val="00341F6B"/>
    <w:rsid w:val="00342030"/>
    <w:rsid w:val="003427F8"/>
    <w:rsid w:val="00342D09"/>
    <w:rsid w:val="00342DE7"/>
    <w:rsid w:val="00343106"/>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58CC"/>
    <w:rsid w:val="00355A7C"/>
    <w:rsid w:val="003567B8"/>
    <w:rsid w:val="003608AF"/>
    <w:rsid w:val="00360BBA"/>
    <w:rsid w:val="003612A4"/>
    <w:rsid w:val="00362A4E"/>
    <w:rsid w:val="00362D1A"/>
    <w:rsid w:val="00365AE7"/>
    <w:rsid w:val="00366EC8"/>
    <w:rsid w:val="00372674"/>
    <w:rsid w:val="00374559"/>
    <w:rsid w:val="00374AD5"/>
    <w:rsid w:val="00374E3B"/>
    <w:rsid w:val="00376C06"/>
    <w:rsid w:val="00376DB4"/>
    <w:rsid w:val="0038079A"/>
    <w:rsid w:val="00382883"/>
    <w:rsid w:val="00384362"/>
    <w:rsid w:val="003848B5"/>
    <w:rsid w:val="00384DB3"/>
    <w:rsid w:val="00385074"/>
    <w:rsid w:val="00387556"/>
    <w:rsid w:val="00390B9D"/>
    <w:rsid w:val="0039122F"/>
    <w:rsid w:val="003919A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B1815"/>
    <w:rsid w:val="003B398A"/>
    <w:rsid w:val="003B4271"/>
    <w:rsid w:val="003B58A0"/>
    <w:rsid w:val="003B7025"/>
    <w:rsid w:val="003B7516"/>
    <w:rsid w:val="003C03B2"/>
    <w:rsid w:val="003C131E"/>
    <w:rsid w:val="003C204D"/>
    <w:rsid w:val="003C2F19"/>
    <w:rsid w:val="003C35C2"/>
    <w:rsid w:val="003C4C58"/>
    <w:rsid w:val="003C4DC1"/>
    <w:rsid w:val="003C573D"/>
    <w:rsid w:val="003C5BD6"/>
    <w:rsid w:val="003C5DF4"/>
    <w:rsid w:val="003C728C"/>
    <w:rsid w:val="003D0272"/>
    <w:rsid w:val="003D13BB"/>
    <w:rsid w:val="003D1DC7"/>
    <w:rsid w:val="003D36F2"/>
    <w:rsid w:val="003D4128"/>
    <w:rsid w:val="003D696B"/>
    <w:rsid w:val="003D6F42"/>
    <w:rsid w:val="003E27BE"/>
    <w:rsid w:val="003E2854"/>
    <w:rsid w:val="003E3189"/>
    <w:rsid w:val="003E3343"/>
    <w:rsid w:val="003E6B2A"/>
    <w:rsid w:val="003E77D7"/>
    <w:rsid w:val="003E7AE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400423"/>
    <w:rsid w:val="00401B50"/>
    <w:rsid w:val="0040532E"/>
    <w:rsid w:val="0040534B"/>
    <w:rsid w:val="00406D70"/>
    <w:rsid w:val="004074C9"/>
    <w:rsid w:val="00411BFF"/>
    <w:rsid w:val="00412F21"/>
    <w:rsid w:val="00413333"/>
    <w:rsid w:val="004137DB"/>
    <w:rsid w:val="00413F14"/>
    <w:rsid w:val="00414175"/>
    <w:rsid w:val="004143CB"/>
    <w:rsid w:val="00414BEC"/>
    <w:rsid w:val="00416CF6"/>
    <w:rsid w:val="00417559"/>
    <w:rsid w:val="00420165"/>
    <w:rsid w:val="00420329"/>
    <w:rsid w:val="00420FEB"/>
    <w:rsid w:val="004218A7"/>
    <w:rsid w:val="00424366"/>
    <w:rsid w:val="0042661E"/>
    <w:rsid w:val="004273DA"/>
    <w:rsid w:val="00430414"/>
    <w:rsid w:val="00430AC6"/>
    <w:rsid w:val="00431C8C"/>
    <w:rsid w:val="004321C5"/>
    <w:rsid w:val="00432E1C"/>
    <w:rsid w:val="00432E45"/>
    <w:rsid w:val="00432F38"/>
    <w:rsid w:val="0043452B"/>
    <w:rsid w:val="00436693"/>
    <w:rsid w:val="004372E6"/>
    <w:rsid w:val="00437AEB"/>
    <w:rsid w:val="00442740"/>
    <w:rsid w:val="004427A5"/>
    <w:rsid w:val="00442BAA"/>
    <w:rsid w:val="00443087"/>
    <w:rsid w:val="004437D6"/>
    <w:rsid w:val="0044384E"/>
    <w:rsid w:val="00444B0F"/>
    <w:rsid w:val="0044556C"/>
    <w:rsid w:val="004458D8"/>
    <w:rsid w:val="004461A5"/>
    <w:rsid w:val="004500BE"/>
    <w:rsid w:val="00450541"/>
    <w:rsid w:val="00450723"/>
    <w:rsid w:val="00453081"/>
    <w:rsid w:val="004539EC"/>
    <w:rsid w:val="00454E86"/>
    <w:rsid w:val="00455E34"/>
    <w:rsid w:val="00457C9A"/>
    <w:rsid w:val="0046118E"/>
    <w:rsid w:val="00462E76"/>
    <w:rsid w:val="00462FF8"/>
    <w:rsid w:val="00463FCC"/>
    <w:rsid w:val="004648BC"/>
    <w:rsid w:val="00465817"/>
    <w:rsid w:val="00466A83"/>
    <w:rsid w:val="00467D29"/>
    <w:rsid w:val="00470A19"/>
    <w:rsid w:val="0047156A"/>
    <w:rsid w:val="00471AAB"/>
    <w:rsid w:val="00473B27"/>
    <w:rsid w:val="00473EDB"/>
    <w:rsid w:val="00474E85"/>
    <w:rsid w:val="00474E8E"/>
    <w:rsid w:val="004750D1"/>
    <w:rsid w:val="00475572"/>
    <w:rsid w:val="00476958"/>
    <w:rsid w:val="0047743C"/>
    <w:rsid w:val="00477D56"/>
    <w:rsid w:val="00477F63"/>
    <w:rsid w:val="004811FB"/>
    <w:rsid w:val="004815DF"/>
    <w:rsid w:val="0048223A"/>
    <w:rsid w:val="00483364"/>
    <w:rsid w:val="00483B30"/>
    <w:rsid w:val="004843B9"/>
    <w:rsid w:val="004867FB"/>
    <w:rsid w:val="00486DCE"/>
    <w:rsid w:val="004875BF"/>
    <w:rsid w:val="00490036"/>
    <w:rsid w:val="00490E28"/>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B0042"/>
    <w:rsid w:val="004B05C2"/>
    <w:rsid w:val="004B0EFA"/>
    <w:rsid w:val="004B11A0"/>
    <w:rsid w:val="004B2870"/>
    <w:rsid w:val="004B3634"/>
    <w:rsid w:val="004B3C72"/>
    <w:rsid w:val="004B41DF"/>
    <w:rsid w:val="004B46E1"/>
    <w:rsid w:val="004B5E87"/>
    <w:rsid w:val="004C0315"/>
    <w:rsid w:val="004C199F"/>
    <w:rsid w:val="004C251E"/>
    <w:rsid w:val="004C3777"/>
    <w:rsid w:val="004C3C5C"/>
    <w:rsid w:val="004C4FDA"/>
    <w:rsid w:val="004C7243"/>
    <w:rsid w:val="004C7589"/>
    <w:rsid w:val="004C7CBE"/>
    <w:rsid w:val="004C7DC3"/>
    <w:rsid w:val="004D1E22"/>
    <w:rsid w:val="004D3E18"/>
    <w:rsid w:val="004D683F"/>
    <w:rsid w:val="004D6A25"/>
    <w:rsid w:val="004E06C3"/>
    <w:rsid w:val="004E36E5"/>
    <w:rsid w:val="004E3D13"/>
    <w:rsid w:val="004E55F0"/>
    <w:rsid w:val="004E65CC"/>
    <w:rsid w:val="004E66F7"/>
    <w:rsid w:val="004E6733"/>
    <w:rsid w:val="004E74A5"/>
    <w:rsid w:val="004F1769"/>
    <w:rsid w:val="004F253A"/>
    <w:rsid w:val="004F2A35"/>
    <w:rsid w:val="004F2FEA"/>
    <w:rsid w:val="004F45AD"/>
    <w:rsid w:val="004F4EC9"/>
    <w:rsid w:val="004F5962"/>
    <w:rsid w:val="004F5BFA"/>
    <w:rsid w:val="004F6891"/>
    <w:rsid w:val="00500468"/>
    <w:rsid w:val="005007DD"/>
    <w:rsid w:val="00500CB5"/>
    <w:rsid w:val="00500D43"/>
    <w:rsid w:val="00501DC3"/>
    <w:rsid w:val="00502032"/>
    <w:rsid w:val="005027C4"/>
    <w:rsid w:val="00502AA9"/>
    <w:rsid w:val="005064D8"/>
    <w:rsid w:val="0050666A"/>
    <w:rsid w:val="00506E68"/>
    <w:rsid w:val="00507F3B"/>
    <w:rsid w:val="0051098F"/>
    <w:rsid w:val="00510D05"/>
    <w:rsid w:val="0051154C"/>
    <w:rsid w:val="005128FE"/>
    <w:rsid w:val="00513C8D"/>
    <w:rsid w:val="00516BA1"/>
    <w:rsid w:val="00517DD5"/>
    <w:rsid w:val="005207B5"/>
    <w:rsid w:val="00520EC4"/>
    <w:rsid w:val="00520EDF"/>
    <w:rsid w:val="0052296F"/>
    <w:rsid w:val="00523CD2"/>
    <w:rsid w:val="005250BB"/>
    <w:rsid w:val="005266EB"/>
    <w:rsid w:val="005267B4"/>
    <w:rsid w:val="005274DD"/>
    <w:rsid w:val="00530B13"/>
    <w:rsid w:val="005323BB"/>
    <w:rsid w:val="00534937"/>
    <w:rsid w:val="00534C2C"/>
    <w:rsid w:val="00535846"/>
    <w:rsid w:val="00540913"/>
    <w:rsid w:val="00544CF7"/>
    <w:rsid w:val="005457A4"/>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45DA"/>
    <w:rsid w:val="00566662"/>
    <w:rsid w:val="00566B3D"/>
    <w:rsid w:val="005671A7"/>
    <w:rsid w:val="0056748D"/>
    <w:rsid w:val="00567BE2"/>
    <w:rsid w:val="0057041A"/>
    <w:rsid w:val="00570753"/>
    <w:rsid w:val="00570A8D"/>
    <w:rsid w:val="00571085"/>
    <w:rsid w:val="00571DBC"/>
    <w:rsid w:val="005732D3"/>
    <w:rsid w:val="00576C16"/>
    <w:rsid w:val="00576ED0"/>
    <w:rsid w:val="005772CD"/>
    <w:rsid w:val="00577ECF"/>
    <w:rsid w:val="0058074F"/>
    <w:rsid w:val="00581C1F"/>
    <w:rsid w:val="0058207F"/>
    <w:rsid w:val="005835D5"/>
    <w:rsid w:val="00584797"/>
    <w:rsid w:val="0058518A"/>
    <w:rsid w:val="00585AE7"/>
    <w:rsid w:val="0059019A"/>
    <w:rsid w:val="005910CD"/>
    <w:rsid w:val="00591D7C"/>
    <w:rsid w:val="00592CE9"/>
    <w:rsid w:val="00592E02"/>
    <w:rsid w:val="00594624"/>
    <w:rsid w:val="00594753"/>
    <w:rsid w:val="00595463"/>
    <w:rsid w:val="005954FA"/>
    <w:rsid w:val="00596CB2"/>
    <w:rsid w:val="0059771F"/>
    <w:rsid w:val="00597D8E"/>
    <w:rsid w:val="005A0033"/>
    <w:rsid w:val="005A209C"/>
    <w:rsid w:val="005A3387"/>
    <w:rsid w:val="005A33C2"/>
    <w:rsid w:val="005A3E1A"/>
    <w:rsid w:val="005A764F"/>
    <w:rsid w:val="005B00AF"/>
    <w:rsid w:val="005B021E"/>
    <w:rsid w:val="005B0A3A"/>
    <w:rsid w:val="005B105A"/>
    <w:rsid w:val="005B19A8"/>
    <w:rsid w:val="005B2C06"/>
    <w:rsid w:val="005B347C"/>
    <w:rsid w:val="005B4015"/>
    <w:rsid w:val="005B4CD2"/>
    <w:rsid w:val="005B75E9"/>
    <w:rsid w:val="005B7C26"/>
    <w:rsid w:val="005C2DBB"/>
    <w:rsid w:val="005C390D"/>
    <w:rsid w:val="005C3CB6"/>
    <w:rsid w:val="005C475B"/>
    <w:rsid w:val="005C4DC5"/>
    <w:rsid w:val="005C5052"/>
    <w:rsid w:val="005C56E4"/>
    <w:rsid w:val="005C6777"/>
    <w:rsid w:val="005C7158"/>
    <w:rsid w:val="005D0E86"/>
    <w:rsid w:val="005D156E"/>
    <w:rsid w:val="005D286F"/>
    <w:rsid w:val="005D332D"/>
    <w:rsid w:val="005D35C7"/>
    <w:rsid w:val="005D3A47"/>
    <w:rsid w:val="005D3D00"/>
    <w:rsid w:val="005D487E"/>
    <w:rsid w:val="005D608F"/>
    <w:rsid w:val="005D60F4"/>
    <w:rsid w:val="005D6C73"/>
    <w:rsid w:val="005D6CB8"/>
    <w:rsid w:val="005D6E13"/>
    <w:rsid w:val="005D7349"/>
    <w:rsid w:val="005E3880"/>
    <w:rsid w:val="005E4EA1"/>
    <w:rsid w:val="005F0B3C"/>
    <w:rsid w:val="005F1925"/>
    <w:rsid w:val="005F21C9"/>
    <w:rsid w:val="005F2852"/>
    <w:rsid w:val="005F2C94"/>
    <w:rsid w:val="005F2DED"/>
    <w:rsid w:val="005F306F"/>
    <w:rsid w:val="005F3189"/>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72BD"/>
    <w:rsid w:val="00607B99"/>
    <w:rsid w:val="00610E8F"/>
    <w:rsid w:val="006119BB"/>
    <w:rsid w:val="00611B50"/>
    <w:rsid w:val="00611B5F"/>
    <w:rsid w:val="00611C2D"/>
    <w:rsid w:val="00612F72"/>
    <w:rsid w:val="00614018"/>
    <w:rsid w:val="00614523"/>
    <w:rsid w:val="00617459"/>
    <w:rsid w:val="00617579"/>
    <w:rsid w:val="00621D78"/>
    <w:rsid w:val="006228BF"/>
    <w:rsid w:val="0062347B"/>
    <w:rsid w:val="0062468B"/>
    <w:rsid w:val="006249F1"/>
    <w:rsid w:val="006268B3"/>
    <w:rsid w:val="006273B6"/>
    <w:rsid w:val="006300E6"/>
    <w:rsid w:val="00630D4B"/>
    <w:rsid w:val="00631B13"/>
    <w:rsid w:val="0063280A"/>
    <w:rsid w:val="00634B65"/>
    <w:rsid w:val="006358BE"/>
    <w:rsid w:val="00635E85"/>
    <w:rsid w:val="00636742"/>
    <w:rsid w:val="00643F66"/>
    <w:rsid w:val="0064615F"/>
    <w:rsid w:val="00651B43"/>
    <w:rsid w:val="00653F61"/>
    <w:rsid w:val="006543C9"/>
    <w:rsid w:val="00654F27"/>
    <w:rsid w:val="00655AD5"/>
    <w:rsid w:val="006563F6"/>
    <w:rsid w:val="00657606"/>
    <w:rsid w:val="00657F9D"/>
    <w:rsid w:val="00660BB9"/>
    <w:rsid w:val="00660EE6"/>
    <w:rsid w:val="00661D7B"/>
    <w:rsid w:val="0066230B"/>
    <w:rsid w:val="006623D2"/>
    <w:rsid w:val="00662DF0"/>
    <w:rsid w:val="0066522A"/>
    <w:rsid w:val="0066533E"/>
    <w:rsid w:val="00665519"/>
    <w:rsid w:val="00670043"/>
    <w:rsid w:val="00670904"/>
    <w:rsid w:val="00671A96"/>
    <w:rsid w:val="00671B7F"/>
    <w:rsid w:val="00672B32"/>
    <w:rsid w:val="00673256"/>
    <w:rsid w:val="00673883"/>
    <w:rsid w:val="00673F87"/>
    <w:rsid w:val="00674BB7"/>
    <w:rsid w:val="006763B2"/>
    <w:rsid w:val="00676A30"/>
    <w:rsid w:val="006773DC"/>
    <w:rsid w:val="006777E6"/>
    <w:rsid w:val="006802EC"/>
    <w:rsid w:val="0068313E"/>
    <w:rsid w:val="0068479D"/>
    <w:rsid w:val="00685731"/>
    <w:rsid w:val="006861E1"/>
    <w:rsid w:val="00686842"/>
    <w:rsid w:val="00686A31"/>
    <w:rsid w:val="00687133"/>
    <w:rsid w:val="006900FF"/>
    <w:rsid w:val="0069291E"/>
    <w:rsid w:val="00693772"/>
    <w:rsid w:val="0069384E"/>
    <w:rsid w:val="0069508C"/>
    <w:rsid w:val="0069528F"/>
    <w:rsid w:val="006956CD"/>
    <w:rsid w:val="006968DA"/>
    <w:rsid w:val="00696E30"/>
    <w:rsid w:val="00697AF9"/>
    <w:rsid w:val="006A050B"/>
    <w:rsid w:val="006A0EDB"/>
    <w:rsid w:val="006A107C"/>
    <w:rsid w:val="006A17DF"/>
    <w:rsid w:val="006A2E26"/>
    <w:rsid w:val="006A4285"/>
    <w:rsid w:val="006A5836"/>
    <w:rsid w:val="006A7A41"/>
    <w:rsid w:val="006B0A5F"/>
    <w:rsid w:val="006B115A"/>
    <w:rsid w:val="006B28C1"/>
    <w:rsid w:val="006B2A51"/>
    <w:rsid w:val="006B2E25"/>
    <w:rsid w:val="006B4455"/>
    <w:rsid w:val="006B49B9"/>
    <w:rsid w:val="006B4C5D"/>
    <w:rsid w:val="006B6024"/>
    <w:rsid w:val="006B74AF"/>
    <w:rsid w:val="006C0344"/>
    <w:rsid w:val="006C0E35"/>
    <w:rsid w:val="006C0FCA"/>
    <w:rsid w:val="006C272B"/>
    <w:rsid w:val="006C3284"/>
    <w:rsid w:val="006C4969"/>
    <w:rsid w:val="006C6EA3"/>
    <w:rsid w:val="006C75C6"/>
    <w:rsid w:val="006C7A94"/>
    <w:rsid w:val="006D0F4F"/>
    <w:rsid w:val="006D1F7A"/>
    <w:rsid w:val="006D211A"/>
    <w:rsid w:val="006D21AB"/>
    <w:rsid w:val="006D2734"/>
    <w:rsid w:val="006D2D55"/>
    <w:rsid w:val="006D4145"/>
    <w:rsid w:val="006D60BF"/>
    <w:rsid w:val="006D6A9D"/>
    <w:rsid w:val="006D7A51"/>
    <w:rsid w:val="006E1FB7"/>
    <w:rsid w:val="006E1FC7"/>
    <w:rsid w:val="006E2EA5"/>
    <w:rsid w:val="006E4B7A"/>
    <w:rsid w:val="006E4C54"/>
    <w:rsid w:val="006E5FDE"/>
    <w:rsid w:val="006E7088"/>
    <w:rsid w:val="006E70C2"/>
    <w:rsid w:val="006F174C"/>
    <w:rsid w:val="006F1E11"/>
    <w:rsid w:val="006F2D0C"/>
    <w:rsid w:val="006F36C4"/>
    <w:rsid w:val="006F3EDC"/>
    <w:rsid w:val="006F401C"/>
    <w:rsid w:val="006F46A4"/>
    <w:rsid w:val="006F6B78"/>
    <w:rsid w:val="006F6CF6"/>
    <w:rsid w:val="006F7AB0"/>
    <w:rsid w:val="00701BF0"/>
    <w:rsid w:val="00704373"/>
    <w:rsid w:val="00705532"/>
    <w:rsid w:val="00706D60"/>
    <w:rsid w:val="00706FC8"/>
    <w:rsid w:val="00710786"/>
    <w:rsid w:val="007109BB"/>
    <w:rsid w:val="00711A04"/>
    <w:rsid w:val="00712026"/>
    <w:rsid w:val="007123FF"/>
    <w:rsid w:val="007124D2"/>
    <w:rsid w:val="007128E4"/>
    <w:rsid w:val="00713006"/>
    <w:rsid w:val="007134DB"/>
    <w:rsid w:val="00713862"/>
    <w:rsid w:val="00715C7E"/>
    <w:rsid w:val="00716425"/>
    <w:rsid w:val="007176DE"/>
    <w:rsid w:val="0072034E"/>
    <w:rsid w:val="0072047D"/>
    <w:rsid w:val="00722008"/>
    <w:rsid w:val="00723968"/>
    <w:rsid w:val="00723D25"/>
    <w:rsid w:val="0072415A"/>
    <w:rsid w:val="0072487D"/>
    <w:rsid w:val="00724B58"/>
    <w:rsid w:val="00724BA6"/>
    <w:rsid w:val="00724C39"/>
    <w:rsid w:val="007255D3"/>
    <w:rsid w:val="0072673E"/>
    <w:rsid w:val="00726A1A"/>
    <w:rsid w:val="0072711F"/>
    <w:rsid w:val="007307B8"/>
    <w:rsid w:val="00730B65"/>
    <w:rsid w:val="00730F9B"/>
    <w:rsid w:val="00730FAA"/>
    <w:rsid w:val="0073321C"/>
    <w:rsid w:val="007332C4"/>
    <w:rsid w:val="00734326"/>
    <w:rsid w:val="00734B4F"/>
    <w:rsid w:val="007358F9"/>
    <w:rsid w:val="00737B5D"/>
    <w:rsid w:val="00737BFB"/>
    <w:rsid w:val="00740F89"/>
    <w:rsid w:val="007420D2"/>
    <w:rsid w:val="00742449"/>
    <w:rsid w:val="0074293F"/>
    <w:rsid w:val="0074381C"/>
    <w:rsid w:val="00743A47"/>
    <w:rsid w:val="007472C6"/>
    <w:rsid w:val="00747E2A"/>
    <w:rsid w:val="007508DB"/>
    <w:rsid w:val="0075304E"/>
    <w:rsid w:val="007533AD"/>
    <w:rsid w:val="00753B29"/>
    <w:rsid w:val="007547B0"/>
    <w:rsid w:val="00754D48"/>
    <w:rsid w:val="007554E8"/>
    <w:rsid w:val="00757934"/>
    <w:rsid w:val="00762FD5"/>
    <w:rsid w:val="007648BE"/>
    <w:rsid w:val="00765E8C"/>
    <w:rsid w:val="00766C48"/>
    <w:rsid w:val="00767C4A"/>
    <w:rsid w:val="007709E6"/>
    <w:rsid w:val="00770C80"/>
    <w:rsid w:val="00775C15"/>
    <w:rsid w:val="0077692A"/>
    <w:rsid w:val="00776A2B"/>
    <w:rsid w:val="00776C4A"/>
    <w:rsid w:val="00780102"/>
    <w:rsid w:val="007810D4"/>
    <w:rsid w:val="00781937"/>
    <w:rsid w:val="00781CE1"/>
    <w:rsid w:val="00783B10"/>
    <w:rsid w:val="0078453A"/>
    <w:rsid w:val="00787310"/>
    <w:rsid w:val="007878A3"/>
    <w:rsid w:val="00791530"/>
    <w:rsid w:val="007916E8"/>
    <w:rsid w:val="007925C1"/>
    <w:rsid w:val="007927E9"/>
    <w:rsid w:val="00792BC7"/>
    <w:rsid w:val="00793147"/>
    <w:rsid w:val="00793575"/>
    <w:rsid w:val="00794776"/>
    <w:rsid w:val="00794F49"/>
    <w:rsid w:val="007950C3"/>
    <w:rsid w:val="00795978"/>
    <w:rsid w:val="00795F0E"/>
    <w:rsid w:val="007970E7"/>
    <w:rsid w:val="007A00B5"/>
    <w:rsid w:val="007A05DC"/>
    <w:rsid w:val="007A09D9"/>
    <w:rsid w:val="007A0FA1"/>
    <w:rsid w:val="007A26F1"/>
    <w:rsid w:val="007A28F0"/>
    <w:rsid w:val="007A3465"/>
    <w:rsid w:val="007A373D"/>
    <w:rsid w:val="007A3A8F"/>
    <w:rsid w:val="007A3E15"/>
    <w:rsid w:val="007B0182"/>
    <w:rsid w:val="007B026C"/>
    <w:rsid w:val="007B1B5C"/>
    <w:rsid w:val="007B2709"/>
    <w:rsid w:val="007B3383"/>
    <w:rsid w:val="007B64CB"/>
    <w:rsid w:val="007B6BAD"/>
    <w:rsid w:val="007B6D80"/>
    <w:rsid w:val="007B72E4"/>
    <w:rsid w:val="007C041D"/>
    <w:rsid w:val="007C242A"/>
    <w:rsid w:val="007C2E22"/>
    <w:rsid w:val="007C42AB"/>
    <w:rsid w:val="007C54F9"/>
    <w:rsid w:val="007C6149"/>
    <w:rsid w:val="007C64C0"/>
    <w:rsid w:val="007C67EA"/>
    <w:rsid w:val="007C680E"/>
    <w:rsid w:val="007C6C33"/>
    <w:rsid w:val="007D0996"/>
    <w:rsid w:val="007D2014"/>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F0F62"/>
    <w:rsid w:val="007F10D9"/>
    <w:rsid w:val="007F14B4"/>
    <w:rsid w:val="007F1D0B"/>
    <w:rsid w:val="007F2307"/>
    <w:rsid w:val="007F2E6E"/>
    <w:rsid w:val="007F3A1A"/>
    <w:rsid w:val="007F4E7D"/>
    <w:rsid w:val="007F71D8"/>
    <w:rsid w:val="007F73D6"/>
    <w:rsid w:val="007F7B79"/>
    <w:rsid w:val="00803087"/>
    <w:rsid w:val="008036E1"/>
    <w:rsid w:val="00803CD3"/>
    <w:rsid w:val="00804CA1"/>
    <w:rsid w:val="0080500F"/>
    <w:rsid w:val="008070E7"/>
    <w:rsid w:val="00807D5C"/>
    <w:rsid w:val="00812EC6"/>
    <w:rsid w:val="0081410E"/>
    <w:rsid w:val="00814B22"/>
    <w:rsid w:val="00815C13"/>
    <w:rsid w:val="008164FF"/>
    <w:rsid w:val="008167B6"/>
    <w:rsid w:val="00817085"/>
    <w:rsid w:val="00817342"/>
    <w:rsid w:val="00817C23"/>
    <w:rsid w:val="00820A37"/>
    <w:rsid w:val="00820B43"/>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448C"/>
    <w:rsid w:val="00834656"/>
    <w:rsid w:val="00835917"/>
    <w:rsid w:val="0083661D"/>
    <w:rsid w:val="00836D40"/>
    <w:rsid w:val="00837F34"/>
    <w:rsid w:val="00840C82"/>
    <w:rsid w:val="00842326"/>
    <w:rsid w:val="0084299C"/>
    <w:rsid w:val="00843391"/>
    <w:rsid w:val="00846BEA"/>
    <w:rsid w:val="00846CC3"/>
    <w:rsid w:val="008505E4"/>
    <w:rsid w:val="00850F24"/>
    <w:rsid w:val="00851151"/>
    <w:rsid w:val="008512D0"/>
    <w:rsid w:val="00852149"/>
    <w:rsid w:val="0085226C"/>
    <w:rsid w:val="00852EC3"/>
    <w:rsid w:val="00853AD8"/>
    <w:rsid w:val="00854B82"/>
    <w:rsid w:val="00854E8C"/>
    <w:rsid w:val="008562DE"/>
    <w:rsid w:val="00861C61"/>
    <w:rsid w:val="00864182"/>
    <w:rsid w:val="008667E3"/>
    <w:rsid w:val="00866816"/>
    <w:rsid w:val="008671EC"/>
    <w:rsid w:val="0087012A"/>
    <w:rsid w:val="00870727"/>
    <w:rsid w:val="00871090"/>
    <w:rsid w:val="0087355E"/>
    <w:rsid w:val="00873B32"/>
    <w:rsid w:val="00874594"/>
    <w:rsid w:val="00875227"/>
    <w:rsid w:val="00876870"/>
    <w:rsid w:val="00876AFF"/>
    <w:rsid w:val="0087757A"/>
    <w:rsid w:val="008775EB"/>
    <w:rsid w:val="00877C4B"/>
    <w:rsid w:val="0088152A"/>
    <w:rsid w:val="00882D5B"/>
    <w:rsid w:val="0088337E"/>
    <w:rsid w:val="00884E45"/>
    <w:rsid w:val="008856B2"/>
    <w:rsid w:val="00886817"/>
    <w:rsid w:val="00886928"/>
    <w:rsid w:val="00886F8D"/>
    <w:rsid w:val="008874EE"/>
    <w:rsid w:val="00887AAC"/>
    <w:rsid w:val="00890BD8"/>
    <w:rsid w:val="00893A20"/>
    <w:rsid w:val="0089409D"/>
    <w:rsid w:val="0089446B"/>
    <w:rsid w:val="00894D65"/>
    <w:rsid w:val="00897DF6"/>
    <w:rsid w:val="008A00D7"/>
    <w:rsid w:val="008A12DF"/>
    <w:rsid w:val="008A1ABD"/>
    <w:rsid w:val="008A1BAD"/>
    <w:rsid w:val="008A3A81"/>
    <w:rsid w:val="008A524F"/>
    <w:rsid w:val="008A5AA9"/>
    <w:rsid w:val="008A62F0"/>
    <w:rsid w:val="008A6A00"/>
    <w:rsid w:val="008A6D7F"/>
    <w:rsid w:val="008A73E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2D2"/>
    <w:rsid w:val="008C1F86"/>
    <w:rsid w:val="008C274E"/>
    <w:rsid w:val="008C27B3"/>
    <w:rsid w:val="008C3BE0"/>
    <w:rsid w:val="008C3CD0"/>
    <w:rsid w:val="008C4A83"/>
    <w:rsid w:val="008D226D"/>
    <w:rsid w:val="008D26FB"/>
    <w:rsid w:val="008D4039"/>
    <w:rsid w:val="008D4C69"/>
    <w:rsid w:val="008D5EE8"/>
    <w:rsid w:val="008D5EF2"/>
    <w:rsid w:val="008D72A4"/>
    <w:rsid w:val="008D79F0"/>
    <w:rsid w:val="008E2048"/>
    <w:rsid w:val="008E3EBF"/>
    <w:rsid w:val="008E4903"/>
    <w:rsid w:val="008E49C2"/>
    <w:rsid w:val="008E6217"/>
    <w:rsid w:val="008E661A"/>
    <w:rsid w:val="008E69DC"/>
    <w:rsid w:val="008E71F0"/>
    <w:rsid w:val="008E7FD7"/>
    <w:rsid w:val="008F0CDA"/>
    <w:rsid w:val="008F2156"/>
    <w:rsid w:val="008F26F6"/>
    <w:rsid w:val="008F304C"/>
    <w:rsid w:val="008F5DAD"/>
    <w:rsid w:val="008F68BC"/>
    <w:rsid w:val="008F697A"/>
    <w:rsid w:val="008F7512"/>
    <w:rsid w:val="00900978"/>
    <w:rsid w:val="00900B67"/>
    <w:rsid w:val="00900F43"/>
    <w:rsid w:val="00900FCD"/>
    <w:rsid w:val="00901072"/>
    <w:rsid w:val="00901912"/>
    <w:rsid w:val="009019C0"/>
    <w:rsid w:val="00902DBE"/>
    <w:rsid w:val="00903AF3"/>
    <w:rsid w:val="00903E13"/>
    <w:rsid w:val="00904004"/>
    <w:rsid w:val="00904170"/>
    <w:rsid w:val="0090581A"/>
    <w:rsid w:val="00905D84"/>
    <w:rsid w:val="00907D17"/>
    <w:rsid w:val="009100BC"/>
    <w:rsid w:val="009108BD"/>
    <w:rsid w:val="00911836"/>
    <w:rsid w:val="00912535"/>
    <w:rsid w:val="00913964"/>
    <w:rsid w:val="00913F63"/>
    <w:rsid w:val="00914782"/>
    <w:rsid w:val="00916FC2"/>
    <w:rsid w:val="00920571"/>
    <w:rsid w:val="00920C5B"/>
    <w:rsid w:val="009214FC"/>
    <w:rsid w:val="0092175A"/>
    <w:rsid w:val="00921CF1"/>
    <w:rsid w:val="00922BD9"/>
    <w:rsid w:val="00923582"/>
    <w:rsid w:val="00924034"/>
    <w:rsid w:val="00924F35"/>
    <w:rsid w:val="00924F4E"/>
    <w:rsid w:val="00924F5C"/>
    <w:rsid w:val="00930753"/>
    <w:rsid w:val="00930ED9"/>
    <w:rsid w:val="009322DC"/>
    <w:rsid w:val="0093503A"/>
    <w:rsid w:val="00935C0B"/>
    <w:rsid w:val="00936A7C"/>
    <w:rsid w:val="009370F9"/>
    <w:rsid w:val="009405BA"/>
    <w:rsid w:val="00940B74"/>
    <w:rsid w:val="0094123A"/>
    <w:rsid w:val="0094368B"/>
    <w:rsid w:val="00945449"/>
    <w:rsid w:val="009464A0"/>
    <w:rsid w:val="009500D9"/>
    <w:rsid w:val="009506EE"/>
    <w:rsid w:val="009519A1"/>
    <w:rsid w:val="00952F68"/>
    <w:rsid w:val="00953BA9"/>
    <w:rsid w:val="00954B17"/>
    <w:rsid w:val="009559C3"/>
    <w:rsid w:val="00956A54"/>
    <w:rsid w:val="00957782"/>
    <w:rsid w:val="00960368"/>
    <w:rsid w:val="00960A9F"/>
    <w:rsid w:val="00960C77"/>
    <w:rsid w:val="00960E64"/>
    <w:rsid w:val="00961166"/>
    <w:rsid w:val="009613CC"/>
    <w:rsid w:val="009618F5"/>
    <w:rsid w:val="00961AD2"/>
    <w:rsid w:val="00962530"/>
    <w:rsid w:val="00963AB1"/>
    <w:rsid w:val="00965946"/>
    <w:rsid w:val="0096790E"/>
    <w:rsid w:val="00970CA8"/>
    <w:rsid w:val="0097101D"/>
    <w:rsid w:val="00972099"/>
    <w:rsid w:val="00972933"/>
    <w:rsid w:val="00973144"/>
    <w:rsid w:val="00974BA0"/>
    <w:rsid w:val="00975370"/>
    <w:rsid w:val="00976209"/>
    <w:rsid w:val="00976731"/>
    <w:rsid w:val="00977950"/>
    <w:rsid w:val="00980D24"/>
    <w:rsid w:val="00981A12"/>
    <w:rsid w:val="009830D9"/>
    <w:rsid w:val="009847AB"/>
    <w:rsid w:val="00984992"/>
    <w:rsid w:val="00984E4A"/>
    <w:rsid w:val="0098568F"/>
    <w:rsid w:val="00985833"/>
    <w:rsid w:val="00985850"/>
    <w:rsid w:val="00985AED"/>
    <w:rsid w:val="00986B9F"/>
    <w:rsid w:val="00986CF9"/>
    <w:rsid w:val="00987861"/>
    <w:rsid w:val="0099097C"/>
    <w:rsid w:val="00990E81"/>
    <w:rsid w:val="00991908"/>
    <w:rsid w:val="00992E73"/>
    <w:rsid w:val="00992EDE"/>
    <w:rsid w:val="0099303E"/>
    <w:rsid w:val="00993B1A"/>
    <w:rsid w:val="00993E9E"/>
    <w:rsid w:val="009959BA"/>
    <w:rsid w:val="00996313"/>
    <w:rsid w:val="00996CDA"/>
    <w:rsid w:val="009A184A"/>
    <w:rsid w:val="009A25D5"/>
    <w:rsid w:val="009A32D4"/>
    <w:rsid w:val="009A4508"/>
    <w:rsid w:val="009A46D9"/>
    <w:rsid w:val="009A5C1F"/>
    <w:rsid w:val="009A6367"/>
    <w:rsid w:val="009A6586"/>
    <w:rsid w:val="009A66A0"/>
    <w:rsid w:val="009A6D81"/>
    <w:rsid w:val="009A7189"/>
    <w:rsid w:val="009A72E6"/>
    <w:rsid w:val="009A733A"/>
    <w:rsid w:val="009A764D"/>
    <w:rsid w:val="009A77E8"/>
    <w:rsid w:val="009B0D9E"/>
    <w:rsid w:val="009B1E00"/>
    <w:rsid w:val="009B30EF"/>
    <w:rsid w:val="009B4655"/>
    <w:rsid w:val="009B6317"/>
    <w:rsid w:val="009B6BD3"/>
    <w:rsid w:val="009C040D"/>
    <w:rsid w:val="009C0CEB"/>
    <w:rsid w:val="009C1178"/>
    <w:rsid w:val="009C248A"/>
    <w:rsid w:val="009C38E4"/>
    <w:rsid w:val="009C3C4D"/>
    <w:rsid w:val="009C51CA"/>
    <w:rsid w:val="009C7C87"/>
    <w:rsid w:val="009D0472"/>
    <w:rsid w:val="009D0B4F"/>
    <w:rsid w:val="009D1DC3"/>
    <w:rsid w:val="009D24E2"/>
    <w:rsid w:val="009D3BA6"/>
    <w:rsid w:val="009D41A8"/>
    <w:rsid w:val="009D5E7A"/>
    <w:rsid w:val="009D6885"/>
    <w:rsid w:val="009D766C"/>
    <w:rsid w:val="009E0D04"/>
    <w:rsid w:val="009E3A83"/>
    <w:rsid w:val="009E59AC"/>
    <w:rsid w:val="009E6966"/>
    <w:rsid w:val="009E738E"/>
    <w:rsid w:val="009F0724"/>
    <w:rsid w:val="009F25B4"/>
    <w:rsid w:val="009F273E"/>
    <w:rsid w:val="009F2D42"/>
    <w:rsid w:val="009F3943"/>
    <w:rsid w:val="009F480C"/>
    <w:rsid w:val="009F584E"/>
    <w:rsid w:val="009F5863"/>
    <w:rsid w:val="009F62B5"/>
    <w:rsid w:val="009F774E"/>
    <w:rsid w:val="00A00864"/>
    <w:rsid w:val="00A0158A"/>
    <w:rsid w:val="00A0254B"/>
    <w:rsid w:val="00A041D8"/>
    <w:rsid w:val="00A04BC8"/>
    <w:rsid w:val="00A05CFD"/>
    <w:rsid w:val="00A07917"/>
    <w:rsid w:val="00A0793F"/>
    <w:rsid w:val="00A079C2"/>
    <w:rsid w:val="00A10C8F"/>
    <w:rsid w:val="00A1132C"/>
    <w:rsid w:val="00A1141C"/>
    <w:rsid w:val="00A1162C"/>
    <w:rsid w:val="00A11A85"/>
    <w:rsid w:val="00A11B37"/>
    <w:rsid w:val="00A12C50"/>
    <w:rsid w:val="00A137B1"/>
    <w:rsid w:val="00A13A93"/>
    <w:rsid w:val="00A142BC"/>
    <w:rsid w:val="00A15208"/>
    <w:rsid w:val="00A15482"/>
    <w:rsid w:val="00A1704E"/>
    <w:rsid w:val="00A172A2"/>
    <w:rsid w:val="00A20CD4"/>
    <w:rsid w:val="00A22C6E"/>
    <w:rsid w:val="00A249C9"/>
    <w:rsid w:val="00A25A33"/>
    <w:rsid w:val="00A2654A"/>
    <w:rsid w:val="00A26FE3"/>
    <w:rsid w:val="00A27D19"/>
    <w:rsid w:val="00A27F85"/>
    <w:rsid w:val="00A30D20"/>
    <w:rsid w:val="00A31764"/>
    <w:rsid w:val="00A3479F"/>
    <w:rsid w:val="00A34E6E"/>
    <w:rsid w:val="00A35838"/>
    <w:rsid w:val="00A36D9C"/>
    <w:rsid w:val="00A3738F"/>
    <w:rsid w:val="00A374E9"/>
    <w:rsid w:val="00A4002A"/>
    <w:rsid w:val="00A4011C"/>
    <w:rsid w:val="00A40561"/>
    <w:rsid w:val="00A405CB"/>
    <w:rsid w:val="00A408FE"/>
    <w:rsid w:val="00A4129A"/>
    <w:rsid w:val="00A4140A"/>
    <w:rsid w:val="00A418AE"/>
    <w:rsid w:val="00A418F9"/>
    <w:rsid w:val="00A42012"/>
    <w:rsid w:val="00A4203B"/>
    <w:rsid w:val="00A4313C"/>
    <w:rsid w:val="00A433EF"/>
    <w:rsid w:val="00A43C89"/>
    <w:rsid w:val="00A43EAA"/>
    <w:rsid w:val="00A447FE"/>
    <w:rsid w:val="00A45408"/>
    <w:rsid w:val="00A46F66"/>
    <w:rsid w:val="00A479B1"/>
    <w:rsid w:val="00A52F32"/>
    <w:rsid w:val="00A538AD"/>
    <w:rsid w:val="00A55816"/>
    <w:rsid w:val="00A55EE7"/>
    <w:rsid w:val="00A564D4"/>
    <w:rsid w:val="00A56653"/>
    <w:rsid w:val="00A572D8"/>
    <w:rsid w:val="00A60449"/>
    <w:rsid w:val="00A606FB"/>
    <w:rsid w:val="00A609EC"/>
    <w:rsid w:val="00A615B8"/>
    <w:rsid w:val="00A6226B"/>
    <w:rsid w:val="00A64C73"/>
    <w:rsid w:val="00A65DBB"/>
    <w:rsid w:val="00A66FA8"/>
    <w:rsid w:val="00A70E1E"/>
    <w:rsid w:val="00A71669"/>
    <w:rsid w:val="00A76676"/>
    <w:rsid w:val="00A7725C"/>
    <w:rsid w:val="00A779E4"/>
    <w:rsid w:val="00A82942"/>
    <w:rsid w:val="00A8311A"/>
    <w:rsid w:val="00A85E84"/>
    <w:rsid w:val="00A8655D"/>
    <w:rsid w:val="00A87179"/>
    <w:rsid w:val="00A877AA"/>
    <w:rsid w:val="00A87989"/>
    <w:rsid w:val="00A87AB9"/>
    <w:rsid w:val="00A92414"/>
    <w:rsid w:val="00A92567"/>
    <w:rsid w:val="00A92C0F"/>
    <w:rsid w:val="00A92C55"/>
    <w:rsid w:val="00A931A8"/>
    <w:rsid w:val="00A93822"/>
    <w:rsid w:val="00A95341"/>
    <w:rsid w:val="00A976AC"/>
    <w:rsid w:val="00A97719"/>
    <w:rsid w:val="00AA0D01"/>
    <w:rsid w:val="00AA0D9D"/>
    <w:rsid w:val="00AA0E73"/>
    <w:rsid w:val="00AA1573"/>
    <w:rsid w:val="00AA169E"/>
    <w:rsid w:val="00AA42FF"/>
    <w:rsid w:val="00AA6A82"/>
    <w:rsid w:val="00AB2BEB"/>
    <w:rsid w:val="00AB4E4B"/>
    <w:rsid w:val="00AB4F25"/>
    <w:rsid w:val="00AB5026"/>
    <w:rsid w:val="00AB5299"/>
    <w:rsid w:val="00AB7181"/>
    <w:rsid w:val="00AB7541"/>
    <w:rsid w:val="00AC041A"/>
    <w:rsid w:val="00AC0B51"/>
    <w:rsid w:val="00AC0D79"/>
    <w:rsid w:val="00AC3637"/>
    <w:rsid w:val="00AC5660"/>
    <w:rsid w:val="00AC5A94"/>
    <w:rsid w:val="00AC6554"/>
    <w:rsid w:val="00AC773F"/>
    <w:rsid w:val="00AC77E7"/>
    <w:rsid w:val="00AD2722"/>
    <w:rsid w:val="00AD3C24"/>
    <w:rsid w:val="00AD401F"/>
    <w:rsid w:val="00AD4CB4"/>
    <w:rsid w:val="00AD4E72"/>
    <w:rsid w:val="00AD51EF"/>
    <w:rsid w:val="00AD53A8"/>
    <w:rsid w:val="00AD5A0B"/>
    <w:rsid w:val="00AD5FC4"/>
    <w:rsid w:val="00AD68C2"/>
    <w:rsid w:val="00AE0666"/>
    <w:rsid w:val="00AE09BA"/>
    <w:rsid w:val="00AE0D39"/>
    <w:rsid w:val="00AE181A"/>
    <w:rsid w:val="00AE1CDE"/>
    <w:rsid w:val="00AE2C70"/>
    <w:rsid w:val="00AE31DD"/>
    <w:rsid w:val="00AE3EE6"/>
    <w:rsid w:val="00AE486A"/>
    <w:rsid w:val="00AE509A"/>
    <w:rsid w:val="00AE5153"/>
    <w:rsid w:val="00AE707E"/>
    <w:rsid w:val="00AE79FE"/>
    <w:rsid w:val="00AE7E1B"/>
    <w:rsid w:val="00AF372E"/>
    <w:rsid w:val="00AF3A79"/>
    <w:rsid w:val="00AF432C"/>
    <w:rsid w:val="00AF4B3D"/>
    <w:rsid w:val="00AF4F84"/>
    <w:rsid w:val="00AF5B40"/>
    <w:rsid w:val="00AF7188"/>
    <w:rsid w:val="00AF7341"/>
    <w:rsid w:val="00B01705"/>
    <w:rsid w:val="00B0200F"/>
    <w:rsid w:val="00B03A7A"/>
    <w:rsid w:val="00B03F40"/>
    <w:rsid w:val="00B05F41"/>
    <w:rsid w:val="00B05F64"/>
    <w:rsid w:val="00B06556"/>
    <w:rsid w:val="00B06893"/>
    <w:rsid w:val="00B06BBD"/>
    <w:rsid w:val="00B07166"/>
    <w:rsid w:val="00B10DB4"/>
    <w:rsid w:val="00B11F7E"/>
    <w:rsid w:val="00B128F1"/>
    <w:rsid w:val="00B13285"/>
    <w:rsid w:val="00B13D19"/>
    <w:rsid w:val="00B14697"/>
    <w:rsid w:val="00B169E7"/>
    <w:rsid w:val="00B1709B"/>
    <w:rsid w:val="00B2105A"/>
    <w:rsid w:val="00B21212"/>
    <w:rsid w:val="00B21EB5"/>
    <w:rsid w:val="00B2360C"/>
    <w:rsid w:val="00B23FA2"/>
    <w:rsid w:val="00B24A16"/>
    <w:rsid w:val="00B2505D"/>
    <w:rsid w:val="00B26921"/>
    <w:rsid w:val="00B26E2C"/>
    <w:rsid w:val="00B271D7"/>
    <w:rsid w:val="00B279A1"/>
    <w:rsid w:val="00B279F2"/>
    <w:rsid w:val="00B27A83"/>
    <w:rsid w:val="00B30BFE"/>
    <w:rsid w:val="00B30EA0"/>
    <w:rsid w:val="00B31354"/>
    <w:rsid w:val="00B31AD0"/>
    <w:rsid w:val="00B32A70"/>
    <w:rsid w:val="00B349AE"/>
    <w:rsid w:val="00B35B27"/>
    <w:rsid w:val="00B371DE"/>
    <w:rsid w:val="00B37FC8"/>
    <w:rsid w:val="00B408FB"/>
    <w:rsid w:val="00B42207"/>
    <w:rsid w:val="00B43629"/>
    <w:rsid w:val="00B43EA5"/>
    <w:rsid w:val="00B4488B"/>
    <w:rsid w:val="00B45B5C"/>
    <w:rsid w:val="00B45CFF"/>
    <w:rsid w:val="00B46248"/>
    <w:rsid w:val="00B466B1"/>
    <w:rsid w:val="00B467D6"/>
    <w:rsid w:val="00B47A6C"/>
    <w:rsid w:val="00B47E02"/>
    <w:rsid w:val="00B500E5"/>
    <w:rsid w:val="00B5041F"/>
    <w:rsid w:val="00B508DB"/>
    <w:rsid w:val="00B51893"/>
    <w:rsid w:val="00B52BE2"/>
    <w:rsid w:val="00B556D9"/>
    <w:rsid w:val="00B566EE"/>
    <w:rsid w:val="00B56892"/>
    <w:rsid w:val="00B57B0D"/>
    <w:rsid w:val="00B57D53"/>
    <w:rsid w:val="00B601A7"/>
    <w:rsid w:val="00B60B7D"/>
    <w:rsid w:val="00B61B77"/>
    <w:rsid w:val="00B64D30"/>
    <w:rsid w:val="00B64DD0"/>
    <w:rsid w:val="00B65791"/>
    <w:rsid w:val="00B66741"/>
    <w:rsid w:val="00B6676B"/>
    <w:rsid w:val="00B667DA"/>
    <w:rsid w:val="00B66935"/>
    <w:rsid w:val="00B66E78"/>
    <w:rsid w:val="00B67855"/>
    <w:rsid w:val="00B70D9C"/>
    <w:rsid w:val="00B71E90"/>
    <w:rsid w:val="00B77626"/>
    <w:rsid w:val="00B825E5"/>
    <w:rsid w:val="00B82914"/>
    <w:rsid w:val="00B83297"/>
    <w:rsid w:val="00B83430"/>
    <w:rsid w:val="00B845E9"/>
    <w:rsid w:val="00B850C0"/>
    <w:rsid w:val="00B8557B"/>
    <w:rsid w:val="00B865A5"/>
    <w:rsid w:val="00B87F65"/>
    <w:rsid w:val="00B90FF1"/>
    <w:rsid w:val="00B92F5B"/>
    <w:rsid w:val="00B9325F"/>
    <w:rsid w:val="00B93D1D"/>
    <w:rsid w:val="00B9518B"/>
    <w:rsid w:val="00B96051"/>
    <w:rsid w:val="00B97054"/>
    <w:rsid w:val="00BA4090"/>
    <w:rsid w:val="00BA5F2D"/>
    <w:rsid w:val="00BA62FB"/>
    <w:rsid w:val="00BB105B"/>
    <w:rsid w:val="00BB28A7"/>
    <w:rsid w:val="00BB30D7"/>
    <w:rsid w:val="00BB3E4D"/>
    <w:rsid w:val="00BB606B"/>
    <w:rsid w:val="00BB6F15"/>
    <w:rsid w:val="00BC122A"/>
    <w:rsid w:val="00BC1331"/>
    <w:rsid w:val="00BC239A"/>
    <w:rsid w:val="00BC38D8"/>
    <w:rsid w:val="00BC3E8F"/>
    <w:rsid w:val="00BC702B"/>
    <w:rsid w:val="00BC72D5"/>
    <w:rsid w:val="00BC7D1C"/>
    <w:rsid w:val="00BC7D67"/>
    <w:rsid w:val="00BD0EAC"/>
    <w:rsid w:val="00BD2222"/>
    <w:rsid w:val="00BD2C3A"/>
    <w:rsid w:val="00BD3672"/>
    <w:rsid w:val="00BD36A9"/>
    <w:rsid w:val="00BD3834"/>
    <w:rsid w:val="00BD469C"/>
    <w:rsid w:val="00BD639C"/>
    <w:rsid w:val="00BD652F"/>
    <w:rsid w:val="00BE1541"/>
    <w:rsid w:val="00BE36DE"/>
    <w:rsid w:val="00BE451A"/>
    <w:rsid w:val="00BE4FC8"/>
    <w:rsid w:val="00BE580D"/>
    <w:rsid w:val="00BE5C39"/>
    <w:rsid w:val="00BF02AC"/>
    <w:rsid w:val="00BF0C55"/>
    <w:rsid w:val="00BF128F"/>
    <w:rsid w:val="00BF1F4F"/>
    <w:rsid w:val="00BF325D"/>
    <w:rsid w:val="00BF6189"/>
    <w:rsid w:val="00BF74F6"/>
    <w:rsid w:val="00C041AE"/>
    <w:rsid w:val="00C0477D"/>
    <w:rsid w:val="00C04C6A"/>
    <w:rsid w:val="00C04FA9"/>
    <w:rsid w:val="00C05849"/>
    <w:rsid w:val="00C05D46"/>
    <w:rsid w:val="00C05E5D"/>
    <w:rsid w:val="00C0758C"/>
    <w:rsid w:val="00C07DD4"/>
    <w:rsid w:val="00C07EA7"/>
    <w:rsid w:val="00C11498"/>
    <w:rsid w:val="00C11DF3"/>
    <w:rsid w:val="00C12708"/>
    <w:rsid w:val="00C13369"/>
    <w:rsid w:val="00C13724"/>
    <w:rsid w:val="00C140B3"/>
    <w:rsid w:val="00C148A2"/>
    <w:rsid w:val="00C15409"/>
    <w:rsid w:val="00C16E85"/>
    <w:rsid w:val="00C20AE2"/>
    <w:rsid w:val="00C20FC8"/>
    <w:rsid w:val="00C23256"/>
    <w:rsid w:val="00C2326C"/>
    <w:rsid w:val="00C23DAD"/>
    <w:rsid w:val="00C26084"/>
    <w:rsid w:val="00C269C4"/>
    <w:rsid w:val="00C27F67"/>
    <w:rsid w:val="00C30ECE"/>
    <w:rsid w:val="00C32C1C"/>
    <w:rsid w:val="00C33F19"/>
    <w:rsid w:val="00C34738"/>
    <w:rsid w:val="00C43125"/>
    <w:rsid w:val="00C44A4F"/>
    <w:rsid w:val="00C45F6F"/>
    <w:rsid w:val="00C472F4"/>
    <w:rsid w:val="00C4763D"/>
    <w:rsid w:val="00C47AE7"/>
    <w:rsid w:val="00C47FAC"/>
    <w:rsid w:val="00C50B80"/>
    <w:rsid w:val="00C51F9E"/>
    <w:rsid w:val="00C52045"/>
    <w:rsid w:val="00C5250E"/>
    <w:rsid w:val="00C5309B"/>
    <w:rsid w:val="00C53182"/>
    <w:rsid w:val="00C5338F"/>
    <w:rsid w:val="00C542BC"/>
    <w:rsid w:val="00C56D8B"/>
    <w:rsid w:val="00C57CD6"/>
    <w:rsid w:val="00C57FF1"/>
    <w:rsid w:val="00C6015D"/>
    <w:rsid w:val="00C6166C"/>
    <w:rsid w:val="00C62577"/>
    <w:rsid w:val="00C628EE"/>
    <w:rsid w:val="00C63837"/>
    <w:rsid w:val="00C64C5E"/>
    <w:rsid w:val="00C6684F"/>
    <w:rsid w:val="00C67AB0"/>
    <w:rsid w:val="00C700AA"/>
    <w:rsid w:val="00C70B7D"/>
    <w:rsid w:val="00C7144A"/>
    <w:rsid w:val="00C714B2"/>
    <w:rsid w:val="00C715DB"/>
    <w:rsid w:val="00C73642"/>
    <w:rsid w:val="00C739D4"/>
    <w:rsid w:val="00C7415E"/>
    <w:rsid w:val="00C74EED"/>
    <w:rsid w:val="00C773F7"/>
    <w:rsid w:val="00C77D83"/>
    <w:rsid w:val="00C816BF"/>
    <w:rsid w:val="00C823D7"/>
    <w:rsid w:val="00C82902"/>
    <w:rsid w:val="00C82AFE"/>
    <w:rsid w:val="00C82E61"/>
    <w:rsid w:val="00C836A1"/>
    <w:rsid w:val="00C845A2"/>
    <w:rsid w:val="00C865CF"/>
    <w:rsid w:val="00C87743"/>
    <w:rsid w:val="00C87B0C"/>
    <w:rsid w:val="00C90584"/>
    <w:rsid w:val="00C91C9B"/>
    <w:rsid w:val="00C92B02"/>
    <w:rsid w:val="00C92F27"/>
    <w:rsid w:val="00C9507F"/>
    <w:rsid w:val="00C9531C"/>
    <w:rsid w:val="00C9537F"/>
    <w:rsid w:val="00C95967"/>
    <w:rsid w:val="00C95B34"/>
    <w:rsid w:val="00C96BA3"/>
    <w:rsid w:val="00C9717A"/>
    <w:rsid w:val="00C97250"/>
    <w:rsid w:val="00CA0737"/>
    <w:rsid w:val="00CA075A"/>
    <w:rsid w:val="00CA1AA7"/>
    <w:rsid w:val="00CA3375"/>
    <w:rsid w:val="00CA4A3D"/>
    <w:rsid w:val="00CA4B05"/>
    <w:rsid w:val="00CB038F"/>
    <w:rsid w:val="00CB0455"/>
    <w:rsid w:val="00CB0A09"/>
    <w:rsid w:val="00CB0D49"/>
    <w:rsid w:val="00CB14CB"/>
    <w:rsid w:val="00CB15B7"/>
    <w:rsid w:val="00CB21A1"/>
    <w:rsid w:val="00CB2B32"/>
    <w:rsid w:val="00CB2BEE"/>
    <w:rsid w:val="00CB33DF"/>
    <w:rsid w:val="00CB3E29"/>
    <w:rsid w:val="00CB55DB"/>
    <w:rsid w:val="00CB5758"/>
    <w:rsid w:val="00CB6234"/>
    <w:rsid w:val="00CB6DF0"/>
    <w:rsid w:val="00CB7980"/>
    <w:rsid w:val="00CC0343"/>
    <w:rsid w:val="00CC0B65"/>
    <w:rsid w:val="00CC25BA"/>
    <w:rsid w:val="00CC2B1A"/>
    <w:rsid w:val="00CC4153"/>
    <w:rsid w:val="00CC5E26"/>
    <w:rsid w:val="00CC6016"/>
    <w:rsid w:val="00CC6E40"/>
    <w:rsid w:val="00CD342A"/>
    <w:rsid w:val="00CD6012"/>
    <w:rsid w:val="00CD6823"/>
    <w:rsid w:val="00CD6A5A"/>
    <w:rsid w:val="00CE2831"/>
    <w:rsid w:val="00CE2C2B"/>
    <w:rsid w:val="00CE4D8C"/>
    <w:rsid w:val="00CE5ABC"/>
    <w:rsid w:val="00CE6D1F"/>
    <w:rsid w:val="00CE71B7"/>
    <w:rsid w:val="00CF1679"/>
    <w:rsid w:val="00CF1D55"/>
    <w:rsid w:val="00CF1F11"/>
    <w:rsid w:val="00CF2E0B"/>
    <w:rsid w:val="00CF3A37"/>
    <w:rsid w:val="00CF4511"/>
    <w:rsid w:val="00D01059"/>
    <w:rsid w:val="00D02CF3"/>
    <w:rsid w:val="00D03428"/>
    <w:rsid w:val="00D034FC"/>
    <w:rsid w:val="00D05541"/>
    <w:rsid w:val="00D06B1A"/>
    <w:rsid w:val="00D07E72"/>
    <w:rsid w:val="00D10C58"/>
    <w:rsid w:val="00D1217A"/>
    <w:rsid w:val="00D12806"/>
    <w:rsid w:val="00D1515F"/>
    <w:rsid w:val="00D16555"/>
    <w:rsid w:val="00D16F39"/>
    <w:rsid w:val="00D213A7"/>
    <w:rsid w:val="00D24847"/>
    <w:rsid w:val="00D248DC"/>
    <w:rsid w:val="00D2535A"/>
    <w:rsid w:val="00D30458"/>
    <w:rsid w:val="00D307A0"/>
    <w:rsid w:val="00D30C79"/>
    <w:rsid w:val="00D312B0"/>
    <w:rsid w:val="00D31BCB"/>
    <w:rsid w:val="00D31BF3"/>
    <w:rsid w:val="00D32A25"/>
    <w:rsid w:val="00D3355A"/>
    <w:rsid w:val="00D33BFC"/>
    <w:rsid w:val="00D3430B"/>
    <w:rsid w:val="00D35136"/>
    <w:rsid w:val="00D35EFC"/>
    <w:rsid w:val="00D36241"/>
    <w:rsid w:val="00D364C1"/>
    <w:rsid w:val="00D366BF"/>
    <w:rsid w:val="00D37367"/>
    <w:rsid w:val="00D37B86"/>
    <w:rsid w:val="00D40755"/>
    <w:rsid w:val="00D418A6"/>
    <w:rsid w:val="00D45F8C"/>
    <w:rsid w:val="00D507BF"/>
    <w:rsid w:val="00D510A8"/>
    <w:rsid w:val="00D51894"/>
    <w:rsid w:val="00D5193D"/>
    <w:rsid w:val="00D52223"/>
    <w:rsid w:val="00D542DE"/>
    <w:rsid w:val="00D54875"/>
    <w:rsid w:val="00D551E9"/>
    <w:rsid w:val="00D5788C"/>
    <w:rsid w:val="00D57B1B"/>
    <w:rsid w:val="00D6056C"/>
    <w:rsid w:val="00D60E36"/>
    <w:rsid w:val="00D610CC"/>
    <w:rsid w:val="00D6230C"/>
    <w:rsid w:val="00D6235A"/>
    <w:rsid w:val="00D62511"/>
    <w:rsid w:val="00D63123"/>
    <w:rsid w:val="00D6313D"/>
    <w:rsid w:val="00D6338D"/>
    <w:rsid w:val="00D646D0"/>
    <w:rsid w:val="00D64D37"/>
    <w:rsid w:val="00D659B4"/>
    <w:rsid w:val="00D6716D"/>
    <w:rsid w:val="00D6756B"/>
    <w:rsid w:val="00D719C7"/>
    <w:rsid w:val="00D71A99"/>
    <w:rsid w:val="00D71FF5"/>
    <w:rsid w:val="00D721E0"/>
    <w:rsid w:val="00D72384"/>
    <w:rsid w:val="00D7290B"/>
    <w:rsid w:val="00D72D8F"/>
    <w:rsid w:val="00D72E4B"/>
    <w:rsid w:val="00D7360E"/>
    <w:rsid w:val="00D737B0"/>
    <w:rsid w:val="00D73DE1"/>
    <w:rsid w:val="00D74082"/>
    <w:rsid w:val="00D745D7"/>
    <w:rsid w:val="00D74CB2"/>
    <w:rsid w:val="00D75DF8"/>
    <w:rsid w:val="00D7679B"/>
    <w:rsid w:val="00D76BEB"/>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36D0"/>
    <w:rsid w:val="00D95002"/>
    <w:rsid w:val="00D96D87"/>
    <w:rsid w:val="00D97396"/>
    <w:rsid w:val="00DA0783"/>
    <w:rsid w:val="00DA152F"/>
    <w:rsid w:val="00DA4CAB"/>
    <w:rsid w:val="00DA5DDB"/>
    <w:rsid w:val="00DA6D80"/>
    <w:rsid w:val="00DB14BC"/>
    <w:rsid w:val="00DB1731"/>
    <w:rsid w:val="00DB17C8"/>
    <w:rsid w:val="00DB1C70"/>
    <w:rsid w:val="00DB3658"/>
    <w:rsid w:val="00DB396B"/>
    <w:rsid w:val="00DB41C5"/>
    <w:rsid w:val="00DB4626"/>
    <w:rsid w:val="00DB5B7E"/>
    <w:rsid w:val="00DB6705"/>
    <w:rsid w:val="00DB7766"/>
    <w:rsid w:val="00DC0285"/>
    <w:rsid w:val="00DC0C1C"/>
    <w:rsid w:val="00DC1B36"/>
    <w:rsid w:val="00DC1D57"/>
    <w:rsid w:val="00DC5E96"/>
    <w:rsid w:val="00DC6662"/>
    <w:rsid w:val="00DC6F82"/>
    <w:rsid w:val="00DC7069"/>
    <w:rsid w:val="00DC7307"/>
    <w:rsid w:val="00DC759F"/>
    <w:rsid w:val="00DD0CDC"/>
    <w:rsid w:val="00DD1091"/>
    <w:rsid w:val="00DD1390"/>
    <w:rsid w:val="00DD2BF2"/>
    <w:rsid w:val="00DD3A01"/>
    <w:rsid w:val="00DD4506"/>
    <w:rsid w:val="00DD4F8F"/>
    <w:rsid w:val="00DD5EBF"/>
    <w:rsid w:val="00DD674B"/>
    <w:rsid w:val="00DD6940"/>
    <w:rsid w:val="00DD74AE"/>
    <w:rsid w:val="00DD76C1"/>
    <w:rsid w:val="00DD7A4D"/>
    <w:rsid w:val="00DE138C"/>
    <w:rsid w:val="00DE2E84"/>
    <w:rsid w:val="00DE605F"/>
    <w:rsid w:val="00DE65F6"/>
    <w:rsid w:val="00DE7A23"/>
    <w:rsid w:val="00DE7FFD"/>
    <w:rsid w:val="00DF04A0"/>
    <w:rsid w:val="00DF0B2C"/>
    <w:rsid w:val="00DF156E"/>
    <w:rsid w:val="00DF1EF8"/>
    <w:rsid w:val="00DF5343"/>
    <w:rsid w:val="00DF6CAA"/>
    <w:rsid w:val="00E0013E"/>
    <w:rsid w:val="00E016C4"/>
    <w:rsid w:val="00E0345C"/>
    <w:rsid w:val="00E0528A"/>
    <w:rsid w:val="00E05994"/>
    <w:rsid w:val="00E07EB5"/>
    <w:rsid w:val="00E122FE"/>
    <w:rsid w:val="00E1235A"/>
    <w:rsid w:val="00E130AD"/>
    <w:rsid w:val="00E15563"/>
    <w:rsid w:val="00E15F08"/>
    <w:rsid w:val="00E163A1"/>
    <w:rsid w:val="00E1696B"/>
    <w:rsid w:val="00E16ECC"/>
    <w:rsid w:val="00E17230"/>
    <w:rsid w:val="00E17B4A"/>
    <w:rsid w:val="00E20E6B"/>
    <w:rsid w:val="00E20F3A"/>
    <w:rsid w:val="00E2155E"/>
    <w:rsid w:val="00E2504C"/>
    <w:rsid w:val="00E251B3"/>
    <w:rsid w:val="00E2652D"/>
    <w:rsid w:val="00E30AB2"/>
    <w:rsid w:val="00E31152"/>
    <w:rsid w:val="00E322E2"/>
    <w:rsid w:val="00E3243C"/>
    <w:rsid w:val="00E32C17"/>
    <w:rsid w:val="00E32F76"/>
    <w:rsid w:val="00E338F7"/>
    <w:rsid w:val="00E348C9"/>
    <w:rsid w:val="00E34F13"/>
    <w:rsid w:val="00E36797"/>
    <w:rsid w:val="00E36B88"/>
    <w:rsid w:val="00E379D3"/>
    <w:rsid w:val="00E37D47"/>
    <w:rsid w:val="00E41EE0"/>
    <w:rsid w:val="00E42612"/>
    <w:rsid w:val="00E456D6"/>
    <w:rsid w:val="00E5137F"/>
    <w:rsid w:val="00E52907"/>
    <w:rsid w:val="00E52F8D"/>
    <w:rsid w:val="00E53857"/>
    <w:rsid w:val="00E54456"/>
    <w:rsid w:val="00E551DF"/>
    <w:rsid w:val="00E56B32"/>
    <w:rsid w:val="00E6076E"/>
    <w:rsid w:val="00E613B1"/>
    <w:rsid w:val="00E62197"/>
    <w:rsid w:val="00E62675"/>
    <w:rsid w:val="00E62BF9"/>
    <w:rsid w:val="00E65AAB"/>
    <w:rsid w:val="00E66050"/>
    <w:rsid w:val="00E6606E"/>
    <w:rsid w:val="00E67436"/>
    <w:rsid w:val="00E70EB7"/>
    <w:rsid w:val="00E72826"/>
    <w:rsid w:val="00E7317C"/>
    <w:rsid w:val="00E731F9"/>
    <w:rsid w:val="00E7340D"/>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E"/>
    <w:rsid w:val="00E959A2"/>
    <w:rsid w:val="00E95E40"/>
    <w:rsid w:val="00E963DB"/>
    <w:rsid w:val="00E977C7"/>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4565"/>
    <w:rsid w:val="00EB4DA7"/>
    <w:rsid w:val="00EB5600"/>
    <w:rsid w:val="00EB5F38"/>
    <w:rsid w:val="00EB61BF"/>
    <w:rsid w:val="00EB6C3D"/>
    <w:rsid w:val="00EB7100"/>
    <w:rsid w:val="00EC414B"/>
    <w:rsid w:val="00EC62B9"/>
    <w:rsid w:val="00EC66D1"/>
    <w:rsid w:val="00EC67EB"/>
    <w:rsid w:val="00EC76E2"/>
    <w:rsid w:val="00EC7AF3"/>
    <w:rsid w:val="00ED13BC"/>
    <w:rsid w:val="00ED5CDC"/>
    <w:rsid w:val="00ED692C"/>
    <w:rsid w:val="00ED77F7"/>
    <w:rsid w:val="00ED7ECE"/>
    <w:rsid w:val="00EE1376"/>
    <w:rsid w:val="00EE1B6F"/>
    <w:rsid w:val="00EE1F33"/>
    <w:rsid w:val="00EE225C"/>
    <w:rsid w:val="00EE2D12"/>
    <w:rsid w:val="00EE3E95"/>
    <w:rsid w:val="00EE50A7"/>
    <w:rsid w:val="00EE5F43"/>
    <w:rsid w:val="00EE61B0"/>
    <w:rsid w:val="00EE64A3"/>
    <w:rsid w:val="00EE7574"/>
    <w:rsid w:val="00EF0283"/>
    <w:rsid w:val="00EF1101"/>
    <w:rsid w:val="00EF51CE"/>
    <w:rsid w:val="00EF5A5D"/>
    <w:rsid w:val="00EF5A79"/>
    <w:rsid w:val="00EF72BD"/>
    <w:rsid w:val="00EF7E8C"/>
    <w:rsid w:val="00F00B06"/>
    <w:rsid w:val="00F01547"/>
    <w:rsid w:val="00F01C66"/>
    <w:rsid w:val="00F02098"/>
    <w:rsid w:val="00F025F8"/>
    <w:rsid w:val="00F02C5A"/>
    <w:rsid w:val="00F0307F"/>
    <w:rsid w:val="00F036BB"/>
    <w:rsid w:val="00F0471C"/>
    <w:rsid w:val="00F0476E"/>
    <w:rsid w:val="00F05BA2"/>
    <w:rsid w:val="00F060C0"/>
    <w:rsid w:val="00F10197"/>
    <w:rsid w:val="00F11467"/>
    <w:rsid w:val="00F11489"/>
    <w:rsid w:val="00F11679"/>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488"/>
    <w:rsid w:val="00F25B70"/>
    <w:rsid w:val="00F26012"/>
    <w:rsid w:val="00F26E46"/>
    <w:rsid w:val="00F27752"/>
    <w:rsid w:val="00F27922"/>
    <w:rsid w:val="00F30393"/>
    <w:rsid w:val="00F31830"/>
    <w:rsid w:val="00F31A56"/>
    <w:rsid w:val="00F3281D"/>
    <w:rsid w:val="00F33421"/>
    <w:rsid w:val="00F3458C"/>
    <w:rsid w:val="00F352CD"/>
    <w:rsid w:val="00F35B1E"/>
    <w:rsid w:val="00F369FE"/>
    <w:rsid w:val="00F36BF5"/>
    <w:rsid w:val="00F36D89"/>
    <w:rsid w:val="00F36DDF"/>
    <w:rsid w:val="00F379D4"/>
    <w:rsid w:val="00F37A25"/>
    <w:rsid w:val="00F41211"/>
    <w:rsid w:val="00F421D5"/>
    <w:rsid w:val="00F42DAF"/>
    <w:rsid w:val="00F432FE"/>
    <w:rsid w:val="00F43617"/>
    <w:rsid w:val="00F4369C"/>
    <w:rsid w:val="00F446A2"/>
    <w:rsid w:val="00F4643E"/>
    <w:rsid w:val="00F46DC5"/>
    <w:rsid w:val="00F533D4"/>
    <w:rsid w:val="00F534F8"/>
    <w:rsid w:val="00F53EF7"/>
    <w:rsid w:val="00F54202"/>
    <w:rsid w:val="00F550F0"/>
    <w:rsid w:val="00F55320"/>
    <w:rsid w:val="00F55702"/>
    <w:rsid w:val="00F558F3"/>
    <w:rsid w:val="00F60422"/>
    <w:rsid w:val="00F60B65"/>
    <w:rsid w:val="00F61DD1"/>
    <w:rsid w:val="00F6241F"/>
    <w:rsid w:val="00F64612"/>
    <w:rsid w:val="00F66446"/>
    <w:rsid w:val="00F675C5"/>
    <w:rsid w:val="00F70059"/>
    <w:rsid w:val="00F705D5"/>
    <w:rsid w:val="00F708EF"/>
    <w:rsid w:val="00F70D69"/>
    <w:rsid w:val="00F71BBD"/>
    <w:rsid w:val="00F72274"/>
    <w:rsid w:val="00F73746"/>
    <w:rsid w:val="00F76A01"/>
    <w:rsid w:val="00F771EE"/>
    <w:rsid w:val="00F772B2"/>
    <w:rsid w:val="00F77ED9"/>
    <w:rsid w:val="00F807FA"/>
    <w:rsid w:val="00F80A46"/>
    <w:rsid w:val="00F81C92"/>
    <w:rsid w:val="00F844F8"/>
    <w:rsid w:val="00F85AA4"/>
    <w:rsid w:val="00F860C4"/>
    <w:rsid w:val="00F8639E"/>
    <w:rsid w:val="00F86F0B"/>
    <w:rsid w:val="00F874BF"/>
    <w:rsid w:val="00F902B0"/>
    <w:rsid w:val="00F91327"/>
    <w:rsid w:val="00F91B6C"/>
    <w:rsid w:val="00F91D6D"/>
    <w:rsid w:val="00F943C1"/>
    <w:rsid w:val="00F9468E"/>
    <w:rsid w:val="00F94DC7"/>
    <w:rsid w:val="00F9562A"/>
    <w:rsid w:val="00F968E0"/>
    <w:rsid w:val="00F973C1"/>
    <w:rsid w:val="00F978A0"/>
    <w:rsid w:val="00FA02DD"/>
    <w:rsid w:val="00FA1134"/>
    <w:rsid w:val="00FA13F9"/>
    <w:rsid w:val="00FA4872"/>
    <w:rsid w:val="00FA5D14"/>
    <w:rsid w:val="00FA6615"/>
    <w:rsid w:val="00FA6883"/>
    <w:rsid w:val="00FA7326"/>
    <w:rsid w:val="00FB1643"/>
    <w:rsid w:val="00FB1932"/>
    <w:rsid w:val="00FB20E4"/>
    <w:rsid w:val="00FB4031"/>
    <w:rsid w:val="00FB45F6"/>
    <w:rsid w:val="00FB6B77"/>
    <w:rsid w:val="00FC1EE3"/>
    <w:rsid w:val="00FC33DC"/>
    <w:rsid w:val="00FC5418"/>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F026C"/>
    <w:rsid w:val="00FF073A"/>
    <w:rsid w:val="00FF0F6C"/>
    <w:rsid w:val="00FF207D"/>
    <w:rsid w:val="00FF2277"/>
    <w:rsid w:val="00FF35B7"/>
    <w:rsid w:val="00FF3E52"/>
    <w:rsid w:val="00FF5767"/>
    <w:rsid w:val="00FF5D68"/>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00C654"/>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06"/>
    <w:rPr>
      <w:rFonts w:ascii="Times New Roman" w:eastAsia="Times New Roman" w:hAnsi="Times New Roman"/>
      <w:sz w:val="24"/>
      <w:szCs w:val="24"/>
      <w:lang w:eastAsia="zh-CN"/>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lang w:eastAsia="pt-BR"/>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lang w:eastAsia="pt-BR"/>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lang w:eastAsia="pt-BR"/>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lang w:eastAsia="pt-BR"/>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lang w:eastAsia="pt-BR"/>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rPr>
      <w:lang w:eastAsia="pt-BR"/>
    </w:r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rPr>
      <w:lang w:eastAsia="pt-BR"/>
    </w:r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lang w:eastAsia="pt-BR"/>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lang w:eastAsia="pt-BR"/>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rPr>
      <w:lang w:eastAsia="pt-BR"/>
    </w:r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rPr>
      <w:lang w:eastAsia="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uiPriority w:val="99"/>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rPr>
      <w:lang w:eastAsia="pt-BR"/>
    </w:r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lang w:eastAsia="pt-BR"/>
    </w:rPr>
  </w:style>
  <w:style w:type="paragraph" w:styleId="NormalWeb">
    <w:name w:val="Normal (Web)"/>
    <w:basedOn w:val="Normal"/>
    <w:unhideWhenUsed/>
    <w:rsid w:val="0072487D"/>
    <w:rPr>
      <w:lang w:eastAsia="pt-BR"/>
    </w:rPr>
  </w:style>
  <w:style w:type="paragraph" w:customStyle="1" w:styleId="BodyText21">
    <w:name w:val="Body Text 21"/>
    <w:basedOn w:val="Normal"/>
    <w:rsid w:val="00270A34"/>
    <w:pPr>
      <w:jc w:val="both"/>
    </w:pPr>
    <w:rPr>
      <w:lang w:eastAsia="pt-BR"/>
    </w:rPr>
  </w:style>
  <w:style w:type="paragraph" w:styleId="Corpodetexto2">
    <w:name w:val="Body Text 2"/>
    <w:basedOn w:val="Normal"/>
    <w:link w:val="Corpodetexto2Char"/>
    <w:unhideWhenUsed/>
    <w:rsid w:val="00270A34"/>
    <w:pPr>
      <w:spacing w:after="120" w:line="480" w:lineRule="auto"/>
    </w:pPr>
    <w:rPr>
      <w:lang w:eastAsia="pt-BR"/>
    </w:r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lang w:eastAsia="pt-BR"/>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lang w:eastAsia="pt-BR"/>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rPr>
      <w:lang w:eastAsia="pt-BR"/>
    </w:r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lang w:eastAsia="pt-BR"/>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lang w:eastAsia="pt-BR"/>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lang w:eastAsia="pt-BR"/>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rPr>
      <w:lang w:eastAsia="pt-BR"/>
    </w:r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eastAsia="pt-BR"/>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rPr>
      <w:lang w:eastAsia="pt-BR"/>
    </w:rPr>
  </w:style>
  <w:style w:type="paragraph" w:styleId="Sumrio2">
    <w:name w:val="toc 2"/>
    <w:basedOn w:val="Normal"/>
    <w:next w:val="Normal"/>
    <w:autoRedefine/>
    <w:unhideWhenUsed/>
    <w:rsid w:val="008A6A00"/>
    <w:pPr>
      <w:spacing w:after="100"/>
      <w:ind w:left="240"/>
    </w:pPr>
    <w:rPr>
      <w:lang w:eastAsia="pt-BR"/>
    </w:r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lang w:eastAsia="pt-BR"/>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lang w:eastAsia="pt-BR"/>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lang w:eastAsia="pt-BR"/>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rPr>
      <w:lang w:eastAsia="pt-BR"/>
    </w:r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lang w:eastAsia="pt-BR"/>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lang w:eastAsia="pt-BR"/>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rPr>
      <w:lang w:eastAsia="pt-BR"/>
    </w:r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rPr>
      <w:lang w:eastAsia="pt-BR"/>
    </w:r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lang w:eastAsia="pt-BR"/>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lang w:eastAsia="pt-BR"/>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lang w:eastAsia="pt-BR"/>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lang w:eastAsia="pt-BR"/>
    </w:rPr>
  </w:style>
  <w:style w:type="paragraph" w:customStyle="1" w:styleId="NormalJustified">
    <w:name w:val="Normal (Justified)"/>
    <w:basedOn w:val="Normal"/>
    <w:rsid w:val="00DE7A23"/>
    <w:pPr>
      <w:jc w:val="both"/>
    </w:pPr>
    <w:rPr>
      <w:kern w:val="28"/>
      <w:szCs w:val="20"/>
      <w:lang w:eastAsia="pt-BR"/>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lang w:eastAsia="pt-BR"/>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eastAsia="pt-BR"/>
    </w:rPr>
  </w:style>
  <w:style w:type="paragraph" w:customStyle="1" w:styleId="ListParagraph4">
    <w:name w:val="List Paragraph4"/>
    <w:basedOn w:val="Normal"/>
    <w:rsid w:val="00DE7A23"/>
    <w:pPr>
      <w:ind w:left="720"/>
      <w:contextualSpacing/>
    </w:pPr>
    <w:rPr>
      <w:sz w:val="20"/>
      <w:szCs w:val="20"/>
      <w:lang w:eastAsia="pt-BR"/>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lang w:eastAsia="pt-BR"/>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rPr>
      <w:lang w:eastAsia="pt-BR"/>
    </w:r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lang w:eastAsia="pt-BR"/>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76">
    <w:name w:val="xl76"/>
    <w:basedOn w:val="Normal"/>
    <w:rsid w:val="00AE7E1B"/>
    <w:pPr>
      <w:spacing w:before="100" w:beforeAutospacing="1" w:after="100" w:afterAutospacing="1"/>
    </w:pPr>
    <w:rPr>
      <w:rFonts w:ascii="Arial" w:hAnsi="Arial" w:cs="Arial"/>
      <w:lang w:eastAsia="pt-BR"/>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lang w:eastAsia="pt-BR"/>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lang w:eastAsia="pt-BR"/>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lang w:eastAsia="pt-BR"/>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lang w:eastAsia="pt-BR"/>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lang w:eastAsia="pt-BR"/>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lang w:eastAsia="pt-BR"/>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lang w:eastAsia="pt-BR"/>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lang w:eastAsia="pt-BR"/>
    </w:rPr>
  </w:style>
  <w:style w:type="paragraph" w:customStyle="1" w:styleId="msonormal0">
    <w:name w:val="msonormal"/>
    <w:basedOn w:val="Normal"/>
    <w:rsid w:val="00B46248"/>
    <w:pPr>
      <w:spacing w:before="100" w:beforeAutospacing="1" w:after="100" w:afterAutospacing="1"/>
    </w:pPr>
    <w:rPr>
      <w:lang w:eastAsia="pt-BR"/>
    </w:r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lang w:eastAsia="pt-BR"/>
    </w:rPr>
  </w:style>
  <w:style w:type="paragraph" w:customStyle="1" w:styleId="xl89">
    <w:name w:val="xl89"/>
    <w:basedOn w:val="Normal"/>
    <w:rsid w:val="00B46248"/>
    <w:pPr>
      <w:spacing w:before="100" w:beforeAutospacing="1" w:after="100" w:afterAutospacing="1"/>
      <w:jc w:val="center"/>
      <w:textAlignment w:val="center"/>
    </w:pPr>
    <w:rPr>
      <w:color w:val="808080"/>
      <w:lang w:eastAsia="pt-BR"/>
    </w:rPr>
  </w:style>
  <w:style w:type="paragraph" w:customStyle="1" w:styleId="xl90">
    <w:name w:val="xl90"/>
    <w:basedOn w:val="Normal"/>
    <w:rsid w:val="00B46248"/>
    <w:pPr>
      <w:spacing w:before="100" w:beforeAutospacing="1" w:after="100" w:afterAutospacing="1"/>
      <w:jc w:val="right"/>
      <w:textAlignment w:val="center"/>
    </w:pPr>
    <w:rPr>
      <w:color w:val="808080"/>
      <w:lang w:eastAsia="pt-BR"/>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lang w:eastAsia="pt-BR"/>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t-BR"/>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eastAsia="pt-BR"/>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lang w:eastAsia="pt-BR"/>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pt-BR"/>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pt-BR"/>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lang w:eastAsia="pt-BR"/>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lang w:eastAsia="pt-BR"/>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lang w:eastAsia="pt-BR"/>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lang w:eastAsia="pt-BR"/>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lang w:eastAsia="pt-BR"/>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lang w:eastAsia="pt-BR"/>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lang w:eastAsia="pt-BR"/>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lang w:eastAsia="pt-BR"/>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lang w:eastAsia="pt-BR"/>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lang w:eastAsia="pt-BR"/>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lang w:eastAsia="pt-BR"/>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lang w:eastAsia="pt-BR"/>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lang w:eastAsia="pt-BR"/>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lang w:eastAsia="pt-BR"/>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lang w:eastAsia="pt-BR"/>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lang w:eastAsia="pt-BR"/>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lang w:eastAsia="pt-BR"/>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lang w:eastAsia="pt-BR"/>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6A5836"/>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lang w:eastAsia="pt-B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lang w:eastAsia="pt-BR"/>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lang w:eastAsia="pt-BR"/>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lang w:eastAsia="pt-BR"/>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lang w:eastAsia="pt-BR"/>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lang w:eastAsia="pt-BR"/>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lang w:eastAsia="pt-BR"/>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lang w:eastAsia="pt-BR"/>
    </w:rPr>
  </w:style>
  <w:style w:type="paragraph" w:customStyle="1" w:styleId="xl111">
    <w:name w:val="xl111"/>
    <w:basedOn w:val="Normal"/>
    <w:rsid w:val="0000783E"/>
    <w:pPr>
      <w:spacing w:before="100" w:beforeAutospacing="1" w:after="100" w:afterAutospacing="1"/>
      <w:jc w:val="center"/>
    </w:pPr>
    <w:rPr>
      <w:sz w:val="20"/>
      <w:szCs w:val="20"/>
      <w:lang w:eastAsia="pt-BR"/>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lang w:eastAsia="pt-BR"/>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lang w:eastAsia="pt-BR"/>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t-BR"/>
    </w:rPr>
  </w:style>
  <w:style w:type="paragraph" w:customStyle="1" w:styleId="xl119">
    <w:name w:val="xl119"/>
    <w:basedOn w:val="Normal"/>
    <w:rsid w:val="0000783E"/>
    <w:pPr>
      <w:spacing w:before="100" w:beforeAutospacing="1" w:after="100" w:afterAutospacing="1"/>
      <w:jc w:val="center"/>
    </w:pPr>
    <w:rPr>
      <w:sz w:val="20"/>
      <w:szCs w:val="20"/>
      <w:lang w:eastAsia="pt-BR"/>
    </w:rPr>
  </w:style>
  <w:style w:type="paragraph" w:customStyle="1" w:styleId="xl120">
    <w:name w:val="xl120"/>
    <w:basedOn w:val="Normal"/>
    <w:rsid w:val="0000783E"/>
    <w:pPr>
      <w:spacing w:before="100" w:beforeAutospacing="1" w:after="100" w:afterAutospacing="1"/>
      <w:jc w:val="center"/>
    </w:pPr>
    <w:rPr>
      <w:sz w:val="20"/>
      <w:szCs w:val="20"/>
      <w:lang w:eastAsia="pt-BR"/>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lang w:eastAsia="pt-BR"/>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lang w:eastAsia="pt-BR"/>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lang w:eastAsia="pt-BR"/>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lang w:eastAsia="pt-BR"/>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lang w:eastAsia="pt-BR"/>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lang w:eastAsia="pt-BR"/>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eastAsia="pt-BR"/>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rPr>
      <w:lang w:eastAsia="pt-BR"/>
    </w:r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rPr>
      <w:lang w:eastAsia="pt-BR"/>
    </w:r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eastAsia="pt-BR"/>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eastAsia="pt-BR"/>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lang w:eastAsia="pt-BR"/>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lang w:eastAsia="pt-BR"/>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lang w:eastAsia="pt-BR"/>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lang w:eastAsia="pt-BR"/>
    </w:rPr>
  </w:style>
  <w:style w:type="paragraph" w:customStyle="1" w:styleId="yiv4587370033msonormal">
    <w:name w:val="yiv4587370033msonormal"/>
    <w:basedOn w:val="Normal"/>
    <w:rsid w:val="00956A54"/>
    <w:pPr>
      <w:spacing w:before="100" w:beforeAutospacing="1" w:after="100" w:afterAutospacing="1"/>
    </w:pPr>
    <w:rPr>
      <w:lang w:eastAsia="pt-BR"/>
    </w:r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eastAsia="pt-BR"/>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lang w:eastAsia="pt-BR"/>
    </w:rPr>
  </w:style>
  <w:style w:type="paragraph" w:customStyle="1" w:styleId="Parties2">
    <w:name w:val="Parties 2"/>
    <w:basedOn w:val="Normal"/>
    <w:rsid w:val="00956A54"/>
    <w:pPr>
      <w:tabs>
        <w:tab w:val="num" w:pos="680"/>
      </w:tabs>
      <w:ind w:left="680" w:hanging="680"/>
      <w:jc w:val="both"/>
    </w:pPr>
    <w:rPr>
      <w:lang w:eastAsia="pt-BR"/>
    </w:rPr>
  </w:style>
  <w:style w:type="paragraph" w:customStyle="1" w:styleId="Recitals2">
    <w:name w:val="Recitals 2"/>
    <w:basedOn w:val="Normal"/>
    <w:rsid w:val="00956A54"/>
    <w:pPr>
      <w:tabs>
        <w:tab w:val="num" w:pos="680"/>
      </w:tabs>
      <w:ind w:left="680" w:hanging="680"/>
      <w:jc w:val="both"/>
    </w:pPr>
    <w:rPr>
      <w:lang w:eastAsia="pt-BR"/>
    </w:rPr>
  </w:style>
  <w:style w:type="paragraph" w:customStyle="1" w:styleId="msolistparagraph0">
    <w:name w:val="msolistparagraph"/>
    <w:basedOn w:val="Normal"/>
    <w:rsid w:val="00956A54"/>
    <w:pPr>
      <w:ind w:left="720"/>
    </w:pPr>
    <w:rPr>
      <w:lang w:eastAsia="pt-BR"/>
    </w:r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lang w:eastAsia="pt-BR"/>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eastAsia="pt-BR"/>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lang w:eastAsia="pt-BR"/>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rPr>
      <w:lang w:eastAsia="pt-BR"/>
    </w:r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rPr>
      <w:lang w:eastAsia="pt-BR"/>
    </w:r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73261695">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wmf"/><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mailto:juridico@truesecuritizadora.com.br" TargetMode="Externa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image" Target="media/image2.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4.wmf"/><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javascript:__doPostBack('dlCiasCdCVM$_ctl1$Linkbutton1','')"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d="http://www.w3.org/2001/XMLSchema" xmlns:xsi="http://www.w3.org/2001/XMLSchema-instance" xmlns="http://www.boldonjames.com/2008/01/sie/internal/label" sislVersion="0" policy="d9007e31-223d-48ee-9c56-2baa571a969f" origin="defaultValue"/>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281E5782-B57F-4D62-B9DC-6CE7F952759D}">
  <ds:schemaRefs>
    <ds:schemaRef ds:uri="http://schemas.openxmlformats.org/officeDocument/2006/bibliography"/>
  </ds:schemaRefs>
</ds:datastoreItem>
</file>

<file path=customXml/itemProps4.xml><?xml version="1.0" encoding="utf-8"?>
<ds:datastoreItem xmlns:ds="http://schemas.openxmlformats.org/officeDocument/2006/customXml" ds:itemID="{5C13424F-69CC-44C0-B709-948E029B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100</Pages>
  <Words>28726</Words>
  <Characters>155122</Characters>
  <Application>Microsoft Office Word</Application>
  <DocSecurity>0</DocSecurity>
  <Lines>1292</Lines>
  <Paragraphs>366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183482</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JBertanha@mayerbrown.com</dc:creator>
  <cp:lastModifiedBy>Matheus Gomes Faria</cp:lastModifiedBy>
  <cp:revision>5</cp:revision>
  <cp:lastPrinted>2020-12-15T09:59:00Z</cp:lastPrinted>
  <dcterms:created xsi:type="dcterms:W3CDTF">2022-06-08T14:18:00Z</dcterms:created>
  <dcterms:modified xsi:type="dcterms:W3CDTF">2022-06-08T15:21:00Z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ies>
</file>