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5A2D6D85" w14:textId="272E6A9C" w:rsidR="00010568" w:rsidRDefault="00F929D9" w:rsidP="00477EFB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ATA DA ASSEMBLEIA GERAL DOS TITULARES DE CERTIFICADOS DE RECEBÍVEIS IMOBILIÁRIOS</w:t>
      </w:r>
      <w:r w:rsidR="00477EFB">
        <w:rPr>
          <w:rFonts w:ascii="Verdana" w:hAnsi="Verdana" w:cs="Tahoma"/>
          <w:b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 </w:t>
      </w:r>
      <w:r w:rsidR="00D650DA" w:rsidRPr="009941D8">
        <w:rPr>
          <w:rFonts w:ascii="Verdana" w:hAnsi="Verdana" w:cs="Tahoma"/>
          <w:b/>
          <w:sz w:val="24"/>
          <w:szCs w:val="24"/>
          <w:lang w:val="pt-BR"/>
        </w:rPr>
        <w:t>10</w:t>
      </w:r>
      <w:r w:rsidRPr="009941D8">
        <w:rPr>
          <w:rFonts w:ascii="Verdana" w:hAnsi="Verdana" w:cs="Tahoma"/>
          <w:b/>
          <w:sz w:val="24"/>
          <w:szCs w:val="24"/>
          <w:lang w:val="pt-BR"/>
        </w:rPr>
        <w:t>ª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SÉRIE DA 1ª EMISSÃO DA TRX SECURITIZADORA S.A.,</w:t>
      </w:r>
      <w:r w:rsidR="00477EFB">
        <w:rPr>
          <w:rFonts w:ascii="Verdana" w:hAnsi="Verdana" w:cs="Tahoma"/>
          <w:b/>
          <w:sz w:val="24"/>
          <w:szCs w:val="24"/>
          <w:lang w:val="pt-BR"/>
        </w:rPr>
        <w:t xml:space="preserve"> </w:t>
      </w:r>
      <w:r w:rsidR="0050434C">
        <w:rPr>
          <w:rFonts w:ascii="Verdana" w:hAnsi="Verdana" w:cs="Tahoma"/>
          <w:b/>
          <w:sz w:val="24"/>
          <w:szCs w:val="24"/>
          <w:lang w:val="pt-BR"/>
        </w:rPr>
        <w:t>REALIZADA</w:t>
      </w:r>
      <w:r w:rsidR="00970F9B">
        <w:rPr>
          <w:rFonts w:ascii="Verdana" w:hAnsi="Verdana" w:cs="Tahoma"/>
          <w:b/>
          <w:sz w:val="24"/>
          <w:szCs w:val="24"/>
          <w:lang w:val="pt-BR"/>
        </w:rPr>
        <w:t xml:space="preserve"> EM </w:t>
      </w:r>
      <w:r w:rsidR="00D650DA">
        <w:rPr>
          <w:rFonts w:ascii="Verdana" w:hAnsi="Verdana" w:cs="Tahoma"/>
          <w:b/>
          <w:sz w:val="24"/>
          <w:szCs w:val="24"/>
          <w:lang w:val="pt-BR"/>
        </w:rPr>
        <w:t>[</w:t>
      </w:r>
      <w:r w:rsidR="00D650DA" w:rsidRPr="00D650DA">
        <w:rPr>
          <w:rFonts w:ascii="Verdana" w:hAnsi="Verdana" w:cs="Tahoma"/>
          <w:b/>
          <w:sz w:val="24"/>
          <w:szCs w:val="24"/>
          <w:highlight w:val="yellow"/>
          <w:lang w:val="pt-BR"/>
        </w:rPr>
        <w:t>--</w:t>
      </w:r>
      <w:r w:rsidR="00D650DA">
        <w:rPr>
          <w:rFonts w:ascii="Verdana" w:hAnsi="Verdana" w:cs="Tahoma"/>
          <w:b/>
          <w:sz w:val="24"/>
          <w:szCs w:val="24"/>
          <w:lang w:val="pt-BR"/>
        </w:rPr>
        <w:t>]</w:t>
      </w:r>
      <w:r w:rsidR="00970F9B">
        <w:rPr>
          <w:rFonts w:ascii="Verdana" w:hAnsi="Verdana" w:cs="Tahoma"/>
          <w:b/>
          <w:sz w:val="24"/>
          <w:szCs w:val="24"/>
          <w:lang w:val="pt-BR"/>
        </w:rPr>
        <w:t xml:space="preserve"> DE </w:t>
      </w:r>
      <w:r w:rsidR="00D650DA">
        <w:rPr>
          <w:rFonts w:ascii="Verdana" w:hAnsi="Verdana" w:cs="Tahoma"/>
          <w:b/>
          <w:sz w:val="24"/>
          <w:szCs w:val="24"/>
          <w:lang w:val="pt-BR"/>
        </w:rPr>
        <w:t>FEVEREIRO</w:t>
      </w:r>
      <w:r w:rsidR="00970F9B">
        <w:rPr>
          <w:rFonts w:ascii="Verdana" w:hAnsi="Verdana" w:cs="Tahoma"/>
          <w:b/>
          <w:sz w:val="24"/>
          <w:szCs w:val="24"/>
          <w:lang w:val="pt-BR"/>
        </w:rPr>
        <w:t xml:space="preserve"> DE 202</w:t>
      </w:r>
      <w:r w:rsidR="00D650DA">
        <w:rPr>
          <w:rFonts w:ascii="Verdana" w:hAnsi="Verdana" w:cs="Tahoma"/>
          <w:b/>
          <w:sz w:val="24"/>
          <w:szCs w:val="24"/>
          <w:lang w:val="pt-BR"/>
        </w:rPr>
        <w:t>3</w:t>
      </w:r>
      <w:r w:rsidR="00C01DB7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7F0B3EF9" w14:textId="4FCD21F7" w:rsidR="00010568" w:rsidRDefault="00010568" w:rsidP="00E43679">
      <w:pPr>
        <w:spacing w:line="320" w:lineRule="exact"/>
        <w:ind w:right="-1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524C58DE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D650DA">
        <w:rPr>
          <w:rFonts w:ascii="Verdana" w:hAnsi="Verdana" w:cs="Tahoma"/>
          <w:bCs/>
          <w:sz w:val="24"/>
          <w:szCs w:val="24"/>
          <w:lang w:val="pt-BR"/>
        </w:rPr>
        <w:t>[</w:t>
      </w:r>
      <w:r w:rsidR="00D650DA" w:rsidRPr="00D650DA">
        <w:rPr>
          <w:rFonts w:ascii="Verdana" w:hAnsi="Verdana" w:cs="Tahoma"/>
          <w:bCs/>
          <w:sz w:val="24"/>
          <w:szCs w:val="24"/>
          <w:highlight w:val="yellow"/>
          <w:lang w:val="pt-BR"/>
        </w:rPr>
        <w:t>--/02/2023</w:t>
      </w:r>
      <w:r w:rsidR="00D650DA">
        <w:rPr>
          <w:rFonts w:ascii="Verdana" w:hAnsi="Verdana" w:cs="Tahoma"/>
          <w:bCs/>
          <w:sz w:val="24"/>
          <w:szCs w:val="24"/>
          <w:lang w:val="pt-BR"/>
        </w:rPr>
        <w:t>]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433AEE" w:rsidRPr="006F4CC6">
        <w:rPr>
          <w:rFonts w:ascii="Verdana" w:hAnsi="Verdana" w:cs="Tahoma"/>
          <w:bCs/>
          <w:sz w:val="24"/>
          <w:szCs w:val="24"/>
          <w:lang w:val="pt-BR"/>
        </w:rPr>
        <w:t>1</w:t>
      </w:r>
      <w:r w:rsidR="00DD7109">
        <w:rPr>
          <w:rFonts w:ascii="Verdana" w:hAnsi="Verdana" w:cs="Tahoma"/>
          <w:bCs/>
          <w:sz w:val="24"/>
          <w:szCs w:val="24"/>
          <w:lang w:val="pt-BR"/>
        </w:rPr>
        <w:t>0</w:t>
      </w:r>
      <w:r w:rsidR="00433AEE" w:rsidRPr="006F4CC6">
        <w:rPr>
          <w:rFonts w:ascii="Verdana" w:hAnsi="Verdana" w:cs="Tahoma"/>
          <w:bCs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EB38BF">
        <w:rPr>
          <w:rFonts w:ascii="Verdana" w:hAnsi="Verdana" w:cs="Tahoma"/>
          <w:sz w:val="24"/>
          <w:szCs w:val="24"/>
          <w:lang w:val="pt-BR"/>
        </w:rPr>
        <w:t>R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, através da plataforma unificada de comunicação Microsoft Teams, de conexão via internet, mediante envio de link para a participação da conferência pela Simplific Pavarini Distribuidora de Títulos e Valores Mobiliários Ltda., na qualidade de agente fiduciári</w:t>
      </w:r>
      <w:r w:rsidR="00774562">
        <w:rPr>
          <w:rFonts w:ascii="Verdana" w:hAnsi="Verdana" w:cs="Arial"/>
          <w:sz w:val="24"/>
          <w:szCs w:val="24"/>
          <w:lang w:val="pt-BR"/>
        </w:rPr>
        <w:t>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</w:t>
      </w:r>
      <w:r w:rsidR="004D7BF9" w:rsidRPr="004D7BF9">
        <w:rPr>
          <w:rFonts w:ascii="Verdana" w:hAnsi="Verdana" w:cs="Arial"/>
          <w:sz w:val="24"/>
          <w:szCs w:val="24"/>
          <w:lang w:val="pt-BR"/>
        </w:rPr>
        <w:t xml:space="preserve">conforme </w:t>
      </w:r>
      <w:r w:rsidR="00E27398" w:rsidRPr="004D7BF9">
        <w:rPr>
          <w:rFonts w:ascii="Verdana" w:hAnsi="Verdana" w:cs="Arial"/>
          <w:sz w:val="24"/>
          <w:szCs w:val="24"/>
          <w:lang w:val="pt-BR"/>
        </w:rPr>
        <w:t>regulamenta</w:t>
      </w:r>
      <w:r w:rsidR="00E27398">
        <w:rPr>
          <w:rFonts w:ascii="Verdana" w:hAnsi="Verdana" w:cs="Arial"/>
          <w:sz w:val="24"/>
          <w:szCs w:val="24"/>
          <w:lang w:val="pt-BR"/>
        </w:rPr>
        <w:t xml:space="preserve">do </w:t>
      </w:r>
      <w:r w:rsidR="004D7BF9" w:rsidRPr="004D7BF9">
        <w:rPr>
          <w:rFonts w:ascii="Verdana" w:hAnsi="Verdana" w:cs="Arial"/>
          <w:sz w:val="24"/>
          <w:szCs w:val="24"/>
          <w:lang w:val="pt-BR"/>
        </w:rPr>
        <w:t xml:space="preserve">pela </w:t>
      </w:r>
      <w:r w:rsidR="004D7BF9" w:rsidRPr="004D7BF9">
        <w:rPr>
          <w:rFonts w:ascii="Verdana" w:hAnsi="Verdana" w:cs="Segoe UI"/>
          <w:sz w:val="24"/>
          <w:szCs w:val="24"/>
          <w:lang w:val="pt-BR"/>
        </w:rPr>
        <w:t>Resolução CVM nº 81 de 29 de março de 2022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reuniram-se os investidores da </w:t>
      </w:r>
      <w:r w:rsidR="00D650DA" w:rsidRPr="009941D8">
        <w:rPr>
          <w:rFonts w:ascii="Verdana" w:hAnsi="Verdana" w:cs="Arial"/>
          <w:sz w:val="24"/>
          <w:szCs w:val="24"/>
          <w:lang w:val="pt-BR"/>
        </w:rPr>
        <w:t>10</w:t>
      </w:r>
      <w:r w:rsidR="006E13F0" w:rsidRPr="009941D8">
        <w:rPr>
          <w:rFonts w:ascii="Verdana" w:hAnsi="Verdana" w:cs="Arial"/>
          <w:sz w:val="24"/>
          <w:szCs w:val="24"/>
          <w:lang w:val="pt-BR"/>
        </w:rPr>
        <w:t>ª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 xml:space="preserve">da TRX </w:t>
      </w:r>
      <w:proofErr w:type="spellStart"/>
      <w:r w:rsidR="008A04AF" w:rsidRPr="00010568">
        <w:rPr>
          <w:rFonts w:ascii="Verdana" w:hAnsi="Verdana" w:cs="Tahoma"/>
          <w:sz w:val="24"/>
          <w:szCs w:val="24"/>
          <w:lang w:val="pt-BR"/>
        </w:rPr>
        <w:t>Securitizadora</w:t>
      </w:r>
      <w:proofErr w:type="spellEnd"/>
      <w:r w:rsidR="006E13F0" w:rsidRPr="00010568">
        <w:rPr>
          <w:rFonts w:ascii="Verdana" w:hAnsi="Verdana" w:cs="Tahoma"/>
          <w:sz w:val="24"/>
          <w:szCs w:val="24"/>
          <w:lang w:val="pt-BR"/>
        </w:rPr>
        <w:t xml:space="preserve">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</w:t>
      </w:r>
      <w:r w:rsidR="00EB38BF">
        <w:rPr>
          <w:rFonts w:ascii="Verdana" w:hAnsi="Verdana" w:cs="Arial"/>
          <w:sz w:val="24"/>
          <w:szCs w:val="24"/>
          <w:lang w:val="pt-BR"/>
        </w:rPr>
        <w:t>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 xml:space="preserve">Titulares dos </w:t>
      </w:r>
      <w:proofErr w:type="spellStart"/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4B6F3B">
        <w:rPr>
          <w:rFonts w:ascii="Verdana" w:hAnsi="Verdana" w:cs="Arial"/>
          <w:sz w:val="24"/>
          <w:szCs w:val="24"/>
          <w:u w:val="single"/>
          <w:lang w:val="pt-BR"/>
        </w:rPr>
        <w:t>s</w:t>
      </w:r>
      <w:proofErr w:type="spellEnd"/>
      <w:r w:rsidR="00EB38BF">
        <w:rPr>
          <w:rFonts w:ascii="Verdana" w:hAnsi="Verdana" w:cs="Arial"/>
          <w:sz w:val="24"/>
          <w:szCs w:val="24"/>
          <w:lang w:val="pt-BR"/>
        </w:rPr>
        <w:t xml:space="preserve">”,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proofErr w:type="spellStart"/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4B6F3B">
        <w:rPr>
          <w:rFonts w:ascii="Verdana" w:hAnsi="Verdana" w:cs="Arial"/>
          <w:sz w:val="24"/>
          <w:szCs w:val="24"/>
          <w:u w:val="single"/>
          <w:lang w:val="pt-BR"/>
        </w:rPr>
        <w:t>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proofErr w:type="spellStart"/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proofErr w:type="spellEnd"/>
      <w:r w:rsidR="00010568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EB38BF">
        <w:rPr>
          <w:rFonts w:ascii="Verdana" w:hAnsi="Verdana" w:cs="Arial"/>
          <w:sz w:val="24"/>
          <w:szCs w:val="24"/>
          <w:lang w:val="pt-BR"/>
        </w:rPr>
        <w:t xml:space="preserve"> ou “</w:t>
      </w:r>
      <w:r w:rsidR="00EB38BF" w:rsidRPr="00DA5973">
        <w:rPr>
          <w:rFonts w:ascii="Verdana" w:hAnsi="Verdana" w:cs="Arial"/>
          <w:sz w:val="24"/>
          <w:szCs w:val="24"/>
          <w:u w:val="single"/>
          <w:lang w:val="pt-BR"/>
        </w:rPr>
        <w:t>Emissora</w:t>
      </w:r>
      <w:r w:rsidR="00EB38BF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2BF77841" w14:textId="77777777" w:rsidR="008A04AF" w:rsidRPr="00010568" w:rsidRDefault="008A04A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78335AE6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 xml:space="preserve">Titulares dos </w:t>
      </w:r>
      <w:proofErr w:type="spellStart"/>
      <w:r w:rsidR="00010568">
        <w:rPr>
          <w:rFonts w:ascii="Verdana" w:hAnsi="Verdana" w:cs="Arial"/>
          <w:color w:val="000000"/>
          <w:szCs w:val="24"/>
        </w:rPr>
        <w:t>CRI</w:t>
      </w:r>
      <w:r w:rsidR="004B6F3B">
        <w:rPr>
          <w:rFonts w:ascii="Verdana" w:hAnsi="Verdana" w:cs="Arial"/>
          <w:color w:val="000000"/>
          <w:szCs w:val="24"/>
        </w:rPr>
        <w:t>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 xml:space="preserve"> </w:t>
      </w:r>
      <w:r w:rsidR="008A04AF">
        <w:rPr>
          <w:rFonts w:ascii="Verdana" w:hAnsi="Verdana" w:cs="Arial"/>
          <w:color w:val="000000"/>
          <w:szCs w:val="24"/>
        </w:rPr>
        <w:t>(“</w:t>
      </w:r>
      <w:r w:rsidR="008A04AF" w:rsidRPr="00E43679">
        <w:rPr>
          <w:rFonts w:ascii="Verdana" w:hAnsi="Verdana" w:cs="Arial"/>
          <w:color w:val="000000"/>
          <w:szCs w:val="24"/>
          <w:u w:val="single"/>
        </w:rPr>
        <w:t>Assembleia</w:t>
      </w:r>
      <w:r w:rsidR="008A04AF">
        <w:rPr>
          <w:rFonts w:ascii="Verdana" w:hAnsi="Verdana" w:cs="Arial"/>
          <w:color w:val="000000"/>
          <w:szCs w:val="24"/>
        </w:rPr>
        <w:t xml:space="preserve">”) </w:t>
      </w:r>
      <w:r w:rsidR="00010568" w:rsidRPr="00010568">
        <w:rPr>
          <w:rFonts w:ascii="Verdana" w:hAnsi="Verdana" w:cs="Arial"/>
          <w:color w:val="000000"/>
          <w:szCs w:val="24"/>
        </w:rPr>
        <w:t xml:space="preserve">foi </w:t>
      </w:r>
      <w:r w:rsidR="00D650DA">
        <w:rPr>
          <w:rFonts w:ascii="Verdana" w:hAnsi="Verdana" w:cs="Arial"/>
          <w:color w:val="000000"/>
          <w:szCs w:val="24"/>
        </w:rPr>
        <w:t>realizada sem a necessidade de</w:t>
      </w:r>
      <w:r w:rsidR="00010568" w:rsidRPr="00010568">
        <w:rPr>
          <w:rFonts w:ascii="Verdana" w:hAnsi="Verdana" w:cs="Arial"/>
          <w:color w:val="000000"/>
          <w:szCs w:val="24"/>
        </w:rPr>
        <w:t xml:space="preserve"> convoca</w:t>
      </w:r>
      <w:r w:rsidR="00D650DA">
        <w:rPr>
          <w:rFonts w:ascii="Verdana" w:hAnsi="Verdana" w:cs="Arial"/>
          <w:color w:val="000000"/>
          <w:szCs w:val="24"/>
        </w:rPr>
        <w:t>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pela </w:t>
      </w:r>
      <w:proofErr w:type="spellStart"/>
      <w:r w:rsidR="00010568">
        <w:rPr>
          <w:rFonts w:ascii="Verdana" w:hAnsi="Verdana" w:cs="Arial"/>
          <w:color w:val="000000"/>
          <w:szCs w:val="24"/>
        </w:rPr>
        <w:t>Securitizadora</w:t>
      </w:r>
      <w:proofErr w:type="spellEnd"/>
      <w:r w:rsidR="00010568" w:rsidRPr="00010568">
        <w:rPr>
          <w:rFonts w:ascii="Verdana" w:hAnsi="Verdana"/>
          <w:szCs w:val="24"/>
        </w:rPr>
        <w:t xml:space="preserve">, </w:t>
      </w:r>
      <w:r w:rsidR="00D650DA">
        <w:rPr>
          <w:rFonts w:ascii="Verdana" w:hAnsi="Verdana" w:cs="Arial"/>
          <w:color w:val="000000"/>
          <w:szCs w:val="24"/>
        </w:rPr>
        <w:t xml:space="preserve">em virtude da presença de Titulares dos </w:t>
      </w:r>
      <w:proofErr w:type="spellStart"/>
      <w:r w:rsidR="00D650DA">
        <w:rPr>
          <w:rFonts w:ascii="Verdana" w:hAnsi="Verdana" w:cs="Arial"/>
          <w:color w:val="000000"/>
          <w:szCs w:val="24"/>
        </w:rPr>
        <w:t>CRIs</w:t>
      </w:r>
      <w:proofErr w:type="spellEnd"/>
      <w:r w:rsidR="00D650DA">
        <w:rPr>
          <w:rFonts w:ascii="Verdana" w:hAnsi="Verdana" w:cs="Arial"/>
          <w:color w:val="000000"/>
          <w:szCs w:val="24"/>
        </w:rPr>
        <w:t xml:space="preserve"> representante</w:t>
      </w:r>
      <w:r w:rsidR="00506EC9">
        <w:rPr>
          <w:rFonts w:ascii="Verdana" w:hAnsi="Verdana" w:cs="Arial"/>
          <w:color w:val="000000"/>
          <w:szCs w:val="24"/>
        </w:rPr>
        <w:t>s de</w:t>
      </w:r>
      <w:r w:rsidR="00D650DA">
        <w:rPr>
          <w:rFonts w:ascii="Verdana" w:hAnsi="Verdana" w:cs="Arial"/>
          <w:color w:val="000000"/>
          <w:szCs w:val="24"/>
        </w:rPr>
        <w:t xml:space="preserve"> 100% (cem por cento) dos </w:t>
      </w:r>
      <w:proofErr w:type="spellStart"/>
      <w:r w:rsidR="00D650DA">
        <w:rPr>
          <w:rFonts w:ascii="Verdana" w:hAnsi="Verdana" w:cs="Arial"/>
          <w:color w:val="000000"/>
          <w:szCs w:val="24"/>
        </w:rPr>
        <w:t>CRIs</w:t>
      </w:r>
      <w:proofErr w:type="spellEnd"/>
      <w:r w:rsidR="00D650DA">
        <w:rPr>
          <w:rFonts w:ascii="Verdana" w:hAnsi="Verdana" w:cs="Arial"/>
          <w:color w:val="000000"/>
          <w:szCs w:val="24"/>
        </w:rPr>
        <w:t xml:space="preserve"> em circulação</w:t>
      </w:r>
      <w:r w:rsidR="00506EC9">
        <w:rPr>
          <w:rFonts w:ascii="Verdana" w:hAnsi="Verdana" w:cs="Arial"/>
          <w:color w:val="000000"/>
          <w:szCs w:val="24"/>
        </w:rPr>
        <w:t xml:space="preserve">, conforme previsto na Cláusula 12.13 do Termo de Securitização da Emissão dos </w:t>
      </w:r>
      <w:proofErr w:type="spellStart"/>
      <w:r w:rsidR="00506EC9">
        <w:rPr>
          <w:rFonts w:ascii="Verdana" w:hAnsi="Verdana" w:cs="Arial"/>
          <w:color w:val="000000"/>
          <w:szCs w:val="24"/>
        </w:rPr>
        <w:t>CRIs</w:t>
      </w:r>
      <w:proofErr w:type="spellEnd"/>
      <w:r w:rsidR="00506EC9">
        <w:rPr>
          <w:rFonts w:ascii="Verdana" w:hAnsi="Verdana" w:cs="Arial"/>
          <w:color w:val="000000"/>
          <w:szCs w:val="24"/>
        </w:rPr>
        <w:t xml:space="preserve"> (“</w:t>
      </w:r>
      <w:r w:rsidR="00506EC9" w:rsidRPr="00506EC9">
        <w:rPr>
          <w:rFonts w:ascii="Verdana" w:hAnsi="Verdana" w:cs="Arial"/>
          <w:color w:val="000000"/>
          <w:szCs w:val="24"/>
          <w:u w:val="single"/>
        </w:rPr>
        <w:t>Termo de Securitização</w:t>
      </w:r>
      <w:r w:rsidR="00506EC9">
        <w:rPr>
          <w:rFonts w:ascii="Verdana" w:hAnsi="Verdana" w:cs="Arial"/>
          <w:color w:val="000000"/>
          <w:szCs w:val="24"/>
        </w:rPr>
        <w:t>”)</w:t>
      </w:r>
      <w:r w:rsidR="008A04AF">
        <w:rPr>
          <w:rFonts w:ascii="Verdana" w:hAnsi="Verdana" w:cs="Arial"/>
          <w:color w:val="000000"/>
          <w:szCs w:val="24"/>
        </w:rPr>
        <w:t>.</w:t>
      </w:r>
    </w:p>
    <w:p w14:paraId="75E86CF8" w14:textId="77777777" w:rsidR="008A04AF" w:rsidRPr="00010568" w:rsidRDefault="008A04A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043E11BC" w:rsidR="00010568" w:rsidRPr="00010568" w:rsidRDefault="00010568" w:rsidP="004D7BF9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E67436">
        <w:rPr>
          <w:rFonts w:ascii="Verdana" w:hAnsi="Verdana" w:cs="Tahoma"/>
          <w:sz w:val="24"/>
          <w:szCs w:val="24"/>
          <w:lang w:val="pt-BR"/>
        </w:rPr>
        <w:t xml:space="preserve">Sr. </w:t>
      </w:r>
      <w:r w:rsidR="00D650DA">
        <w:rPr>
          <w:rFonts w:ascii="Verdana" w:hAnsi="Verdana" w:cs="Tahoma"/>
          <w:sz w:val="24"/>
          <w:szCs w:val="24"/>
          <w:lang w:val="pt-BR"/>
        </w:rPr>
        <w:t>[</w:t>
      </w:r>
      <w:r w:rsidR="00D650DA" w:rsidRPr="00D650DA">
        <w:rPr>
          <w:rFonts w:ascii="Verdana" w:hAnsi="Verdana" w:cs="Tahoma"/>
          <w:sz w:val="24"/>
          <w:szCs w:val="24"/>
          <w:highlight w:val="yellow"/>
          <w:lang w:val="pt-BR"/>
        </w:rPr>
        <w:t>--</w:t>
      </w:r>
      <w:r w:rsidR="00D650DA">
        <w:rPr>
          <w:rFonts w:ascii="Verdana" w:hAnsi="Verdana" w:cs="Tahoma"/>
          <w:sz w:val="24"/>
          <w:szCs w:val="24"/>
          <w:lang w:val="pt-BR"/>
        </w:rPr>
        <w:t>]</w:t>
      </w:r>
      <w:r w:rsidR="004D7BF9">
        <w:rPr>
          <w:rFonts w:ascii="Verdana" w:hAnsi="Verdana" w:cs="Tahoma"/>
          <w:sz w:val="24"/>
          <w:szCs w:val="24"/>
          <w:lang w:val="pt-BR"/>
        </w:rPr>
        <w:t xml:space="preserve"> </w:t>
      </w:r>
      <w:r w:rsidR="008A04AF">
        <w:rPr>
          <w:rFonts w:ascii="Verdana" w:hAnsi="Verdana" w:cs="Tahoma"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653728">
        <w:rPr>
          <w:rFonts w:ascii="Verdana" w:hAnsi="Verdana" w:cs="Tahoma"/>
          <w:sz w:val="24"/>
          <w:szCs w:val="24"/>
          <w:lang w:val="pt-BR"/>
        </w:rPr>
        <w:t>Rinaldo Rabello Ferreira</w:t>
      </w:r>
      <w:r w:rsidR="008A04AF">
        <w:rPr>
          <w:rFonts w:ascii="Verdana" w:hAnsi="Verdana" w:cs="Tahoma"/>
          <w:sz w:val="24"/>
          <w:szCs w:val="24"/>
          <w:lang w:val="pt-BR"/>
        </w:rPr>
        <w:t>.</w:t>
      </w:r>
    </w:p>
    <w:p w14:paraId="17433F0C" w14:textId="178C2F7E" w:rsid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1CD3169C" w:rsidR="00272212" w:rsidRPr="00010568" w:rsidRDefault="008D374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PRESENÇA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>P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resentes os Titulares </w:t>
      </w:r>
      <w:r w:rsidR="00EB38BF">
        <w:rPr>
          <w:rFonts w:ascii="Verdana" w:hAnsi="Verdana" w:cs="Tahoma"/>
          <w:sz w:val="24"/>
          <w:szCs w:val="24"/>
          <w:lang w:val="pt-BR" w:eastAsia="en-US"/>
        </w:rPr>
        <w:t xml:space="preserve">dos </w:t>
      </w:r>
      <w:proofErr w:type="spellStart"/>
      <w:r w:rsidR="00EB38BF">
        <w:rPr>
          <w:rFonts w:ascii="Verdana" w:hAnsi="Verdana" w:cs="Tahoma"/>
          <w:sz w:val="24"/>
          <w:szCs w:val="24"/>
          <w:lang w:val="pt-BR" w:eastAsia="en-US"/>
        </w:rPr>
        <w:t>CRI</w:t>
      </w:r>
      <w:r w:rsidR="004B6F3B">
        <w:rPr>
          <w:rFonts w:ascii="Verdana" w:hAnsi="Verdana" w:cs="Tahoma"/>
          <w:sz w:val="24"/>
          <w:szCs w:val="24"/>
          <w:lang w:val="pt-BR" w:eastAsia="en-US"/>
        </w:rPr>
        <w:t>s</w:t>
      </w:r>
      <w:proofErr w:type="spellEnd"/>
      <w:r w:rsidR="00EB38BF">
        <w:rPr>
          <w:rFonts w:ascii="Verdana" w:hAnsi="Verdana" w:cs="Tahoma"/>
          <w:sz w:val="24"/>
          <w:szCs w:val="24"/>
          <w:lang w:val="pt-BR" w:eastAsia="en-US"/>
        </w:rPr>
        <w:t xml:space="preserve"> detentores </w:t>
      </w:r>
      <w:r w:rsidR="002053A5" w:rsidRPr="004D7BF9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D650DA">
        <w:rPr>
          <w:rFonts w:ascii="Verdana" w:hAnsi="Verdana" w:cs="Tahoma"/>
          <w:sz w:val="24"/>
          <w:szCs w:val="24"/>
          <w:lang w:val="pt-BR" w:eastAsia="en-US"/>
        </w:rPr>
        <w:t>100</w:t>
      </w:r>
      <w:r w:rsidR="002053A5" w:rsidRPr="00E2739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345E1">
        <w:rPr>
          <w:rFonts w:ascii="Verdana" w:hAnsi="Verdana" w:cs="Tahoma"/>
          <w:sz w:val="24"/>
          <w:szCs w:val="24"/>
          <w:lang w:val="pt-BR" w:eastAsia="en-US"/>
        </w:rPr>
        <w:t xml:space="preserve">cem </w:t>
      </w:r>
      <w:r w:rsidR="002053A5" w:rsidRPr="00E27398">
        <w:rPr>
          <w:rFonts w:ascii="Verdana" w:hAnsi="Verdana" w:cs="Tahoma"/>
          <w:sz w:val="24"/>
          <w:szCs w:val="24"/>
          <w:lang w:val="pt-BR" w:eastAsia="en-US"/>
        </w:rPr>
        <w:t>por cento)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 dos </w:t>
      </w:r>
      <w:proofErr w:type="spellStart"/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>C</w:t>
      </w:r>
      <w:r w:rsidR="00774562">
        <w:rPr>
          <w:rFonts w:ascii="Verdana" w:hAnsi="Verdana" w:cs="Tahoma"/>
          <w:sz w:val="24"/>
          <w:szCs w:val="24"/>
          <w:lang w:val="pt-BR" w:eastAsia="en-US"/>
        </w:rPr>
        <w:t>RI</w:t>
      </w:r>
      <w:r w:rsidR="004B6F3B">
        <w:rPr>
          <w:rFonts w:ascii="Verdana" w:hAnsi="Verdana" w:cs="Tahoma"/>
          <w:sz w:val="24"/>
          <w:szCs w:val="24"/>
          <w:lang w:val="pt-BR" w:eastAsia="en-US"/>
        </w:rPr>
        <w:t>s</w:t>
      </w:r>
      <w:proofErr w:type="spellEnd"/>
      <w:r w:rsidR="00774562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2053A5" w:rsidRPr="00010568">
        <w:rPr>
          <w:rFonts w:ascii="Verdana" w:hAnsi="Verdana" w:cs="Tahoma"/>
          <w:sz w:val="24"/>
          <w:szCs w:val="24"/>
          <w:lang w:val="pt-BR" w:eastAsia="en-US"/>
        </w:rPr>
        <w:t xml:space="preserve">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>constante ao final desta Ata</w:t>
      </w:r>
      <w:r>
        <w:rPr>
          <w:rFonts w:ascii="Verdana" w:hAnsi="Verdana" w:cs="Tahoma"/>
          <w:sz w:val="24"/>
          <w:szCs w:val="24"/>
          <w:lang w:val="pt-BR" w:eastAsia="en-US"/>
        </w:rPr>
        <w:t>.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Presentes, ainda, 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C75B5F">
        <w:rPr>
          <w:rFonts w:ascii="Verdana" w:hAnsi="Verdana" w:cs="Tahoma"/>
          <w:sz w:val="24"/>
          <w:szCs w:val="24"/>
          <w:lang w:val="pt-BR" w:eastAsia="en-US"/>
        </w:rPr>
        <w:t>Presente também, por fim, os representantes legais do DEVEDOR, do DEVEDOR CESSIONÁRIO 1 e do DEVEDOR CESSIONÁRIO 2</w:t>
      </w:r>
      <w:r w:rsidR="00F75CB4">
        <w:rPr>
          <w:rFonts w:ascii="Verdana" w:hAnsi="Verdana" w:cs="Tahoma"/>
          <w:sz w:val="24"/>
          <w:szCs w:val="24"/>
          <w:lang w:val="pt-BR" w:eastAsia="en-US"/>
        </w:rPr>
        <w:t xml:space="preserve">, </w:t>
      </w:r>
      <w:r w:rsidR="009345E1">
        <w:rPr>
          <w:rFonts w:ascii="Verdana" w:hAnsi="Verdana" w:cs="Tahoma"/>
          <w:sz w:val="24"/>
          <w:szCs w:val="24"/>
          <w:lang w:val="pt-BR" w:eastAsia="en-US"/>
        </w:rPr>
        <w:t>conforme abaixo qualificados</w:t>
      </w:r>
      <w:r w:rsidR="00C75B5F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3A1B0850" w14:textId="77777777" w:rsidR="008A04AF" w:rsidRPr="00010568" w:rsidRDefault="008A04A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38B6B8E" w14:textId="2ABD53C1" w:rsidR="00A853CC" w:rsidRDefault="000F187F" w:rsidP="00506EC9">
      <w:pPr>
        <w:spacing w:line="320" w:lineRule="exact"/>
        <w:jc w:val="both"/>
        <w:rPr>
          <w:rFonts w:ascii="Verdana" w:hAnsi="Verdana" w:cs="Tahoma"/>
          <w:b/>
          <w:bCs/>
          <w:sz w:val="24"/>
          <w:szCs w:val="24"/>
          <w:lang w:val="pt-BR"/>
        </w:rPr>
      </w:pPr>
      <w:r w:rsidRPr="00E43679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E43679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  <w:r w:rsidR="009345E1">
        <w:rPr>
          <w:rFonts w:ascii="Verdana" w:hAnsi="Verdana" w:cs="Tahoma"/>
          <w:bCs/>
          <w:sz w:val="24"/>
          <w:szCs w:val="24"/>
          <w:lang w:val="pt-BR" w:eastAsia="en-US"/>
        </w:rPr>
        <w:t>Deliberação, pelos Titulares dos CRI,</w:t>
      </w:r>
      <w:r w:rsidR="009345E1" w:rsidRPr="00F8538E">
        <w:rPr>
          <w:rFonts w:ascii="Verdana" w:hAnsi="Verdana" w:cs="Tahoma"/>
          <w:bCs/>
          <w:sz w:val="24"/>
          <w:szCs w:val="24"/>
          <w:lang w:val="pt-BR"/>
        </w:rPr>
        <w:t xml:space="preserve"> </w:t>
      </w:r>
      <w:r w:rsidR="003C5475" w:rsidRPr="00F8538E">
        <w:rPr>
          <w:rFonts w:ascii="Verdana" w:hAnsi="Verdana" w:cs="Tahoma"/>
          <w:bCs/>
          <w:sz w:val="24"/>
          <w:szCs w:val="24"/>
          <w:lang w:val="pt-BR"/>
        </w:rPr>
        <w:t>sobre</w:t>
      </w:r>
      <w:r w:rsidR="00354DBC" w:rsidRPr="00354DBC">
        <w:rPr>
          <w:rFonts w:ascii="Verdana" w:hAnsi="Verdana"/>
          <w:sz w:val="24"/>
          <w:szCs w:val="24"/>
          <w:lang w:val="pt-BR"/>
        </w:rPr>
        <w:t xml:space="preserve">: </w:t>
      </w:r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(i)</w:t>
      </w:r>
      <w:r w:rsidR="0090332C">
        <w:rPr>
          <w:rFonts w:ascii="Verdana" w:hAnsi="Verdana"/>
          <w:b/>
          <w:bCs/>
          <w:sz w:val="24"/>
          <w:szCs w:val="24"/>
          <w:lang w:val="pt-BR"/>
        </w:rPr>
        <w:t xml:space="preserve"> </w:t>
      </w:r>
      <w:r w:rsidR="0090332C" w:rsidRPr="0090332C">
        <w:rPr>
          <w:rFonts w:ascii="Verdana" w:hAnsi="Verdana"/>
          <w:sz w:val="24"/>
          <w:szCs w:val="24"/>
          <w:lang w:val="pt-BR"/>
        </w:rPr>
        <w:t>a aprovação</w:t>
      </w:r>
      <w:r w:rsidR="0090332C">
        <w:rPr>
          <w:rFonts w:ascii="Verdana" w:hAnsi="Verdana"/>
          <w:sz w:val="24"/>
          <w:szCs w:val="24"/>
          <w:lang w:val="pt-BR"/>
        </w:rPr>
        <w:t xml:space="preserve"> da liquidação do </w:t>
      </w:r>
      <w:bookmarkStart w:id="2" w:name="_Hlk128131878"/>
      <w:r w:rsidR="0090332C" w:rsidRPr="0090332C">
        <w:rPr>
          <w:rFonts w:ascii="Verdana" w:hAnsi="Verdana"/>
          <w:b/>
          <w:bCs/>
          <w:sz w:val="24"/>
          <w:szCs w:val="24"/>
          <w:lang w:val="pt-BR"/>
        </w:rPr>
        <w:t>FUNDO DE INVESTIMENTO IMOBILIÁRIO HUMAITÁ - FII</w:t>
      </w:r>
      <w:r w:rsidR="0090332C" w:rsidRPr="0090332C">
        <w:rPr>
          <w:rFonts w:ascii="Verdana" w:hAnsi="Verdana"/>
          <w:sz w:val="24"/>
          <w:szCs w:val="24"/>
          <w:lang w:val="pt-BR"/>
        </w:rPr>
        <w:t>, atual denominação do FUNDO DE INVESTIMENTO IMOBILIÁRIO EDOM 02, inscrito no CNPJ/</w:t>
      </w:r>
      <w:r w:rsidR="009345E1">
        <w:rPr>
          <w:rFonts w:ascii="Verdana" w:hAnsi="Verdana"/>
          <w:sz w:val="24"/>
          <w:szCs w:val="24"/>
          <w:lang w:val="pt-BR"/>
        </w:rPr>
        <w:t>MF</w:t>
      </w:r>
      <w:r w:rsidR="009345E1" w:rsidRPr="0090332C">
        <w:rPr>
          <w:rFonts w:ascii="Verdana" w:hAnsi="Verdana"/>
          <w:sz w:val="24"/>
          <w:szCs w:val="24"/>
          <w:lang w:val="pt-BR"/>
        </w:rPr>
        <w:t xml:space="preserve"> </w:t>
      </w:r>
      <w:r w:rsidR="0090332C" w:rsidRPr="0090332C">
        <w:rPr>
          <w:rFonts w:ascii="Verdana" w:hAnsi="Verdana"/>
          <w:sz w:val="24"/>
          <w:szCs w:val="24"/>
          <w:lang w:val="pt-BR"/>
        </w:rPr>
        <w:t>sob nº 17.035.124/0001-05</w:t>
      </w:r>
      <w:r w:rsidR="0090332C">
        <w:rPr>
          <w:rFonts w:ascii="Verdana" w:hAnsi="Verdana"/>
          <w:sz w:val="24"/>
          <w:szCs w:val="24"/>
          <w:lang w:val="pt-BR"/>
        </w:rPr>
        <w:t>, na qualidade de devedor dos</w:t>
      </w:r>
      <w:r w:rsidR="00653728">
        <w:rPr>
          <w:rFonts w:ascii="Verdana" w:hAnsi="Verdana"/>
          <w:sz w:val="24"/>
          <w:szCs w:val="24"/>
          <w:lang w:val="pt-BR"/>
        </w:rPr>
        <w:t xml:space="preserve"> Créditos Imobiliários decorrentes do Compromisso de venda e Compra</w:t>
      </w:r>
      <w:r w:rsidR="0010628F">
        <w:rPr>
          <w:rFonts w:ascii="Verdana" w:hAnsi="Verdana"/>
          <w:sz w:val="24"/>
          <w:szCs w:val="24"/>
          <w:lang w:val="pt-BR"/>
        </w:rPr>
        <w:t>, conforme definidos no Termo de Securitização, vinculados à Emissão dos</w:t>
      </w:r>
      <w:r w:rsidR="00653728">
        <w:rPr>
          <w:rFonts w:ascii="Verdana" w:hAnsi="Verdana"/>
          <w:sz w:val="24"/>
          <w:szCs w:val="24"/>
          <w:lang w:val="pt-BR"/>
        </w:rPr>
        <w:t xml:space="preserve"> </w:t>
      </w:r>
      <w:r w:rsidR="0090332C">
        <w:rPr>
          <w:rFonts w:ascii="Verdana" w:hAnsi="Verdana"/>
          <w:sz w:val="24"/>
          <w:szCs w:val="24"/>
          <w:lang w:val="pt-BR"/>
        </w:rPr>
        <w:t xml:space="preserve"> </w:t>
      </w:r>
      <w:proofErr w:type="spellStart"/>
      <w:r w:rsidR="0090332C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90332C">
        <w:rPr>
          <w:rFonts w:ascii="Verdana" w:hAnsi="Verdana"/>
          <w:sz w:val="24"/>
          <w:szCs w:val="24"/>
          <w:lang w:val="pt-BR"/>
        </w:rPr>
        <w:t xml:space="preserve"> (“</w:t>
      </w:r>
      <w:r w:rsidR="0090332C" w:rsidRPr="0090332C">
        <w:rPr>
          <w:rFonts w:ascii="Verdana" w:hAnsi="Verdana"/>
          <w:sz w:val="24"/>
          <w:szCs w:val="24"/>
          <w:u w:val="single"/>
          <w:lang w:val="pt-BR"/>
        </w:rPr>
        <w:t>DEVEDOR</w:t>
      </w:r>
      <w:r w:rsidR="0090332C">
        <w:rPr>
          <w:rFonts w:ascii="Verdana" w:hAnsi="Verdana"/>
          <w:sz w:val="24"/>
          <w:szCs w:val="24"/>
          <w:lang w:val="pt-BR"/>
        </w:rPr>
        <w:t>”)</w:t>
      </w:r>
      <w:r w:rsidR="0090332C" w:rsidRPr="0090332C">
        <w:rPr>
          <w:rFonts w:ascii="Verdana" w:hAnsi="Verdana"/>
          <w:sz w:val="24"/>
          <w:szCs w:val="24"/>
          <w:lang w:val="pt-BR"/>
        </w:rPr>
        <w:t>,</w:t>
      </w:r>
      <w:r w:rsidR="0090332C">
        <w:rPr>
          <w:rFonts w:ascii="Verdana" w:hAnsi="Verdana"/>
          <w:sz w:val="24"/>
          <w:szCs w:val="24"/>
          <w:lang w:val="pt-BR"/>
        </w:rPr>
        <w:t xml:space="preserve"> com a </w:t>
      </w:r>
      <w:r w:rsidR="0090332C">
        <w:rPr>
          <w:rFonts w:ascii="Verdana" w:hAnsi="Verdana"/>
          <w:sz w:val="24"/>
          <w:szCs w:val="24"/>
          <w:lang w:val="pt-BR"/>
        </w:rPr>
        <w:lastRenderedPageBreak/>
        <w:t xml:space="preserve">consequente </w:t>
      </w:r>
      <w:r w:rsidR="0010628F" w:rsidRPr="00F81A44">
        <w:rPr>
          <w:rFonts w:ascii="Verdana" w:hAnsi="Verdana"/>
          <w:sz w:val="24"/>
          <w:szCs w:val="24"/>
          <w:lang w:val="pt-BR"/>
        </w:rPr>
        <w:t xml:space="preserve">transferência </w:t>
      </w:r>
      <w:r w:rsidR="0090332C" w:rsidRPr="00F81A44">
        <w:rPr>
          <w:rFonts w:ascii="Verdana" w:hAnsi="Verdana"/>
          <w:sz w:val="24"/>
          <w:szCs w:val="24"/>
          <w:lang w:val="pt-BR"/>
        </w:rPr>
        <w:t>d</w:t>
      </w:r>
      <w:r w:rsidR="004674F5">
        <w:rPr>
          <w:rFonts w:ascii="Verdana" w:hAnsi="Verdana"/>
          <w:sz w:val="24"/>
          <w:szCs w:val="24"/>
          <w:lang w:val="pt-BR"/>
        </w:rPr>
        <w:t xml:space="preserve">e </w:t>
      </w:r>
      <w:r w:rsidR="00F81A44" w:rsidRPr="009941D8">
        <w:rPr>
          <w:rFonts w:ascii="Verdana" w:hAnsi="Verdana"/>
          <w:sz w:val="24"/>
          <w:szCs w:val="24"/>
          <w:lang w:val="pt-BR"/>
        </w:rPr>
        <w:t xml:space="preserve">direitos sobre o </w:t>
      </w:r>
      <w:r w:rsidR="00F81A44" w:rsidRPr="001D6C1B">
        <w:rPr>
          <w:rFonts w:ascii="Verdana" w:hAnsi="Verdana"/>
          <w:sz w:val="24"/>
          <w:szCs w:val="24"/>
          <w:lang w:val="pt-BR"/>
        </w:rPr>
        <w:t>Imóve</w:t>
      </w:r>
      <w:r w:rsidR="004674F5" w:rsidRPr="001D6C1B">
        <w:rPr>
          <w:rFonts w:ascii="Verdana" w:hAnsi="Verdana"/>
          <w:sz w:val="24"/>
          <w:szCs w:val="24"/>
          <w:lang w:val="pt-BR"/>
        </w:rPr>
        <w:t>l</w:t>
      </w:r>
      <w:r w:rsidR="008122DE" w:rsidRPr="001D6C1B">
        <w:rPr>
          <w:rFonts w:ascii="Verdana" w:hAnsi="Verdana"/>
          <w:sz w:val="24"/>
          <w:szCs w:val="24"/>
          <w:lang w:val="pt-BR"/>
        </w:rPr>
        <w:t xml:space="preserve"> </w:t>
      </w:r>
      <w:r w:rsidR="00BD66C0" w:rsidRPr="001D6C1B">
        <w:rPr>
          <w:rFonts w:ascii="Verdana" w:hAnsi="Verdana"/>
          <w:sz w:val="24"/>
          <w:szCs w:val="24"/>
          <w:lang w:val="pt-BR"/>
        </w:rPr>
        <w:t xml:space="preserve">(conforme </w:t>
      </w:r>
      <w:r w:rsidR="008122DE" w:rsidRPr="001D6C1B">
        <w:rPr>
          <w:rFonts w:ascii="Verdana" w:hAnsi="Verdana"/>
          <w:sz w:val="24"/>
          <w:szCs w:val="24"/>
          <w:lang w:val="pt-BR"/>
        </w:rPr>
        <w:t>definido no Termo de Securitização</w:t>
      </w:r>
      <w:r w:rsidR="00BD66C0" w:rsidRPr="001D6C1B">
        <w:rPr>
          <w:rFonts w:ascii="Verdana" w:hAnsi="Verdana"/>
          <w:sz w:val="24"/>
          <w:szCs w:val="24"/>
          <w:lang w:val="pt-BR"/>
        </w:rPr>
        <w:t xml:space="preserve">), e suas obrigações referentes aos Créditos Imobiliários, </w:t>
      </w:r>
      <w:del w:id="3" w:author="Eduardo Pachi" w:date="2023-03-23T15:13:00Z">
        <w:r w:rsidR="004674F5" w:rsidRPr="001D6C1B" w:rsidDel="00BF1EF5">
          <w:rPr>
            <w:rFonts w:ascii="Verdana" w:hAnsi="Verdana"/>
            <w:sz w:val="24"/>
            <w:szCs w:val="24"/>
            <w:lang w:val="pt-BR"/>
          </w:rPr>
          <w:delText xml:space="preserve"> </w:delText>
        </w:r>
      </w:del>
      <w:r w:rsidR="0090332C" w:rsidRPr="001D6C1B">
        <w:rPr>
          <w:rFonts w:ascii="Verdana" w:hAnsi="Verdana"/>
          <w:sz w:val="24"/>
          <w:szCs w:val="24"/>
          <w:lang w:val="pt-BR"/>
        </w:rPr>
        <w:t xml:space="preserve">ao seu </w:t>
      </w:r>
      <w:ins w:id="4" w:author="Eduardo Pachi" w:date="2023-03-23T15:13:00Z">
        <w:r w:rsidR="00BF1EF5">
          <w:rPr>
            <w:rFonts w:ascii="Verdana" w:hAnsi="Verdana"/>
            <w:sz w:val="24"/>
            <w:szCs w:val="24"/>
            <w:lang w:val="pt-BR"/>
          </w:rPr>
          <w:t xml:space="preserve">futuro </w:t>
        </w:r>
      </w:ins>
      <w:r w:rsidR="0090332C" w:rsidRPr="001D6C1B">
        <w:rPr>
          <w:rFonts w:ascii="Verdana" w:hAnsi="Verdana"/>
          <w:sz w:val="24"/>
          <w:szCs w:val="24"/>
          <w:lang w:val="pt-BR"/>
        </w:rPr>
        <w:t xml:space="preserve">único cotista, </w:t>
      </w:r>
      <w:del w:id="5" w:author="Eduardo Pachi" w:date="2023-03-23T15:13:00Z">
        <w:r w:rsidR="0090332C" w:rsidRPr="001D6C1B" w:rsidDel="00BF1EF5">
          <w:rPr>
            <w:rFonts w:ascii="Verdana" w:hAnsi="Verdana"/>
            <w:b/>
            <w:bCs/>
            <w:sz w:val="24"/>
            <w:szCs w:val="24"/>
            <w:lang w:val="pt-BR"/>
          </w:rPr>
          <w:delText>MARCOS ADOLFO</w:delText>
        </w:r>
        <w:r w:rsidR="0090332C" w:rsidRPr="0090332C" w:rsidDel="00BF1EF5">
          <w:rPr>
            <w:rFonts w:ascii="Verdana" w:hAnsi="Verdana"/>
            <w:b/>
            <w:bCs/>
            <w:sz w:val="24"/>
            <w:szCs w:val="24"/>
            <w:lang w:val="pt-BR"/>
          </w:rPr>
          <w:delText xml:space="preserve"> TADEU SENAMO AMARO</w:delText>
        </w:r>
        <w:r w:rsidR="0090332C" w:rsidRPr="0090332C" w:rsidDel="00BF1EF5">
          <w:rPr>
            <w:rFonts w:ascii="Verdana" w:hAnsi="Verdana"/>
            <w:sz w:val="24"/>
            <w:szCs w:val="24"/>
            <w:lang w:val="pt-BR"/>
          </w:rPr>
          <w:delText>, casado, empresário, portador da Cédula de Identidade RG nº 344764473 SSP/SP, inscrito no CPF/</w:delText>
        </w:r>
        <w:r w:rsidR="009345E1" w:rsidDel="00BF1EF5">
          <w:rPr>
            <w:rFonts w:ascii="Verdana" w:hAnsi="Verdana"/>
            <w:sz w:val="24"/>
            <w:szCs w:val="24"/>
            <w:lang w:val="pt-BR"/>
          </w:rPr>
          <w:delText>MF</w:delText>
        </w:r>
        <w:r w:rsidR="009345E1" w:rsidRPr="0090332C" w:rsidDel="00BF1EF5">
          <w:rPr>
            <w:rFonts w:ascii="Verdana" w:hAnsi="Verdana"/>
            <w:sz w:val="24"/>
            <w:szCs w:val="24"/>
            <w:lang w:val="pt-BR"/>
          </w:rPr>
          <w:delText xml:space="preserve"> </w:delText>
        </w:r>
        <w:r w:rsidR="0090332C" w:rsidRPr="0090332C" w:rsidDel="00BF1EF5">
          <w:rPr>
            <w:rFonts w:ascii="Verdana" w:hAnsi="Verdana"/>
            <w:sz w:val="24"/>
            <w:szCs w:val="24"/>
            <w:lang w:val="pt-BR"/>
          </w:rPr>
          <w:delText>sob nº 319.018.448-89, domiciliado na Rua Olimpíadas, nº 194, 10º andar, conjunto nº 101, Edifício Aspen, Vila Olímpia, CEP 04551-000, Cidade de São Paulo, Estado de São Paulo ("</w:delText>
        </w:r>
        <w:r w:rsidR="0090332C" w:rsidRPr="0090332C" w:rsidDel="00BF1EF5">
          <w:rPr>
            <w:rFonts w:ascii="Verdana" w:hAnsi="Verdana"/>
            <w:sz w:val="24"/>
            <w:szCs w:val="24"/>
            <w:u w:val="single"/>
            <w:lang w:val="pt-BR"/>
          </w:rPr>
          <w:delText>DEVEDOR CESSIONÁRIO 1</w:delText>
        </w:r>
        <w:r w:rsidR="0090332C" w:rsidRPr="0090332C" w:rsidDel="00BF1EF5">
          <w:rPr>
            <w:rFonts w:ascii="Verdana" w:hAnsi="Verdana"/>
            <w:sz w:val="24"/>
            <w:szCs w:val="24"/>
            <w:lang w:val="pt-BR"/>
          </w:rPr>
          <w:delText>")</w:delText>
        </w:r>
        <w:r w:rsidR="00CF038B" w:rsidDel="00BF1EF5">
          <w:rPr>
            <w:rFonts w:ascii="Verdana" w:hAnsi="Verdana"/>
            <w:sz w:val="24"/>
            <w:szCs w:val="24"/>
            <w:lang w:val="pt-BR"/>
          </w:rPr>
          <w:delText xml:space="preserve">. </w:delText>
        </w:r>
        <w:r w:rsidR="009D0D33" w:rsidDel="00BF1EF5">
          <w:rPr>
            <w:rFonts w:ascii="Verdana" w:hAnsi="Verdana"/>
            <w:sz w:val="24"/>
            <w:szCs w:val="24"/>
            <w:lang w:val="pt-BR"/>
          </w:rPr>
          <w:delText>Q</w:delText>
        </w:r>
        <w:r w:rsidR="0090332C" w:rsidRPr="0090332C" w:rsidDel="00BF1EF5">
          <w:rPr>
            <w:rFonts w:ascii="Verdana" w:hAnsi="Verdana"/>
            <w:sz w:val="24"/>
            <w:szCs w:val="24"/>
            <w:lang w:val="pt-BR"/>
          </w:rPr>
          <w:delText xml:space="preserve">uando da liquidação do </w:delText>
        </w:r>
        <w:r w:rsidR="00506EC9" w:rsidDel="00BF1EF5">
          <w:rPr>
            <w:rFonts w:ascii="Verdana" w:hAnsi="Verdana"/>
            <w:sz w:val="24"/>
            <w:szCs w:val="24"/>
            <w:lang w:val="pt-BR"/>
          </w:rPr>
          <w:delText>DEVEDOR</w:delText>
        </w:r>
        <w:r w:rsidR="00544773" w:rsidDel="00BF1EF5">
          <w:rPr>
            <w:rFonts w:ascii="Verdana" w:hAnsi="Verdana"/>
            <w:sz w:val="24"/>
            <w:szCs w:val="24"/>
            <w:lang w:val="pt-BR"/>
          </w:rPr>
          <w:delText>: (i.a)</w:delText>
        </w:r>
        <w:r w:rsidR="0090332C" w:rsidRPr="0090332C" w:rsidDel="00BF1EF5">
          <w:rPr>
            <w:rFonts w:ascii="Verdana" w:hAnsi="Verdana"/>
            <w:sz w:val="24"/>
            <w:szCs w:val="24"/>
            <w:lang w:val="pt-BR"/>
          </w:rPr>
          <w:delText xml:space="preserve"> </w:delText>
        </w:r>
        <w:r w:rsidR="00EA0152" w:rsidDel="00BF1EF5">
          <w:rPr>
            <w:rFonts w:ascii="Verdana" w:hAnsi="Verdana"/>
            <w:sz w:val="24"/>
            <w:szCs w:val="24"/>
            <w:lang w:val="pt-BR"/>
          </w:rPr>
          <w:delText xml:space="preserve">os </w:delText>
        </w:r>
        <w:r w:rsidR="008122DE" w:rsidRPr="00353072" w:rsidDel="00BF1EF5">
          <w:rPr>
            <w:rFonts w:ascii="Verdana" w:hAnsi="Verdana"/>
            <w:sz w:val="24"/>
            <w:szCs w:val="24"/>
            <w:lang w:val="pt-BR"/>
          </w:rPr>
          <w:delText>direitos sobre o Imóve</w:delText>
        </w:r>
        <w:r w:rsidR="008122DE" w:rsidDel="00BF1EF5">
          <w:rPr>
            <w:rFonts w:ascii="Verdana" w:hAnsi="Verdana"/>
            <w:sz w:val="24"/>
            <w:szCs w:val="24"/>
            <w:lang w:val="pt-BR"/>
          </w:rPr>
          <w:delText>l</w:delText>
        </w:r>
        <w:r w:rsidR="00CF038B" w:rsidDel="00BF1EF5">
          <w:rPr>
            <w:rFonts w:ascii="Verdana" w:hAnsi="Verdana"/>
            <w:sz w:val="24"/>
            <w:szCs w:val="24"/>
            <w:lang w:val="pt-BR"/>
          </w:rPr>
          <w:delText xml:space="preserve"> ser</w:delText>
        </w:r>
        <w:r w:rsidR="008122DE" w:rsidDel="00BF1EF5">
          <w:rPr>
            <w:rFonts w:ascii="Verdana" w:hAnsi="Verdana"/>
            <w:sz w:val="24"/>
            <w:szCs w:val="24"/>
            <w:lang w:val="pt-BR"/>
          </w:rPr>
          <w:delText>ão</w:delText>
        </w:r>
        <w:r w:rsidR="00CF038B" w:rsidDel="00BF1EF5">
          <w:rPr>
            <w:rFonts w:ascii="Verdana" w:hAnsi="Verdana"/>
            <w:sz w:val="24"/>
            <w:szCs w:val="24"/>
            <w:lang w:val="pt-BR"/>
          </w:rPr>
          <w:delText xml:space="preserve"> utilizado</w:delText>
        </w:r>
        <w:r w:rsidR="008122DE" w:rsidDel="00BF1EF5">
          <w:rPr>
            <w:rFonts w:ascii="Verdana" w:hAnsi="Verdana"/>
            <w:sz w:val="24"/>
            <w:szCs w:val="24"/>
            <w:lang w:val="pt-BR"/>
          </w:rPr>
          <w:delText>s</w:delText>
        </w:r>
        <w:r w:rsidR="00CF038B" w:rsidDel="00BF1EF5">
          <w:rPr>
            <w:rFonts w:ascii="Verdana" w:hAnsi="Verdana"/>
            <w:sz w:val="24"/>
            <w:szCs w:val="24"/>
            <w:lang w:val="pt-BR"/>
          </w:rPr>
          <w:delText xml:space="preserve"> para </w:delText>
        </w:r>
        <w:r w:rsidR="00506EC9" w:rsidDel="00BF1EF5">
          <w:rPr>
            <w:rFonts w:ascii="Verdana" w:hAnsi="Verdana"/>
            <w:sz w:val="24"/>
            <w:szCs w:val="24"/>
            <w:lang w:val="pt-BR"/>
          </w:rPr>
          <w:delText xml:space="preserve">a integralização </w:delText>
        </w:r>
        <w:r w:rsidR="00DE56EF" w:rsidDel="00BF1EF5">
          <w:rPr>
            <w:rFonts w:ascii="Verdana" w:hAnsi="Verdana"/>
            <w:sz w:val="24"/>
            <w:szCs w:val="24"/>
            <w:lang w:val="pt-BR"/>
          </w:rPr>
          <w:delText xml:space="preserve">de capital Social, </w:delText>
        </w:r>
        <w:r w:rsidR="00506EC9" w:rsidDel="00BF1EF5">
          <w:rPr>
            <w:rFonts w:ascii="Verdana" w:hAnsi="Verdana"/>
            <w:sz w:val="24"/>
            <w:szCs w:val="24"/>
            <w:lang w:val="pt-BR"/>
          </w:rPr>
          <w:delText>pelo DEVEDOR CESSIONÁRIO 1</w:delText>
        </w:r>
        <w:r w:rsidR="00CF038B" w:rsidDel="00BF1EF5">
          <w:rPr>
            <w:rFonts w:ascii="Verdana" w:hAnsi="Verdana"/>
            <w:sz w:val="24"/>
            <w:szCs w:val="24"/>
            <w:lang w:val="pt-BR"/>
          </w:rPr>
          <w:delText>,</w:delText>
        </w:r>
        <w:r w:rsidR="0090332C" w:rsidRPr="0090332C" w:rsidDel="00BF1EF5">
          <w:rPr>
            <w:rFonts w:ascii="Verdana" w:hAnsi="Verdana"/>
            <w:sz w:val="24"/>
            <w:szCs w:val="24"/>
            <w:lang w:val="pt-BR"/>
          </w:rPr>
          <w:delText xml:space="preserve"> na </w:delText>
        </w:r>
      </w:del>
      <w:r w:rsidR="0090332C" w:rsidRPr="00506EC9">
        <w:rPr>
          <w:rFonts w:ascii="Verdana" w:hAnsi="Verdana"/>
          <w:b/>
          <w:bCs/>
          <w:sz w:val="24"/>
          <w:szCs w:val="24"/>
          <w:lang w:val="pt-BR"/>
        </w:rPr>
        <w:t>AMARO CAJAMAR PARTICIPAÇÕES LTDA.</w:t>
      </w:r>
      <w:bookmarkEnd w:id="2"/>
      <w:r w:rsidR="0090332C" w:rsidRPr="0090332C">
        <w:rPr>
          <w:rFonts w:ascii="Verdana" w:hAnsi="Verdana"/>
          <w:sz w:val="24"/>
          <w:szCs w:val="24"/>
          <w:lang w:val="pt-BR"/>
        </w:rPr>
        <w:t>, sociedade limitada, inscrita no CNPJ/ME sob nº 17.166.342/0001-89, com sede na Rua Olimpíadas, nº 194, 10º andar, conjunto nº 101, sala 6, Edifício Aspen, Vila Olímpia, CEP 04551-000, Cidade de São Paulo, Estado de São Paulo (“</w:t>
      </w:r>
      <w:r w:rsidR="00506EC9" w:rsidRPr="00506EC9">
        <w:rPr>
          <w:rFonts w:ascii="Verdana" w:hAnsi="Verdana"/>
          <w:sz w:val="24"/>
          <w:szCs w:val="24"/>
          <w:u w:val="single"/>
          <w:lang w:val="pt-BR"/>
        </w:rPr>
        <w:t>DEVEDOR CESSIONÁRIO</w:t>
      </w:r>
      <w:del w:id="6" w:author="Eduardo Pachi" w:date="2023-03-23T15:13:00Z">
        <w:r w:rsidR="00506EC9" w:rsidRPr="00506EC9" w:rsidDel="00BF1EF5">
          <w:rPr>
            <w:rFonts w:ascii="Verdana" w:hAnsi="Verdana"/>
            <w:sz w:val="24"/>
            <w:szCs w:val="24"/>
            <w:u w:val="single"/>
            <w:lang w:val="pt-BR"/>
          </w:rPr>
          <w:delText xml:space="preserve"> 2</w:delText>
        </w:r>
      </w:del>
      <w:r w:rsidR="0090332C" w:rsidRPr="0090332C">
        <w:rPr>
          <w:rFonts w:ascii="Verdana" w:hAnsi="Verdana"/>
          <w:sz w:val="24"/>
          <w:szCs w:val="24"/>
          <w:lang w:val="pt-BR"/>
        </w:rPr>
        <w:t>”)</w:t>
      </w:r>
      <w:r w:rsidR="00506EC9">
        <w:rPr>
          <w:rFonts w:ascii="Verdana" w:hAnsi="Verdana"/>
          <w:sz w:val="24"/>
          <w:szCs w:val="24"/>
          <w:lang w:val="pt-BR"/>
        </w:rPr>
        <w:t>, de modo que o DEVEDOR CESSIONÁRIO</w:t>
      </w:r>
      <w:del w:id="7" w:author="Eduardo Pachi" w:date="2023-03-23T15:13:00Z">
        <w:r w:rsidR="00506EC9" w:rsidDel="00752F91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506EC9">
        <w:rPr>
          <w:rFonts w:ascii="Verdana" w:hAnsi="Verdana"/>
          <w:sz w:val="24"/>
          <w:szCs w:val="24"/>
          <w:lang w:val="pt-BR"/>
        </w:rPr>
        <w:t xml:space="preserve"> passe a figurar como novo </w:t>
      </w:r>
      <w:r w:rsidR="00AB7F07">
        <w:rPr>
          <w:rFonts w:ascii="Verdana" w:hAnsi="Verdana"/>
          <w:sz w:val="24"/>
          <w:szCs w:val="24"/>
          <w:lang w:val="pt-BR"/>
        </w:rPr>
        <w:t>devedor</w:t>
      </w:r>
      <w:r w:rsidR="00506EC9">
        <w:rPr>
          <w:rFonts w:ascii="Verdana" w:hAnsi="Verdana"/>
          <w:sz w:val="24"/>
          <w:szCs w:val="24"/>
          <w:lang w:val="pt-BR"/>
        </w:rPr>
        <w:t xml:space="preserve"> em todos os </w:t>
      </w:r>
      <w:r w:rsidR="00AB7F07">
        <w:rPr>
          <w:rFonts w:ascii="Verdana" w:hAnsi="Verdana"/>
          <w:sz w:val="24"/>
          <w:szCs w:val="24"/>
          <w:lang w:val="pt-BR"/>
        </w:rPr>
        <w:t>Documentos da Operação, tal como definidos no Termo de Securitização</w:t>
      </w:r>
      <w:r w:rsidR="00544773">
        <w:rPr>
          <w:rFonts w:ascii="Verdana" w:hAnsi="Verdana"/>
          <w:sz w:val="24"/>
          <w:szCs w:val="24"/>
          <w:lang w:val="pt-BR"/>
        </w:rPr>
        <w:t>; e (</w:t>
      </w:r>
      <w:proofErr w:type="spellStart"/>
      <w:r w:rsidR="00544773">
        <w:rPr>
          <w:rFonts w:ascii="Verdana" w:hAnsi="Verdana"/>
          <w:sz w:val="24"/>
          <w:szCs w:val="24"/>
          <w:lang w:val="pt-BR"/>
        </w:rPr>
        <w:t>i.b</w:t>
      </w:r>
      <w:proofErr w:type="spellEnd"/>
      <w:r w:rsidR="00544773">
        <w:rPr>
          <w:rFonts w:ascii="Verdana" w:hAnsi="Verdana"/>
          <w:sz w:val="24"/>
          <w:szCs w:val="24"/>
          <w:lang w:val="pt-BR"/>
        </w:rPr>
        <w:t xml:space="preserve">) os </w:t>
      </w:r>
      <w:r w:rsidR="00544773" w:rsidRPr="00353072">
        <w:rPr>
          <w:rFonts w:ascii="Verdana" w:hAnsi="Verdana"/>
          <w:sz w:val="24"/>
          <w:szCs w:val="24"/>
          <w:lang w:val="pt-BR"/>
        </w:rPr>
        <w:t xml:space="preserve">Créditos Imobiliários </w:t>
      </w:r>
      <w:r w:rsidR="00544773">
        <w:rPr>
          <w:rFonts w:ascii="Verdana" w:hAnsi="Verdana"/>
          <w:sz w:val="24"/>
          <w:szCs w:val="24"/>
          <w:lang w:val="pt-BR"/>
        </w:rPr>
        <w:t>serão assumidos</w:t>
      </w:r>
      <w:r w:rsidR="008D18A3">
        <w:rPr>
          <w:rFonts w:ascii="Verdana" w:hAnsi="Verdana"/>
          <w:sz w:val="24"/>
          <w:szCs w:val="24"/>
          <w:lang w:val="pt-BR"/>
        </w:rPr>
        <w:t xml:space="preserve"> pelo DEVEDOR CESSIONÁRIO</w:t>
      </w:r>
      <w:del w:id="8" w:author="Eduardo Pachi" w:date="2023-03-23T15:14:00Z">
        <w:r w:rsidR="008D18A3" w:rsidDel="00752F91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8D18A3">
        <w:rPr>
          <w:rFonts w:ascii="Verdana" w:hAnsi="Verdana"/>
          <w:sz w:val="24"/>
          <w:szCs w:val="24"/>
          <w:lang w:val="pt-BR"/>
        </w:rPr>
        <w:t xml:space="preserve">, nos termos </w:t>
      </w:r>
      <w:r w:rsidR="0001669D">
        <w:rPr>
          <w:rFonts w:ascii="Verdana" w:hAnsi="Verdana"/>
          <w:sz w:val="24"/>
          <w:szCs w:val="24"/>
          <w:lang w:val="pt-BR"/>
        </w:rPr>
        <w:t>de instrumentos de cessão e aditamentos aos Documentos da Operação, a serem formalizados</w:t>
      </w:r>
      <w:r w:rsidR="00354DBC" w:rsidRPr="00354DBC">
        <w:rPr>
          <w:rFonts w:ascii="Verdana" w:hAnsi="Verdana"/>
          <w:sz w:val="24"/>
          <w:szCs w:val="24"/>
          <w:lang w:val="pt-BR"/>
        </w:rPr>
        <w:t>;</w:t>
      </w:r>
      <w:r w:rsidR="00354DBC">
        <w:rPr>
          <w:rFonts w:ascii="Verdana" w:hAnsi="Verdana"/>
          <w:sz w:val="24"/>
          <w:szCs w:val="24"/>
          <w:lang w:val="pt-BR"/>
        </w:rPr>
        <w:t xml:space="preserve"> </w:t>
      </w:r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)</w:t>
      </w:r>
      <w:r w:rsidR="00AB7F07">
        <w:rPr>
          <w:rFonts w:ascii="Verdana" w:hAnsi="Verdana"/>
          <w:b/>
          <w:bCs/>
          <w:sz w:val="24"/>
          <w:szCs w:val="24"/>
          <w:lang w:val="pt-BR"/>
        </w:rPr>
        <w:t xml:space="preserve"> </w:t>
      </w:r>
      <w:r w:rsidR="00AB7F07" w:rsidRPr="00AB7F07">
        <w:rPr>
          <w:rFonts w:ascii="Verdana" w:hAnsi="Verdana"/>
          <w:sz w:val="24"/>
          <w:szCs w:val="24"/>
          <w:lang w:val="pt-BR"/>
        </w:rPr>
        <w:t xml:space="preserve">aprovação da </w:t>
      </w:r>
      <w:r w:rsidR="00AB7F07">
        <w:rPr>
          <w:rFonts w:ascii="Verdana" w:hAnsi="Verdana"/>
          <w:sz w:val="24"/>
          <w:szCs w:val="24"/>
          <w:lang w:val="pt-BR"/>
        </w:rPr>
        <w:t>formalização dos documentos necessários à prever a troca do DEVEDOR pelo DEVEDOR CESSIONÁRIO</w:t>
      </w:r>
      <w:del w:id="9" w:author="Eduardo Pachi" w:date="2023-03-23T15:14:00Z">
        <w:r w:rsidR="00AB7F07" w:rsidDel="00752F91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AB7F07">
        <w:rPr>
          <w:rFonts w:ascii="Verdana" w:hAnsi="Verdana"/>
          <w:sz w:val="24"/>
          <w:szCs w:val="24"/>
          <w:lang w:val="pt-BR"/>
        </w:rPr>
        <w:t xml:space="preserve"> em todos os Documentos da Operação, tal como definidos no Termo de Securitização, conforme minutas disponibilizadas previamente aos Titulares dos </w:t>
      </w:r>
      <w:proofErr w:type="spellStart"/>
      <w:r w:rsidR="00AB7F07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AB7F07">
        <w:rPr>
          <w:rFonts w:ascii="Verdana" w:hAnsi="Verdana"/>
          <w:sz w:val="24"/>
          <w:szCs w:val="24"/>
          <w:lang w:val="pt-BR"/>
        </w:rPr>
        <w:t xml:space="preserve"> e anexas à presente Ata, </w:t>
      </w:r>
      <w:r w:rsidR="00354DBC" w:rsidRPr="00354DBC">
        <w:rPr>
          <w:rFonts w:ascii="Verdana" w:hAnsi="Verdana"/>
          <w:sz w:val="24"/>
          <w:szCs w:val="24"/>
          <w:lang w:val="pt-BR"/>
        </w:rPr>
        <w:t xml:space="preserve">e </w:t>
      </w:r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i</w:t>
      </w:r>
      <w:r w:rsidR="0095116A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="00354DBC" w:rsidRPr="00354DBC">
        <w:rPr>
          <w:rFonts w:ascii="Verdana" w:hAnsi="Verdana"/>
          <w:b/>
          <w:bCs/>
          <w:sz w:val="24"/>
          <w:szCs w:val="24"/>
          <w:lang w:val="pt-BR"/>
        </w:rPr>
        <w:t>)</w:t>
      </w:r>
      <w:r w:rsidR="00354DBC" w:rsidRPr="00354DBC">
        <w:rPr>
          <w:rFonts w:ascii="Verdana" w:hAnsi="Verdana"/>
          <w:sz w:val="24"/>
          <w:szCs w:val="24"/>
          <w:lang w:val="pt-BR"/>
        </w:rPr>
        <w:t xml:space="preserve"> a autorização à </w:t>
      </w:r>
      <w:proofErr w:type="spellStart"/>
      <w:r w:rsidR="00354DBC" w:rsidRPr="00354DBC">
        <w:rPr>
          <w:rFonts w:ascii="Verdana" w:hAnsi="Verdana"/>
          <w:sz w:val="24"/>
          <w:szCs w:val="24"/>
          <w:lang w:val="pt-BR"/>
        </w:rPr>
        <w:t>Securitizadora</w:t>
      </w:r>
      <w:proofErr w:type="spellEnd"/>
      <w:r w:rsidR="00354DBC" w:rsidRPr="00354DBC">
        <w:rPr>
          <w:rFonts w:ascii="Verdana" w:hAnsi="Verdana"/>
          <w:sz w:val="24"/>
          <w:szCs w:val="24"/>
          <w:lang w:val="pt-BR"/>
        </w:rPr>
        <w:t xml:space="preserve"> e ao Agente Fiduciário para adotar</w:t>
      </w:r>
      <w:r w:rsidR="00C75B5F">
        <w:rPr>
          <w:rFonts w:ascii="Verdana" w:hAnsi="Verdana"/>
          <w:sz w:val="24"/>
          <w:szCs w:val="24"/>
          <w:lang w:val="pt-BR"/>
        </w:rPr>
        <w:t>em</w:t>
      </w:r>
      <w:r w:rsidR="00354DBC" w:rsidRPr="00354DBC">
        <w:rPr>
          <w:rFonts w:ascii="Verdana" w:hAnsi="Verdana"/>
          <w:sz w:val="24"/>
          <w:szCs w:val="24"/>
          <w:lang w:val="pt-BR"/>
        </w:rPr>
        <w:t xml:space="preserve"> as medidas necessárias à implantação das deliberações acima, se aprovadas, visando a </w:t>
      </w:r>
      <w:r w:rsidR="00AB7F07">
        <w:rPr>
          <w:rFonts w:ascii="Verdana" w:hAnsi="Verdana"/>
          <w:sz w:val="24"/>
          <w:szCs w:val="24"/>
          <w:lang w:val="pt-BR"/>
        </w:rPr>
        <w:t>troca do DEVEDOR pelo DEVEDOR CESSIONÁRIO</w:t>
      </w:r>
      <w:del w:id="10" w:author="Eduardo Pachi" w:date="2023-03-23T15:14:00Z">
        <w:r w:rsidR="00AB7F07" w:rsidDel="00752F91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AB7F07">
        <w:rPr>
          <w:rFonts w:ascii="Verdana" w:hAnsi="Verdana"/>
          <w:sz w:val="24"/>
          <w:szCs w:val="24"/>
          <w:lang w:val="pt-BR"/>
        </w:rPr>
        <w:t xml:space="preserve"> em todos os Documentos da Operação, tal como definidos no Termo de Securitização</w:t>
      </w:r>
      <w:r w:rsidR="00354DBC" w:rsidRPr="00354DBC">
        <w:rPr>
          <w:rFonts w:ascii="Verdana" w:hAnsi="Verdana"/>
          <w:sz w:val="24"/>
          <w:szCs w:val="24"/>
          <w:lang w:val="pt-BR"/>
        </w:rPr>
        <w:t>.</w:t>
      </w:r>
      <w:r w:rsidR="00354DBC" w:rsidRPr="00354DBC">
        <w:rPr>
          <w:lang w:val="pt-BR"/>
        </w:rPr>
        <w:t xml:space="preserve"> </w:t>
      </w:r>
    </w:p>
    <w:p w14:paraId="28140C8B" w14:textId="77777777" w:rsidR="00E43679" w:rsidRPr="00E43679" w:rsidRDefault="00E43679" w:rsidP="00E43679">
      <w:pPr>
        <w:pStyle w:val="PargrafodaLista"/>
        <w:ind w:left="0"/>
        <w:jc w:val="both"/>
        <w:rPr>
          <w:rFonts w:ascii="Verdana" w:hAnsi="Verdana"/>
          <w:sz w:val="24"/>
          <w:szCs w:val="24"/>
          <w:lang w:val="pt-BR"/>
        </w:rPr>
      </w:pPr>
    </w:p>
    <w:p w14:paraId="627A5CFF" w14:textId="3404D5FB" w:rsidR="001758A7" w:rsidRDefault="000F187F" w:rsidP="00CE7C89">
      <w:pPr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3D0AF0" w:rsidRPr="00617BF6">
        <w:rPr>
          <w:rFonts w:ascii="Verdana" w:hAnsi="Verdana"/>
          <w:sz w:val="24"/>
          <w:szCs w:val="24"/>
          <w:lang w:val="pt-BR"/>
        </w:rPr>
        <w:t xml:space="preserve">Examinada a matéria constante da Ordem do Dia, os </w:t>
      </w:r>
      <w:r w:rsidR="00EE234F">
        <w:rPr>
          <w:rFonts w:ascii="Verdana" w:hAnsi="Verdana"/>
          <w:sz w:val="24"/>
          <w:szCs w:val="24"/>
          <w:lang w:val="pt-BR"/>
        </w:rPr>
        <w:t>Titulares</w:t>
      </w:r>
      <w:r w:rsidR="009A51C8">
        <w:rPr>
          <w:rFonts w:ascii="Verdana" w:hAnsi="Verdana"/>
          <w:sz w:val="24"/>
          <w:szCs w:val="24"/>
          <w:lang w:val="pt-BR"/>
        </w:rPr>
        <w:t xml:space="preserve"> dos </w:t>
      </w:r>
      <w:proofErr w:type="spellStart"/>
      <w:r w:rsidR="009A51C8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3D0AF0" w:rsidRPr="00617BF6">
        <w:rPr>
          <w:rFonts w:ascii="Verdana" w:hAnsi="Verdana"/>
          <w:sz w:val="24"/>
          <w:szCs w:val="24"/>
          <w:lang w:val="pt-BR"/>
        </w:rPr>
        <w:t>, representan</w:t>
      </w:r>
      <w:r w:rsidR="003D0AF0" w:rsidRPr="00E27398">
        <w:rPr>
          <w:rFonts w:ascii="Verdana" w:hAnsi="Verdana"/>
          <w:sz w:val="24"/>
          <w:szCs w:val="24"/>
          <w:lang w:val="pt-BR"/>
        </w:rPr>
        <w:t xml:space="preserve">do </w:t>
      </w:r>
      <w:r w:rsidR="00AB7F07">
        <w:rPr>
          <w:rFonts w:ascii="Verdana" w:hAnsi="Verdana"/>
          <w:sz w:val="24"/>
          <w:szCs w:val="24"/>
          <w:lang w:val="pt-BR"/>
        </w:rPr>
        <w:t>100</w:t>
      </w:r>
      <w:r w:rsidR="003D0AF0" w:rsidRPr="00E27398">
        <w:rPr>
          <w:rFonts w:ascii="Verdana" w:hAnsi="Verdana"/>
          <w:sz w:val="24"/>
          <w:szCs w:val="24"/>
          <w:lang w:val="pt-BR"/>
        </w:rPr>
        <w:t>% (</w:t>
      </w:r>
      <w:r w:rsidR="00AB7F07">
        <w:rPr>
          <w:rFonts w:ascii="Verdana" w:hAnsi="Verdana" w:cs="Tahoma"/>
          <w:sz w:val="24"/>
          <w:szCs w:val="24"/>
          <w:lang w:val="pt-BR" w:eastAsia="en-US"/>
        </w:rPr>
        <w:t>cem</w:t>
      </w:r>
      <w:r w:rsidR="003D0AF0" w:rsidRPr="00E27398">
        <w:rPr>
          <w:rFonts w:ascii="Verdana" w:hAnsi="Verdana"/>
          <w:sz w:val="24"/>
          <w:szCs w:val="24"/>
          <w:lang w:val="pt-BR"/>
        </w:rPr>
        <w:t xml:space="preserve"> por cento)</w:t>
      </w:r>
      <w:r w:rsidR="003D0AF0" w:rsidRPr="00617BF6">
        <w:rPr>
          <w:rFonts w:ascii="Verdana" w:hAnsi="Verdana"/>
          <w:sz w:val="24"/>
          <w:szCs w:val="24"/>
          <w:lang w:val="pt-BR"/>
        </w:rPr>
        <w:t xml:space="preserve"> d</w:t>
      </w:r>
      <w:r w:rsidR="003D0AF0">
        <w:rPr>
          <w:rFonts w:ascii="Verdana" w:hAnsi="Verdana"/>
          <w:sz w:val="24"/>
          <w:szCs w:val="24"/>
          <w:lang w:val="pt-BR"/>
        </w:rPr>
        <w:t xml:space="preserve">os </w:t>
      </w:r>
      <w:proofErr w:type="spellStart"/>
      <w:r w:rsidR="003D0AF0">
        <w:rPr>
          <w:rFonts w:ascii="Verdana" w:hAnsi="Verdana"/>
          <w:sz w:val="24"/>
          <w:szCs w:val="24"/>
          <w:lang w:val="pt-BR"/>
        </w:rPr>
        <w:t>CRI</w:t>
      </w:r>
      <w:r w:rsidR="009A51C8">
        <w:rPr>
          <w:rFonts w:ascii="Verdana" w:hAnsi="Verdana"/>
          <w:sz w:val="24"/>
          <w:szCs w:val="24"/>
          <w:lang w:val="pt-BR"/>
        </w:rPr>
        <w:t>s</w:t>
      </w:r>
      <w:proofErr w:type="spellEnd"/>
      <w:r w:rsidR="00CE7C89">
        <w:rPr>
          <w:rFonts w:ascii="Verdana" w:hAnsi="Verdana"/>
          <w:sz w:val="24"/>
          <w:szCs w:val="24"/>
          <w:lang w:val="pt-BR"/>
        </w:rPr>
        <w:t xml:space="preserve"> em circulação</w:t>
      </w:r>
      <w:r w:rsidR="003D0AF0" w:rsidRPr="00617BF6">
        <w:rPr>
          <w:rFonts w:ascii="Verdana" w:hAnsi="Verdana"/>
          <w:sz w:val="24"/>
          <w:szCs w:val="24"/>
          <w:lang w:val="pt-BR"/>
        </w:rPr>
        <w:t>, por unanimidade de votos, tomaram as seguintes deliberações:</w:t>
      </w:r>
    </w:p>
    <w:p w14:paraId="442F08EE" w14:textId="5B765E96" w:rsidR="003212BC" w:rsidRDefault="003212BC" w:rsidP="00CE7C89">
      <w:pPr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  <w:lang w:val="pt-BR"/>
        </w:rPr>
      </w:pPr>
    </w:p>
    <w:p w14:paraId="687C5D94" w14:textId="5D3CDD79" w:rsidR="00354DBC" w:rsidRPr="00BE1F70" w:rsidRDefault="00354DBC" w:rsidP="00354DBC">
      <w:pPr>
        <w:jc w:val="both"/>
        <w:rPr>
          <w:rFonts w:ascii="Verdana" w:hAnsi="Verdana"/>
          <w:sz w:val="24"/>
          <w:szCs w:val="24"/>
          <w:lang w:val="pt-BR"/>
        </w:rPr>
      </w:pPr>
      <w:r w:rsidRPr="00354DBC">
        <w:rPr>
          <w:rFonts w:ascii="Verdana" w:hAnsi="Verdana"/>
          <w:b/>
          <w:sz w:val="24"/>
          <w:szCs w:val="24"/>
          <w:lang w:val="pt-BR"/>
        </w:rPr>
        <w:t>(i</w:t>
      </w:r>
      <w:r w:rsidRPr="00186AF6">
        <w:rPr>
          <w:rFonts w:ascii="Verdana" w:hAnsi="Verdana"/>
          <w:b/>
          <w:bCs/>
          <w:sz w:val="24"/>
          <w:szCs w:val="24"/>
          <w:lang w:val="pt-BR"/>
        </w:rPr>
        <w:t>)</w:t>
      </w:r>
      <w:r>
        <w:rPr>
          <w:rFonts w:ascii="Verdana" w:hAnsi="Verdana"/>
          <w:sz w:val="24"/>
          <w:szCs w:val="24"/>
          <w:lang w:val="pt-BR"/>
        </w:rPr>
        <w:t xml:space="preserve"> </w:t>
      </w:r>
      <w:r w:rsidR="00970F9B" w:rsidRPr="006F4CC6">
        <w:rPr>
          <w:rFonts w:ascii="Verdana" w:hAnsi="Verdana"/>
          <w:b/>
          <w:bCs/>
          <w:sz w:val="24"/>
          <w:szCs w:val="24"/>
          <w:lang w:val="pt-BR"/>
        </w:rPr>
        <w:t>Aprov</w:t>
      </w:r>
      <w:r w:rsidR="00F351B1">
        <w:rPr>
          <w:rFonts w:ascii="Verdana" w:hAnsi="Verdana"/>
          <w:b/>
          <w:bCs/>
          <w:sz w:val="24"/>
          <w:szCs w:val="24"/>
          <w:lang w:val="pt-BR"/>
        </w:rPr>
        <w:t>ad</w:t>
      </w:r>
      <w:r w:rsidR="00AB7F07">
        <w:rPr>
          <w:rFonts w:ascii="Verdana" w:hAnsi="Verdana"/>
          <w:b/>
          <w:bCs/>
          <w:sz w:val="24"/>
          <w:szCs w:val="24"/>
          <w:lang w:val="pt-BR"/>
        </w:rPr>
        <w:t xml:space="preserve">a </w:t>
      </w:r>
      <w:r w:rsidR="00AB7F07" w:rsidRPr="0090332C">
        <w:rPr>
          <w:rFonts w:ascii="Verdana" w:hAnsi="Verdana"/>
          <w:sz w:val="24"/>
          <w:szCs w:val="24"/>
          <w:lang w:val="pt-BR"/>
        </w:rPr>
        <w:t xml:space="preserve">a </w:t>
      </w:r>
      <w:r w:rsidR="00AB7F07">
        <w:rPr>
          <w:rFonts w:ascii="Verdana" w:hAnsi="Verdana"/>
          <w:sz w:val="24"/>
          <w:szCs w:val="24"/>
          <w:lang w:val="pt-BR"/>
        </w:rPr>
        <w:t xml:space="preserve">liquidação do </w:t>
      </w:r>
      <w:r w:rsidR="00AB7F07" w:rsidRPr="0090332C">
        <w:rPr>
          <w:rFonts w:ascii="Verdana" w:hAnsi="Verdana"/>
          <w:b/>
          <w:bCs/>
          <w:sz w:val="24"/>
          <w:szCs w:val="24"/>
          <w:lang w:val="pt-BR"/>
        </w:rPr>
        <w:t>FUNDO DE INVESTIMENTO IMOBILIÁRIO HUMAITÁ - FII</w:t>
      </w:r>
      <w:r w:rsidR="00AB7F07" w:rsidRPr="0090332C">
        <w:rPr>
          <w:rFonts w:ascii="Verdana" w:hAnsi="Verdana"/>
          <w:sz w:val="24"/>
          <w:szCs w:val="24"/>
          <w:lang w:val="pt-BR"/>
        </w:rPr>
        <w:t>, atual denominação do FUNDO DE INVESTIMENTO IMOBILIÁRIO EDOM 02, inscrito no CNPJ/</w:t>
      </w:r>
      <w:r w:rsidR="00EA142B">
        <w:rPr>
          <w:rFonts w:ascii="Verdana" w:hAnsi="Verdana"/>
          <w:sz w:val="24"/>
          <w:szCs w:val="24"/>
          <w:lang w:val="pt-BR"/>
        </w:rPr>
        <w:t>MF</w:t>
      </w:r>
      <w:r w:rsidR="00EA142B" w:rsidRPr="0090332C">
        <w:rPr>
          <w:rFonts w:ascii="Verdana" w:hAnsi="Verdana"/>
          <w:sz w:val="24"/>
          <w:szCs w:val="24"/>
          <w:lang w:val="pt-BR"/>
        </w:rPr>
        <w:t xml:space="preserve"> </w:t>
      </w:r>
      <w:r w:rsidR="00AB7F07" w:rsidRPr="0090332C">
        <w:rPr>
          <w:rFonts w:ascii="Verdana" w:hAnsi="Verdana"/>
          <w:sz w:val="24"/>
          <w:szCs w:val="24"/>
          <w:lang w:val="pt-BR"/>
        </w:rPr>
        <w:t>sob nº 17.035.124/0001-05</w:t>
      </w:r>
      <w:r w:rsidR="00AB7F07">
        <w:rPr>
          <w:rFonts w:ascii="Verdana" w:hAnsi="Verdana"/>
          <w:sz w:val="24"/>
          <w:szCs w:val="24"/>
          <w:lang w:val="pt-BR"/>
        </w:rPr>
        <w:t xml:space="preserve">, na qualidade de devedor dos </w:t>
      </w:r>
      <w:r w:rsidR="00BD66C0">
        <w:rPr>
          <w:rFonts w:ascii="Verdana" w:hAnsi="Verdana"/>
          <w:sz w:val="24"/>
          <w:szCs w:val="24"/>
          <w:lang w:val="pt-BR"/>
        </w:rPr>
        <w:t xml:space="preserve">Créditos Imobiliários decorrentes do Compromisso de venda e Compra, conforme definidos no Termo de Securitização, vinculados à Emissão dos  </w:t>
      </w:r>
      <w:proofErr w:type="spellStart"/>
      <w:r w:rsidR="00BD66C0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BD66C0">
        <w:rPr>
          <w:rFonts w:ascii="Verdana" w:hAnsi="Verdana"/>
          <w:sz w:val="24"/>
          <w:szCs w:val="24"/>
          <w:lang w:val="pt-BR"/>
        </w:rPr>
        <w:t xml:space="preserve"> (“</w:t>
      </w:r>
      <w:r w:rsidR="00BD66C0" w:rsidRPr="0090332C">
        <w:rPr>
          <w:rFonts w:ascii="Verdana" w:hAnsi="Verdana"/>
          <w:sz w:val="24"/>
          <w:szCs w:val="24"/>
          <w:u w:val="single"/>
          <w:lang w:val="pt-BR"/>
        </w:rPr>
        <w:t>DEVEDOR</w:t>
      </w:r>
      <w:r w:rsidR="00BD66C0">
        <w:rPr>
          <w:rFonts w:ascii="Verdana" w:hAnsi="Verdana"/>
          <w:sz w:val="24"/>
          <w:szCs w:val="24"/>
          <w:lang w:val="pt-BR"/>
        </w:rPr>
        <w:t>”)</w:t>
      </w:r>
      <w:r w:rsidR="00BD66C0" w:rsidRPr="0090332C">
        <w:rPr>
          <w:rFonts w:ascii="Verdana" w:hAnsi="Verdana"/>
          <w:sz w:val="24"/>
          <w:szCs w:val="24"/>
          <w:lang w:val="pt-BR"/>
        </w:rPr>
        <w:t>,</w:t>
      </w:r>
      <w:r w:rsidR="00BD66C0">
        <w:rPr>
          <w:rFonts w:ascii="Verdana" w:hAnsi="Verdana"/>
          <w:sz w:val="24"/>
          <w:szCs w:val="24"/>
          <w:lang w:val="pt-BR"/>
        </w:rPr>
        <w:t xml:space="preserve"> com a consequente </w:t>
      </w:r>
      <w:r w:rsidR="00BD66C0" w:rsidRPr="00F81A44">
        <w:rPr>
          <w:rFonts w:ascii="Verdana" w:hAnsi="Verdana"/>
          <w:sz w:val="24"/>
          <w:szCs w:val="24"/>
          <w:lang w:val="pt-BR"/>
        </w:rPr>
        <w:t>transferência d</w:t>
      </w:r>
      <w:r w:rsidR="00BD66C0">
        <w:rPr>
          <w:rFonts w:ascii="Verdana" w:hAnsi="Verdana"/>
          <w:sz w:val="24"/>
          <w:szCs w:val="24"/>
          <w:lang w:val="pt-BR"/>
        </w:rPr>
        <w:t xml:space="preserve">e </w:t>
      </w:r>
      <w:r w:rsidR="00BD66C0" w:rsidRPr="00937F16">
        <w:rPr>
          <w:rFonts w:ascii="Verdana" w:hAnsi="Verdana"/>
          <w:sz w:val="24"/>
          <w:szCs w:val="24"/>
          <w:lang w:val="pt-BR"/>
        </w:rPr>
        <w:t xml:space="preserve">direitos sobre o </w:t>
      </w:r>
      <w:r w:rsidR="00BD66C0" w:rsidRPr="00752F91">
        <w:rPr>
          <w:rFonts w:ascii="Verdana" w:hAnsi="Verdana"/>
          <w:sz w:val="24"/>
          <w:szCs w:val="24"/>
          <w:lang w:val="pt-BR"/>
        </w:rPr>
        <w:t xml:space="preserve">Imóvel (conforme definido no Termo de Securitização), e suas obrigações referentes aos Créditos Imobiliários, </w:t>
      </w:r>
      <w:ins w:id="11" w:author="Eduardo Pachi" w:date="2023-03-23T15:15:00Z">
        <w:r w:rsidR="00320ECA">
          <w:rPr>
            <w:rFonts w:ascii="Verdana" w:hAnsi="Verdana"/>
            <w:sz w:val="24"/>
            <w:szCs w:val="24"/>
            <w:lang w:val="pt-BR"/>
          </w:rPr>
          <w:t>ao</w:t>
        </w:r>
      </w:ins>
      <w:del w:id="12" w:author="Eduardo Pachi" w:date="2023-03-23T15:14:00Z">
        <w:r w:rsidR="00BD66C0" w:rsidRPr="00752F91" w:rsidDel="00320ECA">
          <w:rPr>
            <w:rFonts w:ascii="Verdana" w:hAnsi="Verdana"/>
            <w:sz w:val="24"/>
            <w:szCs w:val="24"/>
            <w:lang w:val="pt-BR"/>
          </w:rPr>
          <w:delText xml:space="preserve"> </w:delText>
        </w:r>
      </w:del>
      <w:del w:id="13" w:author="Eduardo Pachi" w:date="2023-03-23T15:15:00Z">
        <w:r w:rsidR="00BD66C0" w:rsidRPr="00752F91" w:rsidDel="00320ECA">
          <w:rPr>
            <w:rFonts w:ascii="Verdana" w:hAnsi="Verdana"/>
            <w:sz w:val="24"/>
            <w:szCs w:val="24"/>
            <w:lang w:val="pt-BR"/>
          </w:rPr>
          <w:delText xml:space="preserve">ao seu único cotista, </w:delText>
        </w:r>
        <w:r w:rsidR="00BD66C0" w:rsidRPr="00752F91" w:rsidDel="00320ECA">
          <w:rPr>
            <w:rFonts w:ascii="Verdana" w:hAnsi="Verdana"/>
            <w:b/>
            <w:bCs/>
            <w:sz w:val="24"/>
            <w:szCs w:val="24"/>
            <w:lang w:val="pt-BR"/>
          </w:rPr>
          <w:delText>MARCOS ADOLFO</w:delText>
        </w:r>
        <w:r w:rsidR="00BD66C0" w:rsidRPr="0090332C" w:rsidDel="00320ECA">
          <w:rPr>
            <w:rFonts w:ascii="Verdana" w:hAnsi="Verdana"/>
            <w:b/>
            <w:bCs/>
            <w:sz w:val="24"/>
            <w:szCs w:val="24"/>
            <w:lang w:val="pt-BR"/>
          </w:rPr>
          <w:delText xml:space="preserve"> TADEU SENAMO AMARO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 xml:space="preserve">, casado, empresário, portador da Cédula de Identidade RG nº 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lastRenderedPageBreak/>
          <w:delText>344764473 SSP/SP, inscrito no CPF/</w:delText>
        </w:r>
        <w:r w:rsidR="00EA142B" w:rsidDel="00320ECA">
          <w:rPr>
            <w:rFonts w:ascii="Verdana" w:hAnsi="Verdana"/>
            <w:sz w:val="24"/>
            <w:szCs w:val="24"/>
            <w:lang w:val="pt-BR"/>
          </w:rPr>
          <w:delText>MF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 xml:space="preserve"> sob nº 319.018.448-89, domiciliado na Rua Olimpíadas, nº 194, 10º andar, conjunto nº 101, Edifício Aspen, Vila Olímpia, CEP 04551-000, Cidade de São Paulo, Estado de São Paulo ("</w:delText>
        </w:r>
        <w:r w:rsidR="00BD66C0" w:rsidRPr="0090332C" w:rsidDel="00320ECA">
          <w:rPr>
            <w:rFonts w:ascii="Verdana" w:hAnsi="Verdana"/>
            <w:sz w:val="24"/>
            <w:szCs w:val="24"/>
            <w:u w:val="single"/>
            <w:lang w:val="pt-BR"/>
          </w:rPr>
          <w:delText>DEVEDOR CESSIONÁRIO 1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>")</w:delText>
        </w:r>
        <w:r w:rsidR="00BD66C0" w:rsidDel="00320ECA">
          <w:rPr>
            <w:rFonts w:ascii="Verdana" w:hAnsi="Verdana"/>
            <w:sz w:val="24"/>
            <w:szCs w:val="24"/>
            <w:lang w:val="pt-BR"/>
          </w:rPr>
          <w:delText>. Q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 xml:space="preserve">uando da liquidação do </w:delText>
        </w:r>
        <w:r w:rsidR="00BD66C0" w:rsidDel="00320ECA">
          <w:rPr>
            <w:rFonts w:ascii="Verdana" w:hAnsi="Verdana"/>
            <w:sz w:val="24"/>
            <w:szCs w:val="24"/>
            <w:lang w:val="pt-BR"/>
          </w:rPr>
          <w:delText>DEVEDOR: (i.a)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 xml:space="preserve"> </w:delText>
        </w:r>
        <w:r w:rsidR="00BD66C0" w:rsidDel="00320ECA">
          <w:rPr>
            <w:rFonts w:ascii="Verdana" w:hAnsi="Verdana"/>
            <w:sz w:val="24"/>
            <w:szCs w:val="24"/>
            <w:lang w:val="pt-BR"/>
          </w:rPr>
          <w:delText xml:space="preserve">os </w:delText>
        </w:r>
        <w:r w:rsidR="00BD66C0" w:rsidRPr="00353072" w:rsidDel="00320ECA">
          <w:rPr>
            <w:rFonts w:ascii="Verdana" w:hAnsi="Verdana"/>
            <w:sz w:val="24"/>
            <w:szCs w:val="24"/>
            <w:lang w:val="pt-BR"/>
          </w:rPr>
          <w:delText>direitos sobre o Imóve</w:delText>
        </w:r>
        <w:r w:rsidR="00BD66C0" w:rsidDel="00320ECA">
          <w:rPr>
            <w:rFonts w:ascii="Verdana" w:hAnsi="Verdana"/>
            <w:sz w:val="24"/>
            <w:szCs w:val="24"/>
            <w:lang w:val="pt-BR"/>
          </w:rPr>
          <w:delText>l serão utilizados para a integralização de capital Social, pelo DEVEDOR CESSIONÁRIO 1,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 xml:space="preserve"> na </w:delText>
        </w:r>
        <w:r w:rsidR="00BD66C0" w:rsidRPr="00506EC9" w:rsidDel="00320ECA">
          <w:rPr>
            <w:rFonts w:ascii="Verdana" w:hAnsi="Verdana"/>
            <w:b/>
            <w:bCs/>
            <w:sz w:val="24"/>
            <w:szCs w:val="24"/>
            <w:lang w:val="pt-BR"/>
          </w:rPr>
          <w:delText>AMARO CAJAMAR PARTICIPAÇÕES LTDA.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>, sociedade limitada, inscrita no CNPJ/</w:delText>
        </w:r>
        <w:r w:rsidR="00EA142B" w:rsidDel="00320ECA">
          <w:rPr>
            <w:rFonts w:ascii="Verdana" w:hAnsi="Verdana"/>
            <w:sz w:val="24"/>
            <w:szCs w:val="24"/>
            <w:lang w:val="pt-BR"/>
          </w:rPr>
          <w:delText>MF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 xml:space="preserve"> sob nº 17.166.342/0001-89, com sede na Rua Olimpíadas, nº 194, 10º andar, conjunto nº 101, sala 6, Edifício Aspen, Vila Olímpia, CEP 04551-000, Cidade de São Paulo, Estado de São Paulo (“</w:delText>
        </w:r>
      </w:del>
      <w:ins w:id="14" w:author="Eduardo Pachi" w:date="2023-03-23T15:15:00Z">
        <w:r w:rsidR="00320ECA">
          <w:rPr>
            <w:rFonts w:ascii="Verdana" w:hAnsi="Verdana"/>
            <w:sz w:val="24"/>
            <w:szCs w:val="24"/>
            <w:lang w:val="pt-BR"/>
          </w:rPr>
          <w:t xml:space="preserve"> </w:t>
        </w:r>
      </w:ins>
      <w:r w:rsidR="00BD66C0" w:rsidRPr="00320ECA">
        <w:rPr>
          <w:rFonts w:ascii="Verdana" w:hAnsi="Verdana"/>
          <w:sz w:val="24"/>
          <w:szCs w:val="24"/>
          <w:lang w:val="pt-BR"/>
        </w:rPr>
        <w:t>DEVEDOR CESSIONÁRIO</w:t>
      </w:r>
      <w:del w:id="15" w:author="Eduardo Pachi" w:date="2023-03-23T15:15:00Z">
        <w:r w:rsidR="00BD66C0" w:rsidRPr="00506EC9" w:rsidDel="00320ECA">
          <w:rPr>
            <w:rFonts w:ascii="Verdana" w:hAnsi="Verdana"/>
            <w:sz w:val="24"/>
            <w:szCs w:val="24"/>
            <w:u w:val="single"/>
            <w:lang w:val="pt-BR"/>
          </w:rPr>
          <w:delText xml:space="preserve"> 2</w:delText>
        </w:r>
        <w:r w:rsidR="00BD66C0" w:rsidRPr="0090332C" w:rsidDel="00320ECA">
          <w:rPr>
            <w:rFonts w:ascii="Verdana" w:hAnsi="Verdana"/>
            <w:sz w:val="24"/>
            <w:szCs w:val="24"/>
            <w:lang w:val="pt-BR"/>
          </w:rPr>
          <w:delText>”)</w:delText>
        </w:r>
      </w:del>
      <w:r w:rsidR="00BD66C0">
        <w:rPr>
          <w:rFonts w:ascii="Verdana" w:hAnsi="Verdana"/>
          <w:sz w:val="24"/>
          <w:szCs w:val="24"/>
          <w:lang w:val="pt-BR"/>
        </w:rPr>
        <w:t xml:space="preserve">, de modo que o DEVEDOR CESSIONÁRIO </w:t>
      </w:r>
      <w:del w:id="16" w:author="Eduardo Pachi" w:date="2023-03-23T15:16:00Z">
        <w:r w:rsidR="00BD66C0" w:rsidDel="00B23694">
          <w:rPr>
            <w:rFonts w:ascii="Verdana" w:hAnsi="Verdana"/>
            <w:sz w:val="24"/>
            <w:szCs w:val="24"/>
            <w:lang w:val="pt-BR"/>
          </w:rPr>
          <w:delText xml:space="preserve">2 </w:delText>
        </w:r>
      </w:del>
      <w:r w:rsidR="00BD66C0">
        <w:rPr>
          <w:rFonts w:ascii="Verdana" w:hAnsi="Verdana"/>
          <w:sz w:val="24"/>
          <w:szCs w:val="24"/>
          <w:lang w:val="pt-BR"/>
        </w:rPr>
        <w:t>passe a figurar como novo devedor em todos os Documentos da Operação, tal como definidos no Termo de Securitização; e (</w:t>
      </w:r>
      <w:proofErr w:type="spellStart"/>
      <w:r w:rsidR="00BD66C0">
        <w:rPr>
          <w:rFonts w:ascii="Verdana" w:hAnsi="Verdana"/>
          <w:sz w:val="24"/>
          <w:szCs w:val="24"/>
          <w:lang w:val="pt-BR"/>
        </w:rPr>
        <w:t>i.b</w:t>
      </w:r>
      <w:proofErr w:type="spellEnd"/>
      <w:r w:rsidR="00BD66C0">
        <w:rPr>
          <w:rFonts w:ascii="Verdana" w:hAnsi="Verdana"/>
          <w:sz w:val="24"/>
          <w:szCs w:val="24"/>
          <w:lang w:val="pt-BR"/>
        </w:rPr>
        <w:t xml:space="preserve">) os </w:t>
      </w:r>
      <w:r w:rsidR="00BD66C0" w:rsidRPr="00353072">
        <w:rPr>
          <w:rFonts w:ascii="Verdana" w:hAnsi="Verdana"/>
          <w:sz w:val="24"/>
          <w:szCs w:val="24"/>
          <w:lang w:val="pt-BR"/>
        </w:rPr>
        <w:t xml:space="preserve">Créditos Imobiliários </w:t>
      </w:r>
      <w:r w:rsidR="00BD66C0">
        <w:rPr>
          <w:rFonts w:ascii="Verdana" w:hAnsi="Verdana"/>
          <w:sz w:val="24"/>
          <w:szCs w:val="24"/>
          <w:lang w:val="pt-BR"/>
        </w:rPr>
        <w:t>serão assumidos pelo DEVEDOR CESSIONÁRIO</w:t>
      </w:r>
      <w:del w:id="17" w:author="Eduardo Pachi" w:date="2023-03-23T15:16:00Z">
        <w:r w:rsidR="00BD66C0" w:rsidDel="00B23694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BD66C0">
        <w:rPr>
          <w:rFonts w:ascii="Verdana" w:hAnsi="Verdana"/>
          <w:sz w:val="24"/>
          <w:szCs w:val="24"/>
          <w:lang w:val="pt-BR"/>
        </w:rPr>
        <w:t>, nos termos de instrumentos de cessão e aditamentos aos Documentos da Operação, a serem formalizados</w:t>
      </w:r>
      <w:r w:rsidR="00BD66C0" w:rsidRPr="00354DBC">
        <w:rPr>
          <w:rFonts w:ascii="Verdana" w:hAnsi="Verdana"/>
          <w:sz w:val="24"/>
          <w:szCs w:val="24"/>
          <w:lang w:val="pt-BR"/>
        </w:rPr>
        <w:t>;</w:t>
      </w:r>
      <w:r w:rsidR="00BD66C0">
        <w:rPr>
          <w:rFonts w:ascii="Verdana" w:hAnsi="Verdana"/>
          <w:sz w:val="24"/>
          <w:szCs w:val="24"/>
          <w:lang w:val="pt-BR"/>
        </w:rPr>
        <w:t xml:space="preserve"> </w:t>
      </w:r>
    </w:p>
    <w:p w14:paraId="300AE88B" w14:textId="77777777" w:rsidR="00354DBC" w:rsidRPr="00BE1F70" w:rsidRDefault="00354DBC" w:rsidP="00354DBC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5460EEA5" w14:textId="6F451CAA" w:rsidR="00354DBC" w:rsidRPr="00354DBC" w:rsidRDefault="00354DBC" w:rsidP="00354DBC">
      <w:pPr>
        <w:jc w:val="both"/>
        <w:rPr>
          <w:rFonts w:ascii="Verdana" w:hAnsi="Verdana"/>
          <w:sz w:val="24"/>
          <w:szCs w:val="24"/>
          <w:lang w:val="pt-BR"/>
        </w:rPr>
      </w:pPr>
      <w:r w:rsidRPr="00BE1F70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BE1F70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Pr="00BE1F70">
        <w:rPr>
          <w:rFonts w:ascii="Verdana" w:hAnsi="Verdana"/>
          <w:b/>
          <w:bCs/>
          <w:sz w:val="24"/>
          <w:szCs w:val="24"/>
          <w:lang w:val="pt-BR"/>
        </w:rPr>
        <w:t>)</w:t>
      </w:r>
      <w:r w:rsidRPr="00BE1F70">
        <w:rPr>
          <w:rFonts w:ascii="Verdana" w:hAnsi="Verdana"/>
          <w:sz w:val="24"/>
          <w:szCs w:val="24"/>
          <w:lang w:val="pt-BR"/>
        </w:rPr>
        <w:t xml:space="preserve"> </w:t>
      </w:r>
      <w:r w:rsidR="00AB7F07" w:rsidRPr="00AB7F07">
        <w:rPr>
          <w:rFonts w:ascii="Verdana" w:hAnsi="Verdana"/>
          <w:b/>
          <w:bCs/>
          <w:sz w:val="24"/>
          <w:szCs w:val="24"/>
          <w:lang w:val="pt-BR"/>
        </w:rPr>
        <w:t>Aprovada</w:t>
      </w:r>
      <w:r w:rsidR="00AB7F07">
        <w:rPr>
          <w:rFonts w:ascii="Verdana" w:hAnsi="Verdana"/>
          <w:b/>
          <w:bCs/>
          <w:sz w:val="24"/>
          <w:szCs w:val="24"/>
          <w:lang w:val="pt-BR"/>
        </w:rPr>
        <w:t xml:space="preserve"> </w:t>
      </w:r>
      <w:r w:rsidR="00AB7F07" w:rsidRPr="00AB7F07">
        <w:rPr>
          <w:rFonts w:ascii="Verdana" w:hAnsi="Verdana"/>
          <w:sz w:val="24"/>
          <w:szCs w:val="24"/>
          <w:lang w:val="pt-BR"/>
        </w:rPr>
        <w:t xml:space="preserve">a </w:t>
      </w:r>
      <w:r w:rsidR="00AB7F07">
        <w:rPr>
          <w:rFonts w:ascii="Verdana" w:hAnsi="Verdana"/>
          <w:sz w:val="24"/>
          <w:szCs w:val="24"/>
          <w:lang w:val="pt-BR"/>
        </w:rPr>
        <w:t xml:space="preserve">formalização dos documentos necessários </w:t>
      </w:r>
      <w:proofErr w:type="gramStart"/>
      <w:r w:rsidR="00AB7F07">
        <w:rPr>
          <w:rFonts w:ascii="Verdana" w:hAnsi="Verdana"/>
          <w:sz w:val="24"/>
          <w:szCs w:val="24"/>
          <w:lang w:val="pt-BR"/>
        </w:rPr>
        <w:t>à</w:t>
      </w:r>
      <w:proofErr w:type="gramEnd"/>
      <w:r w:rsidR="00AB7F07">
        <w:rPr>
          <w:rFonts w:ascii="Verdana" w:hAnsi="Verdana"/>
          <w:sz w:val="24"/>
          <w:szCs w:val="24"/>
          <w:lang w:val="pt-BR"/>
        </w:rPr>
        <w:t xml:space="preserve"> prever a troca do DEVEDOR pelo DEVEDOR CESSIONÁRIO</w:t>
      </w:r>
      <w:del w:id="18" w:author="Eduardo Pachi" w:date="2023-03-23T15:16:00Z">
        <w:r w:rsidR="00AB7F07" w:rsidDel="00B23694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AB7F07">
        <w:rPr>
          <w:rFonts w:ascii="Verdana" w:hAnsi="Verdana"/>
          <w:sz w:val="24"/>
          <w:szCs w:val="24"/>
          <w:lang w:val="pt-BR"/>
        </w:rPr>
        <w:t xml:space="preserve"> em todos os Documentos da Operação, tal como definidos no Termo de Securitização, conforme minutas anexas à presente Ata, as quais foram lidas, analisadas</w:t>
      </w:r>
      <w:r w:rsidR="0009180E">
        <w:rPr>
          <w:rFonts w:ascii="Verdana" w:hAnsi="Verdana"/>
          <w:sz w:val="24"/>
          <w:szCs w:val="24"/>
          <w:lang w:val="pt-BR"/>
        </w:rPr>
        <w:t>, discutidas</w:t>
      </w:r>
      <w:r w:rsidR="00AB7F07">
        <w:rPr>
          <w:rFonts w:ascii="Verdana" w:hAnsi="Verdana"/>
          <w:sz w:val="24"/>
          <w:szCs w:val="24"/>
          <w:lang w:val="pt-BR"/>
        </w:rPr>
        <w:t xml:space="preserve"> e devidamente aprovadas pelos Titulares dos </w:t>
      </w:r>
      <w:proofErr w:type="spellStart"/>
      <w:r w:rsidR="00AB7F07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="0009180E">
        <w:rPr>
          <w:rFonts w:ascii="Verdana" w:hAnsi="Verdana"/>
          <w:sz w:val="24"/>
          <w:szCs w:val="24"/>
          <w:lang w:val="pt-BR"/>
        </w:rPr>
        <w:t xml:space="preserve"> presentes</w:t>
      </w:r>
      <w:r w:rsidR="00AB7F07">
        <w:rPr>
          <w:rFonts w:ascii="Verdana" w:hAnsi="Verdana"/>
          <w:sz w:val="24"/>
          <w:szCs w:val="24"/>
          <w:lang w:val="pt-BR"/>
        </w:rPr>
        <w:t>; e</w:t>
      </w:r>
    </w:p>
    <w:p w14:paraId="700091F8" w14:textId="77777777" w:rsidR="00354DBC" w:rsidRPr="00354DBC" w:rsidRDefault="00354DBC" w:rsidP="00354DBC">
      <w:pPr>
        <w:jc w:val="both"/>
        <w:rPr>
          <w:rFonts w:ascii="Verdana" w:hAnsi="Verdana"/>
          <w:sz w:val="24"/>
          <w:szCs w:val="24"/>
          <w:lang w:val="pt-BR"/>
        </w:rPr>
      </w:pPr>
    </w:p>
    <w:p w14:paraId="7B0E46BC" w14:textId="6FCBCCD0" w:rsidR="00815F68" w:rsidRDefault="00354DBC" w:rsidP="00315613">
      <w:pPr>
        <w:jc w:val="both"/>
        <w:rPr>
          <w:rFonts w:ascii="Verdana" w:hAnsi="Verdana"/>
          <w:sz w:val="24"/>
          <w:szCs w:val="24"/>
          <w:lang w:val="pt-BR"/>
        </w:rPr>
      </w:pPr>
      <w:r w:rsidRPr="00354DBC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354DBC">
        <w:rPr>
          <w:rFonts w:ascii="Verdana" w:hAnsi="Verdana"/>
          <w:b/>
          <w:bCs/>
          <w:sz w:val="24"/>
          <w:szCs w:val="24"/>
          <w:lang w:val="pt-BR"/>
        </w:rPr>
        <w:t>iii</w:t>
      </w:r>
      <w:proofErr w:type="spellEnd"/>
      <w:r w:rsidRPr="00354DBC">
        <w:rPr>
          <w:rFonts w:ascii="Verdana" w:hAnsi="Verdana"/>
          <w:b/>
          <w:bCs/>
          <w:sz w:val="24"/>
          <w:szCs w:val="24"/>
          <w:lang w:val="pt-BR"/>
        </w:rPr>
        <w:t>)</w:t>
      </w:r>
      <w:r w:rsidRPr="00354DBC">
        <w:rPr>
          <w:rFonts w:ascii="Verdana" w:hAnsi="Verdana"/>
          <w:sz w:val="24"/>
          <w:szCs w:val="24"/>
          <w:lang w:val="pt-BR"/>
        </w:rPr>
        <w:t xml:space="preserve"> </w:t>
      </w:r>
      <w:r w:rsidR="00BF2022" w:rsidRPr="00F351B1">
        <w:rPr>
          <w:rFonts w:ascii="Verdana" w:hAnsi="Verdana"/>
          <w:b/>
          <w:bCs/>
          <w:sz w:val="24"/>
          <w:szCs w:val="24"/>
          <w:lang w:val="pt-BR"/>
        </w:rPr>
        <w:t>Autorizar</w:t>
      </w:r>
      <w:r w:rsidR="00EF4CE2" w:rsidRPr="00F351B1">
        <w:rPr>
          <w:rFonts w:ascii="Verdana" w:hAnsi="Verdana"/>
          <w:b/>
          <w:bCs/>
          <w:sz w:val="24"/>
          <w:szCs w:val="24"/>
          <w:lang w:val="pt-BR"/>
        </w:rPr>
        <w:t xml:space="preserve"> </w:t>
      </w:r>
      <w:r w:rsidR="00AB7F07" w:rsidRPr="00354DBC">
        <w:rPr>
          <w:rFonts w:ascii="Verdana" w:hAnsi="Verdana"/>
          <w:sz w:val="24"/>
          <w:szCs w:val="24"/>
          <w:lang w:val="pt-BR"/>
        </w:rPr>
        <w:t xml:space="preserve">a </w:t>
      </w:r>
      <w:proofErr w:type="spellStart"/>
      <w:r w:rsidR="00AB7F07" w:rsidRPr="00354DBC">
        <w:rPr>
          <w:rFonts w:ascii="Verdana" w:hAnsi="Verdana"/>
          <w:sz w:val="24"/>
          <w:szCs w:val="24"/>
          <w:lang w:val="pt-BR"/>
        </w:rPr>
        <w:t>Securitizadora</w:t>
      </w:r>
      <w:proofErr w:type="spellEnd"/>
      <w:r w:rsidR="00AB7F07" w:rsidRPr="00354DBC">
        <w:rPr>
          <w:rFonts w:ascii="Verdana" w:hAnsi="Verdana"/>
          <w:sz w:val="24"/>
          <w:szCs w:val="24"/>
          <w:lang w:val="pt-BR"/>
        </w:rPr>
        <w:t xml:space="preserve"> e o Agente Fiduciário para adotar</w:t>
      </w:r>
      <w:r w:rsidR="00AB7F07">
        <w:rPr>
          <w:rFonts w:ascii="Verdana" w:hAnsi="Verdana"/>
          <w:sz w:val="24"/>
          <w:szCs w:val="24"/>
          <w:lang w:val="pt-BR"/>
        </w:rPr>
        <w:t>em</w:t>
      </w:r>
      <w:r w:rsidR="00AB7F07" w:rsidRPr="00354DBC">
        <w:rPr>
          <w:rFonts w:ascii="Verdana" w:hAnsi="Verdana"/>
          <w:sz w:val="24"/>
          <w:szCs w:val="24"/>
          <w:lang w:val="pt-BR"/>
        </w:rPr>
        <w:t xml:space="preserve"> as medidas necessárias à implantação das deliberações acima, se aprovadas, visando a </w:t>
      </w:r>
      <w:r w:rsidR="00AB7F07">
        <w:rPr>
          <w:rFonts w:ascii="Verdana" w:hAnsi="Verdana"/>
          <w:sz w:val="24"/>
          <w:szCs w:val="24"/>
          <w:lang w:val="pt-BR"/>
        </w:rPr>
        <w:t>troca do DEVEDOR pelo DEVEDOR CESSIONÁRIO</w:t>
      </w:r>
      <w:del w:id="19" w:author="Eduardo Pachi" w:date="2023-03-23T15:16:00Z">
        <w:r w:rsidR="00AB7F07" w:rsidDel="00B23694">
          <w:rPr>
            <w:rFonts w:ascii="Verdana" w:hAnsi="Verdana"/>
            <w:sz w:val="24"/>
            <w:szCs w:val="24"/>
            <w:lang w:val="pt-BR"/>
          </w:rPr>
          <w:delText xml:space="preserve"> 2</w:delText>
        </w:r>
      </w:del>
      <w:r w:rsidR="00AB7F07">
        <w:rPr>
          <w:rFonts w:ascii="Verdana" w:hAnsi="Verdana"/>
          <w:sz w:val="24"/>
          <w:szCs w:val="24"/>
          <w:lang w:val="pt-BR"/>
        </w:rPr>
        <w:t xml:space="preserve"> em todos os Documentos da Operação, tal como definidos no Termo de Securitização</w:t>
      </w:r>
      <w:r w:rsidRPr="00354DBC">
        <w:rPr>
          <w:rFonts w:ascii="Verdana" w:hAnsi="Verdana"/>
          <w:sz w:val="24"/>
          <w:szCs w:val="24"/>
          <w:lang w:val="pt-BR"/>
        </w:rPr>
        <w:t>.</w:t>
      </w:r>
    </w:p>
    <w:p w14:paraId="5B281ABC" w14:textId="77777777" w:rsidR="00315613" w:rsidRPr="00392B14" w:rsidRDefault="00315613" w:rsidP="00315613">
      <w:pPr>
        <w:jc w:val="both"/>
        <w:rPr>
          <w:rFonts w:ascii="Segoe UI" w:hAnsi="Segoe UI" w:cs="Segoe UI"/>
          <w:sz w:val="18"/>
          <w:szCs w:val="18"/>
          <w:lang w:val="pt-BR"/>
        </w:rPr>
      </w:pPr>
    </w:p>
    <w:p w14:paraId="17AA82CB" w14:textId="4A70C61A" w:rsidR="00F75CB4" w:rsidRDefault="00815F68" w:rsidP="00F75C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As deliberações e aprovações acima referidas devem ser interpretadas restritivamente como mera liberalidade dos Titulares dos </w:t>
      </w:r>
      <w:proofErr w:type="spellStart"/>
      <w:r>
        <w:rPr>
          <w:rStyle w:val="normaltextrun"/>
          <w:rFonts w:ascii="Verdana" w:hAnsi="Verdana" w:cs="Segoe UI"/>
        </w:rPr>
        <w:t>CRI</w:t>
      </w:r>
      <w:r w:rsidR="006454EC">
        <w:rPr>
          <w:rStyle w:val="normaltextrun"/>
          <w:rFonts w:ascii="Verdana" w:hAnsi="Verdana" w:cs="Segoe UI"/>
        </w:rPr>
        <w:t>s</w:t>
      </w:r>
      <w:proofErr w:type="spellEnd"/>
      <w:r>
        <w:rPr>
          <w:rStyle w:val="normaltextrun"/>
          <w:rFonts w:ascii="Verdana" w:hAnsi="Verdana" w:cs="Segoe UI"/>
        </w:rPr>
        <w:t xml:space="preserve"> e, portanto, não poderão (i)</w:t>
      </w:r>
      <w:r w:rsidR="00EA142B">
        <w:rPr>
          <w:rStyle w:val="normaltextrun"/>
          <w:rFonts w:ascii="Verdana" w:hAnsi="Verdana" w:cs="Segoe UI"/>
        </w:rPr>
        <w:t xml:space="preserve"> </w:t>
      </w:r>
      <w:r>
        <w:rPr>
          <w:rStyle w:val="normaltextrun"/>
          <w:rFonts w:ascii="Verdana" w:hAnsi="Verdana" w:cs="Segoe UI"/>
        </w:rPr>
        <w:t xml:space="preserve">ser interpretadas como uma renúncia dos Titulares dos </w:t>
      </w:r>
      <w:proofErr w:type="spellStart"/>
      <w:r>
        <w:rPr>
          <w:rStyle w:val="normaltextrun"/>
          <w:rFonts w:ascii="Verdana" w:hAnsi="Verdana" w:cs="Segoe UI"/>
        </w:rPr>
        <w:t>CRI</w:t>
      </w:r>
      <w:r w:rsidR="006454EC">
        <w:rPr>
          <w:rStyle w:val="normaltextrun"/>
          <w:rFonts w:ascii="Verdana" w:hAnsi="Verdana" w:cs="Segoe UI"/>
        </w:rPr>
        <w:t>s</w:t>
      </w:r>
      <w:proofErr w:type="spellEnd"/>
      <w:r>
        <w:rPr>
          <w:rStyle w:val="normaltextrun"/>
          <w:rFonts w:ascii="Verdana" w:hAnsi="Verdana" w:cs="Segoe UI"/>
        </w:rPr>
        <w:t xml:space="preserve"> quanto ao cumprimento, pel</w:t>
      </w:r>
      <w:r w:rsidR="00AB7F07">
        <w:rPr>
          <w:rStyle w:val="normaltextrun"/>
          <w:rFonts w:ascii="Verdana" w:hAnsi="Verdana" w:cs="Segoe UI"/>
        </w:rPr>
        <w:t>o DEVEDOR</w:t>
      </w:r>
      <w:del w:id="20" w:author="Eduardo Pachi" w:date="2023-03-23T15:16:00Z">
        <w:r w:rsidR="00AB7F07" w:rsidDel="00661A40">
          <w:rPr>
            <w:rStyle w:val="normaltextrun"/>
            <w:rFonts w:ascii="Verdana" w:hAnsi="Verdana" w:cs="Segoe UI"/>
          </w:rPr>
          <w:delText>, pelo DEVEDOR CESSIONÁRIO 1</w:delText>
        </w:r>
      </w:del>
      <w:r w:rsidR="00AB7F07">
        <w:rPr>
          <w:rStyle w:val="normaltextrun"/>
          <w:rFonts w:ascii="Verdana" w:hAnsi="Verdana" w:cs="Segoe UI"/>
        </w:rPr>
        <w:t xml:space="preserve"> ou pelo DEVEDOR</w:t>
      </w:r>
      <w:r>
        <w:rPr>
          <w:rStyle w:val="normaltextrun"/>
          <w:rFonts w:ascii="Verdana" w:hAnsi="Verdana" w:cs="Segoe UI"/>
        </w:rPr>
        <w:t xml:space="preserve"> </w:t>
      </w:r>
      <w:r w:rsidR="00AB7F07">
        <w:rPr>
          <w:rStyle w:val="normaltextrun"/>
          <w:rFonts w:ascii="Verdana" w:hAnsi="Verdana" w:cs="Segoe UI"/>
        </w:rPr>
        <w:t>CESSIONÁRIO</w:t>
      </w:r>
      <w:del w:id="21" w:author="Eduardo Pachi" w:date="2023-03-23T15:16:00Z">
        <w:r w:rsidR="00AB7F07" w:rsidDel="00661A40">
          <w:rPr>
            <w:rStyle w:val="normaltextrun"/>
            <w:rFonts w:ascii="Verdana" w:hAnsi="Verdana" w:cs="Segoe UI"/>
          </w:rPr>
          <w:delText xml:space="preserve"> 2</w:delText>
        </w:r>
      </w:del>
      <w:r w:rsidR="00AB7F07">
        <w:rPr>
          <w:rStyle w:val="normaltextrun"/>
          <w:rFonts w:ascii="Verdana" w:hAnsi="Verdana" w:cs="Segoe UI"/>
        </w:rPr>
        <w:t xml:space="preserve">, </w:t>
      </w:r>
      <w:r>
        <w:rPr>
          <w:rStyle w:val="normaltextrun"/>
          <w:rFonts w:ascii="Verdana" w:hAnsi="Verdana" w:cs="Segoe UI"/>
        </w:rPr>
        <w:t xml:space="preserve">de quaisquer obrigações previstas nos </w:t>
      </w:r>
      <w:r w:rsidR="00AB7F07">
        <w:rPr>
          <w:rStyle w:val="normaltextrun"/>
          <w:rFonts w:ascii="Verdana" w:hAnsi="Verdana" w:cs="Segoe UI"/>
        </w:rPr>
        <w:t>Documentos da Operação</w:t>
      </w:r>
      <w:r>
        <w:rPr>
          <w:rStyle w:val="normaltextrun"/>
          <w:rFonts w:ascii="Verdana" w:hAnsi="Verdana" w:cs="Segoe UI"/>
        </w:rPr>
        <w:t>; ou (</w:t>
      </w:r>
      <w:proofErr w:type="spellStart"/>
      <w:r>
        <w:rPr>
          <w:rStyle w:val="normaltextrun"/>
          <w:rFonts w:ascii="Verdana" w:hAnsi="Verdana" w:cs="Segoe UI"/>
        </w:rPr>
        <w:t>ii</w:t>
      </w:r>
      <w:proofErr w:type="spellEnd"/>
      <w:r>
        <w:rPr>
          <w:rStyle w:val="normaltextrun"/>
          <w:rFonts w:ascii="Verdana" w:hAnsi="Verdana" w:cs="Segoe UI"/>
        </w:rPr>
        <w:t xml:space="preserve">) impedir, restringir e/ou limitar o exercício, de qualquer direito, obrigação, recurso, poder ou privilégio pactuado nos </w:t>
      </w:r>
      <w:r w:rsidR="00E3542A">
        <w:rPr>
          <w:rStyle w:val="normaltextrun"/>
          <w:rFonts w:ascii="Verdana" w:hAnsi="Verdana" w:cs="Segoe UI"/>
        </w:rPr>
        <w:t>Documentos da Operação</w:t>
      </w:r>
      <w:r>
        <w:rPr>
          <w:rStyle w:val="normaltextrun"/>
          <w:rFonts w:ascii="Verdana" w:hAnsi="Verdana" w:cs="Segoe UI"/>
        </w:rPr>
        <w:t>, exceto pelo deliberado na presente Assembleia, nos exatos termos acima</w:t>
      </w:r>
      <w:r w:rsidR="00F75CB4">
        <w:rPr>
          <w:rStyle w:val="normaltextrun"/>
          <w:rFonts w:ascii="Verdana" w:hAnsi="Verdana" w:cs="Segoe UI"/>
        </w:rPr>
        <w:t>, com o que o DEVEDOR</w:t>
      </w:r>
      <w:del w:id="22" w:author="Eduardo Pachi" w:date="2023-03-23T15:17:00Z">
        <w:r w:rsidR="00F75CB4" w:rsidDel="00661A40">
          <w:rPr>
            <w:rStyle w:val="normaltextrun"/>
            <w:rFonts w:ascii="Verdana" w:hAnsi="Verdana" w:cs="Segoe UI"/>
          </w:rPr>
          <w:delText>, o DEVEDOR CESSIONÁRIO 1</w:delText>
        </w:r>
      </w:del>
      <w:r w:rsidR="00F75CB4">
        <w:rPr>
          <w:rStyle w:val="normaltextrun"/>
          <w:rFonts w:ascii="Verdana" w:hAnsi="Verdana" w:cs="Segoe UI"/>
        </w:rPr>
        <w:t xml:space="preserve"> e o DEVEDOR CESSIONÁRIO</w:t>
      </w:r>
      <w:del w:id="23" w:author="Eduardo Pachi" w:date="2023-03-23T15:17:00Z">
        <w:r w:rsidR="00F75CB4" w:rsidDel="00661A40">
          <w:rPr>
            <w:rStyle w:val="normaltextrun"/>
            <w:rFonts w:ascii="Verdana" w:hAnsi="Verdana" w:cs="Segoe UI"/>
          </w:rPr>
          <w:delText xml:space="preserve"> 2</w:delText>
        </w:r>
      </w:del>
      <w:r w:rsidR="00F75CB4">
        <w:rPr>
          <w:rStyle w:val="normaltextrun"/>
          <w:rFonts w:ascii="Verdana" w:hAnsi="Verdana" w:cs="Segoe UI"/>
        </w:rPr>
        <w:t>, presentes à presente Assembleia, manifestaram expressamente sua concordância e aceitação e com o que se obrigam a cumprir, de maneira irrevogável e irretratável.</w:t>
      </w:r>
    </w:p>
    <w:p w14:paraId="03685C4C" w14:textId="77777777" w:rsidR="00F75CB4" w:rsidRDefault="00F75CB4" w:rsidP="00F75C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14:paraId="3AE928DA" w14:textId="3F4C29E0" w:rsidR="00F75CB4" w:rsidRDefault="00F75CB4" w:rsidP="00F75C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As deliberações e aprovações acima referidas foram tomadas no pressuposto e como condição o fato de que o DEVEDOR</w:t>
      </w:r>
      <w:del w:id="24" w:author="Eduardo Pachi" w:date="2023-03-23T15:17:00Z">
        <w:r w:rsidDel="007B2E38">
          <w:rPr>
            <w:rStyle w:val="normaltextrun"/>
            <w:rFonts w:ascii="Verdana" w:hAnsi="Verdana" w:cs="Segoe UI"/>
          </w:rPr>
          <w:delText>, o DEVEDOR CESSIONÁRIO 1</w:delText>
        </w:r>
      </w:del>
      <w:r>
        <w:rPr>
          <w:rStyle w:val="normaltextrun"/>
          <w:rFonts w:ascii="Verdana" w:hAnsi="Verdana" w:cs="Segoe UI"/>
        </w:rPr>
        <w:t xml:space="preserve"> e o DEVEDOR CESSIONÁRIO </w:t>
      </w:r>
      <w:del w:id="25" w:author="Eduardo Pachi" w:date="2023-03-23T15:17:00Z">
        <w:r w:rsidDel="007B2E38">
          <w:rPr>
            <w:rStyle w:val="normaltextrun"/>
            <w:rFonts w:ascii="Verdana" w:hAnsi="Verdana" w:cs="Segoe UI"/>
          </w:rPr>
          <w:delText xml:space="preserve">2 </w:delText>
        </w:r>
      </w:del>
      <w:r>
        <w:rPr>
          <w:rStyle w:val="normaltextrun"/>
          <w:rFonts w:ascii="Verdana" w:hAnsi="Verdana" w:cs="Segoe UI"/>
        </w:rPr>
        <w:t xml:space="preserve">deverão celebrar, a qualquer tempo, qualquer outro documento não anexo à presente Ata, mas que seja imprescindível para dar cumprimento ao quanto deliberado na presente Assembleia e manter hígidos, íntegros e exigíveis, todos os </w:t>
      </w:r>
      <w:r>
        <w:rPr>
          <w:rStyle w:val="normaltextrun"/>
          <w:rFonts w:ascii="Verdana" w:hAnsi="Verdana" w:cs="Segoe UI"/>
        </w:rPr>
        <w:lastRenderedPageBreak/>
        <w:t>Documentos da Operação, com o que o DEVEDOR</w:t>
      </w:r>
      <w:del w:id="26" w:author="Eduardo Pachi" w:date="2023-03-23T15:17:00Z">
        <w:r w:rsidDel="007B2E38">
          <w:rPr>
            <w:rStyle w:val="normaltextrun"/>
            <w:rFonts w:ascii="Verdana" w:hAnsi="Verdana" w:cs="Segoe UI"/>
          </w:rPr>
          <w:delText>, o DEVEDOR CESSIONÁRIO 1</w:delText>
        </w:r>
      </w:del>
      <w:r>
        <w:rPr>
          <w:rStyle w:val="normaltextrun"/>
          <w:rFonts w:ascii="Verdana" w:hAnsi="Verdana" w:cs="Segoe UI"/>
        </w:rPr>
        <w:t xml:space="preserve"> e o DEVEDOR CESSIONÁRIO</w:t>
      </w:r>
      <w:del w:id="27" w:author="Eduardo Pachi" w:date="2023-03-23T15:17:00Z">
        <w:r w:rsidDel="007B2E38">
          <w:rPr>
            <w:rStyle w:val="normaltextrun"/>
            <w:rFonts w:ascii="Verdana" w:hAnsi="Verdana" w:cs="Segoe UI"/>
          </w:rPr>
          <w:delText xml:space="preserve"> 2</w:delText>
        </w:r>
      </w:del>
      <w:r>
        <w:rPr>
          <w:rStyle w:val="normaltextrun"/>
          <w:rFonts w:ascii="Verdana" w:hAnsi="Verdana" w:cs="Segoe UI"/>
        </w:rPr>
        <w:t>, presentes à presente Assembleia, manifestaram expressamente sua concordância e aceitação e com o que se obrigam a cumprir, de maneira irrevogável e irretratável</w:t>
      </w:r>
      <w:r w:rsidR="00815F68">
        <w:rPr>
          <w:rStyle w:val="normaltextrun"/>
          <w:rFonts w:ascii="Verdana" w:hAnsi="Verdana" w:cs="Segoe UI"/>
        </w:rPr>
        <w:t>.</w:t>
      </w:r>
    </w:p>
    <w:p w14:paraId="4FD6BEC1" w14:textId="77777777" w:rsidR="00F75CB4" w:rsidRDefault="00F75CB4" w:rsidP="00F75C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14:paraId="6DBC861E" w14:textId="33349A4B" w:rsidR="00815F68" w:rsidRDefault="008647B5" w:rsidP="00F75CB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cs="Segoe UI"/>
        </w:rPr>
        <w:t>Por fim, as deliberações e aprovações acima referidas foram tomadas no pressuposto e como condição o fato de que o DEVEDOR CESSIONÁRIO</w:t>
      </w:r>
      <w:del w:id="28" w:author="Eduardo Pachi" w:date="2023-03-23T15:17:00Z">
        <w:r w:rsidDel="00084E16">
          <w:rPr>
            <w:rStyle w:val="normaltextrun"/>
            <w:rFonts w:ascii="Verdana" w:hAnsi="Verdana" w:cs="Segoe UI"/>
          </w:rPr>
          <w:delText xml:space="preserve"> 2</w:delText>
        </w:r>
      </w:del>
      <w:r>
        <w:rPr>
          <w:rStyle w:val="normaltextrun"/>
          <w:rFonts w:ascii="Verdana" w:hAnsi="Verdana" w:cs="Segoe UI"/>
        </w:rPr>
        <w:t xml:space="preserve">, após a </w:t>
      </w:r>
      <w:r>
        <w:rPr>
          <w:rFonts w:ascii="Verdana" w:hAnsi="Verdana"/>
        </w:rPr>
        <w:t>formalização dos documentos necessários à prever a troca do DEVEDOR pelo DEVEDOR CESSIONÁRIO</w:t>
      </w:r>
      <w:del w:id="29" w:author="Eduardo Pachi" w:date="2023-03-23T15:18:00Z">
        <w:r w:rsidDel="00084E16">
          <w:rPr>
            <w:rFonts w:ascii="Verdana" w:hAnsi="Verdana"/>
          </w:rPr>
          <w:delText xml:space="preserve"> 2</w:delText>
        </w:r>
      </w:del>
      <w:r>
        <w:rPr>
          <w:rFonts w:ascii="Verdana" w:hAnsi="Verdana"/>
        </w:rPr>
        <w:t xml:space="preserve"> em todos os Documentos da Operação, tal como definidos no Termo de Securitização, conforme minutas anexas à presente Ata, não poderá contratar ou tomar novas dívidas, sem prévia e expressa dos Titulares dos </w:t>
      </w:r>
      <w:proofErr w:type="spellStart"/>
      <w:r>
        <w:rPr>
          <w:rFonts w:ascii="Verdana" w:hAnsi="Verdana"/>
        </w:rPr>
        <w:t>CRIs</w:t>
      </w:r>
      <w:proofErr w:type="spellEnd"/>
      <w:r>
        <w:rPr>
          <w:rFonts w:ascii="Verdana" w:hAnsi="Verdana"/>
        </w:rPr>
        <w:t xml:space="preserve"> reunidos em nova assembleia geral</w:t>
      </w:r>
      <w:r w:rsidR="00244C9E">
        <w:rPr>
          <w:rFonts w:ascii="Verdana" w:hAnsi="Verdana"/>
        </w:rPr>
        <w:t xml:space="preserve">, </w:t>
      </w:r>
      <w:r w:rsidR="00244C9E">
        <w:rPr>
          <w:rStyle w:val="normaltextrun"/>
          <w:rFonts w:ascii="Verdana" w:hAnsi="Verdana" w:cs="Segoe UI"/>
        </w:rPr>
        <w:t>com o que o DEVEDOR</w:t>
      </w:r>
      <w:del w:id="30" w:author="Eduardo Pachi" w:date="2023-03-23T15:18:00Z">
        <w:r w:rsidR="00244C9E" w:rsidDel="00084E16">
          <w:rPr>
            <w:rStyle w:val="normaltextrun"/>
            <w:rFonts w:ascii="Verdana" w:hAnsi="Verdana" w:cs="Segoe UI"/>
          </w:rPr>
          <w:delText>, o DEVEDOR CESSIONÁRIO 1</w:delText>
        </w:r>
      </w:del>
      <w:r w:rsidR="00244C9E">
        <w:rPr>
          <w:rStyle w:val="normaltextrun"/>
          <w:rFonts w:ascii="Verdana" w:hAnsi="Verdana" w:cs="Segoe UI"/>
        </w:rPr>
        <w:t xml:space="preserve"> e o DEVEDOR CESSIONÁRIO</w:t>
      </w:r>
      <w:del w:id="31" w:author="Eduardo Pachi" w:date="2023-03-23T15:18:00Z">
        <w:r w:rsidR="00244C9E" w:rsidDel="00084E16">
          <w:rPr>
            <w:rStyle w:val="normaltextrun"/>
            <w:rFonts w:ascii="Verdana" w:hAnsi="Verdana" w:cs="Segoe UI"/>
          </w:rPr>
          <w:delText xml:space="preserve"> 2</w:delText>
        </w:r>
      </w:del>
      <w:r w:rsidR="00244C9E">
        <w:rPr>
          <w:rStyle w:val="normaltextrun"/>
          <w:rFonts w:ascii="Verdana" w:hAnsi="Verdana" w:cs="Segoe UI"/>
        </w:rPr>
        <w:t>, presentes à presente Assembleia, manifestaram expressamente sua concordância e aceitação e com o que se obrigam a cumprir, de maneira irrevogável e irretratável</w:t>
      </w:r>
      <w:r>
        <w:rPr>
          <w:rFonts w:ascii="Verdana" w:hAnsi="Verdana"/>
        </w:rPr>
        <w:t>.</w:t>
      </w:r>
    </w:p>
    <w:p w14:paraId="3EDD5CC6" w14:textId="1784A427" w:rsidR="00BD66C0" w:rsidRDefault="00BD66C0" w:rsidP="00F75CB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14:paraId="7BE1DF62" w14:textId="77777777" w:rsidR="00BD66C0" w:rsidRPr="00937F16" w:rsidRDefault="00BD66C0" w:rsidP="00BD66C0">
      <w:pPr>
        <w:pStyle w:val="Corpodetexto"/>
        <w:spacing w:line="259" w:lineRule="auto"/>
        <w:rPr>
          <w:rFonts w:ascii="Verdana" w:hAnsi="Verdana"/>
          <w:szCs w:val="24"/>
        </w:rPr>
      </w:pPr>
      <w:r w:rsidRPr="00937F16">
        <w:rPr>
          <w:rFonts w:ascii="Verdana" w:hAnsi="Verdana"/>
          <w:szCs w:val="24"/>
        </w:rPr>
        <w:t xml:space="preserve">O Agente Fiduciário informou ao Titular dos </w:t>
      </w:r>
      <w:proofErr w:type="spellStart"/>
      <w:r w:rsidRPr="00937F16">
        <w:rPr>
          <w:rFonts w:ascii="Verdana" w:hAnsi="Verdana"/>
          <w:szCs w:val="24"/>
        </w:rPr>
        <w:t>CRIs</w:t>
      </w:r>
      <w:proofErr w:type="spellEnd"/>
      <w:r w:rsidRPr="00937F16">
        <w:rPr>
          <w:rFonts w:ascii="Verdana" w:hAnsi="Verdana"/>
          <w:szCs w:val="24"/>
        </w:rPr>
        <w:t xml:space="preserve"> presente, que as deliberações da presente Assembleia podem ensejar riscos não mensuráveis no presente momento aos </w:t>
      </w:r>
      <w:proofErr w:type="spellStart"/>
      <w:r w:rsidRPr="00937F16">
        <w:rPr>
          <w:rFonts w:ascii="Verdana" w:hAnsi="Verdana"/>
          <w:szCs w:val="24"/>
        </w:rPr>
        <w:t>CRIs</w:t>
      </w:r>
      <w:proofErr w:type="spellEnd"/>
      <w:r w:rsidRPr="00937F16">
        <w:rPr>
          <w:rFonts w:ascii="Verdana" w:hAnsi="Verdana"/>
          <w:szCs w:val="24"/>
        </w:rPr>
        <w:t>, incluindo, mas não se limitando, ao desembolso de despesas e custos em decorrência dos documentos a serem celebrados, incluindo eventuais custos que possam advir de eventuais ações judiciais que possam decorrer das presentes deliberações.</w:t>
      </w:r>
    </w:p>
    <w:p w14:paraId="2343AE76" w14:textId="77777777" w:rsidR="00BD66C0" w:rsidRPr="00937F16" w:rsidRDefault="00BD66C0" w:rsidP="00BD66C0">
      <w:pPr>
        <w:pStyle w:val="Corpodetexto"/>
        <w:spacing w:line="259" w:lineRule="auto"/>
        <w:rPr>
          <w:rFonts w:ascii="Verdana" w:hAnsi="Verdana"/>
          <w:szCs w:val="24"/>
        </w:rPr>
      </w:pPr>
    </w:p>
    <w:p w14:paraId="7688A215" w14:textId="6FDE0253" w:rsidR="00BD66C0" w:rsidRDefault="00BD66C0" w:rsidP="00BD66C0">
      <w:pPr>
        <w:pStyle w:val="Corpodetexto"/>
        <w:spacing w:line="259" w:lineRule="auto"/>
        <w:rPr>
          <w:rFonts w:ascii="Verdana" w:hAnsi="Verdana"/>
          <w:szCs w:val="24"/>
        </w:rPr>
      </w:pPr>
      <w:r w:rsidRPr="00937F16">
        <w:rPr>
          <w:rFonts w:ascii="Verdana" w:hAnsi="Verdana"/>
          <w:szCs w:val="24"/>
        </w:rPr>
        <w:t xml:space="preserve">O Titular dos </w:t>
      </w:r>
      <w:proofErr w:type="spellStart"/>
      <w:r w:rsidRPr="00937F16">
        <w:rPr>
          <w:rFonts w:ascii="Verdana" w:hAnsi="Verdana"/>
          <w:szCs w:val="24"/>
        </w:rPr>
        <w:t>CRIs</w:t>
      </w:r>
      <w:proofErr w:type="spellEnd"/>
      <w:r w:rsidRPr="00937F16">
        <w:rPr>
          <w:rFonts w:ascii="Verdana" w:hAnsi="Verdana"/>
          <w:szCs w:val="24"/>
        </w:rPr>
        <w:t xml:space="preserve"> presente atesta e declara ciência sobre os fatos e riscos mensuráveis, dentre eles os mencionados no parágrafo anterior, bem como os não mensuráveis, eximindo o Agente Fiduciário e a </w:t>
      </w:r>
      <w:proofErr w:type="spellStart"/>
      <w:r w:rsidRPr="00937F16">
        <w:rPr>
          <w:rFonts w:ascii="Verdana" w:hAnsi="Verdana"/>
          <w:szCs w:val="24"/>
        </w:rPr>
        <w:t>Securitizadora</w:t>
      </w:r>
      <w:proofErr w:type="spellEnd"/>
      <w:r w:rsidRPr="00937F16">
        <w:rPr>
          <w:rFonts w:ascii="Verdana" w:hAnsi="Verdana"/>
          <w:szCs w:val="24"/>
        </w:rPr>
        <w:t xml:space="preserve">, de qualquer responsabilização por perdas ou prejuízos que possam vir a incorrer decorrentes das deliberações, respondendo, integralmente, pela validade, legalidade e eficácia de tais </w:t>
      </w:r>
      <w:r w:rsidR="00D63204">
        <w:rPr>
          <w:rFonts w:ascii="Verdana" w:hAnsi="Verdana"/>
          <w:szCs w:val="24"/>
        </w:rPr>
        <w:t>deliberações</w:t>
      </w:r>
      <w:r w:rsidRPr="00937F16">
        <w:rPr>
          <w:rFonts w:ascii="Verdana" w:hAnsi="Verdana"/>
          <w:szCs w:val="24"/>
        </w:rPr>
        <w:t>, bem como despesas, custos ou danos que ele venha eventualmente a incorrer em decorrência dos atos praticados nos termos desta Assembleia.</w:t>
      </w:r>
    </w:p>
    <w:p w14:paraId="72BEE8D3" w14:textId="77777777" w:rsidR="00BD66C0" w:rsidRPr="00937F16" w:rsidRDefault="00BD66C0" w:rsidP="00BD66C0">
      <w:pPr>
        <w:pStyle w:val="Corpodetexto"/>
        <w:spacing w:line="259" w:lineRule="auto"/>
        <w:rPr>
          <w:rFonts w:ascii="Verdana" w:hAnsi="Verdana"/>
          <w:szCs w:val="24"/>
        </w:rPr>
      </w:pPr>
    </w:p>
    <w:p w14:paraId="569A33F3" w14:textId="330C282F" w:rsidR="00BD66C0" w:rsidRDefault="00BD66C0" w:rsidP="00BD66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37F16">
        <w:rPr>
          <w:rFonts w:ascii="Verdana" w:hAnsi="Verdana"/>
        </w:rPr>
        <w:t xml:space="preserve">O Agente Fiduciário informa, ainda, ao Titular dos </w:t>
      </w:r>
      <w:proofErr w:type="spellStart"/>
      <w:r w:rsidRPr="00937F16">
        <w:rPr>
          <w:rFonts w:ascii="Verdana" w:hAnsi="Verdana"/>
        </w:rPr>
        <w:t>CRIs</w:t>
      </w:r>
      <w:proofErr w:type="spellEnd"/>
      <w:r w:rsidRPr="00937F16">
        <w:rPr>
          <w:rFonts w:ascii="Verdana" w:hAnsi="Verdana"/>
        </w:rPr>
        <w:t xml:space="preserve"> que, em que pese tenha verificado poderes de representação, não é responsável por verificar se o gestor ou procurador do Titular dos </w:t>
      </w:r>
      <w:proofErr w:type="spellStart"/>
      <w:r w:rsidRPr="00937F16">
        <w:rPr>
          <w:rFonts w:ascii="Verdana" w:hAnsi="Verdana"/>
        </w:rPr>
        <w:t>CRIs</w:t>
      </w:r>
      <w:proofErr w:type="spellEnd"/>
      <w:r w:rsidRPr="00937F16">
        <w:rPr>
          <w:rFonts w:ascii="Verdana" w:hAnsi="Verdana"/>
        </w:rPr>
        <w:t>, ao tomar a decisão no âmbito desta Assembleia, age de acordo com as instruções de seu investidor final, observando suas diretrizes internas.</w:t>
      </w:r>
    </w:p>
    <w:p w14:paraId="771B536B" w14:textId="77777777" w:rsidR="00E652D3" w:rsidRDefault="00E652D3" w:rsidP="00E652D3">
      <w:pPr>
        <w:jc w:val="both"/>
        <w:rPr>
          <w:rFonts w:ascii="Verdana" w:hAnsi="Verdana" w:cs="Tahoma"/>
          <w:b/>
          <w:sz w:val="24"/>
          <w:szCs w:val="24"/>
          <w:lang w:val="pt-BR"/>
        </w:rPr>
      </w:pPr>
    </w:p>
    <w:p w14:paraId="46F2FF1D" w14:textId="63CDA3B2" w:rsidR="00E652D3" w:rsidRPr="00D05F52" w:rsidRDefault="00742429" w:rsidP="00464743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/>
        </w:rPr>
        <w:t>ENCERRAMENTO</w:t>
      </w:r>
      <w:r w:rsidR="000F187F" w:rsidRPr="00010568">
        <w:rPr>
          <w:rFonts w:ascii="Verdana" w:hAnsi="Verdana" w:cs="Tahoma"/>
          <w:b/>
          <w:sz w:val="24"/>
          <w:szCs w:val="24"/>
          <w:lang w:val="pt-BR"/>
        </w:rPr>
        <w:t>:</w:t>
      </w:r>
      <w:r w:rsidR="000F187F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816946">
        <w:rPr>
          <w:rFonts w:ascii="Verdana" w:hAnsi="Verdana" w:cs="Tahoma"/>
          <w:sz w:val="24"/>
          <w:szCs w:val="24"/>
          <w:lang w:val="pt-BR"/>
        </w:rPr>
        <w:t xml:space="preserve">A </w:t>
      </w:r>
      <w:proofErr w:type="spellStart"/>
      <w:r w:rsidR="00816946">
        <w:rPr>
          <w:rFonts w:ascii="Verdana" w:hAnsi="Verdana" w:cs="Tahoma"/>
          <w:sz w:val="24"/>
          <w:szCs w:val="24"/>
          <w:lang w:val="pt-BR"/>
        </w:rPr>
        <w:t>Securitizadora</w:t>
      </w:r>
      <w:proofErr w:type="spellEnd"/>
      <w:r w:rsidR="00816946">
        <w:rPr>
          <w:rFonts w:ascii="Verdana" w:hAnsi="Verdana" w:cs="Tahoma"/>
          <w:sz w:val="24"/>
          <w:szCs w:val="24"/>
          <w:lang w:val="pt-BR"/>
        </w:rPr>
        <w:t xml:space="preserve"> e o</w:t>
      </w:r>
      <w:r w:rsidR="00E652D3">
        <w:rPr>
          <w:rFonts w:ascii="Verdana" w:hAnsi="Verdana" w:cs="Tahoma"/>
          <w:sz w:val="24"/>
          <w:szCs w:val="24"/>
          <w:lang w:val="pt-BR"/>
        </w:rPr>
        <w:t xml:space="preserve"> Agente Fiduciário,</w:t>
      </w:r>
      <w:r w:rsidR="00E652D3" w:rsidRPr="00D05F52">
        <w:rPr>
          <w:rFonts w:ascii="Verdana" w:hAnsi="Verdana"/>
          <w:sz w:val="24"/>
          <w:szCs w:val="24"/>
          <w:lang w:val="pt-BR"/>
        </w:rPr>
        <w:t xml:space="preserve"> neste ato, comparece</w:t>
      </w:r>
      <w:r w:rsidR="00816946">
        <w:rPr>
          <w:rFonts w:ascii="Verdana" w:hAnsi="Verdana"/>
          <w:sz w:val="24"/>
          <w:szCs w:val="24"/>
          <w:lang w:val="pt-BR"/>
        </w:rPr>
        <w:t>m</w:t>
      </w:r>
      <w:r w:rsidR="00E652D3" w:rsidRPr="00D05F52">
        <w:rPr>
          <w:rFonts w:ascii="Verdana" w:hAnsi="Verdana"/>
          <w:sz w:val="24"/>
          <w:szCs w:val="24"/>
          <w:lang w:val="pt-BR"/>
        </w:rPr>
        <w:t xml:space="preserve"> para todos os fins e efeitos de direito e faz</w:t>
      </w:r>
      <w:r w:rsidR="00816946">
        <w:rPr>
          <w:rFonts w:ascii="Verdana" w:hAnsi="Verdana"/>
          <w:sz w:val="24"/>
          <w:szCs w:val="24"/>
          <w:lang w:val="pt-BR"/>
        </w:rPr>
        <w:t>em</w:t>
      </w:r>
      <w:r w:rsidR="00E652D3" w:rsidRPr="00D05F52">
        <w:rPr>
          <w:rFonts w:ascii="Verdana" w:hAnsi="Verdana"/>
          <w:sz w:val="24"/>
          <w:szCs w:val="24"/>
          <w:lang w:val="pt-BR"/>
        </w:rPr>
        <w:t xml:space="preserve"> constar nesta </w:t>
      </w:r>
      <w:r w:rsidR="00E3542A">
        <w:rPr>
          <w:rFonts w:ascii="Verdana" w:hAnsi="Verdana"/>
          <w:sz w:val="24"/>
          <w:szCs w:val="24"/>
          <w:lang w:val="pt-BR"/>
        </w:rPr>
        <w:t>A</w:t>
      </w:r>
      <w:r w:rsidR="00E652D3" w:rsidRPr="00D05F52">
        <w:rPr>
          <w:rFonts w:ascii="Verdana" w:hAnsi="Verdana"/>
          <w:sz w:val="24"/>
          <w:szCs w:val="24"/>
          <w:lang w:val="pt-BR"/>
        </w:rPr>
        <w:t>ta que</w:t>
      </w:r>
      <w:r w:rsidR="00E652D3">
        <w:rPr>
          <w:rFonts w:ascii="Verdana" w:hAnsi="Verdana"/>
          <w:sz w:val="24"/>
          <w:szCs w:val="24"/>
          <w:lang w:val="pt-BR"/>
        </w:rPr>
        <w:t>, nos termos mencionados durante a presente Assembleia, entende</w:t>
      </w:r>
      <w:r w:rsidR="00816946">
        <w:rPr>
          <w:rFonts w:ascii="Verdana" w:hAnsi="Verdana"/>
          <w:sz w:val="24"/>
          <w:szCs w:val="24"/>
          <w:lang w:val="pt-BR"/>
        </w:rPr>
        <w:t>m</w:t>
      </w:r>
      <w:r w:rsidR="00E652D3">
        <w:rPr>
          <w:rFonts w:ascii="Verdana" w:hAnsi="Verdana"/>
          <w:sz w:val="24"/>
          <w:szCs w:val="24"/>
          <w:lang w:val="pt-BR"/>
        </w:rPr>
        <w:t xml:space="preserve"> </w:t>
      </w:r>
      <w:r w:rsidR="003E0EDF">
        <w:rPr>
          <w:rFonts w:ascii="Verdana" w:hAnsi="Verdana"/>
          <w:sz w:val="24"/>
          <w:szCs w:val="24"/>
          <w:lang w:val="pt-BR"/>
        </w:rPr>
        <w:t>que os temas aqui deliberados</w:t>
      </w:r>
      <w:r w:rsidR="00E652D3" w:rsidRPr="00D05F52">
        <w:rPr>
          <w:rFonts w:ascii="Verdana" w:hAnsi="Verdana"/>
          <w:sz w:val="24"/>
          <w:szCs w:val="24"/>
          <w:lang w:val="pt-BR"/>
        </w:rPr>
        <w:t xml:space="preserve"> </w:t>
      </w:r>
      <w:r w:rsidR="003E0EDF">
        <w:rPr>
          <w:rFonts w:ascii="Verdana" w:hAnsi="Verdana"/>
          <w:sz w:val="24"/>
          <w:szCs w:val="24"/>
          <w:lang w:val="pt-BR"/>
        </w:rPr>
        <w:t>não são de sua</w:t>
      </w:r>
      <w:r w:rsidR="00816946">
        <w:rPr>
          <w:rFonts w:ascii="Verdana" w:hAnsi="Verdana"/>
          <w:sz w:val="24"/>
          <w:szCs w:val="24"/>
          <w:lang w:val="pt-BR"/>
        </w:rPr>
        <w:t>s</w:t>
      </w:r>
      <w:r w:rsidR="003E0EDF">
        <w:rPr>
          <w:rFonts w:ascii="Verdana" w:hAnsi="Verdana"/>
          <w:sz w:val="24"/>
          <w:szCs w:val="24"/>
          <w:lang w:val="pt-BR"/>
        </w:rPr>
        <w:t xml:space="preserve"> </w:t>
      </w:r>
      <w:r w:rsidR="003E0EDF">
        <w:rPr>
          <w:rFonts w:ascii="Verdana" w:hAnsi="Verdana"/>
          <w:sz w:val="24"/>
          <w:szCs w:val="24"/>
          <w:lang w:val="pt-BR"/>
        </w:rPr>
        <w:lastRenderedPageBreak/>
        <w:t>responsabilidade</w:t>
      </w:r>
      <w:r w:rsidR="00816946">
        <w:rPr>
          <w:rFonts w:ascii="Verdana" w:hAnsi="Verdana"/>
          <w:sz w:val="24"/>
          <w:szCs w:val="24"/>
          <w:lang w:val="pt-BR"/>
        </w:rPr>
        <w:t>s</w:t>
      </w:r>
      <w:r w:rsidR="00E3542A">
        <w:rPr>
          <w:rFonts w:ascii="Verdana" w:hAnsi="Verdana"/>
          <w:sz w:val="24"/>
          <w:szCs w:val="24"/>
          <w:lang w:val="pt-BR"/>
        </w:rPr>
        <w:t>, nada podendo contra eles ser alegado ou reclamado,</w:t>
      </w:r>
      <w:r w:rsidR="00D63204">
        <w:rPr>
          <w:rFonts w:ascii="Verdana" w:hAnsi="Verdana"/>
          <w:sz w:val="24"/>
          <w:szCs w:val="24"/>
          <w:lang w:val="pt-BR"/>
        </w:rPr>
        <w:t xml:space="preserve"> questionado e/ou responsabilizados pelo cumprimento dos itens deliberados</w:t>
      </w:r>
      <w:r w:rsidR="00E3542A">
        <w:rPr>
          <w:rFonts w:ascii="Verdana" w:hAnsi="Verdana"/>
          <w:sz w:val="24"/>
          <w:szCs w:val="24"/>
          <w:lang w:val="pt-BR"/>
        </w:rPr>
        <w:t xml:space="preserve"> a qualquer tempo e a qualquer título</w:t>
      </w:r>
      <w:r w:rsidR="005B374B">
        <w:rPr>
          <w:rFonts w:ascii="Verdana" w:hAnsi="Verdana"/>
          <w:sz w:val="24"/>
          <w:szCs w:val="24"/>
          <w:lang w:val="pt-BR"/>
        </w:rPr>
        <w:t xml:space="preserve">, </w:t>
      </w:r>
      <w:r w:rsidR="005B374B" w:rsidRPr="005B374B">
        <w:rPr>
          <w:rFonts w:ascii="Verdana" w:hAnsi="Verdana"/>
          <w:sz w:val="24"/>
          <w:szCs w:val="24"/>
          <w:lang w:val="pt-BR"/>
        </w:rPr>
        <w:t>com o que o</w:t>
      </w:r>
      <w:r w:rsidR="005B374B">
        <w:rPr>
          <w:rFonts w:ascii="Verdana" w:hAnsi="Verdana"/>
          <w:sz w:val="24"/>
          <w:szCs w:val="24"/>
          <w:lang w:val="pt-BR"/>
        </w:rPr>
        <w:t xml:space="preserve">s demais presentes </w:t>
      </w:r>
      <w:r w:rsidR="005B374B" w:rsidRPr="005B374B">
        <w:rPr>
          <w:rFonts w:ascii="Verdana" w:hAnsi="Verdana"/>
          <w:sz w:val="24"/>
          <w:szCs w:val="24"/>
          <w:lang w:val="pt-BR"/>
        </w:rPr>
        <w:t>manifestaram expressamente sua concordância e aceitação e com o que se obrigam a cumprir, de maneira irrevogável e irretratável</w:t>
      </w:r>
      <w:r w:rsidR="00E652D3" w:rsidRPr="00D05F52">
        <w:rPr>
          <w:rFonts w:ascii="Verdana" w:hAnsi="Verdana"/>
          <w:sz w:val="24"/>
          <w:szCs w:val="24"/>
          <w:lang w:val="pt-BR"/>
        </w:rPr>
        <w:t>.</w:t>
      </w:r>
    </w:p>
    <w:p w14:paraId="7331E09C" w14:textId="2085410E" w:rsidR="00E652D3" w:rsidRDefault="00E652D3" w:rsidP="00464743">
      <w:pPr>
        <w:jc w:val="both"/>
        <w:rPr>
          <w:rFonts w:ascii="Verdana" w:hAnsi="Verdana"/>
          <w:sz w:val="24"/>
          <w:szCs w:val="24"/>
          <w:lang w:val="pt-BR"/>
        </w:rPr>
      </w:pPr>
    </w:p>
    <w:p w14:paraId="187F2463" w14:textId="551657FA" w:rsidR="003E0EDF" w:rsidRDefault="003E0ED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38E1E397" w14:textId="5D2CBDED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sz w:val="24"/>
          <w:szCs w:val="24"/>
          <w:lang w:val="pt-BR"/>
        </w:rPr>
        <w:t xml:space="preserve">Nada mais </w:t>
      </w:r>
      <w:r w:rsidR="003D70B0">
        <w:rPr>
          <w:rFonts w:ascii="Verdana" w:hAnsi="Verdana" w:cs="Tahoma"/>
          <w:sz w:val="24"/>
          <w:szCs w:val="24"/>
          <w:lang w:val="pt-BR"/>
        </w:rPr>
        <w:t xml:space="preserve">havendo, </w:t>
      </w:r>
      <w:r w:rsidR="0000084F">
        <w:rPr>
          <w:rFonts w:ascii="Verdana" w:hAnsi="Verdana" w:cs="Tahoma"/>
          <w:sz w:val="24"/>
          <w:szCs w:val="24"/>
          <w:lang w:val="pt-BR"/>
        </w:rPr>
        <w:t>foram encerrados os trabalhos</w:t>
      </w:r>
      <w:r w:rsidR="003D70B0">
        <w:rPr>
          <w:rFonts w:ascii="Verdana" w:hAnsi="Verdana" w:cs="Tahoma"/>
          <w:sz w:val="24"/>
          <w:szCs w:val="24"/>
          <w:lang w:val="pt-BR"/>
        </w:rPr>
        <w:t>, com a lavratura da Ata,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00D8BE59" w14:textId="77777777" w:rsidR="003E0EDF" w:rsidRDefault="003E0ED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6A08D42D" w14:textId="60EC25F6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4B03FD">
        <w:rPr>
          <w:rFonts w:ascii="Verdana" w:hAnsi="Verdana" w:cs="Tahoma"/>
          <w:color w:val="000000"/>
          <w:sz w:val="24"/>
          <w:szCs w:val="24"/>
          <w:lang w:val="pt-BR"/>
        </w:rPr>
        <w:t>[</w:t>
      </w:r>
      <w:r w:rsidR="004B03FD" w:rsidRPr="004B03FD">
        <w:rPr>
          <w:rFonts w:ascii="Verdana" w:hAnsi="Verdana" w:cs="Tahoma"/>
          <w:color w:val="000000"/>
          <w:sz w:val="24"/>
          <w:szCs w:val="24"/>
          <w:highlight w:val="yellow"/>
          <w:lang w:val="pt-BR"/>
        </w:rPr>
        <w:t>--</w:t>
      </w:r>
      <w:r w:rsidR="004B03FD">
        <w:rPr>
          <w:rFonts w:ascii="Verdana" w:hAnsi="Verdana" w:cs="Tahoma"/>
          <w:color w:val="000000"/>
          <w:sz w:val="24"/>
          <w:szCs w:val="24"/>
          <w:lang w:val="pt-BR"/>
        </w:rPr>
        <w:t>]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D63204">
        <w:rPr>
          <w:rFonts w:ascii="Verdana" w:hAnsi="Verdana" w:cs="Tahoma"/>
          <w:color w:val="000000"/>
          <w:sz w:val="24"/>
          <w:szCs w:val="24"/>
          <w:lang w:val="pt-BR"/>
        </w:rPr>
        <w:t>março</w:t>
      </w:r>
      <w:r w:rsidR="00D63204"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>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</w:t>
      </w:r>
      <w:r w:rsidR="004B03FD">
        <w:rPr>
          <w:rFonts w:ascii="Verdana" w:hAnsi="Verdana" w:cs="Tahoma"/>
          <w:color w:val="000000"/>
          <w:sz w:val="24"/>
          <w:szCs w:val="24"/>
          <w:lang w:val="pt-BR"/>
        </w:rPr>
        <w:t>3</w:t>
      </w:r>
      <w:r w:rsidR="008A04AF">
        <w:rPr>
          <w:rFonts w:ascii="Verdana" w:hAnsi="Verdana" w:cs="Tahoma"/>
          <w:color w:val="000000"/>
          <w:sz w:val="24"/>
          <w:szCs w:val="24"/>
          <w:lang w:val="pt-BR"/>
        </w:rPr>
        <w:t>.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59422E8" w14:textId="77777777" w:rsidR="00F4123E" w:rsidRPr="00010568" w:rsidRDefault="00F4123E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788BC434" w14:textId="77777777" w:rsidR="00B95CFF" w:rsidRPr="00010568" w:rsidRDefault="00B95CFF" w:rsidP="00B95CFF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[</w:t>
            </w:r>
            <w:r w:rsidRPr="00B95CFF">
              <w:rPr>
                <w:rFonts w:ascii="Verdana" w:hAnsi="Verdana" w:cs="Tahoma"/>
                <w:sz w:val="24"/>
                <w:szCs w:val="24"/>
                <w:highlight w:val="yellow"/>
                <w:lang w:val="pt-BR" w:eastAsia="en-US"/>
              </w:rPr>
              <w:t>--</w:t>
            </w: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]</w:t>
            </w:r>
          </w:p>
          <w:p w14:paraId="6050423A" w14:textId="47AC452E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286507F4" w:rsidR="00EC06ED" w:rsidRPr="00010568" w:rsidRDefault="00B95CFF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[</w:t>
            </w:r>
            <w:r w:rsidRPr="00B95CFF">
              <w:rPr>
                <w:rFonts w:ascii="Verdana" w:hAnsi="Verdana" w:cs="Tahoma"/>
                <w:sz w:val="24"/>
                <w:szCs w:val="24"/>
                <w:highlight w:val="yellow"/>
                <w:lang w:val="pt-BR" w:eastAsia="en-US"/>
              </w:rPr>
              <w:t>--</w:t>
            </w: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]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4CFEDEBB" w14:textId="5E793B50" w:rsidR="00B213C7" w:rsidRPr="00431D62" w:rsidRDefault="008247F0" w:rsidP="00431D62">
      <w:pPr>
        <w:ind w:right="-1"/>
        <w:jc w:val="both"/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  <w:r w:rsidR="00B213C7" w:rsidRPr="00431D62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431D62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 xml:space="preserve">de Assinaturas </w:t>
      </w:r>
      <w:r w:rsidR="00B213C7" w:rsidRPr="00431D62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</w:t>
      </w:r>
      <w:r w:rsidR="00B95CFF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>[</w:t>
      </w:r>
      <w:r w:rsidR="00B95CFF" w:rsidRPr="00B95CFF">
        <w:rPr>
          <w:rFonts w:ascii="Verdana" w:hAnsi="Verdana" w:cs="Tahoma"/>
          <w:b/>
          <w:bCs/>
          <w:i/>
          <w:color w:val="000000"/>
          <w:sz w:val="18"/>
          <w:szCs w:val="18"/>
          <w:highlight w:val="yellow"/>
          <w:lang w:val="pt-BR"/>
        </w:rPr>
        <w:t>10</w:t>
      </w:r>
      <w:r w:rsidR="00B213C7" w:rsidRPr="00B95CFF">
        <w:rPr>
          <w:rFonts w:ascii="Verdana" w:hAnsi="Verdana" w:cs="Tahoma"/>
          <w:b/>
          <w:bCs/>
          <w:i/>
          <w:color w:val="000000"/>
          <w:sz w:val="18"/>
          <w:szCs w:val="18"/>
          <w:highlight w:val="yellow"/>
          <w:lang w:val="pt-BR"/>
        </w:rPr>
        <w:t>ª</w:t>
      </w:r>
      <w:r w:rsidR="00B95CFF" w:rsidRPr="00B95CFF">
        <w:rPr>
          <w:rFonts w:ascii="Verdana" w:hAnsi="Verdana" w:cs="Tahoma"/>
          <w:b/>
          <w:bCs/>
          <w:i/>
          <w:color w:val="000000"/>
          <w:sz w:val="18"/>
          <w:szCs w:val="18"/>
          <w:highlight w:val="yellow"/>
          <w:lang w:val="pt-BR"/>
        </w:rPr>
        <w:t>/11ª</w:t>
      </w:r>
      <w:r w:rsidR="00B95CFF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>]</w:t>
      </w:r>
      <w:r w:rsidR="00B213C7" w:rsidRPr="00431D62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 xml:space="preserve"> Série da 1ª Emissão da TRX SECURITIZADORA S.A., </w:t>
      </w:r>
      <w:r w:rsidR="00B95CFF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>r</w:t>
      </w:r>
      <w:r w:rsidR="00B213C7" w:rsidRPr="00431D62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>ealizada</w:t>
      </w:r>
      <w:r w:rsidR="00FA2B8F" w:rsidRPr="00FA2B8F">
        <w:rPr>
          <w:rFonts w:ascii="Verdana" w:hAnsi="Verdana" w:cs="Tahoma"/>
          <w:b/>
          <w:sz w:val="24"/>
          <w:szCs w:val="24"/>
          <w:lang w:val="pt-BR"/>
        </w:rPr>
        <w:t xml:space="preserve"> </w:t>
      </w:r>
      <w:r w:rsidR="00FA2B8F">
        <w:rPr>
          <w:rFonts w:ascii="Verdana" w:hAnsi="Verdana" w:cs="Tahoma"/>
          <w:b/>
          <w:i/>
          <w:iCs/>
          <w:sz w:val="18"/>
          <w:szCs w:val="18"/>
          <w:lang w:val="pt-BR"/>
        </w:rPr>
        <w:t>e</w:t>
      </w:r>
      <w:r w:rsidR="00FA2B8F"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m </w:t>
      </w:r>
      <w:r w:rsidR="00B95CFF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>[</w:t>
      </w:r>
      <w:r w:rsidR="00B95CFF" w:rsidRPr="00B95CFF">
        <w:rPr>
          <w:rFonts w:ascii="Verdana" w:hAnsi="Verdana" w:cs="Tahoma"/>
          <w:b/>
          <w:i/>
          <w:color w:val="000000"/>
          <w:sz w:val="18"/>
          <w:szCs w:val="18"/>
          <w:highlight w:val="yellow"/>
          <w:lang w:val="pt-BR"/>
        </w:rPr>
        <w:t>--</w:t>
      </w:r>
      <w:r w:rsidR="00B95CFF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>]</w:t>
      </w:r>
      <w:r w:rsidR="00431D62" w:rsidRPr="00FA2B8F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 xml:space="preserve"> de </w:t>
      </w:r>
      <w:r w:rsidR="00D63204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>março</w:t>
      </w:r>
      <w:r w:rsidR="00D63204" w:rsidRPr="00FA2B8F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 xml:space="preserve"> </w:t>
      </w:r>
      <w:r w:rsidR="00431D62" w:rsidRPr="00FA2B8F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>de 202</w:t>
      </w:r>
      <w:r w:rsidR="00B95CFF">
        <w:rPr>
          <w:rFonts w:ascii="Verdana" w:hAnsi="Verdana" w:cs="Tahoma"/>
          <w:b/>
          <w:i/>
          <w:color w:val="000000"/>
          <w:sz w:val="18"/>
          <w:szCs w:val="18"/>
          <w:lang w:val="pt-BR"/>
        </w:rPr>
        <w:t>3</w:t>
      </w:r>
      <w:r w:rsidR="00B213C7" w:rsidRPr="00431D62">
        <w:rPr>
          <w:rFonts w:ascii="Verdana" w:hAnsi="Verdana" w:cs="Tahoma"/>
          <w:b/>
          <w:bCs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282D71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22"/>
          <w:szCs w:val="22"/>
          <w:lang w:val="pt-BR"/>
        </w:rPr>
      </w:pPr>
    </w:p>
    <w:p w14:paraId="2D4C4CD1" w14:textId="77777777" w:rsidR="00B002E3" w:rsidRPr="00282D71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color w:val="000000"/>
          <w:sz w:val="22"/>
          <w:szCs w:val="22"/>
          <w:lang w:val="pt-BR"/>
        </w:rPr>
        <w:t>____________________________________________</w:t>
      </w:r>
    </w:p>
    <w:p w14:paraId="632BBC73" w14:textId="44606885" w:rsidR="00B002E3" w:rsidRPr="00282D71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sz w:val="22"/>
          <w:szCs w:val="22"/>
          <w:lang w:val="pt-BR"/>
        </w:rPr>
        <w:t>TRX SECURITIZADORA S.A</w:t>
      </w:r>
      <w:r w:rsidR="00B002E3" w:rsidRPr="00282D71">
        <w:rPr>
          <w:rFonts w:ascii="Verdana" w:hAnsi="Verdana" w:cs="Tahoma"/>
          <w:b/>
          <w:sz w:val="22"/>
          <w:szCs w:val="22"/>
          <w:lang w:val="pt-BR"/>
        </w:rPr>
        <w:t>.</w:t>
      </w:r>
    </w:p>
    <w:p w14:paraId="36CF6E63" w14:textId="4694B752" w:rsidR="00DB70BE" w:rsidRPr="00282D71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22"/>
          <w:szCs w:val="22"/>
          <w:lang w:val="pt-BR"/>
        </w:rPr>
      </w:pPr>
      <w:proofErr w:type="spellStart"/>
      <w:r w:rsidRPr="00282D71">
        <w:rPr>
          <w:rFonts w:ascii="Verdana" w:hAnsi="Verdana" w:cs="Tahoma"/>
          <w:sz w:val="22"/>
          <w:szCs w:val="22"/>
          <w:lang w:val="pt-BR"/>
        </w:rPr>
        <w:t>Securitizadora</w:t>
      </w:r>
      <w:proofErr w:type="spellEnd"/>
    </w:p>
    <w:p w14:paraId="7B742BBE" w14:textId="3427B86B" w:rsidR="00B213C7" w:rsidRPr="00282D71" w:rsidRDefault="00392B14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bCs/>
          <w:sz w:val="22"/>
          <w:szCs w:val="22"/>
          <w:lang w:val="pt-BR"/>
        </w:rPr>
        <w:t xml:space="preserve">Marco </w:t>
      </w:r>
      <w:r w:rsidR="002347EA" w:rsidRPr="00282D71">
        <w:rPr>
          <w:rFonts w:ascii="Verdana" w:hAnsi="Verdana" w:cs="Tahoma"/>
          <w:b/>
          <w:bCs/>
          <w:sz w:val="22"/>
          <w:szCs w:val="22"/>
          <w:lang w:val="pt-BR"/>
        </w:rPr>
        <w:t>Antônio Junqueira de Arantes</w:t>
      </w:r>
    </w:p>
    <w:p w14:paraId="485D31C3" w14:textId="74EFED05" w:rsidR="00B213C7" w:rsidRPr="00282D71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22"/>
          <w:szCs w:val="22"/>
          <w:lang w:val="pt-BR"/>
        </w:rPr>
      </w:pPr>
    </w:p>
    <w:p w14:paraId="0159FAFB" w14:textId="2BAC98A7" w:rsidR="00567A46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22"/>
          <w:szCs w:val="22"/>
          <w:lang w:val="pt-BR"/>
        </w:rPr>
      </w:pPr>
    </w:p>
    <w:p w14:paraId="17691716" w14:textId="77777777" w:rsidR="00115229" w:rsidRPr="00282D71" w:rsidRDefault="00115229" w:rsidP="00010568">
      <w:pPr>
        <w:spacing w:line="320" w:lineRule="exact"/>
        <w:ind w:right="-1"/>
        <w:jc w:val="center"/>
        <w:rPr>
          <w:rFonts w:ascii="Verdana" w:hAnsi="Verdana" w:cs="Tahoma"/>
          <w:sz w:val="22"/>
          <w:szCs w:val="22"/>
          <w:lang w:val="pt-BR"/>
        </w:rPr>
      </w:pPr>
    </w:p>
    <w:p w14:paraId="2F615BA6" w14:textId="77777777" w:rsidR="00DB70BE" w:rsidRPr="00282D71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color w:val="000000"/>
          <w:sz w:val="22"/>
          <w:szCs w:val="22"/>
          <w:lang w:val="pt-BR"/>
        </w:rPr>
        <w:t>____________________________________________</w:t>
      </w:r>
    </w:p>
    <w:p w14:paraId="4505B643" w14:textId="41969CD2" w:rsidR="00DB70BE" w:rsidRPr="00282D71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sz w:val="22"/>
          <w:szCs w:val="22"/>
          <w:lang w:val="pt-BR"/>
        </w:rPr>
        <w:t>SIMPLIFIC PAVARINI DISTRIBUIDORA DE TÍTULOS E VALORES MOBILIÁRIOS LTDA.</w:t>
      </w:r>
    </w:p>
    <w:p w14:paraId="14CE44DC" w14:textId="4F9E26EE" w:rsidR="00B213C7" w:rsidRPr="00282D71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22"/>
          <w:szCs w:val="22"/>
          <w:lang w:val="pt-BR"/>
        </w:rPr>
      </w:pPr>
      <w:r w:rsidRPr="00282D71">
        <w:rPr>
          <w:rFonts w:ascii="Verdana" w:hAnsi="Verdana" w:cs="Tahoma"/>
          <w:sz w:val="22"/>
          <w:szCs w:val="22"/>
          <w:lang w:val="pt-BR"/>
        </w:rPr>
        <w:t>Agente Fiduciário</w:t>
      </w:r>
    </w:p>
    <w:p w14:paraId="01484C76" w14:textId="4D1AAEF7" w:rsidR="004D7BF9" w:rsidRDefault="004D7BF9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bCs/>
          <w:sz w:val="22"/>
          <w:szCs w:val="22"/>
          <w:lang w:val="pt-BR"/>
        </w:rPr>
        <w:t>Rinaldo Rebello Ferreira</w:t>
      </w:r>
      <w:r w:rsidRPr="00282D71">
        <w:rPr>
          <w:rFonts w:ascii="Verdana" w:hAnsi="Verdana" w:cs="Tahoma"/>
          <w:b/>
          <w:bCs/>
          <w:sz w:val="22"/>
          <w:szCs w:val="22"/>
          <w:lang w:val="pt-BR"/>
        </w:rPr>
        <w:tab/>
      </w:r>
      <w:r w:rsidRPr="00282D71">
        <w:rPr>
          <w:rFonts w:ascii="Verdana" w:hAnsi="Verdana" w:cs="Tahoma"/>
          <w:b/>
          <w:bCs/>
          <w:sz w:val="22"/>
          <w:szCs w:val="22"/>
          <w:lang w:val="pt-BR"/>
        </w:rPr>
        <w:tab/>
      </w:r>
      <w:r w:rsidRPr="00282D71">
        <w:rPr>
          <w:rFonts w:ascii="Verdana" w:hAnsi="Verdana" w:cs="Tahoma"/>
          <w:b/>
          <w:bCs/>
          <w:sz w:val="22"/>
          <w:szCs w:val="22"/>
          <w:lang w:val="pt-BR"/>
        </w:rPr>
        <w:tab/>
        <w:t>Carlos Alberto Bacha</w:t>
      </w:r>
    </w:p>
    <w:p w14:paraId="13B72ACD" w14:textId="35A7675B" w:rsidR="008647B5" w:rsidRDefault="008647B5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</w:p>
    <w:p w14:paraId="7234E905" w14:textId="77777777" w:rsidR="00115229" w:rsidRDefault="00115229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</w:p>
    <w:p w14:paraId="406D9F3B" w14:textId="48827433" w:rsidR="008647B5" w:rsidRDefault="008647B5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</w:p>
    <w:p w14:paraId="4FB0933B" w14:textId="440D1BF2" w:rsidR="008647B5" w:rsidRDefault="008647B5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color w:val="000000"/>
          <w:sz w:val="22"/>
          <w:szCs w:val="22"/>
          <w:lang w:val="pt-BR"/>
        </w:rPr>
        <w:t>____________________________________________</w:t>
      </w:r>
    </w:p>
    <w:p w14:paraId="5FE67319" w14:textId="2408E21D" w:rsidR="008647B5" w:rsidRDefault="008647B5" w:rsidP="00010568">
      <w:pPr>
        <w:spacing w:line="320" w:lineRule="exact"/>
        <w:ind w:right="-1"/>
        <w:jc w:val="center"/>
        <w:rPr>
          <w:rFonts w:ascii="Verdana" w:hAnsi="Verdana"/>
          <w:sz w:val="22"/>
          <w:szCs w:val="22"/>
          <w:lang w:val="pt-BR"/>
        </w:rPr>
      </w:pPr>
      <w:r w:rsidRPr="008647B5">
        <w:rPr>
          <w:rFonts w:ascii="Verdana" w:hAnsi="Verdana"/>
          <w:b/>
          <w:bCs/>
          <w:sz w:val="22"/>
          <w:szCs w:val="22"/>
          <w:lang w:val="pt-BR"/>
        </w:rPr>
        <w:t xml:space="preserve">FUNDO DE INVESTIMENTO IMOBILIÁRIO HUMAITÁ </w:t>
      </w:r>
      <w:r>
        <w:rPr>
          <w:rFonts w:ascii="Verdana" w:hAnsi="Verdana"/>
          <w:b/>
          <w:bCs/>
          <w:sz w:val="22"/>
          <w:szCs w:val="22"/>
          <w:lang w:val="pt-BR"/>
        </w:rPr>
        <w:t>–</w:t>
      </w:r>
      <w:r w:rsidRPr="008647B5">
        <w:rPr>
          <w:rFonts w:ascii="Verdana" w:hAnsi="Verdana"/>
          <w:b/>
          <w:bCs/>
          <w:sz w:val="22"/>
          <w:szCs w:val="22"/>
          <w:lang w:val="pt-BR"/>
        </w:rPr>
        <w:t xml:space="preserve"> FII</w:t>
      </w:r>
    </w:p>
    <w:p w14:paraId="7274F4C1" w14:textId="33E955FD" w:rsidR="008647B5" w:rsidRDefault="008647B5" w:rsidP="00010568">
      <w:pPr>
        <w:spacing w:line="320" w:lineRule="exact"/>
        <w:ind w:right="-1"/>
        <w:jc w:val="center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 xml:space="preserve">Devedor </w:t>
      </w:r>
    </w:p>
    <w:p w14:paraId="04BC8E7B" w14:textId="762313CA" w:rsidR="008647B5" w:rsidRDefault="008647B5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4"/>
          <w:szCs w:val="24"/>
          <w:lang w:val="pt-BR" w:eastAsia="en-US"/>
        </w:rPr>
      </w:pPr>
      <w:r w:rsidRPr="008647B5">
        <w:rPr>
          <w:rFonts w:ascii="Verdana" w:hAnsi="Verdana" w:cs="Tahoma"/>
          <w:b/>
          <w:bCs/>
          <w:sz w:val="24"/>
          <w:szCs w:val="24"/>
          <w:lang w:val="pt-BR" w:eastAsia="en-US"/>
        </w:rPr>
        <w:t>[</w:t>
      </w:r>
      <w:r w:rsidRPr="008647B5">
        <w:rPr>
          <w:rFonts w:ascii="Verdana" w:hAnsi="Verdana" w:cs="Tahoma"/>
          <w:b/>
          <w:bCs/>
          <w:sz w:val="24"/>
          <w:szCs w:val="24"/>
          <w:highlight w:val="yellow"/>
          <w:lang w:val="pt-BR" w:eastAsia="en-US"/>
        </w:rPr>
        <w:t>--</w:t>
      </w:r>
      <w:r w:rsidRPr="008647B5">
        <w:rPr>
          <w:rFonts w:ascii="Verdana" w:hAnsi="Verdana" w:cs="Tahoma"/>
          <w:b/>
          <w:bCs/>
          <w:sz w:val="24"/>
          <w:szCs w:val="24"/>
          <w:lang w:val="pt-BR" w:eastAsia="en-US"/>
        </w:rPr>
        <w:t>]</w:t>
      </w:r>
    </w:p>
    <w:p w14:paraId="3ABB270B" w14:textId="31A4460C" w:rsidR="008647B5" w:rsidRDefault="008647B5" w:rsidP="00010568">
      <w:pPr>
        <w:spacing w:line="320" w:lineRule="exact"/>
        <w:ind w:right="-1"/>
        <w:jc w:val="center"/>
        <w:rPr>
          <w:rFonts w:ascii="Verdana" w:hAnsi="Verdana"/>
          <w:b/>
          <w:bCs/>
          <w:sz w:val="22"/>
          <w:szCs w:val="22"/>
          <w:lang w:val="pt-BR"/>
        </w:rPr>
      </w:pPr>
    </w:p>
    <w:p w14:paraId="0620115B" w14:textId="72DC5249" w:rsidR="008647B5" w:rsidRDefault="008647B5" w:rsidP="00010568">
      <w:pPr>
        <w:spacing w:line="320" w:lineRule="exact"/>
        <w:ind w:right="-1"/>
        <w:jc w:val="center"/>
        <w:rPr>
          <w:rFonts w:ascii="Verdana" w:hAnsi="Verdana"/>
          <w:b/>
          <w:bCs/>
          <w:sz w:val="22"/>
          <w:szCs w:val="22"/>
          <w:lang w:val="pt-BR"/>
        </w:rPr>
      </w:pPr>
    </w:p>
    <w:p w14:paraId="094DA2E6" w14:textId="5EF87B8D" w:rsidR="00115229" w:rsidRPr="008647B5" w:rsidDel="00084E16" w:rsidRDefault="00115229" w:rsidP="00010568">
      <w:pPr>
        <w:spacing w:line="320" w:lineRule="exact"/>
        <w:ind w:right="-1"/>
        <w:jc w:val="center"/>
        <w:rPr>
          <w:del w:id="32" w:author="Eduardo Pachi" w:date="2023-03-23T15:18:00Z"/>
          <w:rFonts w:ascii="Verdana" w:hAnsi="Verdana"/>
          <w:b/>
          <w:bCs/>
          <w:sz w:val="22"/>
          <w:szCs w:val="22"/>
          <w:lang w:val="pt-BR"/>
        </w:rPr>
      </w:pPr>
    </w:p>
    <w:p w14:paraId="745282ED" w14:textId="4B1DD326" w:rsidR="008647B5" w:rsidDel="00084E16" w:rsidRDefault="008647B5" w:rsidP="00010568">
      <w:pPr>
        <w:spacing w:line="320" w:lineRule="exact"/>
        <w:ind w:right="-1"/>
        <w:jc w:val="center"/>
        <w:rPr>
          <w:del w:id="33" w:author="Eduardo Pachi" w:date="2023-03-23T15:18:00Z"/>
          <w:rFonts w:ascii="Verdana" w:hAnsi="Verdana"/>
          <w:sz w:val="22"/>
          <w:szCs w:val="22"/>
          <w:lang w:val="pt-BR"/>
        </w:rPr>
      </w:pPr>
      <w:del w:id="34" w:author="Eduardo Pachi" w:date="2023-03-23T15:18:00Z">
        <w:r w:rsidRPr="00282D71" w:rsidDel="00084E16">
          <w:rPr>
            <w:rFonts w:ascii="Verdana" w:hAnsi="Verdana" w:cs="Tahoma"/>
            <w:b/>
            <w:color w:val="000000"/>
            <w:sz w:val="22"/>
            <w:szCs w:val="22"/>
            <w:lang w:val="pt-BR"/>
          </w:rPr>
          <w:delText>____________________________________________</w:delText>
        </w:r>
      </w:del>
    </w:p>
    <w:p w14:paraId="0C61A294" w14:textId="1C2347B9" w:rsidR="008647B5" w:rsidDel="00084E16" w:rsidRDefault="008647B5" w:rsidP="00010568">
      <w:pPr>
        <w:spacing w:line="320" w:lineRule="exact"/>
        <w:ind w:right="-1"/>
        <w:jc w:val="center"/>
        <w:rPr>
          <w:del w:id="35" w:author="Eduardo Pachi" w:date="2023-03-23T15:18:00Z"/>
          <w:rFonts w:ascii="Verdana" w:hAnsi="Verdana"/>
          <w:sz w:val="22"/>
          <w:szCs w:val="22"/>
          <w:lang w:val="pt-BR"/>
        </w:rPr>
      </w:pPr>
      <w:del w:id="36" w:author="Eduardo Pachi" w:date="2023-03-23T15:18:00Z">
        <w:r w:rsidRPr="008647B5" w:rsidDel="00084E16">
          <w:rPr>
            <w:rFonts w:ascii="Verdana" w:hAnsi="Verdana"/>
            <w:b/>
            <w:bCs/>
            <w:sz w:val="22"/>
            <w:szCs w:val="22"/>
            <w:lang w:val="pt-BR"/>
          </w:rPr>
          <w:delText>MARCOS ADOLFO TADEU SENAMO AMARO</w:delText>
        </w:r>
      </w:del>
    </w:p>
    <w:p w14:paraId="17467F1E" w14:textId="15244470" w:rsidR="008647B5" w:rsidDel="00084E16" w:rsidRDefault="008647B5" w:rsidP="008647B5">
      <w:pPr>
        <w:spacing w:line="320" w:lineRule="exact"/>
        <w:ind w:right="-1"/>
        <w:jc w:val="center"/>
        <w:rPr>
          <w:del w:id="37" w:author="Eduardo Pachi" w:date="2023-03-23T15:18:00Z"/>
          <w:rFonts w:ascii="Verdana" w:hAnsi="Verdana"/>
          <w:sz w:val="22"/>
          <w:szCs w:val="22"/>
          <w:lang w:val="pt-BR"/>
        </w:rPr>
      </w:pPr>
      <w:del w:id="38" w:author="Eduardo Pachi" w:date="2023-03-23T15:18:00Z">
        <w:r w:rsidDel="00084E16">
          <w:rPr>
            <w:rFonts w:ascii="Verdana" w:hAnsi="Verdana"/>
            <w:sz w:val="22"/>
            <w:szCs w:val="22"/>
            <w:lang w:val="pt-BR"/>
          </w:rPr>
          <w:delText>Devedor Cessionário 1</w:delText>
        </w:r>
      </w:del>
    </w:p>
    <w:p w14:paraId="76FADBA7" w14:textId="2B6242BF" w:rsidR="008647B5" w:rsidDel="00084E16" w:rsidRDefault="008647B5" w:rsidP="00010568">
      <w:pPr>
        <w:spacing w:line="320" w:lineRule="exact"/>
        <w:ind w:right="-1"/>
        <w:jc w:val="center"/>
        <w:rPr>
          <w:del w:id="39" w:author="Eduardo Pachi" w:date="2023-03-23T15:18:00Z"/>
          <w:rFonts w:ascii="Verdana" w:hAnsi="Verdana"/>
          <w:sz w:val="22"/>
          <w:szCs w:val="22"/>
          <w:lang w:val="pt-BR"/>
        </w:rPr>
      </w:pPr>
    </w:p>
    <w:p w14:paraId="3083BE41" w14:textId="026F0615" w:rsidR="008647B5" w:rsidRDefault="008647B5" w:rsidP="00010568">
      <w:pPr>
        <w:spacing w:line="320" w:lineRule="exact"/>
        <w:ind w:right="-1"/>
        <w:jc w:val="center"/>
        <w:rPr>
          <w:rFonts w:ascii="Verdana" w:hAnsi="Verdana"/>
          <w:sz w:val="22"/>
          <w:szCs w:val="22"/>
          <w:lang w:val="pt-BR"/>
        </w:rPr>
      </w:pPr>
    </w:p>
    <w:p w14:paraId="784913C4" w14:textId="77777777" w:rsidR="00115229" w:rsidRDefault="00115229" w:rsidP="00010568">
      <w:pPr>
        <w:spacing w:line="320" w:lineRule="exact"/>
        <w:ind w:right="-1"/>
        <w:jc w:val="center"/>
        <w:rPr>
          <w:rFonts w:ascii="Verdana" w:hAnsi="Verdana"/>
          <w:sz w:val="22"/>
          <w:szCs w:val="22"/>
          <w:lang w:val="pt-BR"/>
        </w:rPr>
      </w:pPr>
    </w:p>
    <w:p w14:paraId="64CD325A" w14:textId="2F119238" w:rsidR="008647B5" w:rsidRDefault="008647B5" w:rsidP="00010568">
      <w:pPr>
        <w:spacing w:line="320" w:lineRule="exact"/>
        <w:ind w:right="-1"/>
        <w:jc w:val="center"/>
        <w:rPr>
          <w:rFonts w:ascii="Verdana" w:hAnsi="Verdana"/>
          <w:sz w:val="22"/>
          <w:szCs w:val="22"/>
          <w:lang w:val="pt-BR"/>
        </w:rPr>
      </w:pPr>
      <w:r w:rsidRPr="00282D71">
        <w:rPr>
          <w:rFonts w:ascii="Verdana" w:hAnsi="Verdana" w:cs="Tahoma"/>
          <w:b/>
          <w:color w:val="000000"/>
          <w:sz w:val="22"/>
          <w:szCs w:val="22"/>
          <w:lang w:val="pt-BR"/>
        </w:rPr>
        <w:t>____________________________________________</w:t>
      </w:r>
    </w:p>
    <w:p w14:paraId="7737EE9C" w14:textId="10C98038" w:rsidR="008647B5" w:rsidRPr="008647B5" w:rsidRDefault="008647B5" w:rsidP="00010568">
      <w:pPr>
        <w:spacing w:line="320" w:lineRule="exact"/>
        <w:ind w:right="-1"/>
        <w:jc w:val="center"/>
        <w:rPr>
          <w:rFonts w:ascii="Verdana" w:hAnsi="Verdana" w:cs="Tahoma"/>
          <w:b/>
          <w:bCs/>
          <w:sz w:val="22"/>
          <w:szCs w:val="22"/>
          <w:lang w:val="pt-BR"/>
        </w:rPr>
      </w:pPr>
      <w:r w:rsidRPr="008647B5">
        <w:rPr>
          <w:rFonts w:ascii="Verdana" w:hAnsi="Verdana"/>
          <w:b/>
          <w:bCs/>
          <w:sz w:val="22"/>
          <w:szCs w:val="22"/>
          <w:lang w:val="pt-BR"/>
        </w:rPr>
        <w:t>AMARO CAJAMAR PARTICIPAÇÕES LTDA.</w:t>
      </w:r>
    </w:p>
    <w:p w14:paraId="2D1F964B" w14:textId="7C7DBC41" w:rsidR="008647B5" w:rsidRDefault="008647B5" w:rsidP="008647B5">
      <w:pPr>
        <w:spacing w:line="320" w:lineRule="exact"/>
        <w:ind w:right="-1"/>
        <w:jc w:val="center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>Devedor Cessionário</w:t>
      </w:r>
      <w:del w:id="40" w:author="Eduardo Pachi" w:date="2023-03-23T15:18:00Z">
        <w:r w:rsidDel="00084E16">
          <w:rPr>
            <w:rFonts w:ascii="Verdana" w:hAnsi="Verdana"/>
            <w:sz w:val="22"/>
            <w:szCs w:val="22"/>
            <w:lang w:val="pt-BR"/>
          </w:rPr>
          <w:delText xml:space="preserve"> 2 </w:delText>
        </w:r>
      </w:del>
    </w:p>
    <w:p w14:paraId="2FD586DA" w14:textId="77777777" w:rsidR="008647B5" w:rsidRPr="008647B5" w:rsidRDefault="008647B5" w:rsidP="008647B5">
      <w:pPr>
        <w:spacing w:line="320" w:lineRule="exact"/>
        <w:ind w:right="-1"/>
        <w:jc w:val="center"/>
        <w:rPr>
          <w:rFonts w:ascii="Verdana" w:hAnsi="Verdana"/>
          <w:b/>
          <w:bCs/>
          <w:sz w:val="22"/>
          <w:szCs w:val="22"/>
          <w:lang w:val="pt-BR"/>
        </w:rPr>
      </w:pPr>
      <w:r w:rsidRPr="008647B5">
        <w:rPr>
          <w:rFonts w:ascii="Verdana" w:hAnsi="Verdana" w:cs="Tahoma"/>
          <w:b/>
          <w:bCs/>
          <w:sz w:val="24"/>
          <w:szCs w:val="24"/>
          <w:lang w:val="pt-BR" w:eastAsia="en-US"/>
        </w:rPr>
        <w:t>[</w:t>
      </w:r>
      <w:r w:rsidRPr="008647B5">
        <w:rPr>
          <w:rFonts w:ascii="Verdana" w:hAnsi="Verdana" w:cs="Tahoma"/>
          <w:b/>
          <w:bCs/>
          <w:sz w:val="24"/>
          <w:szCs w:val="24"/>
          <w:highlight w:val="yellow"/>
          <w:lang w:val="pt-BR" w:eastAsia="en-US"/>
        </w:rPr>
        <w:t>--</w:t>
      </w:r>
      <w:r w:rsidRPr="008647B5">
        <w:rPr>
          <w:rFonts w:ascii="Verdana" w:hAnsi="Verdana" w:cs="Tahoma"/>
          <w:b/>
          <w:bCs/>
          <w:sz w:val="24"/>
          <w:szCs w:val="24"/>
          <w:lang w:val="pt-BR" w:eastAsia="en-US"/>
        </w:rPr>
        <w:t>]</w:t>
      </w:r>
    </w:p>
    <w:p w14:paraId="687C04F6" w14:textId="78D750F8" w:rsidR="00B213C7" w:rsidRPr="00282D71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22"/>
          <w:szCs w:val="22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477E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1418" w:bottom="1418" w:left="1418" w:header="1644" w:footer="680" w:gutter="0"/>
          <w:paperSrc w:first="7" w:other="7"/>
          <w:cols w:sep="1" w:space="747"/>
          <w:noEndnote/>
          <w:docGrid w:linePitch="272"/>
        </w:sectPr>
      </w:pPr>
    </w:p>
    <w:p w14:paraId="0FBD47ED" w14:textId="3C1FAC34" w:rsidR="007E13CD" w:rsidRPr="00FA2B8F" w:rsidRDefault="009039C3" w:rsidP="00431D62">
      <w:pPr>
        <w:autoSpaceDE w:val="0"/>
        <w:autoSpaceDN w:val="0"/>
        <w:adjustRightInd w:val="0"/>
        <w:ind w:right="-284"/>
        <w:jc w:val="both"/>
        <w:rPr>
          <w:rFonts w:ascii="Verdana" w:hAnsi="Verdana" w:cs="Tahoma"/>
          <w:b/>
          <w:i/>
          <w:iCs/>
          <w:sz w:val="18"/>
          <w:szCs w:val="18"/>
          <w:lang w:val="pt-BR"/>
        </w:rPr>
      </w:pPr>
      <w:r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lastRenderedPageBreak/>
        <w:t xml:space="preserve">Lista de Presença da Assembleia Geral dos Titulares de Certificados de Recebíveis Imobiliários da </w:t>
      </w:r>
      <w:r w:rsidR="00B95CFF">
        <w:rPr>
          <w:rFonts w:ascii="Verdana" w:hAnsi="Verdana" w:cs="Tahoma"/>
          <w:b/>
          <w:i/>
          <w:iCs/>
          <w:sz w:val="18"/>
          <w:szCs w:val="18"/>
          <w:lang w:val="pt-BR"/>
        </w:rPr>
        <w:t>[</w:t>
      </w:r>
      <w:r w:rsidR="00B95CFF" w:rsidRPr="00B95CFF">
        <w:rPr>
          <w:rFonts w:ascii="Verdana" w:hAnsi="Verdana" w:cs="Tahoma"/>
          <w:b/>
          <w:i/>
          <w:iCs/>
          <w:sz w:val="18"/>
          <w:szCs w:val="18"/>
          <w:highlight w:val="yellow"/>
          <w:lang w:val="pt-BR"/>
        </w:rPr>
        <w:t>10</w:t>
      </w:r>
      <w:r w:rsidRPr="00B95CFF">
        <w:rPr>
          <w:rFonts w:ascii="Verdana" w:hAnsi="Verdana" w:cs="Tahoma"/>
          <w:b/>
          <w:i/>
          <w:iCs/>
          <w:sz w:val="18"/>
          <w:szCs w:val="18"/>
          <w:highlight w:val="yellow"/>
          <w:lang w:val="pt-BR"/>
        </w:rPr>
        <w:t>ª</w:t>
      </w:r>
      <w:r w:rsidR="00B95CFF" w:rsidRPr="00B95CFF">
        <w:rPr>
          <w:rFonts w:ascii="Verdana" w:hAnsi="Verdana" w:cs="Tahoma"/>
          <w:b/>
          <w:i/>
          <w:iCs/>
          <w:sz w:val="18"/>
          <w:szCs w:val="18"/>
          <w:highlight w:val="yellow"/>
          <w:lang w:val="pt-BR"/>
        </w:rPr>
        <w:t>/11ª</w:t>
      </w:r>
      <w:r w:rsidR="00B95CFF">
        <w:rPr>
          <w:rFonts w:ascii="Verdana" w:hAnsi="Verdana" w:cs="Tahoma"/>
          <w:b/>
          <w:i/>
          <w:iCs/>
          <w:sz w:val="18"/>
          <w:szCs w:val="18"/>
          <w:lang w:val="pt-BR"/>
        </w:rPr>
        <w:t>]</w:t>
      </w:r>
      <w:r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 Série da 1ª Emissão da </w:t>
      </w:r>
      <w:r w:rsidR="00282D71">
        <w:rPr>
          <w:rFonts w:ascii="Verdana" w:hAnsi="Verdana" w:cs="Tahoma"/>
          <w:b/>
          <w:i/>
          <w:iCs/>
          <w:sz w:val="18"/>
          <w:szCs w:val="18"/>
          <w:lang w:val="pt-BR"/>
        </w:rPr>
        <w:t>TRX</w:t>
      </w:r>
      <w:r w:rsidR="00282D71"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 SECURITIZADORA S.A.</w:t>
      </w:r>
      <w:r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, </w:t>
      </w:r>
      <w:r w:rsidR="00B95CFF">
        <w:rPr>
          <w:rFonts w:ascii="Verdana" w:hAnsi="Verdana" w:cs="Tahoma"/>
          <w:b/>
          <w:i/>
          <w:iCs/>
          <w:sz w:val="18"/>
          <w:szCs w:val="18"/>
          <w:lang w:val="pt-BR"/>
        </w:rPr>
        <w:t>r</w:t>
      </w:r>
      <w:r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ealizada </w:t>
      </w:r>
      <w:r w:rsidR="00FA2B8F"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em </w:t>
      </w:r>
      <w:r w:rsidR="00B95CFF">
        <w:rPr>
          <w:rFonts w:ascii="Verdana" w:hAnsi="Verdana" w:cs="Tahoma"/>
          <w:b/>
          <w:i/>
          <w:iCs/>
          <w:sz w:val="18"/>
          <w:szCs w:val="18"/>
          <w:lang w:val="pt-BR"/>
        </w:rPr>
        <w:t>[</w:t>
      </w:r>
      <w:r w:rsidR="00B95CFF" w:rsidRPr="00B95CFF">
        <w:rPr>
          <w:rFonts w:ascii="Verdana" w:hAnsi="Verdana" w:cs="Tahoma"/>
          <w:b/>
          <w:i/>
          <w:iCs/>
          <w:sz w:val="18"/>
          <w:szCs w:val="18"/>
          <w:highlight w:val="yellow"/>
          <w:lang w:val="pt-BR"/>
        </w:rPr>
        <w:t>--</w:t>
      </w:r>
      <w:r w:rsidR="00B95CFF">
        <w:rPr>
          <w:rFonts w:ascii="Verdana" w:hAnsi="Verdana" w:cs="Tahoma"/>
          <w:b/>
          <w:i/>
          <w:iCs/>
          <w:sz w:val="18"/>
          <w:szCs w:val="18"/>
          <w:lang w:val="pt-BR"/>
        </w:rPr>
        <w:t>]</w:t>
      </w:r>
      <w:r w:rsidR="00FA2B8F"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 </w:t>
      </w:r>
      <w:r w:rsidR="00FA2B8F">
        <w:rPr>
          <w:rFonts w:ascii="Verdana" w:hAnsi="Verdana" w:cs="Tahoma"/>
          <w:b/>
          <w:i/>
          <w:iCs/>
          <w:sz w:val="18"/>
          <w:szCs w:val="18"/>
          <w:lang w:val="pt-BR"/>
        </w:rPr>
        <w:t>d</w:t>
      </w:r>
      <w:r w:rsidR="00FA2B8F"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e </w:t>
      </w:r>
      <w:r w:rsidR="00D63204">
        <w:rPr>
          <w:rFonts w:ascii="Verdana" w:hAnsi="Verdana" w:cs="Tahoma"/>
          <w:b/>
          <w:i/>
          <w:iCs/>
          <w:sz w:val="18"/>
          <w:szCs w:val="18"/>
          <w:lang w:val="pt-BR"/>
        </w:rPr>
        <w:t xml:space="preserve">março </w:t>
      </w:r>
      <w:r w:rsidR="00C71CAD">
        <w:rPr>
          <w:rFonts w:ascii="Verdana" w:hAnsi="Verdana" w:cs="Tahoma"/>
          <w:b/>
          <w:i/>
          <w:iCs/>
          <w:sz w:val="18"/>
          <w:szCs w:val="18"/>
          <w:lang w:val="pt-BR"/>
        </w:rPr>
        <w:t>d</w:t>
      </w:r>
      <w:r w:rsidR="00FA2B8F" w:rsidRPr="00FA2B8F">
        <w:rPr>
          <w:rFonts w:ascii="Verdana" w:hAnsi="Verdana" w:cs="Tahoma"/>
          <w:b/>
          <w:i/>
          <w:iCs/>
          <w:sz w:val="18"/>
          <w:szCs w:val="18"/>
          <w:lang w:val="pt-BR"/>
        </w:rPr>
        <w:t>e 202</w:t>
      </w:r>
      <w:r w:rsidR="00B95CFF">
        <w:rPr>
          <w:rFonts w:ascii="Verdana" w:hAnsi="Verdana" w:cs="Tahoma"/>
          <w:b/>
          <w:i/>
          <w:iCs/>
          <w:sz w:val="18"/>
          <w:szCs w:val="18"/>
          <w:lang w:val="pt-BR"/>
        </w:rPr>
        <w:t>3</w:t>
      </w:r>
    </w:p>
    <w:p w14:paraId="740777B4" w14:textId="5D8818CB" w:rsidR="001A4327" w:rsidRDefault="001A4327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</w:p>
    <w:p w14:paraId="492C0CDF" w14:textId="77777777" w:rsidR="001A4327" w:rsidRDefault="001A4327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094EC0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5626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3262"/>
      </w:tblGrid>
      <w:tr w:rsidR="004D7BF9" w:rsidRPr="001D6C1B" w14:paraId="5BB65DDF" w14:textId="77777777" w:rsidTr="00B95CFF">
        <w:tc>
          <w:tcPr>
            <w:tcW w:w="3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4D7BF9" w:rsidRPr="00C578E7" w:rsidRDefault="004D7BF9" w:rsidP="00DE3362">
            <w:pPr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4D7BF9" w:rsidRPr="00C578E7" w:rsidRDefault="004D7BF9" w:rsidP="00DE3362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  <w:tr w:rsidR="004D7BF9" w:rsidRPr="00C578E7" w14:paraId="11572309" w14:textId="77777777" w:rsidTr="00B95CFF"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4D7BF9" w:rsidRPr="00C578E7" w:rsidRDefault="004D7BF9" w:rsidP="00DE3362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578E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DETENTOR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4D7BF9" w:rsidRPr="00C578E7" w:rsidRDefault="004D7BF9" w:rsidP="00DE3362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578E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CPF/CNPJ</w:t>
            </w:r>
          </w:p>
        </w:tc>
      </w:tr>
      <w:tr w:rsidR="004D7BF9" w:rsidRPr="00C578E7" w14:paraId="32C6CD15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1476775E" w:rsidR="004D7BF9" w:rsidRPr="00C578E7" w:rsidRDefault="00B95CFF" w:rsidP="00DE3362">
            <w:pPr>
              <w:rPr>
                <w:rFonts w:ascii="Verdana" w:hAnsi="Verdana"/>
                <w:color w:val="000000"/>
                <w:sz w:val="22"/>
                <w:szCs w:val="22"/>
                <w:lang w:val="pt-BR"/>
              </w:rPr>
            </w:pPr>
            <w:r w:rsidRPr="00C578E7">
              <w:rPr>
                <w:rFonts w:ascii="Verdana" w:hAnsi="Verdana"/>
                <w:color w:val="000000"/>
                <w:sz w:val="22"/>
                <w:szCs w:val="22"/>
              </w:rPr>
              <w:t>[</w:t>
            </w:r>
            <w:r w:rsidRPr="00C578E7">
              <w:rPr>
                <w:rFonts w:ascii="Verdana" w:hAnsi="Verdana"/>
                <w:color w:val="000000"/>
                <w:sz w:val="22"/>
                <w:szCs w:val="22"/>
                <w:highlight w:val="yellow"/>
              </w:rPr>
              <w:t>--</w:t>
            </w:r>
            <w:r w:rsidRPr="00C578E7">
              <w:rPr>
                <w:rFonts w:ascii="Verdana" w:hAnsi="Verdana"/>
                <w:color w:val="000000"/>
                <w:sz w:val="22"/>
                <w:szCs w:val="22"/>
              </w:rPr>
              <w:t>]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47B58669" w:rsidR="004D7BF9" w:rsidRPr="00C578E7" w:rsidRDefault="00B95CFF" w:rsidP="00DE3362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C578E7">
              <w:rPr>
                <w:rFonts w:ascii="Verdana" w:hAnsi="Verdana"/>
                <w:color w:val="000000"/>
                <w:sz w:val="22"/>
                <w:szCs w:val="22"/>
              </w:rPr>
              <w:t>[</w:t>
            </w:r>
            <w:r w:rsidRPr="00C578E7">
              <w:rPr>
                <w:rFonts w:ascii="Verdana" w:hAnsi="Verdana"/>
                <w:color w:val="000000"/>
                <w:sz w:val="22"/>
                <w:szCs w:val="22"/>
                <w:highlight w:val="yellow"/>
              </w:rPr>
              <w:t>--</w:t>
            </w:r>
            <w:r w:rsidRPr="00C578E7">
              <w:rPr>
                <w:rFonts w:ascii="Verdana" w:hAnsi="Verdana"/>
                <w:color w:val="000000"/>
                <w:sz w:val="22"/>
                <w:szCs w:val="22"/>
              </w:rPr>
              <w:t>]</w:t>
            </w:r>
          </w:p>
        </w:tc>
      </w:tr>
      <w:tr w:rsidR="004D7BF9" w:rsidRPr="00C578E7" w14:paraId="4C1AF172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4D7BF9" w:rsidRPr="00C578E7" w:rsidRDefault="004D7BF9" w:rsidP="00DE336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4D7BF9" w:rsidRPr="00C578E7" w:rsidRDefault="004D7BF9" w:rsidP="00DE3362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4D7BF9" w:rsidRPr="00C578E7" w14:paraId="200F8118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4D7BF9" w:rsidRPr="00C578E7" w:rsidRDefault="004D7BF9" w:rsidP="00DE336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1E3D9DC1" w14:textId="560974FD" w:rsidR="004D7BF9" w:rsidRPr="00C578E7" w:rsidRDefault="004D7BF9" w:rsidP="00DE336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43D9F8C2" w14:textId="1C290511" w:rsidR="004D7BF9" w:rsidRPr="00C578E7" w:rsidRDefault="004D7BF9" w:rsidP="00DE336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40AD823F" w14:textId="7A37F3E1" w:rsidR="004D7BF9" w:rsidRPr="00C578E7" w:rsidRDefault="004D7BF9" w:rsidP="00DE336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4D7BF9" w:rsidRPr="00C578E7" w:rsidRDefault="004D7BF9" w:rsidP="00DE3362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4D7BF9" w:rsidRPr="00C578E7" w14:paraId="2FE97796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4D7BF9" w:rsidRPr="00C578E7" w:rsidRDefault="004D7BF9" w:rsidP="00DE3362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4D7BF9" w:rsidRPr="00C578E7" w:rsidRDefault="004D7BF9" w:rsidP="00DE336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7BF9" w:rsidRPr="00C578E7" w14:paraId="3171F534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28C530AA" w:rsidR="004D7BF9" w:rsidRPr="00C578E7" w:rsidRDefault="004D7BF9" w:rsidP="00DE3362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C578E7"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4D7BF9" w:rsidRPr="00C578E7" w:rsidRDefault="004D7BF9" w:rsidP="00DE3362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4D7BF9" w:rsidRPr="00C578E7" w14:paraId="4FB417C6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6761CDFE" w:rsidR="004D7BF9" w:rsidRPr="00C578E7" w:rsidRDefault="00B95CFF" w:rsidP="00DE3362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578E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[</w:t>
            </w:r>
            <w:r w:rsidRPr="00C578E7">
              <w:rPr>
                <w:rFonts w:ascii="Verdana" w:hAnsi="Verdana"/>
                <w:b/>
                <w:bCs/>
                <w:color w:val="000000"/>
                <w:sz w:val="22"/>
                <w:szCs w:val="22"/>
                <w:highlight w:val="yellow"/>
              </w:rPr>
              <w:t>--</w:t>
            </w:r>
            <w:r w:rsidRPr="00C578E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] </w:t>
            </w:r>
            <w:r w:rsidR="00C71CAD" w:rsidRPr="00C578E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S.A.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4D7BF9" w:rsidRPr="00C578E7" w:rsidRDefault="004D7BF9" w:rsidP="00DE336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D7BF9" w:rsidRPr="00C578E7" w14:paraId="1D915208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6E7" w14:textId="241A7720" w:rsidR="004D7BF9" w:rsidRPr="00C578E7" w:rsidRDefault="004D7BF9" w:rsidP="001E08C8">
            <w:pPr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C578E7"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lang w:val="pt-BR"/>
              </w:rPr>
              <w:t xml:space="preserve">NOME: </w:t>
            </w:r>
            <w:r w:rsidR="00B95CFF" w:rsidRPr="00C578E7">
              <w:rPr>
                <w:rFonts w:ascii="Verdana" w:hAnsi="Verdana" w:cstheme="minorHAnsi"/>
                <w:b/>
                <w:bCs/>
                <w:sz w:val="22"/>
                <w:szCs w:val="22"/>
                <w:lang w:val="pt-BR"/>
              </w:rPr>
              <w:t>[</w:t>
            </w:r>
            <w:r w:rsidR="00B95CFF" w:rsidRPr="00C578E7">
              <w:rPr>
                <w:rFonts w:ascii="Verdana" w:hAnsi="Verdana" w:cstheme="minorHAnsi"/>
                <w:b/>
                <w:bCs/>
                <w:sz w:val="22"/>
                <w:szCs w:val="22"/>
                <w:highlight w:val="yellow"/>
                <w:lang w:val="pt-BR"/>
              </w:rPr>
              <w:t>--</w:t>
            </w:r>
            <w:r w:rsidR="00B95CFF" w:rsidRPr="00C578E7">
              <w:rPr>
                <w:rFonts w:ascii="Verdana" w:hAnsi="Verdana" w:cstheme="minorHAnsi"/>
                <w:b/>
                <w:bCs/>
                <w:sz w:val="22"/>
                <w:szCs w:val="22"/>
                <w:lang w:val="pt-BR"/>
              </w:rPr>
              <w:t>]</w:t>
            </w:r>
          </w:p>
          <w:p w14:paraId="4B00D8D3" w14:textId="62245639" w:rsidR="004D7BF9" w:rsidRPr="00C578E7" w:rsidRDefault="004D7BF9" w:rsidP="001E08C8">
            <w:pPr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C578E7"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lang w:val="pt-BR"/>
              </w:rPr>
              <w:t xml:space="preserve">CPF: </w:t>
            </w:r>
            <w:r w:rsidR="00B95CFF" w:rsidRPr="00C578E7"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lang w:val="pt-BR"/>
              </w:rPr>
              <w:t>[</w:t>
            </w:r>
            <w:r w:rsidR="00B95CFF" w:rsidRPr="00C578E7"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highlight w:val="yellow"/>
                <w:lang w:val="pt-BR"/>
              </w:rPr>
              <w:t>--</w:t>
            </w:r>
            <w:r w:rsidR="00B95CFF" w:rsidRPr="00C578E7">
              <w:rPr>
                <w:rFonts w:ascii="Verdana" w:hAnsi="Verdana" w:cstheme="minorHAnsi"/>
                <w:b/>
                <w:bCs/>
                <w:color w:val="000000"/>
                <w:sz w:val="22"/>
                <w:szCs w:val="22"/>
                <w:lang w:val="pt-BR"/>
              </w:rPr>
              <w:t>]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4D7BF9" w:rsidRPr="00C578E7" w:rsidRDefault="004D7BF9" w:rsidP="00DE336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pt-BR"/>
              </w:rPr>
            </w:pPr>
          </w:p>
        </w:tc>
      </w:tr>
      <w:tr w:rsidR="004D7BF9" w:rsidRPr="00C578E7" w14:paraId="280585F5" w14:textId="77777777" w:rsidTr="00B95CFF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4D7BF9" w:rsidRPr="00C578E7" w:rsidRDefault="004D7BF9" w:rsidP="00DE3362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4D7BF9" w:rsidRPr="00C578E7" w:rsidRDefault="004D7BF9" w:rsidP="00DE3362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78955C8E" w14:textId="167EE58A" w:rsidR="00EB6F36" w:rsidRPr="00EB6F36" w:rsidRDefault="00EB6F36" w:rsidP="00B95CFF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4DE0" w14:textId="77777777" w:rsidR="009941D8" w:rsidRDefault="009941D8">
      <w:r>
        <w:separator/>
      </w:r>
    </w:p>
  </w:endnote>
  <w:endnote w:type="continuationSeparator" w:id="0">
    <w:p w14:paraId="10FB7419" w14:textId="77777777" w:rsidR="009941D8" w:rsidRDefault="009941D8">
      <w:r>
        <w:continuationSeparator/>
      </w:r>
    </w:p>
  </w:endnote>
  <w:endnote w:type="continuationNotice" w:id="1">
    <w:p w14:paraId="65FA4A8D" w14:textId="77777777" w:rsidR="009941D8" w:rsidRDefault="00994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DA8A" w14:textId="77777777" w:rsidR="00D63204" w:rsidRDefault="00D632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DDF2" w14:textId="0F4B1107" w:rsidR="00D67EEE" w:rsidRPr="00DD78B8" w:rsidRDefault="00D67EEE" w:rsidP="00DD78B8">
    <w:pPr>
      <w:spacing w:before="120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FC4A" w14:textId="77777777" w:rsidR="009941D8" w:rsidRDefault="009941D8">
      <w:r>
        <w:separator/>
      </w:r>
    </w:p>
  </w:footnote>
  <w:footnote w:type="continuationSeparator" w:id="0">
    <w:p w14:paraId="55AD325A" w14:textId="77777777" w:rsidR="009941D8" w:rsidRDefault="009941D8">
      <w:r>
        <w:continuationSeparator/>
      </w:r>
    </w:p>
  </w:footnote>
  <w:footnote w:type="continuationNotice" w:id="1">
    <w:p w14:paraId="4EAD2A4F" w14:textId="77777777" w:rsidR="009941D8" w:rsidRDefault="00994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3A4F" w14:textId="77777777" w:rsidR="00D63204" w:rsidRDefault="00D632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D8DE" w14:textId="77777777" w:rsidR="00D63204" w:rsidRDefault="00D632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7E001B"/>
    <w:multiLevelType w:val="hybridMultilevel"/>
    <w:tmpl w:val="2078ECE2"/>
    <w:lvl w:ilvl="0" w:tplc="CEF298E6">
      <w:start w:val="1"/>
      <w:numFmt w:val="lowerRoman"/>
      <w:lvlText w:val="(%1)"/>
      <w:lvlJc w:val="left"/>
      <w:pPr>
        <w:ind w:left="1800" w:hanging="108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17227"/>
    <w:multiLevelType w:val="hybridMultilevel"/>
    <w:tmpl w:val="C5D4E44A"/>
    <w:lvl w:ilvl="0" w:tplc="23D6105A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8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0B73782"/>
    <w:multiLevelType w:val="hybridMultilevel"/>
    <w:tmpl w:val="C18E19F0"/>
    <w:lvl w:ilvl="0" w:tplc="AEA47944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F6E022B"/>
    <w:multiLevelType w:val="hybridMultilevel"/>
    <w:tmpl w:val="C0FC2008"/>
    <w:lvl w:ilvl="0" w:tplc="5B60029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564465">
    <w:abstractNumId w:val="0"/>
  </w:num>
  <w:num w:numId="2" w16cid:durableId="862860524">
    <w:abstractNumId w:val="17"/>
  </w:num>
  <w:num w:numId="3" w16cid:durableId="1514149135">
    <w:abstractNumId w:val="30"/>
  </w:num>
  <w:num w:numId="4" w16cid:durableId="62221105">
    <w:abstractNumId w:val="2"/>
  </w:num>
  <w:num w:numId="5" w16cid:durableId="990061377">
    <w:abstractNumId w:val="32"/>
  </w:num>
  <w:num w:numId="6" w16cid:durableId="944843673">
    <w:abstractNumId w:val="31"/>
  </w:num>
  <w:num w:numId="7" w16cid:durableId="1109929011">
    <w:abstractNumId w:val="21"/>
  </w:num>
  <w:num w:numId="8" w16cid:durableId="1229879379">
    <w:abstractNumId w:val="13"/>
  </w:num>
  <w:num w:numId="9" w16cid:durableId="20937001">
    <w:abstractNumId w:val="10"/>
  </w:num>
  <w:num w:numId="10" w16cid:durableId="1141193913">
    <w:abstractNumId w:val="14"/>
  </w:num>
  <w:num w:numId="11" w16cid:durableId="2141485933">
    <w:abstractNumId w:val="5"/>
  </w:num>
  <w:num w:numId="12" w16cid:durableId="138084414">
    <w:abstractNumId w:val="15"/>
  </w:num>
  <w:num w:numId="13" w16cid:durableId="1794975823">
    <w:abstractNumId w:val="27"/>
  </w:num>
  <w:num w:numId="14" w16cid:durableId="540245994">
    <w:abstractNumId w:val="7"/>
  </w:num>
  <w:num w:numId="15" w16cid:durableId="1708867705">
    <w:abstractNumId w:val="29"/>
  </w:num>
  <w:num w:numId="16" w16cid:durableId="257492238">
    <w:abstractNumId w:val="8"/>
  </w:num>
  <w:num w:numId="17" w16cid:durableId="61485256">
    <w:abstractNumId w:val="28"/>
  </w:num>
  <w:num w:numId="18" w16cid:durableId="97413778">
    <w:abstractNumId w:val="11"/>
  </w:num>
  <w:num w:numId="19" w16cid:durableId="1430547035">
    <w:abstractNumId w:val="24"/>
  </w:num>
  <w:num w:numId="20" w16cid:durableId="1064330182">
    <w:abstractNumId w:val="18"/>
  </w:num>
  <w:num w:numId="21" w16cid:durableId="1721705582">
    <w:abstractNumId w:val="22"/>
  </w:num>
  <w:num w:numId="22" w16cid:durableId="1040208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9163483">
    <w:abstractNumId w:val="1"/>
  </w:num>
  <w:num w:numId="24" w16cid:durableId="59252318">
    <w:abstractNumId w:val="16"/>
  </w:num>
  <w:num w:numId="25" w16cid:durableId="938874018">
    <w:abstractNumId w:val="23"/>
  </w:num>
  <w:num w:numId="26" w16cid:durableId="219634609">
    <w:abstractNumId w:val="3"/>
  </w:num>
  <w:num w:numId="27" w16cid:durableId="411706522">
    <w:abstractNumId w:val="9"/>
  </w:num>
  <w:num w:numId="28" w16cid:durableId="92943280">
    <w:abstractNumId w:val="33"/>
  </w:num>
  <w:num w:numId="29" w16cid:durableId="1041831769">
    <w:abstractNumId w:val="19"/>
  </w:num>
  <w:num w:numId="30" w16cid:durableId="564143939">
    <w:abstractNumId w:val="6"/>
  </w:num>
  <w:num w:numId="31" w16cid:durableId="1343897295">
    <w:abstractNumId w:val="26"/>
  </w:num>
  <w:num w:numId="32" w16cid:durableId="766658317">
    <w:abstractNumId w:val="25"/>
  </w:num>
  <w:num w:numId="33" w16cid:durableId="708065481">
    <w:abstractNumId w:val="34"/>
  </w:num>
  <w:num w:numId="34" w16cid:durableId="397170818">
    <w:abstractNumId w:val="20"/>
  </w:num>
  <w:num w:numId="35" w16cid:durableId="1778913046">
    <w:abstractNumId w:val="4"/>
  </w:num>
  <w:num w:numId="36" w16cid:durableId="1015961265">
    <w:abstractNumId w:val="1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AD" w15:userId="S::eduardo@vnpa.com.br::b122c767-d79d-4f44-a511-c4cd37582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084F"/>
    <w:rsid w:val="00000DC7"/>
    <w:rsid w:val="00003075"/>
    <w:rsid w:val="00005DE7"/>
    <w:rsid w:val="0000620C"/>
    <w:rsid w:val="00006451"/>
    <w:rsid w:val="00010568"/>
    <w:rsid w:val="000133C1"/>
    <w:rsid w:val="00014C52"/>
    <w:rsid w:val="0001669D"/>
    <w:rsid w:val="00023BAE"/>
    <w:rsid w:val="00025C1D"/>
    <w:rsid w:val="0002660D"/>
    <w:rsid w:val="000275A8"/>
    <w:rsid w:val="00030695"/>
    <w:rsid w:val="00031D12"/>
    <w:rsid w:val="000326E3"/>
    <w:rsid w:val="00033460"/>
    <w:rsid w:val="0003365D"/>
    <w:rsid w:val="000340FC"/>
    <w:rsid w:val="00035077"/>
    <w:rsid w:val="00035AE9"/>
    <w:rsid w:val="000377EF"/>
    <w:rsid w:val="00037DF7"/>
    <w:rsid w:val="000466B6"/>
    <w:rsid w:val="000538AA"/>
    <w:rsid w:val="00053DA4"/>
    <w:rsid w:val="000625E5"/>
    <w:rsid w:val="00074D5B"/>
    <w:rsid w:val="00080D33"/>
    <w:rsid w:val="000819DC"/>
    <w:rsid w:val="00084E16"/>
    <w:rsid w:val="00085200"/>
    <w:rsid w:val="00085E9F"/>
    <w:rsid w:val="00086571"/>
    <w:rsid w:val="0009180E"/>
    <w:rsid w:val="000929FB"/>
    <w:rsid w:val="0009418B"/>
    <w:rsid w:val="00094EC0"/>
    <w:rsid w:val="00095D09"/>
    <w:rsid w:val="000A0D21"/>
    <w:rsid w:val="000A306C"/>
    <w:rsid w:val="000A6EDD"/>
    <w:rsid w:val="000B6606"/>
    <w:rsid w:val="000C3CA5"/>
    <w:rsid w:val="000C552D"/>
    <w:rsid w:val="000E0D08"/>
    <w:rsid w:val="000E5191"/>
    <w:rsid w:val="000F0082"/>
    <w:rsid w:val="000F187F"/>
    <w:rsid w:val="000F1A35"/>
    <w:rsid w:val="000F4786"/>
    <w:rsid w:val="000F72BE"/>
    <w:rsid w:val="00103B31"/>
    <w:rsid w:val="00103B99"/>
    <w:rsid w:val="0010628F"/>
    <w:rsid w:val="001069A2"/>
    <w:rsid w:val="00106F0F"/>
    <w:rsid w:val="001124BF"/>
    <w:rsid w:val="00115229"/>
    <w:rsid w:val="00116476"/>
    <w:rsid w:val="00117BE6"/>
    <w:rsid w:val="00121621"/>
    <w:rsid w:val="0013044F"/>
    <w:rsid w:val="00144BCA"/>
    <w:rsid w:val="00144F3D"/>
    <w:rsid w:val="00146904"/>
    <w:rsid w:val="00152856"/>
    <w:rsid w:val="001615E4"/>
    <w:rsid w:val="00161B1E"/>
    <w:rsid w:val="00164308"/>
    <w:rsid w:val="001669AD"/>
    <w:rsid w:val="00166EF2"/>
    <w:rsid w:val="00171757"/>
    <w:rsid w:val="001721F2"/>
    <w:rsid w:val="001723C2"/>
    <w:rsid w:val="001758A7"/>
    <w:rsid w:val="00176825"/>
    <w:rsid w:val="00177EFB"/>
    <w:rsid w:val="001812AD"/>
    <w:rsid w:val="001860D5"/>
    <w:rsid w:val="00186AF6"/>
    <w:rsid w:val="001878A5"/>
    <w:rsid w:val="00187F8D"/>
    <w:rsid w:val="001918BD"/>
    <w:rsid w:val="00194421"/>
    <w:rsid w:val="0019632D"/>
    <w:rsid w:val="00196D5F"/>
    <w:rsid w:val="00196E1E"/>
    <w:rsid w:val="001A0072"/>
    <w:rsid w:val="001A1052"/>
    <w:rsid w:val="001A139F"/>
    <w:rsid w:val="001A3D1B"/>
    <w:rsid w:val="001A4327"/>
    <w:rsid w:val="001A461A"/>
    <w:rsid w:val="001A519F"/>
    <w:rsid w:val="001A5558"/>
    <w:rsid w:val="001B05DA"/>
    <w:rsid w:val="001B0FE2"/>
    <w:rsid w:val="001B6422"/>
    <w:rsid w:val="001B6BA5"/>
    <w:rsid w:val="001B6F45"/>
    <w:rsid w:val="001B7314"/>
    <w:rsid w:val="001C2047"/>
    <w:rsid w:val="001C3938"/>
    <w:rsid w:val="001C7F1D"/>
    <w:rsid w:val="001D13A5"/>
    <w:rsid w:val="001D308A"/>
    <w:rsid w:val="001D6C1B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088"/>
    <w:rsid w:val="002053A5"/>
    <w:rsid w:val="00206884"/>
    <w:rsid w:val="00215B8C"/>
    <w:rsid w:val="00222815"/>
    <w:rsid w:val="002237F1"/>
    <w:rsid w:val="00224603"/>
    <w:rsid w:val="00224871"/>
    <w:rsid w:val="0022599E"/>
    <w:rsid w:val="002267F9"/>
    <w:rsid w:val="00230AD6"/>
    <w:rsid w:val="00232485"/>
    <w:rsid w:val="0023264B"/>
    <w:rsid w:val="002347EA"/>
    <w:rsid w:val="0023524E"/>
    <w:rsid w:val="00236857"/>
    <w:rsid w:val="00244C9E"/>
    <w:rsid w:val="00260288"/>
    <w:rsid w:val="002602B4"/>
    <w:rsid w:val="00264ACA"/>
    <w:rsid w:val="002666D8"/>
    <w:rsid w:val="00271F57"/>
    <w:rsid w:val="00272212"/>
    <w:rsid w:val="00280B28"/>
    <w:rsid w:val="002825EF"/>
    <w:rsid w:val="00282D71"/>
    <w:rsid w:val="002837F5"/>
    <w:rsid w:val="002873AA"/>
    <w:rsid w:val="00287A92"/>
    <w:rsid w:val="002B2DC3"/>
    <w:rsid w:val="002B4267"/>
    <w:rsid w:val="002B5910"/>
    <w:rsid w:val="002B5B09"/>
    <w:rsid w:val="002B6083"/>
    <w:rsid w:val="002B7804"/>
    <w:rsid w:val="002C513E"/>
    <w:rsid w:val="002D73C4"/>
    <w:rsid w:val="002E00C6"/>
    <w:rsid w:val="002E2F69"/>
    <w:rsid w:val="002E6347"/>
    <w:rsid w:val="002E6945"/>
    <w:rsid w:val="002F3505"/>
    <w:rsid w:val="002F3C54"/>
    <w:rsid w:val="002F5459"/>
    <w:rsid w:val="002F76AE"/>
    <w:rsid w:val="00300F25"/>
    <w:rsid w:val="003016CE"/>
    <w:rsid w:val="003054A0"/>
    <w:rsid w:val="0031388A"/>
    <w:rsid w:val="00315613"/>
    <w:rsid w:val="00320ECA"/>
    <w:rsid w:val="003212BC"/>
    <w:rsid w:val="0032171E"/>
    <w:rsid w:val="003236B4"/>
    <w:rsid w:val="00336F8C"/>
    <w:rsid w:val="003439CA"/>
    <w:rsid w:val="00344D61"/>
    <w:rsid w:val="00344DED"/>
    <w:rsid w:val="0034711C"/>
    <w:rsid w:val="00354DBC"/>
    <w:rsid w:val="00355C36"/>
    <w:rsid w:val="003564F0"/>
    <w:rsid w:val="00365955"/>
    <w:rsid w:val="003805D8"/>
    <w:rsid w:val="00380A8D"/>
    <w:rsid w:val="00383449"/>
    <w:rsid w:val="00383F63"/>
    <w:rsid w:val="0038772C"/>
    <w:rsid w:val="00392B14"/>
    <w:rsid w:val="00394003"/>
    <w:rsid w:val="0039459A"/>
    <w:rsid w:val="003A2773"/>
    <w:rsid w:val="003A2F87"/>
    <w:rsid w:val="003A50FE"/>
    <w:rsid w:val="003A6114"/>
    <w:rsid w:val="003B5715"/>
    <w:rsid w:val="003B6FEC"/>
    <w:rsid w:val="003C2A7B"/>
    <w:rsid w:val="003C5475"/>
    <w:rsid w:val="003C7BF0"/>
    <w:rsid w:val="003D0AF0"/>
    <w:rsid w:val="003D5F47"/>
    <w:rsid w:val="003D70B0"/>
    <w:rsid w:val="003E0EDF"/>
    <w:rsid w:val="003E4353"/>
    <w:rsid w:val="003E4A5D"/>
    <w:rsid w:val="003E6864"/>
    <w:rsid w:val="003F49B7"/>
    <w:rsid w:val="0041375E"/>
    <w:rsid w:val="00414EC0"/>
    <w:rsid w:val="004159E5"/>
    <w:rsid w:val="00417765"/>
    <w:rsid w:val="004202D1"/>
    <w:rsid w:val="00424696"/>
    <w:rsid w:val="00426471"/>
    <w:rsid w:val="00431D62"/>
    <w:rsid w:val="00433A3C"/>
    <w:rsid w:val="00433AEE"/>
    <w:rsid w:val="0044195B"/>
    <w:rsid w:val="004444D8"/>
    <w:rsid w:val="004506C2"/>
    <w:rsid w:val="00450EC9"/>
    <w:rsid w:val="00453886"/>
    <w:rsid w:val="004548A8"/>
    <w:rsid w:val="0045515B"/>
    <w:rsid w:val="00455D78"/>
    <w:rsid w:val="00456101"/>
    <w:rsid w:val="00460E15"/>
    <w:rsid w:val="00464743"/>
    <w:rsid w:val="004672AE"/>
    <w:rsid w:val="004674F5"/>
    <w:rsid w:val="00467618"/>
    <w:rsid w:val="00467823"/>
    <w:rsid w:val="00473558"/>
    <w:rsid w:val="00477EFB"/>
    <w:rsid w:val="00491441"/>
    <w:rsid w:val="00492A2C"/>
    <w:rsid w:val="0049687A"/>
    <w:rsid w:val="0049696E"/>
    <w:rsid w:val="004A26F9"/>
    <w:rsid w:val="004A60A2"/>
    <w:rsid w:val="004A6852"/>
    <w:rsid w:val="004B03FD"/>
    <w:rsid w:val="004B402D"/>
    <w:rsid w:val="004B6F3B"/>
    <w:rsid w:val="004B74B8"/>
    <w:rsid w:val="004D6258"/>
    <w:rsid w:val="004D7BF9"/>
    <w:rsid w:val="004E1CC0"/>
    <w:rsid w:val="004E2795"/>
    <w:rsid w:val="004E37C9"/>
    <w:rsid w:val="004F0878"/>
    <w:rsid w:val="004F40CF"/>
    <w:rsid w:val="004F487F"/>
    <w:rsid w:val="00503879"/>
    <w:rsid w:val="0050434C"/>
    <w:rsid w:val="00504D4F"/>
    <w:rsid w:val="00506EC9"/>
    <w:rsid w:val="005076A7"/>
    <w:rsid w:val="00510028"/>
    <w:rsid w:val="0051144C"/>
    <w:rsid w:val="005175D4"/>
    <w:rsid w:val="0052009B"/>
    <w:rsid w:val="00522E3E"/>
    <w:rsid w:val="00526358"/>
    <w:rsid w:val="00530DEE"/>
    <w:rsid w:val="00535D28"/>
    <w:rsid w:val="005411B6"/>
    <w:rsid w:val="00544773"/>
    <w:rsid w:val="00546A68"/>
    <w:rsid w:val="00552801"/>
    <w:rsid w:val="005556DB"/>
    <w:rsid w:val="005602A9"/>
    <w:rsid w:val="00567A46"/>
    <w:rsid w:val="00571857"/>
    <w:rsid w:val="0057596B"/>
    <w:rsid w:val="0057613E"/>
    <w:rsid w:val="005774DF"/>
    <w:rsid w:val="00585295"/>
    <w:rsid w:val="005855EB"/>
    <w:rsid w:val="00590004"/>
    <w:rsid w:val="005900A8"/>
    <w:rsid w:val="00593B7C"/>
    <w:rsid w:val="00595E9A"/>
    <w:rsid w:val="00596D95"/>
    <w:rsid w:val="005A1CBC"/>
    <w:rsid w:val="005A5E7B"/>
    <w:rsid w:val="005B16DA"/>
    <w:rsid w:val="005B374B"/>
    <w:rsid w:val="005B3D81"/>
    <w:rsid w:val="005B4A9A"/>
    <w:rsid w:val="005B6FFF"/>
    <w:rsid w:val="005B7347"/>
    <w:rsid w:val="005B7C0E"/>
    <w:rsid w:val="005C1A2F"/>
    <w:rsid w:val="005E0205"/>
    <w:rsid w:val="005E1165"/>
    <w:rsid w:val="005E32D0"/>
    <w:rsid w:val="005F4BE3"/>
    <w:rsid w:val="005F6E47"/>
    <w:rsid w:val="00610B82"/>
    <w:rsid w:val="00615E14"/>
    <w:rsid w:val="00617BF6"/>
    <w:rsid w:val="00620260"/>
    <w:rsid w:val="00621730"/>
    <w:rsid w:val="00622E38"/>
    <w:rsid w:val="00625001"/>
    <w:rsid w:val="00625564"/>
    <w:rsid w:val="0063150C"/>
    <w:rsid w:val="00634E43"/>
    <w:rsid w:val="006442A4"/>
    <w:rsid w:val="00645053"/>
    <w:rsid w:val="006454EC"/>
    <w:rsid w:val="00646B43"/>
    <w:rsid w:val="00653728"/>
    <w:rsid w:val="00655542"/>
    <w:rsid w:val="00661A40"/>
    <w:rsid w:val="00662017"/>
    <w:rsid w:val="00663931"/>
    <w:rsid w:val="00664DEA"/>
    <w:rsid w:val="00664EA1"/>
    <w:rsid w:val="00672E46"/>
    <w:rsid w:val="0068105B"/>
    <w:rsid w:val="006816D5"/>
    <w:rsid w:val="00681AE8"/>
    <w:rsid w:val="00682642"/>
    <w:rsid w:val="006846B1"/>
    <w:rsid w:val="00693DB9"/>
    <w:rsid w:val="00694C17"/>
    <w:rsid w:val="006A2195"/>
    <w:rsid w:val="006A62F9"/>
    <w:rsid w:val="006A716A"/>
    <w:rsid w:val="006A7D19"/>
    <w:rsid w:val="006B182D"/>
    <w:rsid w:val="006B50BA"/>
    <w:rsid w:val="006B6207"/>
    <w:rsid w:val="006C098B"/>
    <w:rsid w:val="006C0C1E"/>
    <w:rsid w:val="006C3975"/>
    <w:rsid w:val="006C46E3"/>
    <w:rsid w:val="006D1B4F"/>
    <w:rsid w:val="006D45B2"/>
    <w:rsid w:val="006D5B72"/>
    <w:rsid w:val="006D6D58"/>
    <w:rsid w:val="006E0954"/>
    <w:rsid w:val="006E13F0"/>
    <w:rsid w:val="006E19CF"/>
    <w:rsid w:val="006E3DB1"/>
    <w:rsid w:val="006E5142"/>
    <w:rsid w:val="006E61B5"/>
    <w:rsid w:val="006E705A"/>
    <w:rsid w:val="006E73B7"/>
    <w:rsid w:val="006F48FA"/>
    <w:rsid w:val="006F4CC6"/>
    <w:rsid w:val="006F6081"/>
    <w:rsid w:val="006F6B1C"/>
    <w:rsid w:val="006F7C0D"/>
    <w:rsid w:val="00700E2F"/>
    <w:rsid w:val="00705BEF"/>
    <w:rsid w:val="00717BEE"/>
    <w:rsid w:val="00717FD4"/>
    <w:rsid w:val="007225E8"/>
    <w:rsid w:val="007314DB"/>
    <w:rsid w:val="007327F7"/>
    <w:rsid w:val="007418EB"/>
    <w:rsid w:val="00741B5F"/>
    <w:rsid w:val="00742429"/>
    <w:rsid w:val="0075049A"/>
    <w:rsid w:val="0075292A"/>
    <w:rsid w:val="00752F91"/>
    <w:rsid w:val="00754EEC"/>
    <w:rsid w:val="00755DFF"/>
    <w:rsid w:val="00765430"/>
    <w:rsid w:val="00765D06"/>
    <w:rsid w:val="00765FA6"/>
    <w:rsid w:val="00766455"/>
    <w:rsid w:val="00771C22"/>
    <w:rsid w:val="007736DE"/>
    <w:rsid w:val="00774562"/>
    <w:rsid w:val="007806D0"/>
    <w:rsid w:val="007812AF"/>
    <w:rsid w:val="00781357"/>
    <w:rsid w:val="00782635"/>
    <w:rsid w:val="00785CB8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A7BBE"/>
    <w:rsid w:val="007B24ED"/>
    <w:rsid w:val="007B2E38"/>
    <w:rsid w:val="007C20D6"/>
    <w:rsid w:val="007C2501"/>
    <w:rsid w:val="007C2CA3"/>
    <w:rsid w:val="007C5967"/>
    <w:rsid w:val="007D2232"/>
    <w:rsid w:val="007D248B"/>
    <w:rsid w:val="007D27FE"/>
    <w:rsid w:val="007D73FB"/>
    <w:rsid w:val="007E0026"/>
    <w:rsid w:val="007E13CD"/>
    <w:rsid w:val="007E3326"/>
    <w:rsid w:val="007E4D44"/>
    <w:rsid w:val="007E4E95"/>
    <w:rsid w:val="007E5529"/>
    <w:rsid w:val="007E7183"/>
    <w:rsid w:val="007F6E3B"/>
    <w:rsid w:val="00804DD4"/>
    <w:rsid w:val="008109C4"/>
    <w:rsid w:val="008122DE"/>
    <w:rsid w:val="00815F68"/>
    <w:rsid w:val="00816946"/>
    <w:rsid w:val="008175AB"/>
    <w:rsid w:val="008247F0"/>
    <w:rsid w:val="00824A40"/>
    <w:rsid w:val="00826918"/>
    <w:rsid w:val="00831E97"/>
    <w:rsid w:val="00831ECA"/>
    <w:rsid w:val="0083309D"/>
    <w:rsid w:val="008409F5"/>
    <w:rsid w:val="0085087E"/>
    <w:rsid w:val="008537C5"/>
    <w:rsid w:val="00855722"/>
    <w:rsid w:val="00857F33"/>
    <w:rsid w:val="00863C37"/>
    <w:rsid w:val="008647B5"/>
    <w:rsid w:val="00865E12"/>
    <w:rsid w:val="008918CE"/>
    <w:rsid w:val="00891AB1"/>
    <w:rsid w:val="0089717C"/>
    <w:rsid w:val="008A04AF"/>
    <w:rsid w:val="008A1C4F"/>
    <w:rsid w:val="008A2E21"/>
    <w:rsid w:val="008B6D22"/>
    <w:rsid w:val="008C4CE2"/>
    <w:rsid w:val="008C6CBB"/>
    <w:rsid w:val="008C7A52"/>
    <w:rsid w:val="008D18A3"/>
    <w:rsid w:val="008D3745"/>
    <w:rsid w:val="008D7AE6"/>
    <w:rsid w:val="008F7D28"/>
    <w:rsid w:val="009006AE"/>
    <w:rsid w:val="0090332C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5E1"/>
    <w:rsid w:val="00934FEB"/>
    <w:rsid w:val="009365C0"/>
    <w:rsid w:val="00937901"/>
    <w:rsid w:val="0094064D"/>
    <w:rsid w:val="0094073C"/>
    <w:rsid w:val="009454A7"/>
    <w:rsid w:val="0094718F"/>
    <w:rsid w:val="009500CF"/>
    <w:rsid w:val="0095116A"/>
    <w:rsid w:val="00951F55"/>
    <w:rsid w:val="00952D7E"/>
    <w:rsid w:val="009565D9"/>
    <w:rsid w:val="00961B18"/>
    <w:rsid w:val="00961C15"/>
    <w:rsid w:val="00965547"/>
    <w:rsid w:val="00970F9B"/>
    <w:rsid w:val="00972CFD"/>
    <w:rsid w:val="00974FEC"/>
    <w:rsid w:val="009777D8"/>
    <w:rsid w:val="00984558"/>
    <w:rsid w:val="00986ADB"/>
    <w:rsid w:val="009904C2"/>
    <w:rsid w:val="009941D8"/>
    <w:rsid w:val="0099436F"/>
    <w:rsid w:val="0099649B"/>
    <w:rsid w:val="009A01E9"/>
    <w:rsid w:val="009A0E8D"/>
    <w:rsid w:val="009A37A2"/>
    <w:rsid w:val="009A4C4A"/>
    <w:rsid w:val="009A50FE"/>
    <w:rsid w:val="009A51C8"/>
    <w:rsid w:val="009A5E0E"/>
    <w:rsid w:val="009B0265"/>
    <w:rsid w:val="009B12A1"/>
    <w:rsid w:val="009D0D33"/>
    <w:rsid w:val="009D31A4"/>
    <w:rsid w:val="009D460E"/>
    <w:rsid w:val="009D4777"/>
    <w:rsid w:val="009D7859"/>
    <w:rsid w:val="009E2691"/>
    <w:rsid w:val="009E2C87"/>
    <w:rsid w:val="009F6F61"/>
    <w:rsid w:val="00A0126A"/>
    <w:rsid w:val="00A041AD"/>
    <w:rsid w:val="00A05C3B"/>
    <w:rsid w:val="00A05DCD"/>
    <w:rsid w:val="00A06117"/>
    <w:rsid w:val="00A06582"/>
    <w:rsid w:val="00A07FAE"/>
    <w:rsid w:val="00A118C4"/>
    <w:rsid w:val="00A12196"/>
    <w:rsid w:val="00A1348A"/>
    <w:rsid w:val="00A20A9D"/>
    <w:rsid w:val="00A2388B"/>
    <w:rsid w:val="00A2405C"/>
    <w:rsid w:val="00A24977"/>
    <w:rsid w:val="00A33B4E"/>
    <w:rsid w:val="00A367F8"/>
    <w:rsid w:val="00A401AE"/>
    <w:rsid w:val="00A45A79"/>
    <w:rsid w:val="00A46517"/>
    <w:rsid w:val="00A50B72"/>
    <w:rsid w:val="00A51E0A"/>
    <w:rsid w:val="00A52662"/>
    <w:rsid w:val="00A60CCF"/>
    <w:rsid w:val="00A61982"/>
    <w:rsid w:val="00A62328"/>
    <w:rsid w:val="00A670E3"/>
    <w:rsid w:val="00A72DD5"/>
    <w:rsid w:val="00A76EED"/>
    <w:rsid w:val="00A77CCD"/>
    <w:rsid w:val="00A853CC"/>
    <w:rsid w:val="00A86E1B"/>
    <w:rsid w:val="00A92150"/>
    <w:rsid w:val="00A927CE"/>
    <w:rsid w:val="00A97530"/>
    <w:rsid w:val="00AA3455"/>
    <w:rsid w:val="00AA3B1F"/>
    <w:rsid w:val="00AA5D66"/>
    <w:rsid w:val="00AB00A1"/>
    <w:rsid w:val="00AB031D"/>
    <w:rsid w:val="00AB3D14"/>
    <w:rsid w:val="00AB4C67"/>
    <w:rsid w:val="00AB5DD5"/>
    <w:rsid w:val="00AB6ACA"/>
    <w:rsid w:val="00AB7F07"/>
    <w:rsid w:val="00AC28CD"/>
    <w:rsid w:val="00AC6BDE"/>
    <w:rsid w:val="00AD0774"/>
    <w:rsid w:val="00AD5627"/>
    <w:rsid w:val="00AD663C"/>
    <w:rsid w:val="00AE258D"/>
    <w:rsid w:val="00AE3743"/>
    <w:rsid w:val="00AF2A08"/>
    <w:rsid w:val="00AF2EE0"/>
    <w:rsid w:val="00AF3F6E"/>
    <w:rsid w:val="00AF41C4"/>
    <w:rsid w:val="00AF71D4"/>
    <w:rsid w:val="00B002E3"/>
    <w:rsid w:val="00B0731D"/>
    <w:rsid w:val="00B120F6"/>
    <w:rsid w:val="00B12DC9"/>
    <w:rsid w:val="00B1489D"/>
    <w:rsid w:val="00B17C13"/>
    <w:rsid w:val="00B213C7"/>
    <w:rsid w:val="00B23694"/>
    <w:rsid w:val="00B300E5"/>
    <w:rsid w:val="00B301FD"/>
    <w:rsid w:val="00B320A5"/>
    <w:rsid w:val="00B3724C"/>
    <w:rsid w:val="00B40B94"/>
    <w:rsid w:val="00B414C4"/>
    <w:rsid w:val="00B53EE5"/>
    <w:rsid w:val="00B612D9"/>
    <w:rsid w:val="00B646AF"/>
    <w:rsid w:val="00B7594A"/>
    <w:rsid w:val="00B7734F"/>
    <w:rsid w:val="00B823E3"/>
    <w:rsid w:val="00B927B5"/>
    <w:rsid w:val="00B93F70"/>
    <w:rsid w:val="00B94697"/>
    <w:rsid w:val="00B95CFF"/>
    <w:rsid w:val="00BA67E9"/>
    <w:rsid w:val="00BB3399"/>
    <w:rsid w:val="00BB3D5A"/>
    <w:rsid w:val="00BB4508"/>
    <w:rsid w:val="00BC544B"/>
    <w:rsid w:val="00BC56BA"/>
    <w:rsid w:val="00BC77A8"/>
    <w:rsid w:val="00BD0ACF"/>
    <w:rsid w:val="00BD1EB0"/>
    <w:rsid w:val="00BD3C9A"/>
    <w:rsid w:val="00BD41F9"/>
    <w:rsid w:val="00BD66C0"/>
    <w:rsid w:val="00BE1D9E"/>
    <w:rsid w:val="00BE1F70"/>
    <w:rsid w:val="00BE21B7"/>
    <w:rsid w:val="00BE285B"/>
    <w:rsid w:val="00BF1EF5"/>
    <w:rsid w:val="00BF2022"/>
    <w:rsid w:val="00BF55B2"/>
    <w:rsid w:val="00BF5DC3"/>
    <w:rsid w:val="00C01DB7"/>
    <w:rsid w:val="00C03224"/>
    <w:rsid w:val="00C065F5"/>
    <w:rsid w:val="00C06769"/>
    <w:rsid w:val="00C07E83"/>
    <w:rsid w:val="00C11CE6"/>
    <w:rsid w:val="00C2277B"/>
    <w:rsid w:val="00C27748"/>
    <w:rsid w:val="00C277E4"/>
    <w:rsid w:val="00C27940"/>
    <w:rsid w:val="00C301EC"/>
    <w:rsid w:val="00C31B17"/>
    <w:rsid w:val="00C404C0"/>
    <w:rsid w:val="00C43BA1"/>
    <w:rsid w:val="00C47747"/>
    <w:rsid w:val="00C53CF4"/>
    <w:rsid w:val="00C578E7"/>
    <w:rsid w:val="00C61C9D"/>
    <w:rsid w:val="00C61E7E"/>
    <w:rsid w:val="00C63DD1"/>
    <w:rsid w:val="00C6488B"/>
    <w:rsid w:val="00C65700"/>
    <w:rsid w:val="00C67B13"/>
    <w:rsid w:val="00C71CAD"/>
    <w:rsid w:val="00C722FA"/>
    <w:rsid w:val="00C744CE"/>
    <w:rsid w:val="00C75B5F"/>
    <w:rsid w:val="00C77B6E"/>
    <w:rsid w:val="00C9379C"/>
    <w:rsid w:val="00C951B4"/>
    <w:rsid w:val="00CA36B3"/>
    <w:rsid w:val="00CB667F"/>
    <w:rsid w:val="00CC024B"/>
    <w:rsid w:val="00CC4DE4"/>
    <w:rsid w:val="00CC72FC"/>
    <w:rsid w:val="00CD22A3"/>
    <w:rsid w:val="00CD36AF"/>
    <w:rsid w:val="00CD6A06"/>
    <w:rsid w:val="00CD7F5F"/>
    <w:rsid w:val="00CE13ED"/>
    <w:rsid w:val="00CE40A0"/>
    <w:rsid w:val="00CE7C89"/>
    <w:rsid w:val="00CF038B"/>
    <w:rsid w:val="00CF2CC7"/>
    <w:rsid w:val="00D03006"/>
    <w:rsid w:val="00D05F52"/>
    <w:rsid w:val="00D06816"/>
    <w:rsid w:val="00D10E6E"/>
    <w:rsid w:val="00D13CB3"/>
    <w:rsid w:val="00D17502"/>
    <w:rsid w:val="00D23705"/>
    <w:rsid w:val="00D24EB0"/>
    <w:rsid w:val="00D27CDB"/>
    <w:rsid w:val="00D36FF9"/>
    <w:rsid w:val="00D4744A"/>
    <w:rsid w:val="00D53908"/>
    <w:rsid w:val="00D557D9"/>
    <w:rsid w:val="00D57E99"/>
    <w:rsid w:val="00D63204"/>
    <w:rsid w:val="00D650DA"/>
    <w:rsid w:val="00D67C48"/>
    <w:rsid w:val="00D67EEE"/>
    <w:rsid w:val="00D7478A"/>
    <w:rsid w:val="00D763F9"/>
    <w:rsid w:val="00D850F6"/>
    <w:rsid w:val="00D86825"/>
    <w:rsid w:val="00D926C0"/>
    <w:rsid w:val="00D953A4"/>
    <w:rsid w:val="00DA1740"/>
    <w:rsid w:val="00DA5973"/>
    <w:rsid w:val="00DB01B9"/>
    <w:rsid w:val="00DB28F3"/>
    <w:rsid w:val="00DB3C87"/>
    <w:rsid w:val="00DB6CDB"/>
    <w:rsid w:val="00DB70BE"/>
    <w:rsid w:val="00DB73AB"/>
    <w:rsid w:val="00DC03C7"/>
    <w:rsid w:val="00DC1C64"/>
    <w:rsid w:val="00DC3B5F"/>
    <w:rsid w:val="00DD7109"/>
    <w:rsid w:val="00DD78B8"/>
    <w:rsid w:val="00DE56EF"/>
    <w:rsid w:val="00E03458"/>
    <w:rsid w:val="00E0670B"/>
    <w:rsid w:val="00E079C9"/>
    <w:rsid w:val="00E1498F"/>
    <w:rsid w:val="00E15DC9"/>
    <w:rsid w:val="00E2121E"/>
    <w:rsid w:val="00E2335A"/>
    <w:rsid w:val="00E24E41"/>
    <w:rsid w:val="00E27398"/>
    <w:rsid w:val="00E32E47"/>
    <w:rsid w:val="00E330B0"/>
    <w:rsid w:val="00E350C8"/>
    <w:rsid w:val="00E3542A"/>
    <w:rsid w:val="00E417D6"/>
    <w:rsid w:val="00E421B6"/>
    <w:rsid w:val="00E43679"/>
    <w:rsid w:val="00E52EEF"/>
    <w:rsid w:val="00E5674E"/>
    <w:rsid w:val="00E574D7"/>
    <w:rsid w:val="00E6314D"/>
    <w:rsid w:val="00E63C09"/>
    <w:rsid w:val="00E652D3"/>
    <w:rsid w:val="00E67436"/>
    <w:rsid w:val="00E70617"/>
    <w:rsid w:val="00E709DC"/>
    <w:rsid w:val="00E72C1A"/>
    <w:rsid w:val="00E77D35"/>
    <w:rsid w:val="00E87640"/>
    <w:rsid w:val="00E924D3"/>
    <w:rsid w:val="00E9353A"/>
    <w:rsid w:val="00E93575"/>
    <w:rsid w:val="00EA0152"/>
    <w:rsid w:val="00EA0FF9"/>
    <w:rsid w:val="00EA142B"/>
    <w:rsid w:val="00EA3E11"/>
    <w:rsid w:val="00EA4F58"/>
    <w:rsid w:val="00EB38BF"/>
    <w:rsid w:val="00EB6F36"/>
    <w:rsid w:val="00EB76C6"/>
    <w:rsid w:val="00EC06ED"/>
    <w:rsid w:val="00EC0988"/>
    <w:rsid w:val="00EC0AB4"/>
    <w:rsid w:val="00EC2790"/>
    <w:rsid w:val="00EC3DEA"/>
    <w:rsid w:val="00ED07D1"/>
    <w:rsid w:val="00ED5933"/>
    <w:rsid w:val="00ED6BE2"/>
    <w:rsid w:val="00EE234F"/>
    <w:rsid w:val="00EE267A"/>
    <w:rsid w:val="00EE3FE0"/>
    <w:rsid w:val="00EE43AD"/>
    <w:rsid w:val="00EE5672"/>
    <w:rsid w:val="00EF4CE2"/>
    <w:rsid w:val="00F008C5"/>
    <w:rsid w:val="00F010CF"/>
    <w:rsid w:val="00F01B35"/>
    <w:rsid w:val="00F0522E"/>
    <w:rsid w:val="00F0610D"/>
    <w:rsid w:val="00F06D16"/>
    <w:rsid w:val="00F12AAF"/>
    <w:rsid w:val="00F12BC8"/>
    <w:rsid w:val="00F12CC6"/>
    <w:rsid w:val="00F12EEB"/>
    <w:rsid w:val="00F146CF"/>
    <w:rsid w:val="00F351B1"/>
    <w:rsid w:val="00F3564F"/>
    <w:rsid w:val="00F40D5A"/>
    <w:rsid w:val="00F4123E"/>
    <w:rsid w:val="00F41BB8"/>
    <w:rsid w:val="00F445B7"/>
    <w:rsid w:val="00F46F1F"/>
    <w:rsid w:val="00F54415"/>
    <w:rsid w:val="00F578A7"/>
    <w:rsid w:val="00F62BD7"/>
    <w:rsid w:val="00F71D40"/>
    <w:rsid w:val="00F74A9A"/>
    <w:rsid w:val="00F754CF"/>
    <w:rsid w:val="00F75CB4"/>
    <w:rsid w:val="00F81A44"/>
    <w:rsid w:val="00F8538E"/>
    <w:rsid w:val="00F929D9"/>
    <w:rsid w:val="00F93E93"/>
    <w:rsid w:val="00F9515A"/>
    <w:rsid w:val="00F979CD"/>
    <w:rsid w:val="00FA0CAA"/>
    <w:rsid w:val="00FA2B8F"/>
    <w:rsid w:val="00FA7E21"/>
    <w:rsid w:val="00FB1D19"/>
    <w:rsid w:val="00FB22DE"/>
    <w:rsid w:val="00FB594D"/>
    <w:rsid w:val="00FC387C"/>
    <w:rsid w:val="00FD30C5"/>
    <w:rsid w:val="00FE09DE"/>
    <w:rsid w:val="00FE2EDD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uiPriority w:val="59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aliases w:val="Vitor Título,Vitor T’tulo,Itemização,Bullets 1,Capítulo,Vitor T?tulo,List Paragraph_0,Normal numerado,Meu,List Paragraph_0_0"/>
    <w:basedOn w:val="Normal"/>
    <w:link w:val="PargrafodaListaChar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grafodaListaChar">
    <w:name w:val="Parágrafo da Lista Char"/>
    <w:aliases w:val="Vitor Título Char,Vitor T’tulo Char,Itemização Char,Bullets 1 Char,Capítulo Char,Vitor T?tulo Char,List Paragraph_0 Char,Normal numerado Char,Meu Char,List Paragraph_0_0 Char"/>
    <w:link w:val="PargrafodaLista"/>
    <w:uiPriority w:val="34"/>
    <w:qFormat/>
    <w:locked/>
    <w:rsid w:val="00B927B5"/>
    <w:rPr>
      <w:lang w:val="en-GB" w:eastAsia="pt-BR"/>
    </w:rPr>
  </w:style>
  <w:style w:type="paragraph" w:customStyle="1" w:styleId="paragraph">
    <w:name w:val="paragraph"/>
    <w:basedOn w:val="Normal"/>
    <w:rsid w:val="00815F68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815F68"/>
  </w:style>
  <w:style w:type="character" w:customStyle="1" w:styleId="eop">
    <w:name w:val="eop"/>
    <w:basedOn w:val="Fontepargpadro"/>
    <w:rsid w:val="0081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345f35-1bdd-471d-9c4d-2dcb1ff75d95">
      <Terms xmlns="http://schemas.microsoft.com/office/infopath/2007/PartnerControls"/>
    </lcf76f155ced4ddcb4097134ff3c332f>
    <TaxCatchAll xmlns="ea33ef2b-97bf-4ef8-bfb8-886d2ede39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5C44-31B6-4D1E-8209-55CA5B73AA8C}">
  <ds:schemaRefs>
    <ds:schemaRef ds:uri="http://schemas.microsoft.com/office/2006/metadata/properties"/>
    <ds:schemaRef ds:uri="http://schemas.microsoft.com/office/infopath/2007/PartnerControls"/>
    <ds:schemaRef ds:uri="04345f35-1bdd-471d-9c4d-2dcb1ff75d95"/>
    <ds:schemaRef ds:uri="ea33ef2b-97bf-4ef8-bfb8-886d2ede399f"/>
  </ds:schemaRefs>
</ds:datastoreItem>
</file>

<file path=customXml/itemProps2.xml><?xml version="1.0" encoding="utf-8"?>
<ds:datastoreItem xmlns:ds="http://schemas.openxmlformats.org/officeDocument/2006/customXml" ds:itemID="{B647D8F3-EA24-4A70-A382-C51A8B991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3198A-5FA7-4301-B7ED-C7B40BCB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C5E2B-1F98-4795-9F77-ACD3CC86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1520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Eduardo Pachi</cp:lastModifiedBy>
  <cp:revision>10</cp:revision>
  <cp:lastPrinted>2020-08-19T20:10:00Z</cp:lastPrinted>
  <dcterms:created xsi:type="dcterms:W3CDTF">2023-03-23T18:12:00Z</dcterms:created>
  <dcterms:modified xsi:type="dcterms:W3CDTF">2023-03-23T18:18:00Z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  <property fmtid="{D5CDD505-2E9C-101B-9397-08002B2CF9AE}" pid="4" name="ContentTypeId">
    <vt:lpwstr>0x01010068C1E00D8DA67D4FAEBD24C0FBF1E685</vt:lpwstr>
  </property>
  <property fmtid="{D5CDD505-2E9C-101B-9397-08002B2CF9AE}" pid="5" name="MSIP_Label_d3fed9c9-9e02-402c-91c6-79672c367b2e_Enabled">
    <vt:lpwstr>true</vt:lpwstr>
  </property>
  <property fmtid="{D5CDD505-2E9C-101B-9397-08002B2CF9AE}" pid="6" name="MSIP_Label_d3fed9c9-9e02-402c-91c6-79672c367b2e_SetDate">
    <vt:lpwstr>2023-03-07T13:23:53Z</vt:lpwstr>
  </property>
  <property fmtid="{D5CDD505-2E9C-101B-9397-08002B2CF9AE}" pid="7" name="MSIP_Label_d3fed9c9-9e02-402c-91c6-79672c367b2e_Method">
    <vt:lpwstr>Standard</vt:lpwstr>
  </property>
  <property fmtid="{D5CDD505-2E9C-101B-9397-08002B2CF9AE}" pid="8" name="MSIP_Label_d3fed9c9-9e02-402c-91c6-79672c367b2e_Name">
    <vt:lpwstr>d3fed9c9-9e02-402c-91c6-79672c367b2e</vt:lpwstr>
  </property>
  <property fmtid="{D5CDD505-2E9C-101B-9397-08002B2CF9AE}" pid="9" name="MSIP_Label_d3fed9c9-9e02-402c-91c6-79672c367b2e_SiteId">
    <vt:lpwstr>ccd25372-eb59-436a-ad74-78a49d784cf3</vt:lpwstr>
  </property>
  <property fmtid="{D5CDD505-2E9C-101B-9397-08002B2CF9AE}" pid="10" name="MSIP_Label_d3fed9c9-9e02-402c-91c6-79672c367b2e_ActionId">
    <vt:lpwstr>b3f34249-fe0f-4d0e-9205-3ff8f229e0a3</vt:lpwstr>
  </property>
  <property fmtid="{D5CDD505-2E9C-101B-9397-08002B2CF9AE}" pid="11" name="MSIP_Label_d3fed9c9-9e02-402c-91c6-79672c367b2e_ContentBits">
    <vt:lpwstr>0</vt:lpwstr>
  </property>
  <property fmtid="{D5CDD505-2E9C-101B-9397-08002B2CF9AE}" pid="12" name="MediaServiceImageTags">
    <vt:lpwstr/>
  </property>
</Properties>
</file>