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0A59" w14:textId="41D36EA0" w:rsidR="00583BFF" w:rsidRPr="00512188" w:rsidRDefault="00583BFF" w:rsidP="004A7AF1">
      <w:pPr>
        <w:spacing w:after="0" w:line="300" w:lineRule="exact"/>
        <w:jc w:val="center"/>
        <w:rPr>
          <w:rFonts w:cstheme="minorHAnsi"/>
          <w:b/>
          <w:bCs/>
        </w:rPr>
      </w:pPr>
      <w:bookmarkStart w:id="0" w:name="_Hlk119924165"/>
      <w:r>
        <w:rPr>
          <w:rFonts w:cstheme="minorHAnsi"/>
          <w:b/>
          <w:bCs/>
        </w:rPr>
        <w:t xml:space="preserve">CONTRATO DE CESSÃO </w:t>
      </w:r>
      <w:r w:rsidR="00F04957">
        <w:rPr>
          <w:rFonts w:cstheme="minorHAnsi"/>
          <w:b/>
          <w:bCs/>
        </w:rPr>
        <w:t>D</w:t>
      </w:r>
      <w:r w:rsidRPr="00512188">
        <w:rPr>
          <w:rFonts w:cstheme="minorHAnsi"/>
          <w:b/>
          <w:bCs/>
        </w:rPr>
        <w:t>O INSTRUMENTO PARTICULAR DE CESSÃO FIDUCIÁRIA DE RECEBÍVEIS EM GARANTIA E OUTRAS AVENÇAS</w:t>
      </w:r>
    </w:p>
    <w:p w14:paraId="7D28D8FC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</w:p>
    <w:p w14:paraId="231947E4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512188">
        <w:rPr>
          <w:rFonts w:cstheme="minorHAnsi"/>
        </w:rPr>
        <w:t>Pelo presente instrumento particular e na melhor forma de direito, as Partes:</w:t>
      </w:r>
    </w:p>
    <w:p w14:paraId="1BE7B18C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29318C9" w14:textId="4F39A671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FB71F3">
        <w:rPr>
          <w:rFonts w:cstheme="minorHAnsi"/>
          <w:shd w:val="clear" w:color="auto" w:fill="FFFFFF"/>
        </w:rPr>
        <w:t>MF</w:t>
      </w:r>
      <w:r w:rsidR="00FB71F3" w:rsidRPr="002823B9">
        <w:rPr>
          <w:rFonts w:cstheme="minorHAnsi"/>
          <w:shd w:val="clear" w:color="auto" w:fill="FFFFFF"/>
        </w:rPr>
        <w:t xml:space="preserve"> </w:t>
      </w:r>
      <w:r w:rsidRPr="002823B9">
        <w:rPr>
          <w:rFonts w:cstheme="minorHAnsi"/>
          <w:shd w:val="clear" w:color="auto" w:fill="FFFFFF"/>
        </w:rPr>
        <w:t>sob nº 17.035.124/0001-05 (</w:t>
      </w:r>
      <w:r>
        <w:rPr>
          <w:rFonts w:cstheme="minorHAnsi"/>
          <w:u w:val="single"/>
          <w:shd w:val="clear" w:color="auto" w:fill="FFFFFF"/>
        </w:rPr>
        <w:t xml:space="preserve">“Devedor </w:t>
      </w:r>
      <w:r w:rsidRPr="002823B9">
        <w:rPr>
          <w:rFonts w:cstheme="minorHAnsi"/>
          <w:u w:val="single"/>
          <w:shd w:val="clear" w:color="auto" w:fill="FFFFFF"/>
        </w:rPr>
        <w:t>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CNPJ/</w:t>
      </w:r>
      <w:r w:rsidR="00FB71F3">
        <w:rPr>
          <w:rFonts w:cstheme="minorHAnsi"/>
          <w:shd w:val="clear" w:color="auto" w:fill="FFFFFF"/>
        </w:rPr>
        <w:t>MF</w:t>
      </w:r>
      <w:r w:rsidR="00FB71F3" w:rsidRPr="002823B9">
        <w:rPr>
          <w:rFonts w:cstheme="minorHAnsi"/>
          <w:shd w:val="clear" w:color="auto" w:fill="FFFFFF"/>
        </w:rPr>
        <w:t xml:space="preserve"> </w:t>
      </w:r>
      <w:r w:rsidRPr="002823B9">
        <w:rPr>
          <w:rFonts w:cstheme="minorHAnsi"/>
          <w:shd w:val="clear" w:color="auto" w:fill="FFFFFF"/>
        </w:rPr>
        <w:t xml:space="preserve">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  <w:ins w:id="1" w:author="Eduardo Pachi" w:date="2023-03-23T14:58:00Z">
        <w:r w:rsidR="00D96816">
          <w:rPr>
            <w:rFonts w:cstheme="minorHAnsi"/>
            <w:shd w:val="clear" w:color="auto" w:fill="FFFFFF"/>
          </w:rPr>
          <w:t xml:space="preserve"> e</w:t>
        </w:r>
      </w:ins>
    </w:p>
    <w:p w14:paraId="450ABC8E" w14:textId="77777777" w:rsidR="00583BFF" w:rsidRPr="002823B9" w:rsidRDefault="00583BFF" w:rsidP="004A7AF1">
      <w:pPr>
        <w:spacing w:after="0" w:line="300" w:lineRule="exact"/>
        <w:ind w:left="142"/>
        <w:jc w:val="both"/>
        <w:rPr>
          <w:del w:id="2" w:author="Eduardo Pachi" w:date="2023-03-23T14:58:00Z"/>
          <w:rFonts w:cstheme="minorHAnsi"/>
        </w:rPr>
      </w:pPr>
    </w:p>
    <w:p w14:paraId="47F06F86" w14:textId="77777777" w:rsidR="00583BFF" w:rsidRPr="002823B9" w:rsidRDefault="00583BFF" w:rsidP="004A7AF1">
      <w:pPr>
        <w:spacing w:after="0" w:line="300" w:lineRule="exact"/>
        <w:jc w:val="both"/>
        <w:rPr>
          <w:del w:id="3" w:author="Eduardo Pachi" w:date="2023-03-23T14:58:00Z"/>
          <w:rFonts w:cstheme="minorHAnsi"/>
          <w:b/>
          <w:bCs/>
        </w:rPr>
      </w:pPr>
      <w:del w:id="4" w:author="Eduardo Pachi" w:date="2023-03-23T14:58:00Z">
        <w:r w:rsidRPr="002823B9">
          <w:rPr>
            <w:rFonts w:cstheme="minorHAnsi"/>
            <w:b/>
            <w:bCs/>
          </w:rPr>
          <w:delText>MARCOS ADOLFO TADEU SENAMO AMARO</w:delText>
        </w:r>
        <w:r w:rsidRPr="002823B9">
          <w:rPr>
            <w:rFonts w:cstheme="minorHAnsi"/>
          </w:rPr>
          <w:delText>,</w:delText>
        </w:r>
        <w:r w:rsidRPr="002823B9">
          <w:rPr>
            <w:rFonts w:cstheme="minorHAnsi"/>
            <w:b/>
            <w:bCs/>
          </w:rPr>
          <w:delText xml:space="preserve"> </w:delText>
        </w:r>
        <w:r w:rsidRPr="002823B9">
          <w:rPr>
            <w:rFonts w:cstheme="minorHAnsi"/>
          </w:rPr>
          <w:delText>casado, empresário, portador da Cédula de Identidade RG nº 344764473 SSP/SP, inscrito no CPF/</w:delText>
        </w:r>
        <w:r w:rsidR="00FB71F3">
          <w:rPr>
            <w:rFonts w:cstheme="minorHAnsi"/>
          </w:rPr>
          <w:delText>MF</w:delText>
        </w:r>
        <w:r w:rsidR="00FB71F3" w:rsidRPr="002823B9">
          <w:rPr>
            <w:rFonts w:cstheme="minorHAnsi"/>
          </w:rPr>
          <w:delText xml:space="preserve"> </w:delText>
        </w:r>
        <w:r w:rsidRPr="002823B9">
          <w:rPr>
            <w:rFonts w:cstheme="minorHAnsi"/>
          </w:rPr>
          <w:delText>sob nº 319.018.448-89, domiciliado na Rua Olimpíadas, nº 194, 10º andar, conjunto nº 101, Edifício Aspen, Vila Olímpia, CEP 04551-000, Cidade de São Paulo, Estado de São Paulo ("</w:delText>
        </w:r>
        <w:r w:rsidRPr="002823B9">
          <w:rPr>
            <w:rFonts w:cstheme="minorHAnsi"/>
            <w:u w:val="single"/>
          </w:rPr>
          <w:delText>Devedor Cessionário 1</w:delText>
        </w:r>
        <w:r w:rsidRPr="002823B9">
          <w:rPr>
            <w:rFonts w:cstheme="minorHAnsi"/>
          </w:rPr>
          <w:delText>"); e</w:delText>
        </w:r>
      </w:del>
    </w:p>
    <w:p w14:paraId="177073F9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</w:p>
    <w:p w14:paraId="501DC862" w14:textId="6DF33CA5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</w:t>
      </w:r>
      <w:r w:rsidR="00FB71F3">
        <w:rPr>
          <w:rFonts w:cstheme="minorHAnsi"/>
        </w:rPr>
        <w:t>MF</w:t>
      </w:r>
      <w:r w:rsidR="00FB71F3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</w:t>
      </w:r>
      <w:del w:id="5" w:author="Eduardo Pachi" w:date="2023-03-23T14:58:00Z">
        <w:r w:rsidRPr="002823B9">
          <w:rPr>
            <w:rFonts w:cstheme="minorHAnsi"/>
            <w:u w:val="single"/>
          </w:rPr>
          <w:delText xml:space="preserve"> 2</w:delText>
        </w:r>
      </w:del>
      <w:r w:rsidRPr="002823B9">
        <w:rPr>
          <w:rFonts w:cstheme="minorHAnsi"/>
        </w:rPr>
        <w:t>”).</w:t>
      </w:r>
    </w:p>
    <w:p w14:paraId="219D48E5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A02453F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E, ainda, na qualidade de Intervenientes Anuentes: </w:t>
      </w:r>
    </w:p>
    <w:p w14:paraId="34274360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58AC462D" w14:textId="00E91ED4" w:rsidR="008E634E" w:rsidRPr="0009774B" w:rsidRDefault="008E634E" w:rsidP="004A7AF1">
      <w:pPr>
        <w:spacing w:after="0" w:line="300" w:lineRule="exact"/>
        <w:jc w:val="both"/>
        <w:rPr>
          <w:rFonts w:cstheme="minorHAnsi"/>
        </w:rPr>
      </w:pPr>
      <w:r w:rsidRPr="0009774B">
        <w:rPr>
          <w:rFonts w:cstheme="minorHAnsi"/>
          <w:b/>
          <w:bCs/>
        </w:rPr>
        <w:t xml:space="preserve">MAUI 09 EMPREENDIMENTOS IMOBILIÁRIOS S.A., </w:t>
      </w:r>
      <w:r w:rsidRPr="00A05D93">
        <w:rPr>
          <w:rFonts w:cstheme="minorHAnsi"/>
        </w:rPr>
        <w:t>sociedade anônima, inscrita no CNPJ/</w:t>
      </w:r>
      <w:r w:rsidR="00FB71F3">
        <w:rPr>
          <w:rFonts w:cstheme="minorHAnsi"/>
        </w:rPr>
        <w:t>MF</w:t>
      </w:r>
      <w:r w:rsidR="00FB71F3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 xml:space="preserve">sob nº </w:t>
      </w:r>
      <w:r w:rsidRPr="0009774B">
        <w:rPr>
          <w:rFonts w:cstheme="minorHAnsi"/>
        </w:rPr>
        <w:t>11.314.863/0001-50</w:t>
      </w:r>
      <w:r w:rsidRPr="00A05D93">
        <w:rPr>
          <w:rFonts w:cstheme="minorHAnsi"/>
        </w:rPr>
        <w:t xml:space="preserve">, com sede na Rua Olimpíadas, nº 194, 10º andar, conjunto nº 101, sala </w:t>
      </w:r>
      <w:r>
        <w:rPr>
          <w:rFonts w:cstheme="minorHAnsi"/>
        </w:rPr>
        <w:t>2</w:t>
      </w:r>
      <w:r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09774B">
        <w:rPr>
          <w:rFonts w:cstheme="minorHAnsi"/>
        </w:rPr>
        <w:t xml:space="preserve"> (“</w:t>
      </w:r>
      <w:r w:rsidRPr="0009774B">
        <w:rPr>
          <w:rFonts w:cstheme="minorHAnsi"/>
          <w:u w:val="single"/>
        </w:rPr>
        <w:t>Maui 09</w:t>
      </w:r>
      <w:r>
        <w:rPr>
          <w:rFonts w:cstheme="minorHAnsi"/>
        </w:rPr>
        <w:t>”</w:t>
      </w:r>
      <w:r w:rsidRPr="0009774B">
        <w:rPr>
          <w:rFonts w:cstheme="minorHAnsi"/>
        </w:rPr>
        <w:t>);</w:t>
      </w:r>
    </w:p>
    <w:p w14:paraId="640D17F1" w14:textId="77777777" w:rsidR="008E634E" w:rsidRPr="0009774B" w:rsidRDefault="008E634E" w:rsidP="004A7AF1">
      <w:pPr>
        <w:spacing w:after="0" w:line="300" w:lineRule="exact"/>
        <w:jc w:val="both"/>
        <w:rPr>
          <w:rFonts w:cstheme="minorHAnsi"/>
        </w:rPr>
      </w:pPr>
    </w:p>
    <w:p w14:paraId="61508A45" w14:textId="0A505E7F" w:rsidR="00583BFF" w:rsidRPr="002823B9" w:rsidRDefault="008E634E" w:rsidP="004A7AF1">
      <w:pPr>
        <w:spacing w:after="0" w:line="300" w:lineRule="exact"/>
        <w:jc w:val="both"/>
        <w:rPr>
          <w:rFonts w:cstheme="minorHAnsi"/>
        </w:rPr>
      </w:pPr>
      <w:bookmarkStart w:id="6" w:name="_Hlk120093454"/>
      <w:r w:rsidRPr="0009774B">
        <w:rPr>
          <w:rFonts w:cstheme="minorHAnsi"/>
          <w:b/>
          <w:bCs/>
        </w:rPr>
        <w:t xml:space="preserve">MAUI 10 EMPREENDIMENTOS IMOBILIÁRIOS S.A., </w:t>
      </w:r>
      <w:r w:rsidRPr="00A05D93">
        <w:rPr>
          <w:rFonts w:cstheme="minorHAnsi"/>
        </w:rPr>
        <w:t>sociedade anônima, inscrita no CNPJ/</w:t>
      </w:r>
      <w:r w:rsidR="00FB71F3">
        <w:rPr>
          <w:rFonts w:cstheme="minorHAnsi"/>
        </w:rPr>
        <w:t>MF</w:t>
      </w:r>
      <w:r w:rsidR="00FB71F3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 xml:space="preserve">sob nº </w:t>
      </w:r>
      <w:r w:rsidRPr="0009774B">
        <w:rPr>
          <w:rFonts w:cstheme="minorHAnsi"/>
        </w:rPr>
        <w:t>11.314.810/0001-39</w:t>
      </w:r>
      <w:r w:rsidRPr="00A05D93">
        <w:rPr>
          <w:rFonts w:cstheme="minorHAnsi"/>
        </w:rPr>
        <w:t xml:space="preserve">, com sede na Rua Olimpíadas, nº 194, 10º andar, conjunto nº 101, sala </w:t>
      </w:r>
      <w:r>
        <w:rPr>
          <w:rFonts w:cstheme="minorHAnsi"/>
        </w:rPr>
        <w:t>3</w:t>
      </w:r>
      <w:r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09774B">
        <w:rPr>
          <w:rFonts w:cstheme="minorHAnsi"/>
        </w:rPr>
        <w:t xml:space="preserve"> </w:t>
      </w:r>
      <w:bookmarkEnd w:id="6"/>
      <w:r w:rsidRPr="0009774B">
        <w:rPr>
          <w:rFonts w:cstheme="minorHAnsi"/>
        </w:rPr>
        <w:t>("</w:t>
      </w:r>
      <w:r w:rsidRPr="0009774B">
        <w:rPr>
          <w:rFonts w:cstheme="minorHAnsi"/>
          <w:u w:val="single" w:color="000000"/>
        </w:rPr>
        <w:t>Maui 10</w:t>
      </w:r>
      <w:r w:rsidRPr="0009774B">
        <w:rPr>
          <w:rFonts w:cstheme="minorHAnsi"/>
        </w:rPr>
        <w:t>"</w:t>
      </w:r>
      <w:r w:rsidR="004B49D0">
        <w:rPr>
          <w:rFonts w:cstheme="minorHAnsi"/>
        </w:rPr>
        <w:t>)</w:t>
      </w:r>
      <w:r w:rsidRPr="0009774B">
        <w:rPr>
          <w:rFonts w:cstheme="minorHAnsi"/>
        </w:rPr>
        <w:t>;</w:t>
      </w:r>
    </w:p>
    <w:p w14:paraId="69D57572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3D078456" w14:textId="183143BA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</w:t>
      </w:r>
      <w:r w:rsidR="00FB71F3">
        <w:rPr>
          <w:rFonts w:cstheme="minorHAnsi"/>
        </w:rPr>
        <w:t>MF</w:t>
      </w:r>
      <w:r w:rsidR="00FB71F3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”); e</w:t>
      </w:r>
    </w:p>
    <w:p w14:paraId="646C9CA0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35C1879C" w14:textId="34FFEDCB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217013"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</w:t>
      </w:r>
      <w:r w:rsidR="00FB71F3">
        <w:rPr>
          <w:rFonts w:cstheme="minorHAnsi"/>
        </w:rPr>
        <w:t>MF</w:t>
      </w:r>
      <w:r w:rsidR="00FB71F3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15.227.994/0001-50, com sede na Rua Sete de Setembro, nº 99, sala 2.401, Centro, CEP 20.050-005, Cidade do Rio de Janeiro, Estado do Rio de Janeiro, neste ato representada na forma de seu Contrato Social (“</w:t>
      </w:r>
      <w:proofErr w:type="spellStart"/>
      <w:r w:rsidRPr="002823B9">
        <w:rPr>
          <w:rFonts w:cstheme="minorHAnsi"/>
          <w:u w:val="single"/>
        </w:rPr>
        <w:t>Simplic</w:t>
      </w:r>
      <w:proofErr w:type="spellEnd"/>
      <w:r w:rsidRPr="002823B9">
        <w:rPr>
          <w:rFonts w:cstheme="minorHAnsi"/>
          <w:u w:val="single"/>
        </w:rPr>
        <w:t xml:space="preserve"> Pavarini</w:t>
      </w:r>
      <w:r w:rsidRPr="002823B9">
        <w:rPr>
          <w:rFonts w:cstheme="minorHAnsi"/>
        </w:rPr>
        <w:t xml:space="preserve">” e, em conjunto com </w:t>
      </w:r>
      <w:r w:rsidR="004B49D0">
        <w:rPr>
          <w:rFonts w:cstheme="minorHAnsi"/>
        </w:rPr>
        <w:t>Maui 09, Maui 10</w:t>
      </w:r>
      <w:r w:rsidRPr="002823B9">
        <w:rPr>
          <w:rFonts w:cstheme="minorHAnsi"/>
        </w:rPr>
        <w:t xml:space="preserve"> e TRX, denominadas simplesmente "</w:t>
      </w:r>
      <w:r w:rsidRPr="002823B9">
        <w:rPr>
          <w:rFonts w:cstheme="minorHAnsi"/>
          <w:u w:val="single"/>
        </w:rPr>
        <w:t>Intervenientes Anuentes</w:t>
      </w:r>
      <w:r w:rsidRPr="002823B9">
        <w:rPr>
          <w:rFonts w:cstheme="minorHAnsi"/>
        </w:rPr>
        <w:t>").</w:t>
      </w:r>
    </w:p>
    <w:p w14:paraId="5C7C2B36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29291A8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 xml:space="preserve">CONSIDERANDO QUE: </w:t>
      </w:r>
    </w:p>
    <w:p w14:paraId="6BEAA81B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43FF7FD" w14:textId="4742DAD4" w:rsidR="00583BFF" w:rsidRPr="002823B9" w:rsidRDefault="00FB71F3" w:rsidP="004A7AF1">
      <w:pPr>
        <w:pStyle w:val="PargrafodaLista"/>
        <w:numPr>
          <w:ilvl w:val="0"/>
          <w:numId w:val="3"/>
        </w:numPr>
        <w:spacing w:after="0" w:line="300" w:lineRule="exact"/>
        <w:ind w:right="7"/>
        <w:jc w:val="both"/>
        <w:rPr>
          <w:rFonts w:cstheme="minorHAnsi"/>
        </w:rPr>
      </w:pPr>
      <w:r>
        <w:rPr>
          <w:rFonts w:cstheme="minorHAnsi"/>
        </w:rPr>
        <w:t>As Intervenientes Anuentes</w:t>
      </w:r>
      <w:r w:rsidR="00F04957">
        <w:rPr>
          <w:rFonts w:cstheme="minorHAnsi"/>
        </w:rPr>
        <w:t xml:space="preserve"> e o</w:t>
      </w:r>
      <w:r w:rsidR="00583BFF">
        <w:rPr>
          <w:rFonts w:cstheme="minorHAnsi"/>
        </w:rPr>
        <w:t xml:space="preserve"> Devedor Cedente </w:t>
      </w:r>
      <w:r w:rsidR="00583BFF" w:rsidRPr="002823B9">
        <w:rPr>
          <w:rFonts w:cstheme="minorHAnsi"/>
        </w:rPr>
        <w:t xml:space="preserve">celebraram, em 08/12/2014, o “Instrumento Particular de </w:t>
      </w:r>
      <w:r w:rsidR="00583BFF">
        <w:rPr>
          <w:rFonts w:cstheme="minorHAnsi"/>
        </w:rPr>
        <w:t>Cessão</w:t>
      </w:r>
      <w:r w:rsidR="00583BFF" w:rsidRPr="002823B9">
        <w:rPr>
          <w:rFonts w:cstheme="minorHAnsi"/>
        </w:rPr>
        <w:t xml:space="preserve"> Fiduciária de </w:t>
      </w:r>
      <w:r w:rsidR="00583BFF">
        <w:rPr>
          <w:rFonts w:cstheme="minorHAnsi"/>
        </w:rPr>
        <w:t>Recebíveis</w:t>
      </w:r>
      <w:r w:rsidR="00583BFF" w:rsidRPr="002823B9">
        <w:rPr>
          <w:rFonts w:cstheme="minorHAnsi"/>
        </w:rPr>
        <w:t xml:space="preserve"> em Garantia e Outras Avenças” (“</w:t>
      </w:r>
      <w:r w:rsidR="00583BFF" w:rsidRPr="002823B9">
        <w:rPr>
          <w:rFonts w:cstheme="minorHAnsi"/>
          <w:u w:val="single"/>
        </w:rPr>
        <w:t>Contrato</w:t>
      </w:r>
      <w:r w:rsidR="00583BFF" w:rsidRPr="002823B9">
        <w:rPr>
          <w:rFonts w:cstheme="minorHAnsi"/>
        </w:rPr>
        <w:t xml:space="preserve">”), que tem como objeto a </w:t>
      </w:r>
      <w:r w:rsidR="00583BFF">
        <w:rPr>
          <w:rFonts w:cstheme="minorHAnsi"/>
        </w:rPr>
        <w:t>cessão</w:t>
      </w:r>
      <w:r w:rsidR="00583BFF" w:rsidRPr="002823B9">
        <w:rPr>
          <w:rFonts w:cstheme="minorHAnsi"/>
        </w:rPr>
        <w:t xml:space="preserve"> fiduciária pel</w:t>
      </w:r>
      <w:r w:rsidR="00583BFF">
        <w:rPr>
          <w:rFonts w:cstheme="minorHAnsi"/>
        </w:rPr>
        <w:t xml:space="preserve">o Devedor Cedente </w:t>
      </w:r>
      <w:r w:rsidR="00583BFF" w:rsidRPr="002823B9">
        <w:rPr>
          <w:rFonts w:cstheme="minorHAnsi"/>
        </w:rPr>
        <w:t>do</w:t>
      </w:r>
      <w:r w:rsidR="00583BFF">
        <w:rPr>
          <w:rFonts w:cstheme="minorHAnsi"/>
        </w:rPr>
        <w:t>s Recebíveis</w:t>
      </w:r>
      <w:r w:rsidR="00583BFF" w:rsidRPr="002823B9">
        <w:rPr>
          <w:rFonts w:cstheme="minorHAnsi"/>
        </w:rPr>
        <w:t xml:space="preserve"> </w:t>
      </w:r>
      <w:r w:rsidR="00163804">
        <w:rPr>
          <w:rFonts w:cstheme="minorHAnsi"/>
        </w:rPr>
        <w:t xml:space="preserve">ao Contrato de Locação Complementar </w:t>
      </w:r>
      <w:r w:rsidR="00583BFF" w:rsidRPr="002823B9">
        <w:rPr>
          <w:rFonts w:cstheme="minorHAnsi"/>
        </w:rPr>
        <w:t>descrito</w:t>
      </w:r>
      <w:r w:rsidR="00583BFF">
        <w:rPr>
          <w:rFonts w:cstheme="minorHAnsi"/>
        </w:rPr>
        <w:t>s</w:t>
      </w:r>
      <w:r w:rsidR="00583BFF" w:rsidRPr="002823B9">
        <w:rPr>
          <w:rFonts w:cstheme="minorHAnsi"/>
        </w:rPr>
        <w:t xml:space="preserve"> no Contrato, em favor da TRX, como forma de garantir o cumprimento da totalidade das obrigações assumidas pelo Devedor Cedente</w:t>
      </w:r>
      <w:r w:rsidR="0016720A">
        <w:rPr>
          <w:rFonts w:cstheme="minorHAnsi"/>
        </w:rPr>
        <w:t xml:space="preserve">, </w:t>
      </w:r>
      <w:r w:rsidR="00583BFF" w:rsidRPr="002823B9">
        <w:rPr>
          <w:rFonts w:cstheme="minorHAnsi"/>
        </w:rPr>
        <w:t xml:space="preserve">pela </w:t>
      </w:r>
      <w:r w:rsidR="0016720A">
        <w:rPr>
          <w:rFonts w:cstheme="minorHAnsi"/>
        </w:rPr>
        <w:t>Maui 09 e Maui 10</w:t>
      </w:r>
      <w:r w:rsidR="00583BFF" w:rsidRPr="002823B9">
        <w:rPr>
          <w:rFonts w:cstheme="minorHAnsi"/>
        </w:rPr>
        <w:t>, nos termos d</w:t>
      </w:r>
      <w:r w:rsidR="00583BFF">
        <w:rPr>
          <w:rFonts w:cstheme="minorHAnsi"/>
        </w:rPr>
        <w:t>as Obrigações Garantidas</w:t>
      </w:r>
      <w:r w:rsidR="00583BFF" w:rsidRPr="002823B9">
        <w:rPr>
          <w:rFonts w:cstheme="minorHAnsi"/>
        </w:rPr>
        <w:t>, também descrit</w:t>
      </w:r>
      <w:r w:rsidR="00583BFF">
        <w:rPr>
          <w:rFonts w:cstheme="minorHAnsi"/>
        </w:rPr>
        <w:t>a</w:t>
      </w:r>
      <w:r w:rsidR="00583BFF" w:rsidRPr="002823B9">
        <w:rPr>
          <w:rFonts w:cstheme="minorHAnsi"/>
        </w:rPr>
        <w:t>s no Contrato;</w:t>
      </w:r>
    </w:p>
    <w:p w14:paraId="45197934" w14:textId="77777777" w:rsidR="00583BFF" w:rsidRPr="002823B9" w:rsidRDefault="00583BFF" w:rsidP="004A7AF1">
      <w:pPr>
        <w:spacing w:after="0" w:line="300" w:lineRule="exact"/>
        <w:ind w:left="360"/>
        <w:jc w:val="both"/>
        <w:rPr>
          <w:rFonts w:cstheme="minorHAnsi"/>
        </w:rPr>
      </w:pPr>
    </w:p>
    <w:p w14:paraId="021AB94C" w14:textId="276A8565" w:rsidR="007A14F3" w:rsidRPr="00055162" w:rsidRDefault="00583BFF" w:rsidP="007A14F3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ins w:id="7" w:author="Eduardo Pachi" w:date="2023-03-23T14:58:00Z"/>
          <w:rFonts w:cstheme="minorHAnsi"/>
        </w:rPr>
      </w:pPr>
      <w:del w:id="8" w:author="Eduardo Pachi" w:date="2023-03-23T14:58:00Z">
        <w:r w:rsidRPr="002823B9">
          <w:rPr>
            <w:rFonts w:cstheme="minorHAnsi"/>
          </w:rPr>
          <w:delText>O</w:delText>
        </w:r>
      </w:del>
      <w:ins w:id="9" w:author="Eduardo Pachi" w:date="2023-03-23T14:58:00Z">
        <w:r w:rsidR="007A14F3" w:rsidRPr="00055162">
          <w:rPr>
            <w:rFonts w:cstheme="minorHAnsi"/>
            <w:b/>
            <w:bCs/>
          </w:rPr>
          <w:t>MARCOS ADOLFO TADEU SENAMO AMARO</w:t>
        </w:r>
        <w:r w:rsidR="007A14F3" w:rsidRPr="00055162">
          <w:rPr>
            <w:rFonts w:cstheme="minorHAnsi"/>
          </w:rPr>
          <w:t>,</w:t>
        </w:r>
        <w:r w:rsidR="007A14F3" w:rsidRPr="00055162">
          <w:rPr>
            <w:rFonts w:cstheme="minorHAnsi"/>
            <w:b/>
            <w:bCs/>
          </w:rPr>
          <w:t xml:space="preserve"> </w:t>
        </w:r>
        <w:r w:rsidR="007A14F3" w:rsidRPr="00055162">
          <w:rPr>
            <w:rFonts w:cstheme="minorHAnsi"/>
          </w:rPr>
  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Devedor</w:t>
        </w:r>
        <w:r w:rsidR="007A14F3">
          <w:rPr>
            <w:rFonts w:cstheme="minorHAnsi"/>
          </w:rPr>
          <w:t xml:space="preserve"> Cedente</w:t>
        </w:r>
        <w:r w:rsidR="007A14F3" w:rsidRPr="005D55E0">
          <w:rPr>
            <w:rFonts w:cstheme="minorHAnsi"/>
          </w:rPr>
          <w:t>, transferirá todas as cotas que detém no Devedor Cedente para o Devedor Cessionário</w:t>
        </w:r>
        <w:r w:rsidR="007A14F3" w:rsidRPr="00055162">
          <w:rPr>
            <w:rFonts w:cstheme="minorHAnsi"/>
          </w:rPr>
          <w:t>;</w:t>
        </w:r>
      </w:ins>
    </w:p>
    <w:p w14:paraId="564345CA" w14:textId="77777777" w:rsidR="007A14F3" w:rsidRPr="00055162" w:rsidRDefault="007A14F3" w:rsidP="007A14F3">
      <w:pPr>
        <w:pStyle w:val="PargrafodaLista"/>
        <w:spacing w:after="0" w:line="320" w:lineRule="exact"/>
        <w:rPr>
          <w:ins w:id="10" w:author="Eduardo Pachi" w:date="2023-03-23T14:58:00Z"/>
          <w:rFonts w:cstheme="minorHAnsi"/>
        </w:rPr>
      </w:pPr>
    </w:p>
    <w:p w14:paraId="6DD94487" w14:textId="6D5EEDE3" w:rsidR="007A14F3" w:rsidRPr="004E4187" w:rsidRDefault="007A14F3" w:rsidP="007A14F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  <w:pPrChange w:id="11" w:author="Eduardo Pachi" w:date="2023-03-23T14:58:00Z">
          <w:pPr>
            <w:pStyle w:val="PargrafodaLista"/>
            <w:numPr>
              <w:numId w:val="3"/>
            </w:numPr>
            <w:spacing w:after="0" w:line="300" w:lineRule="exact"/>
            <w:ind w:left="814" w:hanging="360"/>
            <w:jc w:val="both"/>
          </w:pPr>
        </w:pPrChange>
      </w:pPr>
      <w:ins w:id="12" w:author="Eduardo Pachi" w:date="2023-03-23T14:58:00Z">
        <w:r w:rsidRPr="00055162">
          <w:rPr>
            <w:rFonts w:cstheme="minorHAnsi"/>
          </w:rPr>
          <w:t>Em seguida, o</w:t>
        </w:r>
      </w:ins>
      <w:r w:rsidRPr="00055162">
        <w:rPr>
          <w:rFonts w:cstheme="minorHAnsi"/>
        </w:rPr>
        <w:t xml:space="preserve"> Devedor </w:t>
      </w:r>
      <w:r>
        <w:rPr>
          <w:rFonts w:cstheme="minorHAnsi"/>
        </w:rPr>
        <w:t xml:space="preserve">Cedente </w:t>
      </w:r>
      <w:r w:rsidRPr="00055162">
        <w:rPr>
          <w:rFonts w:cstheme="minorHAnsi"/>
        </w:rPr>
        <w:t xml:space="preserve">será liquidado, sendo que todos os seus ativos e passivos serão partilhados </w:t>
      </w:r>
      <w:del w:id="13" w:author="Eduardo Pachi" w:date="2023-03-23T14:58:00Z">
        <w:r w:rsidR="00583BFF" w:rsidRPr="002823B9">
          <w:rPr>
            <w:rFonts w:cstheme="minorHAnsi"/>
          </w:rPr>
          <w:delText>ao seu único cotista,</w:delText>
        </w:r>
      </w:del>
      <w:ins w:id="14" w:author="Eduardo Pachi" w:date="2023-03-23T14:58:00Z">
        <w:r w:rsidRPr="00055162">
          <w:rPr>
            <w:rFonts w:cstheme="minorHAnsi"/>
          </w:rPr>
          <w:t>com</w:t>
        </w:r>
      </w:ins>
      <w:r w:rsidRPr="00055162">
        <w:rPr>
          <w:rFonts w:cstheme="minorHAnsi"/>
        </w:rPr>
        <w:t xml:space="preserve"> o Devedor Cessionário</w:t>
      </w:r>
      <w:del w:id="15" w:author="Eduardo Pachi" w:date="2023-03-23T14:58:00Z">
        <w:r w:rsidR="00583BFF" w:rsidRPr="002823B9">
          <w:rPr>
            <w:rFonts w:cstheme="minorHAnsi"/>
          </w:rPr>
          <w:delText xml:space="preserve"> 1, dentre</w:delText>
        </w:r>
      </w:del>
      <w:ins w:id="16" w:author="Eduardo Pachi" w:date="2023-03-23T14:58:00Z">
        <w:r w:rsidRPr="00055162">
          <w:rPr>
            <w:rFonts w:cstheme="minorHAnsi"/>
          </w:rPr>
          <w:t>. Dentre</w:t>
        </w:r>
      </w:ins>
      <w:r w:rsidRPr="00055162">
        <w:rPr>
          <w:rFonts w:cstheme="minorHAnsi"/>
        </w:rPr>
        <w:t xml:space="preserve"> tais ativos e passivos, </w:t>
      </w:r>
      <w:r w:rsidR="005A4458">
        <w:rPr>
          <w:rFonts w:cstheme="minorHAnsi"/>
        </w:rPr>
        <w:t xml:space="preserve">a obrigação de pagamento dos Créditos Imobiliários, descritos no Contrato, além dos direitos sobre </w:t>
      </w:r>
      <w:r w:rsidR="005A4458" w:rsidRPr="002823B9">
        <w:rPr>
          <w:rFonts w:cstheme="minorHAnsi"/>
        </w:rPr>
        <w:t xml:space="preserve">os </w:t>
      </w:r>
      <w:r w:rsidR="005A4458">
        <w:rPr>
          <w:rFonts w:cstheme="minorHAnsi"/>
        </w:rPr>
        <w:t xml:space="preserve">Recebíveis </w:t>
      </w:r>
      <w:r w:rsidR="005A4458" w:rsidRPr="002823B9">
        <w:rPr>
          <w:rFonts w:cstheme="minorHAnsi"/>
        </w:rPr>
        <w:t>e os direitos que o Devedor Cedente possui sobre o Imóvel</w:t>
      </w:r>
      <w:r w:rsidRPr="00121A77">
        <w:rPr>
          <w:rFonts w:cstheme="minorHAnsi"/>
        </w:rPr>
        <w:t>;</w:t>
      </w:r>
      <w:ins w:id="17" w:author="Eduardo Pachi" w:date="2023-03-23T14:58:00Z">
        <w:r>
          <w:rPr>
            <w:rFonts w:cstheme="minorHAnsi"/>
          </w:rPr>
          <w:t xml:space="preserve"> e</w:t>
        </w:r>
      </w:ins>
    </w:p>
    <w:p w14:paraId="6DD90A2F" w14:textId="77777777" w:rsidR="00583BFF" w:rsidRPr="002823B9" w:rsidRDefault="00583BFF" w:rsidP="004A7AF1">
      <w:pPr>
        <w:pStyle w:val="PargrafodaLista"/>
        <w:spacing w:after="0" w:line="300" w:lineRule="exact"/>
        <w:rPr>
          <w:del w:id="18" w:author="Eduardo Pachi" w:date="2023-03-23T14:58:00Z"/>
          <w:rFonts w:cstheme="minorHAnsi"/>
        </w:rPr>
      </w:pPr>
    </w:p>
    <w:p w14:paraId="3A689C7E" w14:textId="77777777" w:rsidR="00583BFF" w:rsidRPr="002823B9" w:rsidRDefault="00583BFF" w:rsidP="004A7AF1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del w:id="19" w:author="Eduardo Pachi" w:date="2023-03-23T14:58:00Z"/>
          <w:rFonts w:cstheme="minorHAnsi"/>
        </w:rPr>
      </w:pPr>
      <w:del w:id="20" w:author="Eduardo Pachi" w:date="2023-03-23T14:58:00Z">
        <w:r w:rsidRPr="002823B9">
          <w:rPr>
            <w:rFonts w:cstheme="minorHAnsi"/>
          </w:rPr>
          <w:delText xml:space="preserve">Quando da liquidação do Devedor Cedente, o Devedor Cessionário 1 integralizará os </w:delText>
        </w:r>
        <w:r w:rsidR="00F04957">
          <w:rPr>
            <w:rFonts w:cstheme="minorHAnsi"/>
          </w:rPr>
          <w:delText>a</w:delText>
        </w:r>
        <w:r w:rsidRPr="002823B9">
          <w:rPr>
            <w:rFonts w:cstheme="minorHAnsi"/>
          </w:rPr>
          <w:delText>tivos</w:delText>
        </w:r>
        <w:r w:rsidR="00F04957">
          <w:rPr>
            <w:rFonts w:cstheme="minorHAnsi"/>
          </w:rPr>
          <w:delText xml:space="preserve"> e passivos</w:delText>
        </w:r>
        <w:r w:rsidRPr="002823B9">
          <w:rPr>
            <w:rFonts w:cstheme="minorHAnsi"/>
          </w:rPr>
          <w:delText xml:space="preserve"> no Devedor Cessionário 2; e</w:delText>
        </w:r>
      </w:del>
    </w:p>
    <w:p w14:paraId="19A8A804" w14:textId="77777777" w:rsidR="00583BFF" w:rsidRPr="005A4458" w:rsidRDefault="00583BFF" w:rsidP="005A4458">
      <w:pPr>
        <w:spacing w:after="0" w:line="300" w:lineRule="exact"/>
        <w:rPr>
          <w:rFonts w:cstheme="minorHAnsi"/>
        </w:rPr>
        <w:pPrChange w:id="21" w:author="Eduardo Pachi" w:date="2023-03-23T14:58:00Z">
          <w:pPr>
            <w:pStyle w:val="PargrafodaLista"/>
            <w:spacing w:after="0" w:line="300" w:lineRule="exact"/>
          </w:pPr>
        </w:pPrChange>
      </w:pPr>
    </w:p>
    <w:p w14:paraId="76425F91" w14:textId="43AD256C" w:rsidR="00583BFF" w:rsidRPr="00512188" w:rsidRDefault="00583BFF" w:rsidP="004A7AF1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Nos termos acima, o presente</w:t>
      </w:r>
      <w:r w:rsidR="008C3580">
        <w:rPr>
          <w:rFonts w:cstheme="minorHAnsi"/>
        </w:rPr>
        <w:t xml:space="preserve"> instrumento</w:t>
      </w:r>
      <w:r w:rsidRPr="002823B9">
        <w:rPr>
          <w:rFonts w:cstheme="minorHAnsi"/>
        </w:rPr>
        <w:t xml:space="preserve"> tem por objetivo formalizar, com autorização das Intervenientes Anuentes, a cessão de todos os direitos e obrigações do Contrato</w:t>
      </w:r>
      <w:r w:rsidR="00F04957">
        <w:rPr>
          <w:rFonts w:cstheme="minorHAnsi"/>
        </w:rPr>
        <w:t xml:space="preserve"> pelo Devedor Cedente</w:t>
      </w:r>
      <w:r w:rsidRPr="002823B9">
        <w:rPr>
          <w:rFonts w:cstheme="minorHAnsi"/>
        </w:rPr>
        <w:t xml:space="preserve"> ao Devedor Cessionário</w:t>
      </w:r>
      <w:del w:id="22" w:author="Eduardo Pachi" w:date="2023-03-23T14:58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;</w:t>
      </w:r>
    </w:p>
    <w:p w14:paraId="6B592DC4" w14:textId="77777777" w:rsidR="00583BFF" w:rsidRPr="00512188" w:rsidRDefault="00583BFF" w:rsidP="004A7AF1">
      <w:pPr>
        <w:spacing w:after="0" w:line="300" w:lineRule="exact"/>
        <w:rPr>
          <w:rFonts w:cstheme="minorHAnsi"/>
        </w:rPr>
      </w:pPr>
    </w:p>
    <w:p w14:paraId="573DAE37" w14:textId="7FF41835" w:rsidR="00583BFF" w:rsidRPr="00512188" w:rsidRDefault="00583BFF" w:rsidP="004A7AF1">
      <w:pPr>
        <w:spacing w:after="0" w:line="300" w:lineRule="exact"/>
        <w:ind w:right="7" w:hanging="3"/>
        <w:jc w:val="both"/>
        <w:rPr>
          <w:rFonts w:cstheme="minorHAnsi"/>
        </w:rPr>
      </w:pPr>
      <w:r w:rsidRPr="00512188">
        <w:rPr>
          <w:rFonts w:cstheme="minorHAnsi"/>
        </w:rPr>
        <w:t>As Partes acima qualificadas têm, entre si, justo e acordado o presente “</w:t>
      </w:r>
      <w:r>
        <w:rPr>
          <w:rFonts w:cstheme="minorHAnsi"/>
        </w:rPr>
        <w:t xml:space="preserve">Contrato de Cessão </w:t>
      </w:r>
      <w:r w:rsidR="00F04957">
        <w:rPr>
          <w:rFonts w:cstheme="minorHAnsi"/>
        </w:rPr>
        <w:t>d</w:t>
      </w:r>
      <w:r w:rsidRPr="00512188">
        <w:rPr>
          <w:rFonts w:cstheme="minorHAnsi"/>
        </w:rPr>
        <w:t>o Instrumento Particular de Cessão Fiduciária de Recebíveis em Garantia e Outras Avenças” (“</w:t>
      </w:r>
      <w:r>
        <w:rPr>
          <w:rFonts w:cstheme="minorHAnsi"/>
          <w:u w:val="single"/>
        </w:rPr>
        <w:t>Cessão</w:t>
      </w:r>
      <w:r w:rsidRPr="00512188">
        <w:rPr>
          <w:rFonts w:cstheme="minorHAnsi"/>
        </w:rPr>
        <w:t>), o qual será regido em conformidade com as cláusulas e condições seguintes:</w:t>
      </w:r>
    </w:p>
    <w:p w14:paraId="7451511D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6EA1BD45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>CLÁUSULA PRIMEIRA – OBJETO</w:t>
      </w:r>
    </w:p>
    <w:p w14:paraId="4DE6E418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</w:p>
    <w:p w14:paraId="2DC95971" w14:textId="64816AA3" w:rsidR="00583BFF" w:rsidRPr="002823B9" w:rsidRDefault="00583BFF" w:rsidP="004A7AF1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Fica acordado entre as Partes por esta Cessão, a cessão </w:t>
      </w:r>
      <w:r w:rsidR="00F04957">
        <w:rPr>
          <w:rFonts w:cstheme="minorHAnsi"/>
        </w:rPr>
        <w:t xml:space="preserve">pelo Devedor Cedente </w:t>
      </w:r>
      <w:r w:rsidRPr="002823B9">
        <w:rPr>
          <w:rFonts w:cstheme="minorHAnsi"/>
        </w:rPr>
        <w:t xml:space="preserve">ao Devedor Cessionário </w:t>
      </w:r>
      <w:del w:id="23" w:author="Eduardo Pachi" w:date="2023-03-23T14:58:00Z">
        <w:r w:rsidRPr="002823B9">
          <w:rPr>
            <w:rFonts w:cstheme="minorHAnsi"/>
          </w:rPr>
          <w:delText xml:space="preserve">2 </w:delText>
        </w:r>
      </w:del>
      <w:r w:rsidRPr="002823B9">
        <w:rPr>
          <w:rFonts w:cstheme="minorHAnsi"/>
        </w:rPr>
        <w:t>de todos os direitos e obrigações decorrentes do Contrato, com a expressa concordância das Intervenientes Anuentes.</w:t>
      </w:r>
    </w:p>
    <w:p w14:paraId="20790D08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5EF5C299" w14:textId="53E4D737" w:rsidR="00583BFF" w:rsidRPr="002823B9" w:rsidRDefault="00583BFF" w:rsidP="004A7AF1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O Devedor Cessionário</w:t>
      </w:r>
      <w:del w:id="24" w:author="Eduardo Pachi" w:date="2023-03-23T14:58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 xml:space="preserve">, a partir da assinatura deste instrumento, assume perante as Intervenientes Anuentes todas as obrigações e os direitos </w:t>
      </w:r>
      <w:r w:rsidR="00F04957">
        <w:rPr>
          <w:rFonts w:cstheme="minorHAnsi"/>
        </w:rPr>
        <w:t xml:space="preserve">do Devedor Cedente </w:t>
      </w:r>
      <w:r w:rsidRPr="002823B9">
        <w:rPr>
          <w:rFonts w:cstheme="minorHAnsi"/>
        </w:rPr>
        <w:t>decorrentes do Contrato, sub-rogando-se em todas as cláusulas e condições do Contrato.</w:t>
      </w:r>
    </w:p>
    <w:p w14:paraId="1537477E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04BE736F" w14:textId="0D213752" w:rsidR="00583BFF" w:rsidRPr="00512188" w:rsidRDefault="00583BFF" w:rsidP="004A7AF1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Em razão da Cessão, a partir desta data, a qualificação “</w:t>
      </w:r>
      <w:r>
        <w:rPr>
          <w:rFonts w:cstheme="minorHAnsi"/>
        </w:rPr>
        <w:t>Fundo</w:t>
      </w:r>
      <w:r w:rsidRPr="002823B9">
        <w:rPr>
          <w:rFonts w:cstheme="minorHAnsi"/>
        </w:rPr>
        <w:t xml:space="preserve">” </w:t>
      </w:r>
      <w:r>
        <w:rPr>
          <w:rFonts w:cstheme="minorHAnsi"/>
        </w:rPr>
        <w:t xml:space="preserve">ou “Fiduciante” </w:t>
      </w:r>
      <w:r w:rsidRPr="002823B9">
        <w:rPr>
          <w:rFonts w:cstheme="minorHAnsi"/>
        </w:rPr>
        <w:t>no Contrato aplicar-se- á exclusivamente ao Devedor Cessionário</w:t>
      </w:r>
      <w:del w:id="25" w:author="Eduardo Pachi" w:date="2023-03-23T14:58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.</w:t>
      </w:r>
    </w:p>
    <w:p w14:paraId="195F27D1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i/>
          <w:iCs/>
        </w:rPr>
      </w:pPr>
    </w:p>
    <w:p w14:paraId="72874321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lastRenderedPageBreak/>
        <w:t>CLÁUSULA SEGUNDA – DISPOSIÇÕES GERAIS</w:t>
      </w:r>
    </w:p>
    <w:p w14:paraId="4A2750C2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61520169" w14:textId="77777777" w:rsidR="00583BFF" w:rsidRPr="002823B9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220CF84E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669E9609" w14:textId="77777777" w:rsidR="00583BFF" w:rsidRPr="002823B9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6CEEBEF8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1E2118EC" w14:textId="04994F33" w:rsidR="00583BFF" w:rsidRPr="002823B9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A presente Cessão se constitui em instrumento autônomo, que </w:t>
      </w:r>
      <w:r w:rsidR="00F04957">
        <w:rPr>
          <w:rFonts w:cstheme="minorHAnsi"/>
        </w:rPr>
        <w:t>deverá</w:t>
      </w:r>
      <w:r w:rsidR="00F04957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ser levado a registro isolada e independentemente do Contrato.</w:t>
      </w:r>
      <w:r w:rsidR="00F04957">
        <w:rPr>
          <w:rFonts w:cstheme="minorHAnsi"/>
        </w:rPr>
        <w:t xml:space="preserve"> O Devedor Cedente</w:t>
      </w:r>
      <w:del w:id="26" w:author="Eduardo Pachi" w:date="2023-03-23T14:58:00Z">
        <w:r w:rsidR="00F04957">
          <w:rPr>
            <w:rFonts w:cstheme="minorHAnsi"/>
          </w:rPr>
          <w:delText>, o Devedor Cessionário 1</w:delText>
        </w:r>
      </w:del>
      <w:r w:rsidR="00F04957">
        <w:rPr>
          <w:rFonts w:cstheme="minorHAnsi"/>
        </w:rPr>
        <w:t xml:space="preserve"> e o Devedor Cessionário</w:t>
      </w:r>
      <w:del w:id="27" w:author="Eduardo Pachi" w:date="2023-03-23T14:58:00Z">
        <w:r w:rsidR="00F04957">
          <w:rPr>
            <w:rFonts w:cstheme="minorHAnsi"/>
          </w:rPr>
          <w:delText xml:space="preserve"> 2</w:delText>
        </w:r>
      </w:del>
      <w:r w:rsidR="00F04957">
        <w:rPr>
          <w:rFonts w:cstheme="minorHAnsi"/>
        </w:rPr>
        <w:t xml:space="preserve"> se obrigam, solidariamente, a providenciar o registro ou averbação da presente Cessão junto ao Cartório de Títulos e Documentos da sede das Partes, nos termos e prazos previstos na Cláusula 1.2 do Contrato, às suas exclusivas expensas, sob pena de aplicação das mesmas penalidades previstas para esta hipótese e previstas no Contrato e no Termo de Securitização. </w:t>
      </w:r>
    </w:p>
    <w:p w14:paraId="76C5CDB4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24F39901" w14:textId="0F5746F3" w:rsidR="001369DD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8C3580">
        <w:rPr>
          <w:rFonts w:cstheme="minorHAnsi"/>
        </w:rPr>
        <w:t xml:space="preserve">, </w:t>
      </w:r>
      <w:r w:rsidR="008C3580" w:rsidRPr="008C3580">
        <w:rPr>
          <w:rFonts w:cstheme="minorHAnsi"/>
        </w:rPr>
        <w:t>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Pr="002823B9">
        <w:rPr>
          <w:rFonts w:cstheme="minorHAnsi"/>
        </w:rPr>
        <w:t>. Este instrumento produz efeitos para todas as Partes a partir da data nele indicada, ainda que uma ou mais Partes realizem a assinatura eletrônica em data posterior.</w:t>
      </w:r>
    </w:p>
    <w:p w14:paraId="4CE044E1" w14:textId="77777777" w:rsidR="001369DD" w:rsidRPr="001369DD" w:rsidRDefault="001369DD" w:rsidP="004A7AF1">
      <w:pPr>
        <w:pStyle w:val="PargrafodaLista"/>
        <w:spacing w:line="300" w:lineRule="exact"/>
        <w:rPr>
          <w:rFonts w:cstheme="minorHAnsi"/>
        </w:rPr>
      </w:pPr>
    </w:p>
    <w:p w14:paraId="5046F2DF" w14:textId="32261DB0" w:rsidR="001369DD" w:rsidRPr="001369DD" w:rsidRDefault="001369DD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227737DD" w14:textId="77777777" w:rsidR="00583BFF" w:rsidRPr="002823B9" w:rsidRDefault="00583BFF" w:rsidP="004A7AF1">
      <w:pPr>
        <w:pStyle w:val="PargrafodaLista"/>
        <w:spacing w:after="0" w:line="300" w:lineRule="exact"/>
        <w:rPr>
          <w:rFonts w:cstheme="minorHAnsi"/>
        </w:rPr>
      </w:pPr>
    </w:p>
    <w:p w14:paraId="52A6E590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67C19BB4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097F32CB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6FCC4686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0ABA660A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BE93BB7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473827FD" w14:textId="77777777" w:rsidR="00583BFF" w:rsidRPr="002823B9" w:rsidRDefault="00583BFF" w:rsidP="004A7AF1">
      <w:pPr>
        <w:spacing w:after="0" w:line="300" w:lineRule="exact"/>
        <w:rPr>
          <w:b/>
          <w:rPrChange w:id="28" w:author="Eduardo Pachi" w:date="2023-03-23T14:58:00Z">
            <w:rPr/>
          </w:rPrChange>
        </w:rPr>
      </w:pPr>
    </w:p>
    <w:p w14:paraId="5062FABD" w14:textId="77777777" w:rsidR="00583BFF" w:rsidRPr="002823B9" w:rsidRDefault="00583BFF" w:rsidP="004A7AF1">
      <w:pPr>
        <w:spacing w:after="0" w:line="300" w:lineRule="exact"/>
        <w:rPr>
          <w:b/>
          <w:rPrChange w:id="29" w:author="Eduardo Pachi" w:date="2023-03-23T14:58:00Z">
            <w:rPr/>
          </w:rPrChange>
        </w:rPr>
      </w:pPr>
    </w:p>
    <w:p w14:paraId="088015DF" w14:textId="77777777" w:rsidR="00583BFF" w:rsidRPr="002823B9" w:rsidRDefault="00583BFF" w:rsidP="004A7AF1">
      <w:pPr>
        <w:spacing w:after="0" w:line="300" w:lineRule="exact"/>
        <w:jc w:val="center"/>
        <w:rPr>
          <w:del w:id="30" w:author="Eduardo Pachi" w:date="2023-03-23T14:58:00Z"/>
          <w:rFonts w:cstheme="minorHAnsi"/>
          <w:b/>
          <w:bCs/>
        </w:rPr>
      </w:pPr>
      <w:del w:id="31" w:author="Eduardo Pachi" w:date="2023-03-23T14:58:00Z">
        <w:r w:rsidRPr="002823B9">
          <w:rPr>
            <w:rFonts w:cstheme="minorHAnsi"/>
            <w:b/>
            <w:bCs/>
          </w:rPr>
          <w:delText>MARCOS ADOLFO TADEU SENAMO AMARO</w:delText>
        </w:r>
      </w:del>
    </w:p>
    <w:p w14:paraId="34D3C449" w14:textId="77777777" w:rsidR="00583BFF" w:rsidRPr="002823B9" w:rsidRDefault="00583BFF" w:rsidP="004A7AF1">
      <w:pPr>
        <w:spacing w:after="0" w:line="300" w:lineRule="exact"/>
        <w:rPr>
          <w:del w:id="32" w:author="Eduardo Pachi" w:date="2023-03-23T14:58:00Z"/>
          <w:rFonts w:cstheme="minorHAnsi"/>
          <w:b/>
          <w:bCs/>
        </w:rPr>
      </w:pPr>
    </w:p>
    <w:p w14:paraId="3B1DE7CE" w14:textId="77777777" w:rsidR="00583BFF" w:rsidRPr="002823B9" w:rsidRDefault="00583BFF" w:rsidP="004A7AF1">
      <w:pPr>
        <w:spacing w:after="0" w:line="300" w:lineRule="exact"/>
        <w:rPr>
          <w:del w:id="33" w:author="Eduardo Pachi" w:date="2023-03-23T14:58:00Z"/>
          <w:rFonts w:cstheme="minorHAnsi"/>
          <w:b/>
          <w:bCs/>
        </w:rPr>
      </w:pPr>
    </w:p>
    <w:p w14:paraId="0039F8BC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4B07F021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0A9405CC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14612C9B" w14:textId="2FAD9D48" w:rsidR="004A7AF1" w:rsidRPr="0009774B" w:rsidRDefault="004A7AF1" w:rsidP="004A7AF1">
      <w:pPr>
        <w:spacing w:after="0" w:line="300" w:lineRule="exact"/>
        <w:jc w:val="center"/>
        <w:rPr>
          <w:rFonts w:cstheme="minorHAnsi"/>
        </w:rPr>
      </w:pPr>
      <w:r w:rsidRPr="0009774B">
        <w:rPr>
          <w:rFonts w:cstheme="minorHAnsi"/>
          <w:b/>
          <w:bCs/>
        </w:rPr>
        <w:t>MAUI 09 EMPREENDIMENTOS IMOBILIÁRIOS S.A.</w:t>
      </w:r>
    </w:p>
    <w:p w14:paraId="6EF8F193" w14:textId="77777777" w:rsidR="004A7AF1" w:rsidRDefault="004A7AF1" w:rsidP="004A7AF1">
      <w:pPr>
        <w:spacing w:after="0" w:line="300" w:lineRule="exact"/>
        <w:jc w:val="both"/>
        <w:rPr>
          <w:rFonts w:cstheme="minorHAnsi"/>
        </w:rPr>
      </w:pPr>
    </w:p>
    <w:p w14:paraId="12FF52FA" w14:textId="77777777" w:rsidR="004A7AF1" w:rsidRPr="0009774B" w:rsidRDefault="004A7AF1" w:rsidP="004A7AF1">
      <w:pPr>
        <w:spacing w:after="0" w:line="300" w:lineRule="exact"/>
        <w:jc w:val="both"/>
        <w:rPr>
          <w:rFonts w:cstheme="minorHAnsi"/>
        </w:rPr>
      </w:pPr>
    </w:p>
    <w:p w14:paraId="6BAF22DF" w14:textId="5F58883D" w:rsidR="00583BFF" w:rsidRPr="002823B9" w:rsidRDefault="004A7AF1" w:rsidP="004A7AF1">
      <w:pPr>
        <w:spacing w:after="0" w:line="300" w:lineRule="exact"/>
        <w:jc w:val="center"/>
        <w:rPr>
          <w:rFonts w:cstheme="minorHAnsi"/>
          <w:b/>
          <w:bCs/>
        </w:rPr>
      </w:pPr>
      <w:r w:rsidRPr="0009774B">
        <w:rPr>
          <w:rFonts w:cstheme="minorHAnsi"/>
          <w:b/>
          <w:bCs/>
        </w:rPr>
        <w:t>MAUI 10 EMPREENDIMENTOS IMOBILIÁRIOS S.A.</w:t>
      </w:r>
    </w:p>
    <w:p w14:paraId="38D9B4F5" w14:textId="77777777" w:rsidR="00583BFF" w:rsidRPr="002823B9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12FFDCDE" w14:textId="77777777" w:rsidR="00583BFF" w:rsidRPr="002823B9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7CC8FD85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45B2E575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7B198301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1CC3C4D6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1D6308CE" w14:textId="77777777" w:rsidR="00583BFF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021C9E6F" w14:textId="77777777" w:rsidR="004A7AF1" w:rsidRPr="002823B9" w:rsidRDefault="004A7AF1" w:rsidP="004A7AF1">
      <w:pPr>
        <w:spacing w:after="0" w:line="300" w:lineRule="exact"/>
        <w:rPr>
          <w:rFonts w:cstheme="minorHAnsi"/>
          <w:b/>
          <w:bCs/>
        </w:rPr>
      </w:pPr>
    </w:p>
    <w:p w14:paraId="7B55901D" w14:textId="77777777" w:rsidR="00583BFF" w:rsidRPr="002823B9" w:rsidRDefault="00583BFF" w:rsidP="004A7AF1">
      <w:pPr>
        <w:spacing w:after="0" w:line="30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1C869B1A" w14:textId="77777777" w:rsidR="00583BFF" w:rsidRDefault="00583BFF" w:rsidP="004A7AF1">
      <w:pPr>
        <w:spacing w:after="0" w:line="300" w:lineRule="exact"/>
        <w:rPr>
          <w:rFonts w:eastAsia="Calibri" w:cstheme="minorHAnsi"/>
          <w:b/>
        </w:rPr>
      </w:pPr>
    </w:p>
    <w:p w14:paraId="546669C7" w14:textId="77777777" w:rsidR="004A7AF1" w:rsidRPr="002823B9" w:rsidRDefault="004A7AF1" w:rsidP="004A7AF1">
      <w:pPr>
        <w:spacing w:after="0" w:line="300" w:lineRule="exact"/>
        <w:rPr>
          <w:rFonts w:eastAsia="Calibri" w:cstheme="minorHAnsi"/>
          <w:b/>
        </w:rPr>
      </w:pPr>
    </w:p>
    <w:p w14:paraId="72F903F1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56192A0A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7EAECFBD" w14:textId="67A8F08D" w:rsidR="00E021CF" w:rsidRPr="007D4DAE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  <w:bookmarkEnd w:id="0"/>
    </w:p>
    <w:sectPr w:rsidR="00E021CF" w:rsidRPr="007D4DAE" w:rsidSect="001E55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D545" w14:textId="77777777" w:rsidR="00820AF8" w:rsidRDefault="00820AF8" w:rsidP="005079F7">
      <w:pPr>
        <w:spacing w:after="0" w:line="240" w:lineRule="auto"/>
      </w:pPr>
      <w:r>
        <w:separator/>
      </w:r>
    </w:p>
  </w:endnote>
  <w:endnote w:type="continuationSeparator" w:id="0">
    <w:p w14:paraId="2FD2B743" w14:textId="77777777" w:rsidR="00820AF8" w:rsidRDefault="00820AF8" w:rsidP="005079F7">
      <w:pPr>
        <w:spacing w:after="0" w:line="240" w:lineRule="auto"/>
      </w:pPr>
      <w:r>
        <w:continuationSeparator/>
      </w:r>
    </w:p>
  </w:endnote>
  <w:endnote w:type="continuationNotice" w:id="1">
    <w:p w14:paraId="7E6A5DA6" w14:textId="77777777" w:rsidR="00820AF8" w:rsidRDefault="00820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15A2" w14:textId="77777777" w:rsidR="00FB71F3" w:rsidRDefault="00FB71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2FF71E0A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80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395A" w14:textId="77777777" w:rsidR="00FB71F3" w:rsidRDefault="00FB71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2FF1" w14:textId="77777777" w:rsidR="00820AF8" w:rsidRDefault="00820AF8" w:rsidP="005079F7">
      <w:pPr>
        <w:spacing w:after="0" w:line="240" w:lineRule="auto"/>
      </w:pPr>
      <w:r>
        <w:separator/>
      </w:r>
    </w:p>
  </w:footnote>
  <w:footnote w:type="continuationSeparator" w:id="0">
    <w:p w14:paraId="7B437984" w14:textId="77777777" w:rsidR="00820AF8" w:rsidRDefault="00820AF8" w:rsidP="005079F7">
      <w:pPr>
        <w:spacing w:after="0" w:line="240" w:lineRule="auto"/>
      </w:pPr>
      <w:r>
        <w:continuationSeparator/>
      </w:r>
    </w:p>
  </w:footnote>
  <w:footnote w:type="continuationNotice" w:id="1">
    <w:p w14:paraId="30684DE6" w14:textId="77777777" w:rsidR="00820AF8" w:rsidRDefault="00820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C3EA" w14:textId="77777777" w:rsidR="00FB71F3" w:rsidRDefault="00FB71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5554" w14:textId="77777777" w:rsidR="00FB71F3" w:rsidRDefault="00FB71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BF85" w14:textId="77777777" w:rsidR="00FB71F3" w:rsidRDefault="00FB71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250458988">
    <w:abstractNumId w:val="0"/>
  </w:num>
  <w:num w:numId="2" w16cid:durableId="259488532">
    <w:abstractNumId w:val="7"/>
  </w:num>
  <w:num w:numId="3" w16cid:durableId="1618679303">
    <w:abstractNumId w:val="6"/>
  </w:num>
  <w:num w:numId="4" w16cid:durableId="1798909867">
    <w:abstractNumId w:val="1"/>
  </w:num>
  <w:num w:numId="5" w16cid:durableId="1433474398">
    <w:abstractNumId w:val="5"/>
  </w:num>
  <w:num w:numId="6" w16cid:durableId="645670590">
    <w:abstractNumId w:val="4"/>
  </w:num>
  <w:num w:numId="7" w16cid:durableId="1477724941">
    <w:abstractNumId w:val="2"/>
  </w:num>
  <w:num w:numId="8" w16cid:durableId="15442467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5199"/>
    <w:rsid w:val="00016A39"/>
    <w:rsid w:val="00021410"/>
    <w:rsid w:val="000230D6"/>
    <w:rsid w:val="00057463"/>
    <w:rsid w:val="000654A4"/>
    <w:rsid w:val="00073962"/>
    <w:rsid w:val="00073F0D"/>
    <w:rsid w:val="00090199"/>
    <w:rsid w:val="00092B52"/>
    <w:rsid w:val="000A4881"/>
    <w:rsid w:val="000C56DE"/>
    <w:rsid w:val="000E4BC1"/>
    <w:rsid w:val="000F3248"/>
    <w:rsid w:val="001008F7"/>
    <w:rsid w:val="00133823"/>
    <w:rsid w:val="001342E2"/>
    <w:rsid w:val="00135125"/>
    <w:rsid w:val="001369DD"/>
    <w:rsid w:val="00163804"/>
    <w:rsid w:val="0016720A"/>
    <w:rsid w:val="00171002"/>
    <w:rsid w:val="001852C8"/>
    <w:rsid w:val="0018556C"/>
    <w:rsid w:val="001A137D"/>
    <w:rsid w:val="001E557D"/>
    <w:rsid w:val="001E5ADE"/>
    <w:rsid w:val="00203E1A"/>
    <w:rsid w:val="00217013"/>
    <w:rsid w:val="00223CC0"/>
    <w:rsid w:val="00230E82"/>
    <w:rsid w:val="0027607A"/>
    <w:rsid w:val="00286BBE"/>
    <w:rsid w:val="002936CA"/>
    <w:rsid w:val="00295B0B"/>
    <w:rsid w:val="002A46CF"/>
    <w:rsid w:val="002A6A24"/>
    <w:rsid w:val="002B7F0F"/>
    <w:rsid w:val="002E0DE1"/>
    <w:rsid w:val="002E118A"/>
    <w:rsid w:val="0030164E"/>
    <w:rsid w:val="00304833"/>
    <w:rsid w:val="00340F2B"/>
    <w:rsid w:val="0034198E"/>
    <w:rsid w:val="00347A9C"/>
    <w:rsid w:val="003545C0"/>
    <w:rsid w:val="003560BA"/>
    <w:rsid w:val="0036201D"/>
    <w:rsid w:val="00367E1C"/>
    <w:rsid w:val="00394456"/>
    <w:rsid w:val="003A1C31"/>
    <w:rsid w:val="003B5401"/>
    <w:rsid w:val="003C5257"/>
    <w:rsid w:val="003D2403"/>
    <w:rsid w:val="003D733A"/>
    <w:rsid w:val="0040090F"/>
    <w:rsid w:val="00420B62"/>
    <w:rsid w:val="00423214"/>
    <w:rsid w:val="00482492"/>
    <w:rsid w:val="004A7AF1"/>
    <w:rsid w:val="004B49D0"/>
    <w:rsid w:val="004C2818"/>
    <w:rsid w:val="004D4C90"/>
    <w:rsid w:val="004F120E"/>
    <w:rsid w:val="005006B2"/>
    <w:rsid w:val="005079F7"/>
    <w:rsid w:val="00510C1E"/>
    <w:rsid w:val="00511D2E"/>
    <w:rsid w:val="00514C5C"/>
    <w:rsid w:val="00517D1F"/>
    <w:rsid w:val="00522E88"/>
    <w:rsid w:val="0052408D"/>
    <w:rsid w:val="00532C74"/>
    <w:rsid w:val="00537D59"/>
    <w:rsid w:val="005410CE"/>
    <w:rsid w:val="00560D89"/>
    <w:rsid w:val="00581EDE"/>
    <w:rsid w:val="00583BFF"/>
    <w:rsid w:val="00583EE1"/>
    <w:rsid w:val="00584EB8"/>
    <w:rsid w:val="0058757C"/>
    <w:rsid w:val="005A4458"/>
    <w:rsid w:val="005B5DF7"/>
    <w:rsid w:val="005D4C4B"/>
    <w:rsid w:val="005F4CE8"/>
    <w:rsid w:val="00620DA9"/>
    <w:rsid w:val="00621D95"/>
    <w:rsid w:val="00622015"/>
    <w:rsid w:val="00635F3C"/>
    <w:rsid w:val="006507A1"/>
    <w:rsid w:val="00663748"/>
    <w:rsid w:val="00667B26"/>
    <w:rsid w:val="006758F1"/>
    <w:rsid w:val="00675F03"/>
    <w:rsid w:val="006A3DA4"/>
    <w:rsid w:val="006B129D"/>
    <w:rsid w:val="006B3612"/>
    <w:rsid w:val="006B68BF"/>
    <w:rsid w:val="006C3A42"/>
    <w:rsid w:val="006C609C"/>
    <w:rsid w:val="006C66F1"/>
    <w:rsid w:val="006E0A0C"/>
    <w:rsid w:val="006E25DB"/>
    <w:rsid w:val="006F7BA8"/>
    <w:rsid w:val="007002DC"/>
    <w:rsid w:val="00724949"/>
    <w:rsid w:val="00735558"/>
    <w:rsid w:val="007440A4"/>
    <w:rsid w:val="007668AC"/>
    <w:rsid w:val="0077017B"/>
    <w:rsid w:val="00777D35"/>
    <w:rsid w:val="00783388"/>
    <w:rsid w:val="00784DDF"/>
    <w:rsid w:val="00794465"/>
    <w:rsid w:val="007A14F3"/>
    <w:rsid w:val="007A1756"/>
    <w:rsid w:val="007A44BA"/>
    <w:rsid w:val="007A492C"/>
    <w:rsid w:val="007A4FA5"/>
    <w:rsid w:val="007A7186"/>
    <w:rsid w:val="007D2C66"/>
    <w:rsid w:val="007D30B6"/>
    <w:rsid w:val="007D313C"/>
    <w:rsid w:val="007D4DAE"/>
    <w:rsid w:val="007D6081"/>
    <w:rsid w:val="007E1764"/>
    <w:rsid w:val="007E19C8"/>
    <w:rsid w:val="007E1A57"/>
    <w:rsid w:val="007F72FA"/>
    <w:rsid w:val="00820AF8"/>
    <w:rsid w:val="008378B0"/>
    <w:rsid w:val="00843D53"/>
    <w:rsid w:val="00847EBD"/>
    <w:rsid w:val="008549A5"/>
    <w:rsid w:val="0087545B"/>
    <w:rsid w:val="008941A4"/>
    <w:rsid w:val="008A5E27"/>
    <w:rsid w:val="008B6DBE"/>
    <w:rsid w:val="008C24DA"/>
    <w:rsid w:val="008C3580"/>
    <w:rsid w:val="008C5CCB"/>
    <w:rsid w:val="008E634E"/>
    <w:rsid w:val="008F19F2"/>
    <w:rsid w:val="00901A4C"/>
    <w:rsid w:val="009344B5"/>
    <w:rsid w:val="00934A63"/>
    <w:rsid w:val="009412A6"/>
    <w:rsid w:val="009414EC"/>
    <w:rsid w:val="00942031"/>
    <w:rsid w:val="00944218"/>
    <w:rsid w:val="009513B4"/>
    <w:rsid w:val="009529B6"/>
    <w:rsid w:val="00952B78"/>
    <w:rsid w:val="009556B3"/>
    <w:rsid w:val="009868AD"/>
    <w:rsid w:val="00993BE1"/>
    <w:rsid w:val="0099707C"/>
    <w:rsid w:val="009A01B6"/>
    <w:rsid w:val="009B23FD"/>
    <w:rsid w:val="009B31F7"/>
    <w:rsid w:val="009D1537"/>
    <w:rsid w:val="009D31C2"/>
    <w:rsid w:val="009D65EC"/>
    <w:rsid w:val="009E4EE9"/>
    <w:rsid w:val="00A20B37"/>
    <w:rsid w:val="00A235F3"/>
    <w:rsid w:val="00A244E5"/>
    <w:rsid w:val="00A26025"/>
    <w:rsid w:val="00A62599"/>
    <w:rsid w:val="00A67338"/>
    <w:rsid w:val="00A7074E"/>
    <w:rsid w:val="00A77758"/>
    <w:rsid w:val="00A87CB9"/>
    <w:rsid w:val="00AA05E9"/>
    <w:rsid w:val="00AB3D64"/>
    <w:rsid w:val="00B30E4A"/>
    <w:rsid w:val="00B3535E"/>
    <w:rsid w:val="00B36006"/>
    <w:rsid w:val="00B53B41"/>
    <w:rsid w:val="00B65116"/>
    <w:rsid w:val="00B87500"/>
    <w:rsid w:val="00B909F7"/>
    <w:rsid w:val="00BA211A"/>
    <w:rsid w:val="00BB065B"/>
    <w:rsid w:val="00BB192B"/>
    <w:rsid w:val="00BB4C74"/>
    <w:rsid w:val="00BC16CA"/>
    <w:rsid w:val="00BC1C84"/>
    <w:rsid w:val="00BC66D4"/>
    <w:rsid w:val="00BE3F2F"/>
    <w:rsid w:val="00C01378"/>
    <w:rsid w:val="00C22B28"/>
    <w:rsid w:val="00C46B28"/>
    <w:rsid w:val="00C57E3E"/>
    <w:rsid w:val="00C76D22"/>
    <w:rsid w:val="00C80E15"/>
    <w:rsid w:val="00CA4ECA"/>
    <w:rsid w:val="00CA621A"/>
    <w:rsid w:val="00CB1562"/>
    <w:rsid w:val="00CD127C"/>
    <w:rsid w:val="00D01C3F"/>
    <w:rsid w:val="00D14D1A"/>
    <w:rsid w:val="00D155EF"/>
    <w:rsid w:val="00D16825"/>
    <w:rsid w:val="00D30847"/>
    <w:rsid w:val="00D340AD"/>
    <w:rsid w:val="00D7447C"/>
    <w:rsid w:val="00D80538"/>
    <w:rsid w:val="00D910D0"/>
    <w:rsid w:val="00D9375E"/>
    <w:rsid w:val="00D96816"/>
    <w:rsid w:val="00DA5037"/>
    <w:rsid w:val="00DA5F96"/>
    <w:rsid w:val="00DB5F51"/>
    <w:rsid w:val="00DC6B23"/>
    <w:rsid w:val="00DD6E03"/>
    <w:rsid w:val="00DF0989"/>
    <w:rsid w:val="00E021CF"/>
    <w:rsid w:val="00E154F7"/>
    <w:rsid w:val="00E347F3"/>
    <w:rsid w:val="00E44AFB"/>
    <w:rsid w:val="00E5200A"/>
    <w:rsid w:val="00E54967"/>
    <w:rsid w:val="00E55D9D"/>
    <w:rsid w:val="00E70F4B"/>
    <w:rsid w:val="00EA2A1B"/>
    <w:rsid w:val="00ED0FF7"/>
    <w:rsid w:val="00ED2E7B"/>
    <w:rsid w:val="00EF3D6F"/>
    <w:rsid w:val="00F04315"/>
    <w:rsid w:val="00F04957"/>
    <w:rsid w:val="00F07BA2"/>
    <w:rsid w:val="00F25965"/>
    <w:rsid w:val="00F367E1"/>
    <w:rsid w:val="00F4532F"/>
    <w:rsid w:val="00F53AE7"/>
    <w:rsid w:val="00F65820"/>
    <w:rsid w:val="00F75F98"/>
    <w:rsid w:val="00FA253A"/>
    <w:rsid w:val="00FA2D72"/>
    <w:rsid w:val="00FA7E09"/>
    <w:rsid w:val="00FB71F3"/>
    <w:rsid w:val="00FC010F"/>
    <w:rsid w:val="00FD443B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58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7C35-76FD-4CDE-953F-8556C93B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AEBA-B731-42DB-8560-ED6D685B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54D3-03CD-4F4F-8183-698996F9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Fiduciária de Recebíveis Tampão  - VNP 23 11 2022</dc:title>
  <dc:subject/>
  <dc:creator>VNP Advogados</dc:creator>
  <cp:keywords/>
  <dc:description/>
  <cp:lastModifiedBy>Eduardo Pachi</cp:lastModifiedBy>
  <cp:revision>1</cp:revision>
  <dcterms:created xsi:type="dcterms:W3CDTF">2023-03-23T00:55:00Z</dcterms:created>
  <dcterms:modified xsi:type="dcterms:W3CDTF">2023-03-23T17:59:00Z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2023-03-07T14:12:48Z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1a60843a-aba8-45fc-b118-0722058985c8</vt:lpwstr>
  </property>
  <property fmtid="{D5CDD505-2E9C-101B-9397-08002B2CF9AE}" pid="8" name="MSIP_Label_d3fed9c9-9e02-402c-91c6-79672c367b2e_ContentBits">
    <vt:lpwstr>0</vt:lpwstr>
  </property>
</Properties>
</file>