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3B85" w14:textId="60184ED8" w:rsidR="00532C74" w:rsidRPr="005F0E19" w:rsidRDefault="0091406A" w:rsidP="00EE204D">
      <w:pPr>
        <w:spacing w:after="0" w:line="320" w:lineRule="exact"/>
        <w:jc w:val="center"/>
        <w:rPr>
          <w:rFonts w:cstheme="minorHAnsi"/>
          <w:b/>
          <w:bCs/>
        </w:rPr>
      </w:pPr>
      <w:r w:rsidRPr="005F0E19">
        <w:rPr>
          <w:rFonts w:cstheme="minorHAnsi"/>
          <w:b/>
          <w:bCs/>
        </w:rPr>
        <w:t>CONTRATO DE CESSÃO DO</w:t>
      </w:r>
      <w:r w:rsidR="00FF0E28" w:rsidRPr="005F0E19">
        <w:rPr>
          <w:rFonts w:cstheme="minorHAnsi"/>
          <w:b/>
          <w:bCs/>
        </w:rPr>
        <w:t xml:space="preserve"> </w:t>
      </w:r>
      <w:r w:rsidR="00794465" w:rsidRPr="005F0E19">
        <w:rPr>
          <w:rFonts w:cstheme="minorHAnsi"/>
          <w:b/>
          <w:bCs/>
        </w:rPr>
        <w:t xml:space="preserve">INSTRUMENTO PARTICULAR </w:t>
      </w:r>
      <w:r w:rsidR="009B5AB3" w:rsidRPr="005F0E19">
        <w:rPr>
          <w:rFonts w:cstheme="minorHAnsi"/>
          <w:b/>
          <w:bCs/>
        </w:rPr>
        <w:t xml:space="preserve">DO CONTRATO </w:t>
      </w:r>
      <w:r w:rsidR="00794465" w:rsidRPr="005F0E19">
        <w:rPr>
          <w:rFonts w:cstheme="minorHAnsi"/>
          <w:b/>
          <w:bCs/>
        </w:rPr>
        <w:t xml:space="preserve">DE </w:t>
      </w:r>
      <w:r w:rsidR="0099707C" w:rsidRPr="005F0E19">
        <w:rPr>
          <w:rFonts w:cstheme="minorHAnsi"/>
          <w:b/>
          <w:bCs/>
        </w:rPr>
        <w:t xml:space="preserve">CESSÃO </w:t>
      </w:r>
      <w:r w:rsidR="00E30369" w:rsidRPr="005F0E19">
        <w:rPr>
          <w:rFonts w:cstheme="minorHAnsi"/>
          <w:b/>
          <w:bCs/>
        </w:rPr>
        <w:t xml:space="preserve">DE CRÉDITOS IMOBILIÁRIOS </w:t>
      </w:r>
      <w:r w:rsidR="00794465" w:rsidRPr="005F0E19">
        <w:rPr>
          <w:rFonts w:cstheme="minorHAnsi"/>
          <w:b/>
          <w:bCs/>
        </w:rPr>
        <w:t>E OUTRAS AVENÇAS</w:t>
      </w:r>
    </w:p>
    <w:p w14:paraId="4BC8E247" w14:textId="77777777" w:rsidR="009B23FD" w:rsidRPr="005F0E19" w:rsidRDefault="009B23FD" w:rsidP="00EE204D">
      <w:pPr>
        <w:spacing w:after="0" w:line="320" w:lineRule="exact"/>
        <w:jc w:val="both"/>
        <w:rPr>
          <w:rFonts w:cstheme="minorHAnsi"/>
          <w:b/>
          <w:bCs/>
        </w:rPr>
      </w:pPr>
    </w:p>
    <w:p w14:paraId="6089C335" w14:textId="638BBD51" w:rsidR="00532C74" w:rsidRPr="005F0E19" w:rsidRDefault="00532C74" w:rsidP="00EE204D">
      <w:pPr>
        <w:spacing w:after="0" w:line="320" w:lineRule="exact"/>
        <w:jc w:val="both"/>
        <w:rPr>
          <w:rFonts w:cstheme="minorHAnsi"/>
        </w:rPr>
      </w:pPr>
      <w:r w:rsidRPr="005F0E19">
        <w:rPr>
          <w:rFonts w:cstheme="minorHAnsi"/>
        </w:rPr>
        <w:t xml:space="preserve">Pelo presente instrumento particular e na melhor forma de direito, as </w:t>
      </w:r>
      <w:r w:rsidR="009B23FD" w:rsidRPr="005F0E19">
        <w:rPr>
          <w:rFonts w:cstheme="minorHAnsi"/>
        </w:rPr>
        <w:t>P</w:t>
      </w:r>
      <w:r w:rsidRPr="005F0E19">
        <w:rPr>
          <w:rFonts w:cstheme="minorHAnsi"/>
        </w:rPr>
        <w:t>artes</w:t>
      </w:r>
      <w:r w:rsidR="009B23FD" w:rsidRPr="005F0E19">
        <w:rPr>
          <w:rFonts w:cstheme="minorHAnsi"/>
        </w:rPr>
        <w:t>:</w:t>
      </w:r>
    </w:p>
    <w:p w14:paraId="07627311" w14:textId="1BACAC46" w:rsidR="00532C74" w:rsidRPr="005F0E19" w:rsidRDefault="00532C74" w:rsidP="00EE204D">
      <w:pPr>
        <w:spacing w:after="0" w:line="320" w:lineRule="exact"/>
        <w:jc w:val="both"/>
        <w:rPr>
          <w:rFonts w:cstheme="minorHAnsi"/>
        </w:rPr>
      </w:pPr>
    </w:p>
    <w:p w14:paraId="48ED98AC" w14:textId="666E7407" w:rsidR="007002DC" w:rsidRPr="005F0E19" w:rsidRDefault="00C76D22" w:rsidP="00EE204D">
      <w:pPr>
        <w:spacing w:after="0" w:line="320" w:lineRule="exact"/>
        <w:jc w:val="both"/>
        <w:rPr>
          <w:rFonts w:cstheme="minorHAnsi"/>
          <w:shd w:val="clear" w:color="auto" w:fill="FFFFFF"/>
        </w:rPr>
      </w:pPr>
      <w:r w:rsidRPr="005F0E19">
        <w:rPr>
          <w:rFonts w:cstheme="minorHAnsi"/>
          <w:b/>
          <w:bCs/>
          <w:shd w:val="clear" w:color="auto" w:fill="FFFFFF"/>
        </w:rPr>
        <w:t>FUNDO DE INVESTIMENTO IMOBILIÁRIO HUMAITÁ - FII,</w:t>
      </w:r>
      <w:r w:rsidR="005006B2" w:rsidRPr="005F0E19">
        <w:rPr>
          <w:rFonts w:cstheme="minorHAnsi"/>
          <w:b/>
          <w:bCs/>
          <w:shd w:val="clear" w:color="auto" w:fill="FFFFFF"/>
        </w:rPr>
        <w:t xml:space="preserve"> </w:t>
      </w:r>
      <w:r w:rsidRPr="005F0E19">
        <w:rPr>
          <w:rFonts w:cstheme="minorHAnsi"/>
          <w:shd w:val="clear" w:color="auto" w:fill="FFFFFF"/>
        </w:rPr>
        <w:t>atual denominação do</w:t>
      </w:r>
      <w:r w:rsidR="005006B2" w:rsidRPr="005F0E19">
        <w:rPr>
          <w:rFonts w:cstheme="minorHAnsi"/>
          <w:shd w:val="clear" w:color="auto" w:fill="FFFFFF"/>
        </w:rPr>
        <w:t xml:space="preserve"> </w:t>
      </w:r>
      <w:r w:rsidRPr="005F0E19">
        <w:rPr>
          <w:rFonts w:cstheme="minorHAnsi"/>
          <w:b/>
          <w:bCs/>
          <w:shd w:val="clear" w:color="auto" w:fill="FFFFFF"/>
        </w:rPr>
        <w:t xml:space="preserve">FUNDO DE INVESTIMENTO IMOBILIÁRIO EDOM 02, </w:t>
      </w:r>
      <w:r w:rsidRPr="005F0E19">
        <w:rPr>
          <w:rFonts w:cstheme="minorHAnsi"/>
          <w:shd w:val="clear" w:color="auto" w:fill="FFFFFF"/>
        </w:rPr>
        <w:t>constituído sob a forma de condomínio fechado, regido pelo seu regulamento, pela Lei nº 8.668, de 25 de junho de 1993, pela Instrução da Comissão de Valores Mobiliários (“</w:t>
      </w:r>
      <w:r w:rsidRPr="005F0E19">
        <w:rPr>
          <w:rFonts w:cstheme="minorHAnsi"/>
          <w:u w:val="single"/>
          <w:shd w:val="clear" w:color="auto" w:fill="FFFFFF"/>
        </w:rPr>
        <w:t>CVM</w:t>
      </w:r>
      <w:r w:rsidRPr="005F0E19">
        <w:rPr>
          <w:rFonts w:cstheme="minorHAnsi"/>
          <w:shd w:val="clear" w:color="auto" w:fill="FFFFFF"/>
        </w:rPr>
        <w:t>”) nº 472, de 31 de outubro de 2008</w:t>
      </w:r>
      <w:r w:rsidR="00105F42" w:rsidRPr="005F0E19">
        <w:rPr>
          <w:rFonts w:cstheme="minorHAnsi"/>
          <w:shd w:val="clear" w:color="auto" w:fill="FFFFFF"/>
        </w:rPr>
        <w:t>, conforme alterada</w:t>
      </w:r>
      <w:r w:rsidRPr="005F0E19">
        <w:rPr>
          <w:rFonts w:cstheme="minorHAnsi"/>
          <w:shd w:val="clear" w:color="auto" w:fill="FFFFFF"/>
        </w:rPr>
        <w:t xml:space="preserve"> </w:t>
      </w:r>
      <w:r w:rsidR="00FC010F" w:rsidRPr="005F0E19">
        <w:rPr>
          <w:rFonts w:cstheme="minorHAnsi"/>
          <w:shd w:val="clear" w:color="auto" w:fill="FFFFFF"/>
        </w:rPr>
        <w:t>(</w:t>
      </w:r>
      <w:r w:rsidRPr="005F0E19">
        <w:rPr>
          <w:rFonts w:cstheme="minorHAnsi"/>
          <w:shd w:val="clear" w:color="auto" w:fill="FFFFFF"/>
        </w:rPr>
        <w:t>“</w:t>
      </w:r>
      <w:r w:rsidRPr="005F0E19">
        <w:rPr>
          <w:rFonts w:cstheme="minorHAnsi"/>
          <w:u w:val="single"/>
          <w:shd w:val="clear" w:color="auto" w:fill="FFFFFF"/>
        </w:rPr>
        <w:t>Instrução CVM nº 472/08</w:t>
      </w:r>
      <w:r w:rsidRPr="005F0E19">
        <w:rPr>
          <w:rFonts w:cstheme="minorHAnsi"/>
          <w:shd w:val="clear" w:color="auto" w:fill="FFFFFF"/>
        </w:rPr>
        <w:t>”), e disposições legais e regulamentares que lhe forem aplicáveis, inscrito no CNPJ/</w:t>
      </w:r>
      <w:r w:rsidR="00035386" w:rsidRPr="005F0E19">
        <w:rPr>
          <w:rFonts w:cstheme="minorHAnsi"/>
          <w:shd w:val="clear" w:color="auto" w:fill="FFFFFF"/>
        </w:rPr>
        <w:t xml:space="preserve">MF </w:t>
      </w:r>
      <w:r w:rsidRPr="005F0E19">
        <w:rPr>
          <w:rFonts w:cstheme="minorHAnsi"/>
          <w:shd w:val="clear" w:color="auto" w:fill="FFFFFF"/>
        </w:rPr>
        <w:t>sob nº 17.035.124/0001-05 (“</w:t>
      </w:r>
      <w:r w:rsidR="00907AF9" w:rsidRPr="005F0E19">
        <w:rPr>
          <w:rFonts w:cstheme="minorHAnsi"/>
          <w:u w:val="single"/>
          <w:shd w:val="clear" w:color="auto" w:fill="FFFFFF"/>
        </w:rPr>
        <w:t>Devedor Cedente</w:t>
      </w:r>
      <w:r w:rsidRPr="005F0E19">
        <w:rPr>
          <w:rFonts w:cstheme="minorHAnsi"/>
          <w:shd w:val="clear" w:color="auto" w:fill="FFFFFF"/>
        </w:rPr>
        <w:t xml:space="preserve">”), neste ato representado por </w:t>
      </w:r>
      <w:r w:rsidR="00D16825" w:rsidRPr="005F0E19">
        <w:rPr>
          <w:rFonts w:cstheme="minorHAnsi"/>
          <w:shd w:val="clear" w:color="auto" w:fill="FFFFFF"/>
        </w:rPr>
        <w:t>sua</w:t>
      </w:r>
      <w:r w:rsidRPr="005F0E19">
        <w:rPr>
          <w:rFonts w:cstheme="minorHAnsi"/>
          <w:shd w:val="clear" w:color="auto" w:fill="FFFFFF"/>
        </w:rPr>
        <w:t xml:space="preserve"> administrado</w:t>
      </w:r>
      <w:r w:rsidR="006B68BF" w:rsidRPr="005F0E19">
        <w:rPr>
          <w:rFonts w:cstheme="minorHAnsi"/>
          <w:shd w:val="clear" w:color="auto" w:fill="FFFFFF"/>
        </w:rPr>
        <w:t>r</w:t>
      </w:r>
      <w:r w:rsidR="00D16825" w:rsidRPr="005F0E19">
        <w:rPr>
          <w:rFonts w:cstheme="minorHAnsi"/>
          <w:shd w:val="clear" w:color="auto" w:fill="FFFFFF"/>
        </w:rPr>
        <w:t>a</w:t>
      </w:r>
      <w:r w:rsidRPr="005F0E19">
        <w:rPr>
          <w:rFonts w:cstheme="minorHAnsi"/>
          <w:shd w:val="clear" w:color="auto" w:fill="FFFFFF"/>
        </w:rPr>
        <w:t>,</w:t>
      </w:r>
      <w:r w:rsidR="005006B2" w:rsidRPr="005F0E19">
        <w:rPr>
          <w:rFonts w:cstheme="minorHAnsi"/>
          <w:shd w:val="clear" w:color="auto" w:fill="FFFFFF"/>
        </w:rPr>
        <w:t xml:space="preserve"> </w:t>
      </w:r>
      <w:r w:rsidR="008971B8" w:rsidRPr="005F0E19">
        <w:rPr>
          <w:rFonts w:cstheme="minorHAnsi"/>
          <w:b/>
          <w:bCs/>
          <w:shd w:val="clear" w:color="auto" w:fill="FFFFFF"/>
        </w:rPr>
        <w:t>BTG PACTUAL SERVIÇOS FINANCEIROS S.A. DTVM</w:t>
      </w:r>
      <w:r w:rsidR="008971B8" w:rsidRPr="005F0E19">
        <w:rPr>
          <w:rFonts w:cstheme="minorHAnsi"/>
          <w:shd w:val="clear" w:color="auto" w:fill="FFFFFF"/>
        </w:rPr>
        <w:t>, instituição financeira com sede na Praia de Botafogo, nº 501, 5º andar (parte), na Cidade e Estado do Rio de Janeiro, e inscrita no CNPJ</w:t>
      </w:r>
      <w:r w:rsidR="00C6641F" w:rsidRPr="005F0E19">
        <w:rPr>
          <w:rFonts w:cstheme="minorHAnsi"/>
          <w:shd w:val="clear" w:color="auto" w:fill="FFFFFF"/>
        </w:rPr>
        <w:t>/</w:t>
      </w:r>
      <w:r w:rsidR="00035386" w:rsidRPr="005F0E19">
        <w:rPr>
          <w:rFonts w:cstheme="minorHAnsi"/>
          <w:shd w:val="clear" w:color="auto" w:fill="FFFFFF"/>
        </w:rPr>
        <w:t xml:space="preserve">MF </w:t>
      </w:r>
      <w:r w:rsidR="008971B8" w:rsidRPr="005F0E19">
        <w:rPr>
          <w:rFonts w:cstheme="minorHAnsi"/>
          <w:shd w:val="clear" w:color="auto" w:fill="FFFFFF"/>
        </w:rPr>
        <w:t xml:space="preserve">sob </w:t>
      </w:r>
      <w:r w:rsidR="003A4B53" w:rsidRPr="005F0E19">
        <w:rPr>
          <w:rFonts w:cstheme="minorHAnsi"/>
          <w:shd w:val="clear" w:color="auto" w:fill="FFFFFF"/>
        </w:rPr>
        <w:t xml:space="preserve">nº </w:t>
      </w:r>
      <w:r w:rsidR="008971B8" w:rsidRPr="005F0E19">
        <w:rPr>
          <w:rFonts w:cstheme="minorHAnsi"/>
          <w:shd w:val="clear" w:color="auto" w:fill="FFFFFF"/>
        </w:rPr>
        <w:t>59.281.253/0001-23</w:t>
      </w:r>
      <w:r w:rsidRPr="005F0E19">
        <w:rPr>
          <w:rFonts w:cstheme="minorHAnsi"/>
          <w:shd w:val="clear" w:color="auto" w:fill="FFFFFF"/>
        </w:rPr>
        <w:t xml:space="preserve">, devidamente autorizada pela CVM para exercer a atividade de administração de carteira de valores mobiliários, por meio do </w:t>
      </w:r>
      <w:r w:rsidR="0003152F" w:rsidRPr="005F0E19">
        <w:rPr>
          <w:rFonts w:cstheme="minorHAnsi"/>
        </w:rPr>
        <w:t>Ato Declaratório</w:t>
      </w:r>
      <w:r w:rsidR="0003152F" w:rsidRPr="005F0E19">
        <w:rPr>
          <w:rFonts w:cstheme="minorHAnsi"/>
          <w:shd w:val="clear" w:color="auto" w:fill="FFFFFF"/>
        </w:rPr>
        <w:t> CVM nº 8.695, de 20 de março de 2006</w:t>
      </w:r>
      <w:r w:rsidRPr="005F0E19">
        <w:rPr>
          <w:rFonts w:cstheme="minorHAnsi"/>
          <w:shd w:val="clear" w:color="auto" w:fill="FFFFFF"/>
        </w:rPr>
        <w:t>, por sua vez representado por seus representantes legais ao final assinados</w:t>
      </w:r>
      <w:r w:rsidR="007002DC" w:rsidRPr="005F0E19">
        <w:rPr>
          <w:rFonts w:cstheme="minorHAnsi"/>
          <w:shd w:val="clear" w:color="auto" w:fill="FFFFFF"/>
        </w:rPr>
        <w:t>;</w:t>
      </w:r>
      <w:r w:rsidR="00AE696D" w:rsidRPr="005F0E19">
        <w:rPr>
          <w:rFonts w:cstheme="minorHAnsi"/>
          <w:shd w:val="clear" w:color="auto" w:fill="FFFFFF"/>
        </w:rPr>
        <w:t xml:space="preserve"> </w:t>
      </w:r>
      <w:ins w:id="0" w:author="Eduardo Pachi" w:date="2023-03-23T14:54:00Z">
        <w:r w:rsidR="000158ED" w:rsidRPr="005F0E19">
          <w:rPr>
            <w:rFonts w:cstheme="minorHAnsi"/>
            <w:shd w:val="clear" w:color="auto" w:fill="FFFFFF"/>
          </w:rPr>
          <w:t>e</w:t>
        </w:r>
      </w:ins>
    </w:p>
    <w:p w14:paraId="20551027" w14:textId="77777777" w:rsidR="007002DC" w:rsidRPr="00EE204D" w:rsidRDefault="007002DC" w:rsidP="00EE204D">
      <w:pPr>
        <w:spacing w:after="0" w:line="320" w:lineRule="exact"/>
        <w:ind w:left="142"/>
        <w:jc w:val="both"/>
        <w:rPr>
          <w:del w:id="1" w:author="Eduardo Pachi" w:date="2023-03-23T14:54:00Z"/>
          <w:rFonts w:cstheme="minorHAnsi"/>
        </w:rPr>
      </w:pPr>
    </w:p>
    <w:p w14:paraId="7A597BEF" w14:textId="77777777" w:rsidR="00E57614" w:rsidRPr="00EE204D" w:rsidRDefault="00E57614" w:rsidP="00EE204D">
      <w:pPr>
        <w:spacing w:after="0" w:line="320" w:lineRule="exact"/>
        <w:jc w:val="both"/>
        <w:rPr>
          <w:del w:id="2" w:author="Eduardo Pachi" w:date="2023-03-23T14:54:00Z"/>
          <w:rFonts w:cstheme="minorHAnsi"/>
          <w:b/>
          <w:bCs/>
        </w:rPr>
      </w:pPr>
      <w:del w:id="3" w:author="Eduardo Pachi" w:date="2023-03-23T14:54:00Z">
        <w:r w:rsidRPr="00EE204D">
          <w:rPr>
            <w:rFonts w:cstheme="minorHAnsi"/>
            <w:b/>
            <w:bCs/>
          </w:rPr>
          <w:delText>MARCOS ADOLFO TADEU SENAMO AMARO</w:delText>
        </w:r>
        <w:r w:rsidRPr="00EE204D">
          <w:rPr>
            <w:rFonts w:cstheme="minorHAnsi"/>
          </w:rPr>
          <w:delText>,</w:delText>
        </w:r>
        <w:r w:rsidRPr="00EE204D">
          <w:rPr>
            <w:rFonts w:cstheme="minorHAnsi"/>
            <w:b/>
            <w:bCs/>
          </w:rPr>
          <w:delText xml:space="preserve"> </w:delText>
        </w:r>
        <w:r w:rsidRPr="00EE204D">
          <w:rPr>
            <w:rFonts w:cstheme="minorHAnsi"/>
          </w:rPr>
          <w:delText xml:space="preserve">casado, empresário, </w:delText>
        </w:r>
        <w:r w:rsidR="00F72FC7" w:rsidRPr="00EE204D">
          <w:rPr>
            <w:rFonts w:cstheme="minorHAnsi"/>
          </w:rPr>
          <w:delText>portador da Cédula de Identidade RG nº 344764473 SSP/SP, inscrito no CPF/</w:delText>
        </w:r>
        <w:r w:rsidR="00035386">
          <w:rPr>
            <w:rFonts w:cstheme="minorHAnsi"/>
          </w:rPr>
          <w:delText xml:space="preserve">MF </w:delText>
        </w:r>
        <w:r w:rsidR="00F72FC7" w:rsidRPr="00EE204D">
          <w:rPr>
            <w:rFonts w:cstheme="minorHAnsi"/>
          </w:rPr>
          <w:delText xml:space="preserve">sob nº 319.018.448-89, </w:delText>
        </w:r>
        <w:r w:rsidRPr="00EE204D">
          <w:rPr>
            <w:rFonts w:cstheme="minorHAnsi"/>
          </w:rPr>
          <w:delText xml:space="preserve">domiciliado na </w:delText>
        </w:r>
        <w:r w:rsidR="009E7240" w:rsidRPr="00EE204D">
          <w:rPr>
            <w:rFonts w:cstheme="minorHAnsi"/>
          </w:rPr>
          <w:delText>Rua Olimpíadas, nº 194, 10º andar, conjunto nº 101, Edifício Aspen, Vila Olímpia, CEP 04551-000</w:delText>
        </w:r>
        <w:r w:rsidR="003403CE" w:rsidRPr="00EE204D">
          <w:rPr>
            <w:rFonts w:cstheme="minorHAnsi"/>
          </w:rPr>
          <w:delText xml:space="preserve">, </w:delText>
        </w:r>
        <w:r w:rsidRPr="00EE204D">
          <w:rPr>
            <w:rFonts w:cstheme="minorHAnsi"/>
          </w:rPr>
          <w:delText>Cidade de São Paulo, Estado de São Paulo</w:delText>
        </w:r>
        <w:r w:rsidR="00F72FC7" w:rsidRPr="00EE204D">
          <w:rPr>
            <w:rFonts w:cstheme="minorHAnsi"/>
          </w:rPr>
          <w:delText xml:space="preserve"> </w:delText>
        </w:r>
        <w:r w:rsidRPr="00EE204D">
          <w:rPr>
            <w:rFonts w:cstheme="minorHAnsi"/>
          </w:rPr>
          <w:delText>("</w:delText>
        </w:r>
        <w:r w:rsidR="00907AF9" w:rsidRPr="00EE204D">
          <w:rPr>
            <w:rFonts w:cstheme="minorHAnsi"/>
            <w:u w:val="single"/>
          </w:rPr>
          <w:delText xml:space="preserve">Devedor </w:delText>
        </w:r>
        <w:r w:rsidRPr="00EE204D">
          <w:rPr>
            <w:rFonts w:cstheme="minorHAnsi"/>
            <w:u w:val="single"/>
          </w:rPr>
          <w:delText>Cessionário 1</w:delText>
        </w:r>
        <w:r w:rsidRPr="00EE204D">
          <w:rPr>
            <w:rFonts w:cstheme="minorHAnsi"/>
          </w:rPr>
          <w:delText>");</w:delText>
        </w:r>
        <w:r w:rsidR="00164443" w:rsidRPr="00EE204D">
          <w:rPr>
            <w:rFonts w:cstheme="minorHAnsi"/>
          </w:rPr>
          <w:delText xml:space="preserve"> e</w:delText>
        </w:r>
      </w:del>
    </w:p>
    <w:p w14:paraId="044E110F" w14:textId="77777777" w:rsidR="00E57614" w:rsidRPr="005F0E19" w:rsidRDefault="00E57614" w:rsidP="00EE204D">
      <w:pPr>
        <w:spacing w:after="0" w:line="320" w:lineRule="exact"/>
        <w:jc w:val="both"/>
        <w:rPr>
          <w:rFonts w:cstheme="minorHAnsi"/>
          <w:b/>
          <w:bCs/>
        </w:rPr>
      </w:pPr>
    </w:p>
    <w:p w14:paraId="4788FB1E" w14:textId="55F482DF" w:rsidR="007002DC" w:rsidRPr="005F0E19" w:rsidRDefault="007002DC" w:rsidP="00EE204D">
      <w:pPr>
        <w:tabs>
          <w:tab w:val="left" w:pos="8080"/>
        </w:tabs>
        <w:spacing w:after="0" w:line="320" w:lineRule="exact"/>
        <w:jc w:val="both"/>
        <w:rPr>
          <w:rFonts w:cstheme="minorHAnsi"/>
        </w:rPr>
      </w:pPr>
      <w:r w:rsidRPr="005F0E19">
        <w:rPr>
          <w:rFonts w:cstheme="minorHAnsi"/>
          <w:b/>
          <w:bCs/>
        </w:rPr>
        <w:t>AMARO CAJAMAR PARTICIPAÇÕES LTDA.</w:t>
      </w:r>
      <w:r w:rsidRPr="005F0E19">
        <w:rPr>
          <w:rFonts w:cstheme="minorHAnsi"/>
        </w:rPr>
        <w:t xml:space="preserve">, sociedade limitada, </w:t>
      </w:r>
      <w:r w:rsidR="006B5319" w:rsidRPr="005F0E19">
        <w:rPr>
          <w:rFonts w:cstheme="minorHAnsi"/>
        </w:rPr>
        <w:t>inscrita no CNPJ/</w:t>
      </w:r>
      <w:r w:rsidR="00035386" w:rsidRPr="005F0E19">
        <w:rPr>
          <w:rFonts w:cstheme="minorHAnsi"/>
        </w:rPr>
        <w:t xml:space="preserve">MF </w:t>
      </w:r>
      <w:r w:rsidR="006B5319" w:rsidRPr="005F0E19">
        <w:rPr>
          <w:rFonts w:cstheme="minorHAnsi"/>
        </w:rPr>
        <w:t>sob nº 17.166.342/0001-89</w:t>
      </w:r>
      <w:r w:rsidR="0019532F" w:rsidRPr="005F0E19">
        <w:rPr>
          <w:rFonts w:cstheme="minorHAnsi"/>
        </w:rPr>
        <w:t xml:space="preserve">, </w:t>
      </w:r>
      <w:r w:rsidRPr="005F0E19">
        <w:rPr>
          <w:rFonts w:cstheme="minorHAnsi"/>
        </w:rPr>
        <w:t>com sede na</w:t>
      </w:r>
      <w:r w:rsidR="006B5319" w:rsidRPr="005F0E19">
        <w:rPr>
          <w:rFonts w:cstheme="minorHAnsi"/>
        </w:rPr>
        <w:t xml:space="preserve"> Rua Olimpíadas, nº 194, 10º andar, conjunto nº 101, sala 6, Edifício Aspen, Vila Olímpia, CEP 04551-000, Cidade de São Paulo, Estado de São Paulo</w:t>
      </w:r>
      <w:r w:rsidRPr="005F0E19">
        <w:rPr>
          <w:rFonts w:cstheme="minorHAnsi"/>
        </w:rPr>
        <w:t>, neste ato representada na forma de seu Contrato Social (“</w:t>
      </w:r>
      <w:r w:rsidR="00907AF9" w:rsidRPr="005F0E19">
        <w:rPr>
          <w:rFonts w:cstheme="minorHAnsi"/>
          <w:u w:val="single"/>
        </w:rPr>
        <w:t xml:space="preserve">Devedor </w:t>
      </w:r>
      <w:r w:rsidRPr="005F0E19">
        <w:rPr>
          <w:rFonts w:cstheme="minorHAnsi"/>
          <w:u w:val="single"/>
        </w:rPr>
        <w:t>Cessionári</w:t>
      </w:r>
      <w:r w:rsidR="003070E2" w:rsidRPr="005F0E19">
        <w:rPr>
          <w:rFonts w:cstheme="minorHAnsi"/>
          <w:u w:val="single"/>
        </w:rPr>
        <w:t>o</w:t>
      </w:r>
      <w:del w:id="4" w:author="Eduardo Pachi" w:date="2023-03-23T14:54:00Z">
        <w:r w:rsidR="00E57614" w:rsidRPr="00EE204D">
          <w:rPr>
            <w:rFonts w:cstheme="minorHAnsi"/>
            <w:u w:val="single"/>
          </w:rPr>
          <w:delText xml:space="preserve"> 2</w:delText>
        </w:r>
      </w:del>
      <w:r w:rsidRPr="005F0E19">
        <w:rPr>
          <w:rFonts w:cstheme="minorHAnsi"/>
        </w:rPr>
        <w:t>”)</w:t>
      </w:r>
      <w:r w:rsidR="00AE696D" w:rsidRPr="005F0E19">
        <w:rPr>
          <w:rFonts w:cstheme="minorHAnsi"/>
        </w:rPr>
        <w:t>.</w:t>
      </w:r>
    </w:p>
    <w:p w14:paraId="5278DCD2" w14:textId="01BC4DA4" w:rsidR="007A7186" w:rsidRPr="005F0E19" w:rsidRDefault="007A7186" w:rsidP="00EE204D">
      <w:pPr>
        <w:spacing w:after="0" w:line="320" w:lineRule="exact"/>
        <w:jc w:val="both"/>
        <w:rPr>
          <w:rFonts w:cstheme="minorHAnsi"/>
        </w:rPr>
      </w:pPr>
    </w:p>
    <w:p w14:paraId="2FFB4EE4" w14:textId="5904AF87" w:rsidR="007A7186" w:rsidRPr="005F0E19" w:rsidRDefault="007A7186" w:rsidP="00EE204D">
      <w:pPr>
        <w:spacing w:after="0" w:line="320" w:lineRule="exact"/>
        <w:jc w:val="both"/>
        <w:rPr>
          <w:rFonts w:cstheme="minorHAnsi"/>
        </w:rPr>
      </w:pPr>
      <w:r w:rsidRPr="005F0E19">
        <w:rPr>
          <w:rFonts w:cstheme="minorHAnsi"/>
        </w:rPr>
        <w:t xml:space="preserve">E, ainda, na qualidade de </w:t>
      </w:r>
      <w:r w:rsidR="002A6A24" w:rsidRPr="005F0E19">
        <w:rPr>
          <w:rFonts w:cstheme="minorHAnsi"/>
        </w:rPr>
        <w:t>I</w:t>
      </w:r>
      <w:r w:rsidRPr="005F0E19">
        <w:rPr>
          <w:rFonts w:cstheme="minorHAnsi"/>
        </w:rPr>
        <w:t xml:space="preserve">ntervenientes </w:t>
      </w:r>
      <w:r w:rsidR="002A6A24" w:rsidRPr="005F0E19">
        <w:rPr>
          <w:rFonts w:cstheme="minorHAnsi"/>
        </w:rPr>
        <w:t>A</w:t>
      </w:r>
      <w:r w:rsidRPr="005F0E19">
        <w:rPr>
          <w:rFonts w:cstheme="minorHAnsi"/>
        </w:rPr>
        <w:t xml:space="preserve">nuentes: </w:t>
      </w:r>
    </w:p>
    <w:p w14:paraId="26B7C77C" w14:textId="1B098095" w:rsidR="007A7186" w:rsidRPr="005F0E19" w:rsidRDefault="007A7186" w:rsidP="00EE204D">
      <w:pPr>
        <w:spacing w:after="0" w:line="320" w:lineRule="exact"/>
        <w:jc w:val="both"/>
        <w:rPr>
          <w:rFonts w:cstheme="minorHAnsi"/>
        </w:rPr>
      </w:pPr>
    </w:p>
    <w:p w14:paraId="499F064D" w14:textId="083B0EA4" w:rsidR="00BC6AA1" w:rsidRPr="005F0E19" w:rsidRDefault="00BC6AA1" w:rsidP="00EE204D">
      <w:pPr>
        <w:spacing w:after="0" w:line="320" w:lineRule="exact"/>
        <w:jc w:val="both"/>
        <w:rPr>
          <w:rFonts w:cstheme="minorHAnsi"/>
        </w:rPr>
      </w:pPr>
      <w:r w:rsidRPr="005F0E19">
        <w:rPr>
          <w:rFonts w:cstheme="minorHAnsi"/>
          <w:b/>
          <w:bCs/>
        </w:rPr>
        <w:t xml:space="preserve">MAUI 09 EMPREENDIMENTOS IMOBILIÁRIOS S.A., </w:t>
      </w:r>
      <w:r w:rsidRPr="005F0E19">
        <w:rPr>
          <w:rFonts w:cstheme="minorHAnsi"/>
        </w:rPr>
        <w:t>sociedade anônima, inscrita no CNPJ/</w:t>
      </w:r>
      <w:r w:rsidR="00035386" w:rsidRPr="005F0E19">
        <w:rPr>
          <w:rFonts w:cstheme="minorHAnsi"/>
        </w:rPr>
        <w:t xml:space="preserve">MF </w:t>
      </w:r>
      <w:r w:rsidRPr="005F0E19">
        <w:rPr>
          <w:rFonts w:cstheme="minorHAnsi"/>
        </w:rPr>
        <w:t>sob nº 11.314.863/0001-50, com sede na Rua Olimpíadas, nº 194, 10º andar, conjunto nº 101, sala 2, Edifício Aspen, Vila Olímpia, CEP 04551-000, Cidade de São Paulo, Estado de São Paulo, neste ato devidamente representada na forma de seu Estatuto Social (“</w:t>
      </w:r>
      <w:r w:rsidRPr="005F0E19">
        <w:rPr>
          <w:rFonts w:cstheme="minorHAnsi"/>
          <w:u w:val="single"/>
        </w:rPr>
        <w:t>Maui 09</w:t>
      </w:r>
      <w:r w:rsidRPr="005F0E19">
        <w:rPr>
          <w:rFonts w:cstheme="minorHAnsi"/>
        </w:rPr>
        <w:t>”);</w:t>
      </w:r>
    </w:p>
    <w:p w14:paraId="74C1A178" w14:textId="77777777" w:rsidR="00BC6AA1" w:rsidRPr="005F0E19" w:rsidRDefault="00BC6AA1" w:rsidP="00EE204D">
      <w:pPr>
        <w:spacing w:after="0" w:line="320" w:lineRule="exact"/>
        <w:jc w:val="both"/>
        <w:rPr>
          <w:rFonts w:cstheme="minorHAnsi"/>
        </w:rPr>
      </w:pPr>
    </w:p>
    <w:p w14:paraId="435C6F35" w14:textId="5CAD6751" w:rsidR="00BC6AA1" w:rsidRPr="005F0E19" w:rsidRDefault="00BC6AA1" w:rsidP="00EE204D">
      <w:pPr>
        <w:spacing w:after="0" w:line="320" w:lineRule="exact"/>
        <w:jc w:val="both"/>
        <w:rPr>
          <w:rFonts w:cstheme="minorHAnsi"/>
        </w:rPr>
      </w:pPr>
      <w:bookmarkStart w:id="5" w:name="_Hlk120093454"/>
      <w:r w:rsidRPr="005F0E19">
        <w:rPr>
          <w:rFonts w:cstheme="minorHAnsi"/>
          <w:b/>
          <w:bCs/>
        </w:rPr>
        <w:t xml:space="preserve">MAUI 10 EMPREENDIMENTOS IMOBILIÁRIOS S.A., </w:t>
      </w:r>
      <w:r w:rsidRPr="005F0E19">
        <w:rPr>
          <w:rFonts w:cstheme="minorHAnsi"/>
        </w:rPr>
        <w:t>sociedade anônima, inscrita no CNPJ/</w:t>
      </w:r>
      <w:r w:rsidR="00035386" w:rsidRPr="005F0E19">
        <w:rPr>
          <w:rFonts w:cstheme="minorHAnsi"/>
        </w:rPr>
        <w:t xml:space="preserve">MF </w:t>
      </w:r>
      <w:r w:rsidRPr="005F0E19">
        <w:rPr>
          <w:rFonts w:cstheme="minorHAnsi"/>
        </w:rPr>
        <w:t xml:space="preserve">sob nº 11.314.810/0001-39, com sede na Rua Olimpíadas, nº 194, 10º andar, conjunto nº 101, sala 3, Edifício Aspen, Vila Olímpia, CEP 04551-000, Cidade de São Paulo, Estado de São Paulo, neste ato devidamente representada na forma de seu Estatuto Social </w:t>
      </w:r>
      <w:bookmarkEnd w:id="5"/>
      <w:r w:rsidRPr="005F0E19">
        <w:rPr>
          <w:rFonts w:cstheme="minorHAnsi"/>
        </w:rPr>
        <w:t>("</w:t>
      </w:r>
      <w:r w:rsidRPr="005F0E19">
        <w:rPr>
          <w:rFonts w:cstheme="minorHAnsi"/>
          <w:u w:val="single" w:color="000000"/>
        </w:rPr>
        <w:t>Maui 10</w:t>
      </w:r>
      <w:r w:rsidRPr="005F0E19">
        <w:rPr>
          <w:rFonts w:cstheme="minorHAnsi"/>
        </w:rPr>
        <w:t>");</w:t>
      </w:r>
    </w:p>
    <w:p w14:paraId="5853AB8E" w14:textId="77777777" w:rsidR="00783388" w:rsidRPr="005F0E19" w:rsidRDefault="00783388" w:rsidP="00EE204D">
      <w:pPr>
        <w:spacing w:after="0" w:line="320" w:lineRule="exact"/>
        <w:jc w:val="both"/>
        <w:rPr>
          <w:rFonts w:cstheme="minorHAnsi"/>
        </w:rPr>
      </w:pPr>
    </w:p>
    <w:p w14:paraId="56968368" w14:textId="57D5E86B" w:rsidR="00783388" w:rsidRPr="005F0E19" w:rsidRDefault="003545C0" w:rsidP="00EE204D">
      <w:pPr>
        <w:spacing w:after="0" w:line="320" w:lineRule="exact"/>
        <w:jc w:val="both"/>
        <w:rPr>
          <w:rFonts w:cstheme="minorHAnsi"/>
        </w:rPr>
      </w:pPr>
      <w:r w:rsidRPr="005F0E19">
        <w:rPr>
          <w:rFonts w:cstheme="minorHAnsi"/>
          <w:b/>
          <w:bCs/>
        </w:rPr>
        <w:t>TRX SECURITIZADORA S.A.</w:t>
      </w:r>
      <w:r w:rsidRPr="005F0E19">
        <w:rPr>
          <w:rFonts w:cstheme="minorHAnsi"/>
        </w:rPr>
        <w:t>, sociedade anônima,</w:t>
      </w:r>
      <w:r w:rsidR="00B236A7" w:rsidRPr="005F0E19">
        <w:rPr>
          <w:rFonts w:cstheme="minorHAnsi"/>
        </w:rPr>
        <w:t xml:space="preserve"> inscrita no CNPJ/ME sob nº 11.716.471/0001-17,</w:t>
      </w:r>
      <w:r w:rsidRPr="005F0E19">
        <w:rPr>
          <w:rFonts w:cstheme="minorHAnsi"/>
        </w:rPr>
        <w:t xml:space="preserve"> com sede na Avenida Brigadeiro Faria Lima, nº 2.179, 7º andar, conjunto 72, Jardim Paulistano, CEP 01.452-000,</w:t>
      </w:r>
      <w:r w:rsidR="00B236A7" w:rsidRPr="005F0E19">
        <w:rPr>
          <w:rFonts w:cstheme="minorHAnsi"/>
        </w:rPr>
        <w:t xml:space="preserve"> Cidade de São Paulo, Estado de São Paulo</w:t>
      </w:r>
      <w:r w:rsidR="00783388" w:rsidRPr="005F0E19">
        <w:rPr>
          <w:rFonts w:cstheme="minorHAnsi"/>
        </w:rPr>
        <w:t>, neste ato representada na forma de seu Estatuto Social (“</w:t>
      </w:r>
      <w:r w:rsidR="000F3248" w:rsidRPr="005F0E19">
        <w:rPr>
          <w:rFonts w:cstheme="minorHAnsi"/>
          <w:u w:val="single"/>
        </w:rPr>
        <w:t>TRX</w:t>
      </w:r>
      <w:r w:rsidR="00783388" w:rsidRPr="005F0E19">
        <w:rPr>
          <w:rFonts w:cstheme="minorHAnsi"/>
        </w:rPr>
        <w:t>”</w:t>
      </w:r>
      <w:r w:rsidR="00954DC2" w:rsidRPr="005F0E19">
        <w:rPr>
          <w:rFonts w:cstheme="minorHAnsi"/>
        </w:rPr>
        <w:t xml:space="preserve"> e, em conjunto com </w:t>
      </w:r>
      <w:r w:rsidR="006D12F6" w:rsidRPr="005F0E19">
        <w:rPr>
          <w:rFonts w:cstheme="minorHAnsi"/>
        </w:rPr>
        <w:t>Maui 09 e Maui 10</w:t>
      </w:r>
      <w:r w:rsidR="00954DC2" w:rsidRPr="005F0E19">
        <w:rPr>
          <w:rFonts w:cstheme="minorHAnsi"/>
        </w:rPr>
        <w:t>, denominadas simplesmente "</w:t>
      </w:r>
      <w:r w:rsidR="00954DC2" w:rsidRPr="005F0E19">
        <w:rPr>
          <w:rFonts w:cstheme="minorHAnsi"/>
          <w:u w:val="single"/>
        </w:rPr>
        <w:t>Intervenientes Anuentes</w:t>
      </w:r>
      <w:r w:rsidR="00954DC2" w:rsidRPr="005F0E19">
        <w:rPr>
          <w:rFonts w:cstheme="minorHAnsi"/>
        </w:rPr>
        <w:t>"</w:t>
      </w:r>
      <w:r w:rsidR="000F3248" w:rsidRPr="005F0E19">
        <w:rPr>
          <w:rFonts w:cstheme="minorHAnsi"/>
        </w:rPr>
        <w:t>)</w:t>
      </w:r>
      <w:r w:rsidR="00954DC2" w:rsidRPr="005F0E19">
        <w:rPr>
          <w:rFonts w:cstheme="minorHAnsi"/>
        </w:rPr>
        <w:t>.</w:t>
      </w:r>
    </w:p>
    <w:p w14:paraId="5FF57BCA" w14:textId="77777777" w:rsidR="00ED3066" w:rsidRPr="005F0E19" w:rsidRDefault="00ED3066" w:rsidP="00EE204D">
      <w:pPr>
        <w:spacing w:after="0" w:line="320" w:lineRule="exact"/>
        <w:jc w:val="both"/>
        <w:rPr>
          <w:rFonts w:cstheme="minorHAnsi"/>
        </w:rPr>
      </w:pPr>
    </w:p>
    <w:p w14:paraId="27CD013F" w14:textId="288C7C9E" w:rsidR="009B23FD" w:rsidRPr="005F0E19" w:rsidRDefault="007D313C" w:rsidP="00EE204D">
      <w:pPr>
        <w:spacing w:after="0" w:line="320" w:lineRule="exact"/>
        <w:jc w:val="both"/>
        <w:rPr>
          <w:rFonts w:cstheme="minorHAnsi"/>
          <w:b/>
          <w:bCs/>
        </w:rPr>
      </w:pPr>
      <w:r w:rsidRPr="005F0E19">
        <w:rPr>
          <w:rFonts w:cstheme="minorHAnsi"/>
          <w:b/>
          <w:bCs/>
        </w:rPr>
        <w:t xml:space="preserve">CONSIDERANDO QUE: </w:t>
      </w:r>
    </w:p>
    <w:p w14:paraId="532AE6A6" w14:textId="7BB3E813" w:rsidR="009B23FD" w:rsidRPr="005F0E19" w:rsidRDefault="009B23FD" w:rsidP="00EE204D">
      <w:pPr>
        <w:spacing w:after="0" w:line="320" w:lineRule="exact"/>
        <w:jc w:val="both"/>
        <w:rPr>
          <w:rFonts w:cstheme="minorHAnsi"/>
        </w:rPr>
      </w:pPr>
    </w:p>
    <w:p w14:paraId="33AD8F77" w14:textId="132181D9" w:rsidR="003B5401" w:rsidRPr="005F0E19" w:rsidRDefault="00DF6406" w:rsidP="00EE204D">
      <w:pPr>
        <w:pStyle w:val="PargrafodaLista"/>
        <w:numPr>
          <w:ilvl w:val="0"/>
          <w:numId w:val="3"/>
        </w:numPr>
        <w:spacing w:after="0" w:line="320" w:lineRule="exact"/>
        <w:ind w:right="7"/>
        <w:jc w:val="both"/>
        <w:rPr>
          <w:rFonts w:cstheme="minorHAnsi"/>
        </w:rPr>
      </w:pPr>
      <w:r w:rsidRPr="005F0E19">
        <w:rPr>
          <w:rFonts w:cstheme="minorHAnsi"/>
        </w:rPr>
        <w:t>O</w:t>
      </w:r>
      <w:r w:rsidR="00794465" w:rsidRPr="005F0E19">
        <w:rPr>
          <w:rFonts w:cstheme="minorHAnsi"/>
        </w:rPr>
        <w:t xml:space="preserve">s </w:t>
      </w:r>
      <w:r w:rsidRPr="005F0E19">
        <w:rPr>
          <w:rFonts w:cstheme="minorHAnsi"/>
        </w:rPr>
        <w:t>Intervenientes Anuentes</w:t>
      </w:r>
      <w:r w:rsidR="009B5AB3" w:rsidRPr="005F0E19">
        <w:rPr>
          <w:rFonts w:cstheme="minorHAnsi"/>
        </w:rPr>
        <w:t xml:space="preserve"> em conjunto com o Devedor Cedente</w:t>
      </w:r>
      <w:r w:rsidRPr="005F0E19">
        <w:rPr>
          <w:rFonts w:cstheme="minorHAnsi"/>
        </w:rPr>
        <w:t xml:space="preserve"> </w:t>
      </w:r>
      <w:r w:rsidR="00843D53" w:rsidRPr="005F0E19">
        <w:rPr>
          <w:rFonts w:cstheme="minorHAnsi"/>
        </w:rPr>
        <w:t>celebraram</w:t>
      </w:r>
      <w:r w:rsidR="006B129D" w:rsidRPr="005F0E19">
        <w:rPr>
          <w:rFonts w:cstheme="minorHAnsi"/>
        </w:rPr>
        <w:t>, em 08/12/2014,</w:t>
      </w:r>
      <w:r w:rsidR="00843D53" w:rsidRPr="005F0E19">
        <w:rPr>
          <w:rFonts w:cstheme="minorHAnsi"/>
        </w:rPr>
        <w:t xml:space="preserve"> o “</w:t>
      </w:r>
      <w:r w:rsidR="00794465" w:rsidRPr="005F0E19">
        <w:rPr>
          <w:rFonts w:cstheme="minorHAnsi"/>
        </w:rPr>
        <w:t xml:space="preserve">Instrumento Particular </w:t>
      </w:r>
      <w:r w:rsidR="009B5AB3" w:rsidRPr="005F0E19">
        <w:rPr>
          <w:rFonts w:cstheme="minorHAnsi"/>
        </w:rPr>
        <w:t xml:space="preserve">de Contrato </w:t>
      </w:r>
      <w:r w:rsidR="00CA0A44" w:rsidRPr="005F0E19">
        <w:rPr>
          <w:rFonts w:cstheme="minorHAnsi"/>
        </w:rPr>
        <w:t xml:space="preserve">de Cessão de </w:t>
      </w:r>
      <w:r w:rsidR="00DD3283" w:rsidRPr="005F0E19">
        <w:rPr>
          <w:rFonts w:cstheme="minorHAnsi"/>
        </w:rPr>
        <w:t>Créditos Imobiliários</w:t>
      </w:r>
      <w:r w:rsidR="00794465" w:rsidRPr="005F0E19">
        <w:rPr>
          <w:rFonts w:cstheme="minorHAnsi"/>
        </w:rPr>
        <w:t xml:space="preserve"> </w:t>
      </w:r>
      <w:r w:rsidR="006B129D" w:rsidRPr="005F0E19">
        <w:rPr>
          <w:rFonts w:cstheme="minorHAnsi"/>
        </w:rPr>
        <w:t>e</w:t>
      </w:r>
      <w:r w:rsidR="00794465" w:rsidRPr="005F0E19">
        <w:rPr>
          <w:rFonts w:cstheme="minorHAnsi"/>
        </w:rPr>
        <w:t xml:space="preserve"> Outras Avenças</w:t>
      </w:r>
      <w:r w:rsidR="00843D53" w:rsidRPr="005F0E19">
        <w:rPr>
          <w:rFonts w:cstheme="minorHAnsi"/>
        </w:rPr>
        <w:t>”</w:t>
      </w:r>
      <w:r w:rsidR="009B5AB3" w:rsidRPr="005F0E19">
        <w:rPr>
          <w:rFonts w:cstheme="minorHAnsi"/>
        </w:rPr>
        <w:t>, conforme aditado</w:t>
      </w:r>
      <w:r w:rsidR="001F4721" w:rsidRPr="005F0E19">
        <w:rPr>
          <w:rFonts w:cstheme="minorHAnsi"/>
        </w:rPr>
        <w:t xml:space="preserve"> (</w:t>
      </w:r>
      <w:r w:rsidR="00843D53" w:rsidRPr="005F0E19">
        <w:rPr>
          <w:rFonts w:cstheme="minorHAnsi"/>
        </w:rPr>
        <w:t>“</w:t>
      </w:r>
      <w:r w:rsidR="00584EB8" w:rsidRPr="005F0E19">
        <w:rPr>
          <w:rFonts w:cstheme="minorHAnsi"/>
          <w:u w:val="single"/>
        </w:rPr>
        <w:t>Contrato</w:t>
      </w:r>
      <w:r w:rsidR="00843D53" w:rsidRPr="005F0E19">
        <w:rPr>
          <w:rFonts w:cstheme="minorHAnsi"/>
        </w:rPr>
        <w:t>”)</w:t>
      </w:r>
      <w:r w:rsidR="00584EB8" w:rsidRPr="005F0E19">
        <w:rPr>
          <w:rFonts w:cstheme="minorHAnsi"/>
        </w:rPr>
        <w:t xml:space="preserve">, </w:t>
      </w:r>
      <w:r w:rsidR="00B201BE" w:rsidRPr="005F0E19">
        <w:rPr>
          <w:rFonts w:cstheme="minorHAnsi"/>
        </w:rPr>
        <w:t xml:space="preserve">que tem como objeto a cessão da totalidade dos </w:t>
      </w:r>
      <w:r w:rsidR="00035386" w:rsidRPr="005F0E19">
        <w:rPr>
          <w:rFonts w:cstheme="minorHAnsi"/>
        </w:rPr>
        <w:t>Créditos Imobiliários (conforme definido no Contrato)</w:t>
      </w:r>
      <w:ins w:id="6" w:author="Eduardo Pachi" w:date="2023-03-23T14:54:00Z">
        <w:r w:rsidR="005F0E19" w:rsidRPr="005F0E19">
          <w:rPr>
            <w:rFonts w:cstheme="minorHAnsi"/>
          </w:rPr>
          <w:t xml:space="preserve"> </w:t>
        </w:r>
      </w:ins>
      <w:r w:rsidR="00C928A3" w:rsidRPr="005F0E19">
        <w:rPr>
          <w:rFonts w:cstheme="minorHAnsi"/>
        </w:rPr>
        <w:t xml:space="preserve">pela </w:t>
      </w:r>
      <w:r w:rsidR="0099236A" w:rsidRPr="005F0E19">
        <w:rPr>
          <w:rFonts w:cstheme="minorHAnsi"/>
        </w:rPr>
        <w:t>Maui 09 e Maui 10</w:t>
      </w:r>
      <w:r w:rsidR="00C928A3" w:rsidRPr="005F0E19">
        <w:rPr>
          <w:rFonts w:cstheme="minorHAnsi"/>
        </w:rPr>
        <w:t xml:space="preserve"> à TRX</w:t>
      </w:r>
      <w:r w:rsidR="00D9375E" w:rsidRPr="005F0E19">
        <w:rPr>
          <w:rFonts w:cstheme="minorHAnsi"/>
        </w:rPr>
        <w:t>;</w:t>
      </w:r>
      <w:r w:rsidR="00AB3D64" w:rsidRPr="005F0E19">
        <w:rPr>
          <w:rFonts w:cstheme="minorHAnsi"/>
        </w:rPr>
        <w:t xml:space="preserve"> </w:t>
      </w:r>
    </w:p>
    <w:p w14:paraId="492BE472" w14:textId="77777777" w:rsidR="001C7783" w:rsidRPr="005F0E19" w:rsidRDefault="001C7783" w:rsidP="00EE204D">
      <w:pPr>
        <w:pStyle w:val="PargrafodaLista"/>
        <w:spacing w:after="0" w:line="320" w:lineRule="exact"/>
        <w:ind w:left="814" w:right="7"/>
        <w:jc w:val="both"/>
        <w:rPr>
          <w:rFonts w:cstheme="minorHAnsi"/>
        </w:rPr>
      </w:pPr>
    </w:p>
    <w:p w14:paraId="25AB654B" w14:textId="204D9961" w:rsidR="00064552" w:rsidRDefault="00686CB3" w:rsidP="00064552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ins w:id="7" w:author="Eduardo Pachi" w:date="2023-03-23T14:54:00Z"/>
          <w:rFonts w:cstheme="minorHAnsi"/>
        </w:rPr>
      </w:pPr>
      <w:del w:id="8" w:author="Eduardo Pachi" w:date="2023-03-23T14:54:00Z">
        <w:r w:rsidRPr="00EE204D">
          <w:rPr>
            <w:rFonts w:cstheme="minorHAnsi"/>
          </w:rPr>
          <w:delText>O</w:delText>
        </w:r>
      </w:del>
      <w:ins w:id="9" w:author="Eduardo Pachi" w:date="2023-03-23T14:54:00Z">
        <w:r w:rsidR="00064552">
          <w:rPr>
            <w:rFonts w:cstheme="minorHAnsi"/>
            <w:b/>
            <w:bCs/>
          </w:rPr>
          <w:t>MARCOS ADOLFO TADEU SENAMO AMARO</w:t>
        </w:r>
        <w:r w:rsidR="00064552">
          <w:rPr>
            <w:rFonts w:cstheme="minorHAnsi"/>
          </w:rPr>
          <w:t>,</w:t>
        </w:r>
        <w:r w:rsidR="00064552">
          <w:rPr>
            <w:rFonts w:cstheme="minorHAnsi"/>
            <w:b/>
            <w:bCs/>
          </w:rPr>
          <w:t xml:space="preserve"> </w:t>
        </w:r>
        <w:r w:rsidR="00064552">
          <w:rPr>
            <w:rFonts w:cstheme="minorHAnsi"/>
          </w:rPr>
          <w:t>casado, empresário, portador da Cédula de Identidade RG nº 344764473 SSP/SP, inscrito no CPF/MF sob nº 319.018.448-89, domiciliado na Rua Olimpíadas, nº 194, 10º andar, conjunto nº 101, Edifício Aspen, Vila Olímpia, CEP 04551-000, Cidade de São Paulo, Estado de São Paulo, como único cotista do Devedor Cedente, transferirá todas as cotas que detém no Devedor Cedente para o Devedor Cessionário;</w:t>
        </w:r>
      </w:ins>
    </w:p>
    <w:p w14:paraId="3B59C444" w14:textId="77777777" w:rsidR="00064552" w:rsidRDefault="00064552" w:rsidP="00064552">
      <w:pPr>
        <w:pStyle w:val="PargrafodaLista"/>
        <w:spacing w:after="0" w:line="340" w:lineRule="exact"/>
        <w:rPr>
          <w:ins w:id="10" w:author="Eduardo Pachi" w:date="2023-03-23T14:54:00Z"/>
          <w:rFonts w:cstheme="minorHAnsi"/>
        </w:rPr>
      </w:pPr>
    </w:p>
    <w:p w14:paraId="74B33CA0" w14:textId="4D588555" w:rsidR="00356B70" w:rsidRDefault="00064552" w:rsidP="00064552">
      <w:pPr>
        <w:pStyle w:val="PargrafodaLista"/>
        <w:numPr>
          <w:ilvl w:val="0"/>
          <w:numId w:val="3"/>
        </w:numPr>
        <w:spacing w:after="0" w:line="320" w:lineRule="exact"/>
        <w:jc w:val="both"/>
        <w:rPr>
          <w:rFonts w:cstheme="minorHAnsi"/>
        </w:rPr>
      </w:pPr>
      <w:ins w:id="11" w:author="Eduardo Pachi" w:date="2023-03-23T14:54:00Z">
        <w:r>
          <w:rPr>
            <w:rFonts w:cstheme="minorHAnsi"/>
          </w:rPr>
          <w:t>Em seguida, o</w:t>
        </w:r>
      </w:ins>
      <w:r>
        <w:rPr>
          <w:rFonts w:cstheme="minorHAnsi"/>
        </w:rPr>
        <w:t xml:space="preserve"> Devedor Cedente será liquidado, sendo que todos os seus ativos e passivos serão partilhados </w:t>
      </w:r>
      <w:del w:id="12" w:author="Eduardo Pachi" w:date="2023-03-23T14:54:00Z">
        <w:r w:rsidR="00686CB3" w:rsidRPr="00EE204D">
          <w:rPr>
            <w:rFonts w:cstheme="minorHAnsi"/>
          </w:rPr>
          <w:delText xml:space="preserve">ao seu </w:delText>
        </w:r>
        <w:r w:rsidR="00F364BE" w:rsidRPr="00EE204D">
          <w:rPr>
            <w:rFonts w:cstheme="minorHAnsi"/>
          </w:rPr>
          <w:delText>único cotista,</w:delText>
        </w:r>
      </w:del>
      <w:ins w:id="13" w:author="Eduardo Pachi" w:date="2023-03-23T14:54:00Z">
        <w:r>
          <w:rPr>
            <w:rFonts w:cstheme="minorHAnsi"/>
          </w:rPr>
          <w:t>com</w:t>
        </w:r>
      </w:ins>
      <w:r>
        <w:rPr>
          <w:rFonts w:cstheme="minorHAnsi"/>
        </w:rPr>
        <w:t xml:space="preserve"> o Devedor Cessionário</w:t>
      </w:r>
      <w:del w:id="14" w:author="Eduardo Pachi" w:date="2023-03-23T14:54:00Z">
        <w:r w:rsidR="00EA7BD1" w:rsidRPr="00EE204D">
          <w:rPr>
            <w:rFonts w:cstheme="minorHAnsi"/>
          </w:rPr>
          <w:delText xml:space="preserve"> 1</w:delText>
        </w:r>
        <w:r w:rsidR="007D5A94" w:rsidRPr="00EE204D">
          <w:rPr>
            <w:rFonts w:cstheme="minorHAnsi"/>
          </w:rPr>
          <w:delText>, dentre</w:delText>
        </w:r>
      </w:del>
      <w:ins w:id="15" w:author="Eduardo Pachi" w:date="2023-03-23T14:54:00Z">
        <w:r>
          <w:rPr>
            <w:rFonts w:cstheme="minorHAnsi"/>
          </w:rPr>
          <w:t>. Dentre</w:t>
        </w:r>
      </w:ins>
      <w:r>
        <w:rPr>
          <w:rFonts w:cstheme="minorHAnsi"/>
        </w:rPr>
        <w:t xml:space="preserve"> tais ativos e passivos, </w:t>
      </w:r>
      <w:r w:rsidRPr="006416DD">
        <w:rPr>
          <w:rFonts w:cstheme="minorHAnsi"/>
        </w:rPr>
        <w:t>a obrigação de pagamento dos Créditos Imobiliário</w:t>
      </w:r>
      <w:r>
        <w:rPr>
          <w:rFonts w:cstheme="minorHAnsi"/>
        </w:rPr>
        <w:t>s (conforme definido no Contrato)</w:t>
      </w:r>
      <w:r w:rsidRPr="006416DD">
        <w:rPr>
          <w:rFonts w:cstheme="minorHAnsi"/>
        </w:rPr>
        <w:t>;</w:t>
      </w:r>
      <w:ins w:id="16" w:author="Eduardo Pachi" w:date="2023-03-23T14:54:00Z">
        <w:r w:rsidRPr="006416DD">
          <w:rPr>
            <w:rFonts w:cstheme="minorHAnsi"/>
          </w:rPr>
          <w:t xml:space="preserve"> e</w:t>
        </w:r>
      </w:ins>
    </w:p>
    <w:p w14:paraId="57FFEDA3" w14:textId="77777777" w:rsidR="005400F3" w:rsidRPr="00EE204D" w:rsidRDefault="005400F3" w:rsidP="00EE204D">
      <w:pPr>
        <w:pStyle w:val="PargrafodaLista"/>
        <w:spacing w:after="0" w:line="320" w:lineRule="exact"/>
        <w:rPr>
          <w:del w:id="17" w:author="Eduardo Pachi" w:date="2023-03-23T14:54:00Z"/>
          <w:rFonts w:cstheme="minorHAnsi"/>
        </w:rPr>
      </w:pPr>
    </w:p>
    <w:p w14:paraId="104C654D" w14:textId="77777777" w:rsidR="00356B70" w:rsidRPr="00EE204D" w:rsidRDefault="002C152B" w:rsidP="00EE204D">
      <w:pPr>
        <w:pStyle w:val="PargrafodaLista"/>
        <w:numPr>
          <w:ilvl w:val="0"/>
          <w:numId w:val="3"/>
        </w:numPr>
        <w:spacing w:after="0" w:line="320" w:lineRule="exact"/>
        <w:jc w:val="both"/>
        <w:rPr>
          <w:del w:id="18" w:author="Eduardo Pachi" w:date="2023-03-23T14:54:00Z"/>
          <w:rFonts w:cstheme="minorHAnsi"/>
        </w:rPr>
      </w:pPr>
      <w:del w:id="19" w:author="Eduardo Pachi" w:date="2023-03-23T14:54:00Z">
        <w:r w:rsidRPr="00EE204D">
          <w:rPr>
            <w:rFonts w:cstheme="minorHAnsi"/>
          </w:rPr>
          <w:delText xml:space="preserve">Quando da </w:delText>
        </w:r>
        <w:r w:rsidR="005400F3" w:rsidRPr="00EE204D">
          <w:rPr>
            <w:rFonts w:cstheme="minorHAnsi"/>
          </w:rPr>
          <w:delText>liquidação do Devedor Cedente,</w:delText>
        </w:r>
        <w:r w:rsidR="00EA7BD1" w:rsidRPr="00EE204D">
          <w:rPr>
            <w:rFonts w:cstheme="minorHAnsi"/>
          </w:rPr>
          <w:delText xml:space="preserve"> </w:delText>
        </w:r>
        <w:r w:rsidR="00C540CB" w:rsidRPr="00EE204D">
          <w:rPr>
            <w:rFonts w:cstheme="minorHAnsi"/>
          </w:rPr>
          <w:delText xml:space="preserve">o Devedor Cessionário 1 integralizará </w:delText>
        </w:r>
        <w:r w:rsidRPr="00EE204D">
          <w:rPr>
            <w:rFonts w:cstheme="minorHAnsi"/>
          </w:rPr>
          <w:delText xml:space="preserve">os </w:delText>
        </w:r>
        <w:r w:rsidR="009B5AB3">
          <w:rPr>
            <w:rFonts w:cstheme="minorHAnsi"/>
          </w:rPr>
          <w:delText>a</w:delText>
        </w:r>
        <w:r w:rsidRPr="00EE204D">
          <w:rPr>
            <w:rFonts w:cstheme="minorHAnsi"/>
          </w:rPr>
          <w:delText>tivos</w:delText>
        </w:r>
        <w:r w:rsidR="009B5AB3">
          <w:rPr>
            <w:rFonts w:cstheme="minorHAnsi"/>
          </w:rPr>
          <w:delText xml:space="preserve"> e passivos</w:delText>
        </w:r>
        <w:r w:rsidRPr="00EE204D">
          <w:rPr>
            <w:rFonts w:cstheme="minorHAnsi"/>
          </w:rPr>
          <w:delText xml:space="preserve"> no Devedor Cessionário 2</w:delText>
        </w:r>
        <w:r w:rsidR="00356B70" w:rsidRPr="00EE204D">
          <w:rPr>
            <w:rFonts w:cstheme="minorHAnsi"/>
          </w:rPr>
          <w:delText>; e</w:delText>
        </w:r>
      </w:del>
    </w:p>
    <w:p w14:paraId="0968E4AE" w14:textId="77777777" w:rsidR="00064552" w:rsidRPr="00064552" w:rsidRDefault="00064552" w:rsidP="00064552">
      <w:pPr>
        <w:spacing w:after="0" w:line="320" w:lineRule="exact"/>
        <w:jc w:val="both"/>
        <w:rPr>
          <w:rFonts w:cstheme="minorHAnsi"/>
        </w:rPr>
        <w:pPrChange w:id="20" w:author="Eduardo Pachi" w:date="2023-03-23T14:54:00Z">
          <w:pPr>
            <w:pStyle w:val="PargrafodaLista"/>
            <w:spacing w:after="0" w:line="320" w:lineRule="exact"/>
          </w:pPr>
        </w:pPrChange>
      </w:pPr>
    </w:p>
    <w:p w14:paraId="2BA6FC97" w14:textId="139D95A3" w:rsidR="00843D53" w:rsidRPr="005F0E19" w:rsidRDefault="00CF1320" w:rsidP="00EE204D">
      <w:pPr>
        <w:pStyle w:val="PargrafodaLista"/>
        <w:numPr>
          <w:ilvl w:val="0"/>
          <w:numId w:val="3"/>
        </w:numPr>
        <w:spacing w:after="0" w:line="320" w:lineRule="exact"/>
        <w:jc w:val="both"/>
        <w:rPr>
          <w:rFonts w:cstheme="minorHAnsi"/>
        </w:rPr>
      </w:pPr>
      <w:r w:rsidRPr="005F0E19">
        <w:rPr>
          <w:rFonts w:cstheme="minorHAnsi"/>
        </w:rPr>
        <w:t xml:space="preserve">Nos termos acima, o presente </w:t>
      </w:r>
      <w:r w:rsidR="00035386" w:rsidRPr="005F0E19">
        <w:rPr>
          <w:rFonts w:cstheme="minorHAnsi"/>
        </w:rPr>
        <w:t xml:space="preserve">instrumento </w:t>
      </w:r>
      <w:r w:rsidRPr="005F0E19">
        <w:rPr>
          <w:rFonts w:cstheme="minorHAnsi"/>
        </w:rPr>
        <w:t xml:space="preserve">tem por objetivo </w:t>
      </w:r>
      <w:r w:rsidR="007E332A" w:rsidRPr="005F0E19">
        <w:rPr>
          <w:rFonts w:cstheme="minorHAnsi"/>
        </w:rPr>
        <w:t>formalizar, com</w:t>
      </w:r>
      <w:r w:rsidRPr="005F0E19">
        <w:rPr>
          <w:rFonts w:cstheme="minorHAnsi"/>
        </w:rPr>
        <w:t xml:space="preserve"> </w:t>
      </w:r>
      <w:r w:rsidR="00394456" w:rsidRPr="005F0E19">
        <w:rPr>
          <w:rFonts w:cstheme="minorHAnsi"/>
        </w:rPr>
        <w:t>autorização d</w:t>
      </w:r>
      <w:r w:rsidR="00901A4C" w:rsidRPr="005F0E19">
        <w:rPr>
          <w:rFonts w:cstheme="minorHAnsi"/>
        </w:rPr>
        <w:t>a</w:t>
      </w:r>
      <w:r w:rsidR="00794465" w:rsidRPr="005F0E19">
        <w:rPr>
          <w:rFonts w:cstheme="minorHAnsi"/>
        </w:rPr>
        <w:t>s</w:t>
      </w:r>
      <w:r w:rsidR="00D9375E" w:rsidRPr="005F0E19">
        <w:rPr>
          <w:rFonts w:cstheme="minorHAnsi"/>
        </w:rPr>
        <w:t xml:space="preserve"> Intervenientes Anuentes</w:t>
      </w:r>
      <w:r w:rsidR="00394456" w:rsidRPr="005F0E19">
        <w:rPr>
          <w:rFonts w:cstheme="minorHAnsi"/>
        </w:rPr>
        <w:t>,</w:t>
      </w:r>
      <w:r w:rsidR="003B5401" w:rsidRPr="005F0E19">
        <w:rPr>
          <w:rFonts w:cstheme="minorHAnsi"/>
        </w:rPr>
        <w:t xml:space="preserve"> </w:t>
      </w:r>
      <w:r w:rsidR="007E332A" w:rsidRPr="005F0E19">
        <w:rPr>
          <w:rFonts w:cstheme="minorHAnsi"/>
        </w:rPr>
        <w:t>a cessão de</w:t>
      </w:r>
      <w:r w:rsidR="00843D53" w:rsidRPr="005F0E19">
        <w:rPr>
          <w:rFonts w:cstheme="minorHAnsi"/>
        </w:rPr>
        <w:t xml:space="preserve"> </w:t>
      </w:r>
      <w:r w:rsidR="005D4C4B" w:rsidRPr="005F0E19">
        <w:rPr>
          <w:rFonts w:cstheme="minorHAnsi"/>
        </w:rPr>
        <w:t xml:space="preserve">todos </w:t>
      </w:r>
      <w:r w:rsidR="00843D53" w:rsidRPr="005F0E19">
        <w:rPr>
          <w:rFonts w:cstheme="minorHAnsi"/>
        </w:rPr>
        <w:t>os direitos e obrigaç</w:t>
      </w:r>
      <w:r w:rsidR="005D4C4B" w:rsidRPr="005F0E19">
        <w:rPr>
          <w:rFonts w:cstheme="minorHAnsi"/>
        </w:rPr>
        <w:t xml:space="preserve">ões </w:t>
      </w:r>
      <w:r w:rsidR="00843D53" w:rsidRPr="005F0E19">
        <w:rPr>
          <w:rFonts w:cstheme="minorHAnsi"/>
        </w:rPr>
        <w:t xml:space="preserve">do Contrato </w:t>
      </w:r>
      <w:r w:rsidR="009B5AB3" w:rsidRPr="005F0E19">
        <w:rPr>
          <w:rFonts w:cstheme="minorHAnsi"/>
        </w:rPr>
        <w:t xml:space="preserve">pelo Devedor Cedente </w:t>
      </w:r>
      <w:r w:rsidR="007E332A" w:rsidRPr="005F0E19">
        <w:rPr>
          <w:rFonts w:cstheme="minorHAnsi"/>
        </w:rPr>
        <w:t>ao Devedor Cessionário</w:t>
      </w:r>
      <w:del w:id="21" w:author="Eduardo Pachi" w:date="2023-03-23T14:54:00Z">
        <w:r w:rsidR="007E332A" w:rsidRPr="00EE204D">
          <w:rPr>
            <w:rFonts w:cstheme="minorHAnsi"/>
          </w:rPr>
          <w:delText xml:space="preserve"> 2</w:delText>
        </w:r>
      </w:del>
      <w:r w:rsidR="00843D53" w:rsidRPr="005F0E19">
        <w:rPr>
          <w:rFonts w:cstheme="minorHAnsi"/>
        </w:rPr>
        <w:t>;</w:t>
      </w:r>
    </w:p>
    <w:p w14:paraId="2B2782F3" w14:textId="77777777" w:rsidR="009868AD" w:rsidRPr="005F0E19" w:rsidRDefault="009868AD" w:rsidP="00EE204D">
      <w:pPr>
        <w:spacing w:after="0" w:line="320" w:lineRule="exact"/>
        <w:rPr>
          <w:rFonts w:cstheme="minorHAnsi"/>
        </w:rPr>
      </w:pPr>
    </w:p>
    <w:p w14:paraId="287E9791" w14:textId="7D95FF9C" w:rsidR="0018556C" w:rsidRPr="005F0E19" w:rsidRDefault="0018556C" w:rsidP="00EE204D">
      <w:pPr>
        <w:spacing w:after="0" w:line="320" w:lineRule="exact"/>
        <w:ind w:right="7" w:hanging="3"/>
        <w:jc w:val="both"/>
        <w:rPr>
          <w:rFonts w:cstheme="minorHAnsi"/>
        </w:rPr>
      </w:pPr>
      <w:r w:rsidRPr="005F0E19">
        <w:rPr>
          <w:rFonts w:cstheme="minorHAnsi"/>
        </w:rPr>
        <w:t xml:space="preserve">As </w:t>
      </w:r>
      <w:r w:rsidR="00394456" w:rsidRPr="005F0E19">
        <w:rPr>
          <w:rFonts w:cstheme="minorHAnsi"/>
        </w:rPr>
        <w:t>P</w:t>
      </w:r>
      <w:r w:rsidRPr="005F0E19">
        <w:rPr>
          <w:rFonts w:cstheme="minorHAnsi"/>
        </w:rPr>
        <w:t>artes acima qualificadas têm, entre si, justo e acordado o presente “</w:t>
      </w:r>
      <w:bookmarkStart w:id="22" w:name="_Hlk119923937"/>
      <w:r w:rsidR="002B37D2" w:rsidRPr="005F0E19">
        <w:rPr>
          <w:rFonts w:cstheme="minorHAnsi"/>
        </w:rPr>
        <w:t xml:space="preserve">Contrato de Cessão do </w:t>
      </w:r>
      <w:bookmarkEnd w:id="22"/>
      <w:r w:rsidR="00794465" w:rsidRPr="005F0E19">
        <w:rPr>
          <w:rFonts w:cstheme="minorHAnsi"/>
        </w:rPr>
        <w:t xml:space="preserve">Instrumento Particular </w:t>
      </w:r>
      <w:r w:rsidR="00286BBE" w:rsidRPr="005F0E19">
        <w:rPr>
          <w:rFonts w:cstheme="minorHAnsi"/>
        </w:rPr>
        <w:t>d</w:t>
      </w:r>
      <w:r w:rsidR="00794465" w:rsidRPr="005F0E19">
        <w:rPr>
          <w:rFonts w:cstheme="minorHAnsi"/>
        </w:rPr>
        <w:t xml:space="preserve">e </w:t>
      </w:r>
      <w:r w:rsidR="009B5AB3" w:rsidRPr="005F0E19">
        <w:rPr>
          <w:rFonts w:cstheme="minorHAnsi"/>
        </w:rPr>
        <w:t xml:space="preserve">Contrato de </w:t>
      </w:r>
      <w:r w:rsidR="004F120E" w:rsidRPr="005F0E19">
        <w:rPr>
          <w:rFonts w:cstheme="minorHAnsi"/>
        </w:rPr>
        <w:t xml:space="preserve">Cessão </w:t>
      </w:r>
      <w:r w:rsidR="00DD3283" w:rsidRPr="005F0E19">
        <w:rPr>
          <w:rFonts w:cstheme="minorHAnsi"/>
        </w:rPr>
        <w:t>de Créditos Imobiliários</w:t>
      </w:r>
      <w:r w:rsidR="00794465" w:rsidRPr="005F0E19">
        <w:rPr>
          <w:rFonts w:cstheme="minorHAnsi"/>
        </w:rPr>
        <w:t xml:space="preserve"> </w:t>
      </w:r>
      <w:r w:rsidR="00286BBE" w:rsidRPr="005F0E19">
        <w:rPr>
          <w:rFonts w:cstheme="minorHAnsi"/>
        </w:rPr>
        <w:t>e</w:t>
      </w:r>
      <w:r w:rsidR="00794465" w:rsidRPr="005F0E19">
        <w:rPr>
          <w:rFonts w:cstheme="minorHAnsi"/>
        </w:rPr>
        <w:t xml:space="preserve"> Outras Avenças</w:t>
      </w:r>
      <w:r w:rsidRPr="005F0E19">
        <w:rPr>
          <w:rFonts w:cstheme="minorHAnsi"/>
        </w:rPr>
        <w:t xml:space="preserve">” </w:t>
      </w:r>
      <w:r w:rsidR="005410CE" w:rsidRPr="005F0E19">
        <w:rPr>
          <w:rFonts w:cstheme="minorHAnsi"/>
        </w:rPr>
        <w:t>(</w:t>
      </w:r>
      <w:r w:rsidRPr="005F0E19">
        <w:rPr>
          <w:rFonts w:cstheme="minorHAnsi"/>
        </w:rPr>
        <w:t>“</w:t>
      </w:r>
      <w:r w:rsidR="00CB0C7A" w:rsidRPr="005F0E19">
        <w:rPr>
          <w:rFonts w:cstheme="minorHAnsi"/>
          <w:u w:val="single"/>
        </w:rPr>
        <w:t>Cessão</w:t>
      </w:r>
      <w:r w:rsidRPr="005F0E19">
        <w:rPr>
          <w:rFonts w:cstheme="minorHAnsi"/>
        </w:rPr>
        <w:t>”), o qual será regido em conformidade com as cláusulas e condições seguintes:</w:t>
      </w:r>
    </w:p>
    <w:p w14:paraId="331E2D9B" w14:textId="27C85792" w:rsidR="009B23FD" w:rsidRPr="005F0E19" w:rsidRDefault="009B23FD" w:rsidP="00EE204D">
      <w:pPr>
        <w:spacing w:after="0" w:line="320" w:lineRule="exact"/>
        <w:jc w:val="both"/>
        <w:rPr>
          <w:rFonts w:cstheme="minorHAnsi"/>
        </w:rPr>
      </w:pPr>
    </w:p>
    <w:p w14:paraId="26F65A18" w14:textId="0F989BB1" w:rsidR="009B23FD" w:rsidRPr="005F0E19" w:rsidRDefault="009B23FD" w:rsidP="00EE204D">
      <w:pPr>
        <w:spacing w:after="0" w:line="320" w:lineRule="exact"/>
        <w:jc w:val="both"/>
        <w:rPr>
          <w:rFonts w:cstheme="minorHAnsi"/>
          <w:b/>
          <w:bCs/>
        </w:rPr>
      </w:pPr>
      <w:r w:rsidRPr="005F0E19">
        <w:rPr>
          <w:rFonts w:cstheme="minorHAnsi"/>
          <w:b/>
          <w:bCs/>
        </w:rPr>
        <w:t>CLÁUSULA PRIMEIRA – OBJETO</w:t>
      </w:r>
    </w:p>
    <w:p w14:paraId="23812662" w14:textId="77777777" w:rsidR="00873936" w:rsidRPr="005F0E19" w:rsidRDefault="00873936" w:rsidP="00EE204D">
      <w:pPr>
        <w:spacing w:after="0" w:line="320" w:lineRule="exact"/>
        <w:jc w:val="both"/>
        <w:rPr>
          <w:rFonts w:cstheme="minorHAnsi"/>
          <w:b/>
          <w:bCs/>
        </w:rPr>
      </w:pPr>
    </w:p>
    <w:p w14:paraId="3C16E1B3" w14:textId="1F82431E" w:rsidR="009B23FD" w:rsidRPr="005F0E19" w:rsidRDefault="009B23FD" w:rsidP="00EE204D">
      <w:pPr>
        <w:pStyle w:val="PargrafodaLista"/>
        <w:numPr>
          <w:ilvl w:val="1"/>
          <w:numId w:val="2"/>
        </w:numPr>
        <w:spacing w:after="0" w:line="320" w:lineRule="exact"/>
        <w:ind w:left="0" w:firstLine="0"/>
        <w:jc w:val="both"/>
        <w:rPr>
          <w:rFonts w:cstheme="minorHAnsi"/>
        </w:rPr>
      </w:pPr>
      <w:r w:rsidRPr="005F0E19">
        <w:rPr>
          <w:rFonts w:cstheme="minorHAnsi"/>
        </w:rPr>
        <w:t>Fica acordado entre as Partes p</w:t>
      </w:r>
      <w:r w:rsidR="00532C74" w:rsidRPr="005F0E19">
        <w:rPr>
          <w:rFonts w:cstheme="minorHAnsi"/>
        </w:rPr>
        <w:t>or</w:t>
      </w:r>
      <w:r w:rsidR="003070E2" w:rsidRPr="005F0E19">
        <w:rPr>
          <w:rFonts w:cstheme="minorHAnsi"/>
        </w:rPr>
        <w:t xml:space="preserve"> </w:t>
      </w:r>
      <w:r w:rsidR="00532C74" w:rsidRPr="005F0E19">
        <w:rPr>
          <w:rFonts w:cstheme="minorHAnsi"/>
        </w:rPr>
        <w:t>est</w:t>
      </w:r>
      <w:r w:rsidR="00CB0C7A" w:rsidRPr="005F0E19">
        <w:rPr>
          <w:rFonts w:cstheme="minorHAnsi"/>
        </w:rPr>
        <w:t>a</w:t>
      </w:r>
      <w:r w:rsidR="00532C74" w:rsidRPr="005F0E19">
        <w:rPr>
          <w:rFonts w:cstheme="minorHAnsi"/>
        </w:rPr>
        <w:t xml:space="preserve"> </w:t>
      </w:r>
      <w:r w:rsidR="00CB0C7A" w:rsidRPr="005F0E19">
        <w:rPr>
          <w:rFonts w:cstheme="minorHAnsi"/>
        </w:rPr>
        <w:t xml:space="preserve">Cessão, </w:t>
      </w:r>
      <w:r w:rsidR="003B5401" w:rsidRPr="005F0E19">
        <w:rPr>
          <w:rFonts w:cstheme="minorHAnsi"/>
        </w:rPr>
        <w:t xml:space="preserve">a </w:t>
      </w:r>
      <w:r w:rsidR="006050F4" w:rsidRPr="005F0E19">
        <w:rPr>
          <w:rFonts w:cstheme="minorHAnsi"/>
        </w:rPr>
        <w:t>cessão</w:t>
      </w:r>
      <w:r w:rsidR="009B5AB3" w:rsidRPr="005F0E19">
        <w:rPr>
          <w:rFonts w:cstheme="minorHAnsi"/>
        </w:rPr>
        <w:t xml:space="preserve"> pelo Devedor Cedente</w:t>
      </w:r>
      <w:r w:rsidR="006050F4" w:rsidRPr="005F0E19">
        <w:rPr>
          <w:rFonts w:cstheme="minorHAnsi"/>
        </w:rPr>
        <w:t xml:space="preserve"> ao Devedor Cessionário</w:t>
      </w:r>
      <w:r w:rsidR="00532C74" w:rsidRPr="005F0E19">
        <w:rPr>
          <w:rFonts w:cstheme="minorHAnsi"/>
        </w:rPr>
        <w:t xml:space="preserve"> </w:t>
      </w:r>
      <w:del w:id="23" w:author="Eduardo Pachi" w:date="2023-03-23T14:54:00Z">
        <w:r w:rsidR="006050F4" w:rsidRPr="00EE204D">
          <w:rPr>
            <w:rFonts w:cstheme="minorHAnsi"/>
          </w:rPr>
          <w:delText>2</w:delText>
        </w:r>
        <w:r w:rsidR="00532C74" w:rsidRPr="00EE204D">
          <w:rPr>
            <w:rFonts w:cstheme="minorHAnsi"/>
          </w:rPr>
          <w:delText xml:space="preserve"> </w:delText>
        </w:r>
      </w:del>
      <w:r w:rsidR="00CB0C7A" w:rsidRPr="005F0E19">
        <w:rPr>
          <w:rFonts w:cstheme="minorHAnsi"/>
        </w:rPr>
        <w:t xml:space="preserve">de </w:t>
      </w:r>
      <w:r w:rsidR="00532C74" w:rsidRPr="005F0E19">
        <w:rPr>
          <w:rFonts w:cstheme="minorHAnsi"/>
        </w:rPr>
        <w:t>todos os direitos e obrigações decorrentes do Contrato</w:t>
      </w:r>
      <w:r w:rsidRPr="005F0E19">
        <w:rPr>
          <w:rFonts w:cstheme="minorHAnsi"/>
        </w:rPr>
        <w:t xml:space="preserve">, </w:t>
      </w:r>
      <w:r w:rsidR="0027607A" w:rsidRPr="005F0E19">
        <w:rPr>
          <w:rFonts w:cstheme="minorHAnsi"/>
        </w:rPr>
        <w:t xml:space="preserve">com a expressa concordância </w:t>
      </w:r>
      <w:r w:rsidR="00394456" w:rsidRPr="005F0E19">
        <w:rPr>
          <w:rFonts w:cstheme="minorHAnsi"/>
        </w:rPr>
        <w:t>d</w:t>
      </w:r>
      <w:r w:rsidR="003B5401" w:rsidRPr="005F0E19">
        <w:rPr>
          <w:rFonts w:cstheme="minorHAnsi"/>
        </w:rPr>
        <w:t>a</w:t>
      </w:r>
      <w:r w:rsidR="00635F3C" w:rsidRPr="005F0E19">
        <w:rPr>
          <w:rFonts w:cstheme="minorHAnsi"/>
        </w:rPr>
        <w:t>s</w:t>
      </w:r>
      <w:r w:rsidR="00944218" w:rsidRPr="005F0E19">
        <w:rPr>
          <w:rFonts w:cstheme="minorHAnsi"/>
        </w:rPr>
        <w:t xml:space="preserve"> Intervenientes Anuentes</w:t>
      </w:r>
      <w:r w:rsidR="0027607A" w:rsidRPr="005F0E19">
        <w:rPr>
          <w:rFonts w:cstheme="minorHAnsi"/>
        </w:rPr>
        <w:t>.</w:t>
      </w:r>
    </w:p>
    <w:p w14:paraId="49C962A3" w14:textId="77777777" w:rsidR="009B23FD" w:rsidRPr="005F0E19" w:rsidRDefault="009B23FD" w:rsidP="00EE204D">
      <w:pPr>
        <w:pStyle w:val="PargrafodaLista"/>
        <w:spacing w:after="0" w:line="320" w:lineRule="exact"/>
        <w:ind w:left="0"/>
        <w:jc w:val="both"/>
        <w:rPr>
          <w:rFonts w:cstheme="minorHAnsi"/>
        </w:rPr>
      </w:pPr>
    </w:p>
    <w:p w14:paraId="0B9AC366" w14:textId="63559283" w:rsidR="0027607A" w:rsidRPr="005F0E19" w:rsidRDefault="0070497A" w:rsidP="00EE204D">
      <w:pPr>
        <w:pStyle w:val="PargrafodaLista"/>
        <w:numPr>
          <w:ilvl w:val="1"/>
          <w:numId w:val="2"/>
        </w:numPr>
        <w:spacing w:after="0" w:line="320" w:lineRule="exact"/>
        <w:ind w:left="0" w:firstLine="0"/>
        <w:jc w:val="both"/>
        <w:rPr>
          <w:rFonts w:cstheme="minorHAnsi"/>
        </w:rPr>
      </w:pPr>
      <w:r w:rsidRPr="005F0E19">
        <w:rPr>
          <w:rFonts w:cstheme="minorHAnsi"/>
        </w:rPr>
        <w:t>O Devedor Cessionário</w:t>
      </w:r>
      <w:del w:id="24" w:author="Eduardo Pachi" w:date="2023-03-23T14:54:00Z">
        <w:r w:rsidRPr="00EE204D">
          <w:rPr>
            <w:rFonts w:cstheme="minorHAnsi"/>
          </w:rPr>
          <w:delText xml:space="preserve"> 2</w:delText>
        </w:r>
      </w:del>
      <w:r w:rsidR="007668AC" w:rsidRPr="005F0E19">
        <w:rPr>
          <w:rFonts w:cstheme="minorHAnsi"/>
        </w:rPr>
        <w:t>, a partir da assinatura d</w:t>
      </w:r>
      <w:r w:rsidRPr="005F0E19">
        <w:rPr>
          <w:rFonts w:cstheme="minorHAnsi"/>
        </w:rPr>
        <w:t>este instrumento</w:t>
      </w:r>
      <w:r w:rsidR="007668AC" w:rsidRPr="005F0E19">
        <w:rPr>
          <w:rFonts w:cstheme="minorHAnsi"/>
        </w:rPr>
        <w:t>,</w:t>
      </w:r>
      <w:r w:rsidR="00394456" w:rsidRPr="005F0E19">
        <w:rPr>
          <w:rFonts w:cstheme="minorHAnsi"/>
        </w:rPr>
        <w:t xml:space="preserve"> </w:t>
      </w:r>
      <w:r w:rsidR="00532C74" w:rsidRPr="005F0E19">
        <w:rPr>
          <w:rFonts w:cstheme="minorHAnsi"/>
        </w:rPr>
        <w:t xml:space="preserve">assume perante </w:t>
      </w:r>
      <w:r w:rsidR="003B5401" w:rsidRPr="005F0E19">
        <w:rPr>
          <w:rFonts w:cstheme="minorHAnsi"/>
        </w:rPr>
        <w:t>a</w:t>
      </w:r>
      <w:r w:rsidR="00635F3C" w:rsidRPr="005F0E19">
        <w:rPr>
          <w:rFonts w:cstheme="minorHAnsi"/>
        </w:rPr>
        <w:t>s</w:t>
      </w:r>
      <w:r w:rsidR="00944218" w:rsidRPr="005F0E19">
        <w:rPr>
          <w:rFonts w:cstheme="minorHAnsi"/>
        </w:rPr>
        <w:t xml:space="preserve"> Intervenientes Anuentes</w:t>
      </w:r>
      <w:r w:rsidR="003B5401" w:rsidRPr="005F0E19">
        <w:rPr>
          <w:rFonts w:cstheme="minorHAnsi"/>
        </w:rPr>
        <w:t xml:space="preserve"> </w:t>
      </w:r>
      <w:r w:rsidR="00532C74" w:rsidRPr="005F0E19">
        <w:rPr>
          <w:rFonts w:cstheme="minorHAnsi"/>
        </w:rPr>
        <w:t>tod</w:t>
      </w:r>
      <w:r w:rsidR="0027607A" w:rsidRPr="005F0E19">
        <w:rPr>
          <w:rFonts w:cstheme="minorHAnsi"/>
        </w:rPr>
        <w:t>a</w:t>
      </w:r>
      <w:r w:rsidR="00532C74" w:rsidRPr="005F0E19">
        <w:rPr>
          <w:rFonts w:cstheme="minorHAnsi"/>
        </w:rPr>
        <w:t xml:space="preserve">s </w:t>
      </w:r>
      <w:r w:rsidR="0027607A" w:rsidRPr="005F0E19">
        <w:rPr>
          <w:rFonts w:cstheme="minorHAnsi"/>
        </w:rPr>
        <w:t>as</w:t>
      </w:r>
      <w:r w:rsidR="00532C74" w:rsidRPr="005F0E19">
        <w:rPr>
          <w:rFonts w:cstheme="minorHAnsi"/>
        </w:rPr>
        <w:t xml:space="preserve"> obrigações </w:t>
      </w:r>
      <w:r w:rsidR="0027607A" w:rsidRPr="005F0E19">
        <w:rPr>
          <w:rFonts w:cstheme="minorHAnsi"/>
        </w:rPr>
        <w:t>e os direitos</w:t>
      </w:r>
      <w:r w:rsidR="009B5AB3" w:rsidRPr="005F0E19">
        <w:rPr>
          <w:rFonts w:cstheme="minorHAnsi"/>
        </w:rPr>
        <w:t xml:space="preserve"> do Devedor Cedente</w:t>
      </w:r>
      <w:r w:rsidR="0027607A" w:rsidRPr="005F0E19">
        <w:rPr>
          <w:rFonts w:cstheme="minorHAnsi"/>
        </w:rPr>
        <w:t xml:space="preserve"> </w:t>
      </w:r>
      <w:r w:rsidR="00532C74" w:rsidRPr="005F0E19">
        <w:rPr>
          <w:rFonts w:cstheme="minorHAnsi"/>
        </w:rPr>
        <w:t>decorrentes do</w:t>
      </w:r>
      <w:r w:rsidR="0027607A" w:rsidRPr="005F0E19">
        <w:rPr>
          <w:rFonts w:cstheme="minorHAnsi"/>
        </w:rPr>
        <w:t xml:space="preserve"> Contrato, sub-rogando-se em todas as cláusulas e condições do Contrato.</w:t>
      </w:r>
    </w:p>
    <w:p w14:paraId="72AE6A48" w14:textId="77777777" w:rsidR="0027607A" w:rsidRPr="005F0E19" w:rsidRDefault="0027607A" w:rsidP="00EE204D">
      <w:pPr>
        <w:spacing w:after="0" w:line="320" w:lineRule="exact"/>
        <w:jc w:val="both"/>
        <w:rPr>
          <w:rFonts w:cstheme="minorHAnsi"/>
        </w:rPr>
      </w:pPr>
    </w:p>
    <w:p w14:paraId="57D2B934" w14:textId="64E2A9C4" w:rsidR="0027607A" w:rsidRPr="005F0E19" w:rsidRDefault="00BD0D64" w:rsidP="00EE204D">
      <w:pPr>
        <w:pStyle w:val="PargrafodaLista"/>
        <w:numPr>
          <w:ilvl w:val="1"/>
          <w:numId w:val="2"/>
        </w:numPr>
        <w:spacing w:after="0" w:line="320" w:lineRule="exact"/>
        <w:ind w:left="0" w:firstLine="0"/>
        <w:jc w:val="both"/>
        <w:rPr>
          <w:rFonts w:cstheme="minorHAnsi"/>
        </w:rPr>
      </w:pPr>
      <w:r w:rsidRPr="005F0E19">
        <w:rPr>
          <w:rFonts w:cstheme="minorHAnsi"/>
        </w:rPr>
        <w:lastRenderedPageBreak/>
        <w:t>Em razão da Cessão,</w:t>
      </w:r>
      <w:r w:rsidR="005758A7" w:rsidRPr="005F0E19">
        <w:rPr>
          <w:rFonts w:cstheme="minorHAnsi"/>
        </w:rPr>
        <w:t xml:space="preserve"> a partir desta data,</w:t>
      </w:r>
      <w:r w:rsidRPr="005F0E19">
        <w:rPr>
          <w:rFonts w:cstheme="minorHAnsi"/>
        </w:rPr>
        <w:t xml:space="preserve"> </w:t>
      </w:r>
      <w:r w:rsidR="005758A7" w:rsidRPr="005F0E19">
        <w:rPr>
          <w:rFonts w:cstheme="minorHAnsi"/>
        </w:rPr>
        <w:t>a qualificação “</w:t>
      </w:r>
      <w:r w:rsidR="00035386" w:rsidRPr="005F0E19">
        <w:rPr>
          <w:rFonts w:cstheme="minorHAnsi"/>
        </w:rPr>
        <w:t>Devedor</w:t>
      </w:r>
      <w:r w:rsidR="005758A7" w:rsidRPr="005F0E19">
        <w:rPr>
          <w:rFonts w:cstheme="minorHAnsi"/>
        </w:rPr>
        <w:t>” no Contrato aplica</w:t>
      </w:r>
      <w:r w:rsidR="00EC2E32" w:rsidRPr="005F0E19">
        <w:rPr>
          <w:rFonts w:cstheme="minorHAnsi"/>
        </w:rPr>
        <w:t>r-se- á</w:t>
      </w:r>
      <w:r w:rsidR="005758A7" w:rsidRPr="005F0E19">
        <w:rPr>
          <w:rFonts w:cstheme="minorHAnsi"/>
        </w:rPr>
        <w:t xml:space="preserve"> exclusivamente ao Devedor Cessionário</w:t>
      </w:r>
      <w:del w:id="25" w:author="Eduardo Pachi" w:date="2023-03-23T14:54:00Z">
        <w:r w:rsidR="005758A7" w:rsidRPr="00EE204D">
          <w:rPr>
            <w:rFonts w:cstheme="minorHAnsi"/>
          </w:rPr>
          <w:delText xml:space="preserve"> 2</w:delText>
        </w:r>
      </w:del>
      <w:r w:rsidR="005758A7" w:rsidRPr="005F0E19">
        <w:rPr>
          <w:rFonts w:cstheme="minorHAnsi"/>
        </w:rPr>
        <w:t>.</w:t>
      </w:r>
    </w:p>
    <w:p w14:paraId="062C2E43" w14:textId="77777777" w:rsidR="00403222" w:rsidRPr="005F0E19" w:rsidRDefault="00403222" w:rsidP="00403222">
      <w:pPr>
        <w:pStyle w:val="PargrafodaLista"/>
        <w:rPr>
          <w:rFonts w:cstheme="minorHAnsi"/>
        </w:rPr>
      </w:pPr>
    </w:p>
    <w:p w14:paraId="158764A1" w14:textId="6697BFE8" w:rsidR="00403222" w:rsidRPr="005F0E19" w:rsidRDefault="000529B4" w:rsidP="00EE204D">
      <w:pPr>
        <w:pStyle w:val="PargrafodaLista"/>
        <w:numPr>
          <w:ilvl w:val="1"/>
          <w:numId w:val="2"/>
        </w:numPr>
        <w:spacing w:after="0" w:line="320" w:lineRule="exact"/>
        <w:ind w:left="0" w:firstLine="0"/>
        <w:jc w:val="both"/>
        <w:rPr>
          <w:rFonts w:cstheme="minorHAnsi"/>
        </w:rPr>
      </w:pPr>
      <w:r w:rsidRPr="005F0E19">
        <w:rPr>
          <w:rFonts w:cstheme="minorHAnsi"/>
        </w:rPr>
        <w:t>O Devedor Cessionário</w:t>
      </w:r>
      <w:del w:id="26" w:author="Eduardo Pachi" w:date="2023-03-23T14:54:00Z">
        <w:r>
          <w:rPr>
            <w:rFonts w:cstheme="minorHAnsi"/>
          </w:rPr>
          <w:delText xml:space="preserve"> 2</w:delText>
        </w:r>
      </w:del>
      <w:r w:rsidRPr="005F0E19">
        <w:rPr>
          <w:rFonts w:cstheme="minorHAnsi"/>
        </w:rPr>
        <w:t xml:space="preserve"> concorda que não poderá contrair dívidas sem a autorização dos titulares dos CRI reunidos em Assembleia Geral, sob pena de vencimento antecipado da Operação</w:t>
      </w:r>
      <w:r w:rsidR="00035386" w:rsidRPr="005F0E19">
        <w:rPr>
          <w:rFonts w:cstheme="minorHAnsi"/>
        </w:rPr>
        <w:t>, nos termos do Contrato</w:t>
      </w:r>
      <w:r w:rsidRPr="005F0E19">
        <w:rPr>
          <w:rFonts w:cstheme="minorHAnsi"/>
        </w:rPr>
        <w:t>.</w:t>
      </w:r>
    </w:p>
    <w:p w14:paraId="6DCDDA5D" w14:textId="77777777" w:rsidR="00A87CB9" w:rsidRPr="005F0E19" w:rsidRDefault="00A87CB9" w:rsidP="00EE204D">
      <w:pPr>
        <w:spacing w:after="0" w:line="320" w:lineRule="exact"/>
        <w:jc w:val="both"/>
        <w:rPr>
          <w:rFonts w:cstheme="minorHAnsi"/>
          <w:i/>
          <w:iCs/>
        </w:rPr>
      </w:pPr>
    </w:p>
    <w:p w14:paraId="1D837FA3" w14:textId="5513CACC" w:rsidR="0027607A" w:rsidRPr="005F0E19" w:rsidRDefault="003D2403" w:rsidP="00EE204D">
      <w:pPr>
        <w:spacing w:after="0" w:line="320" w:lineRule="exact"/>
        <w:jc w:val="both"/>
        <w:rPr>
          <w:rFonts w:cstheme="minorHAnsi"/>
          <w:b/>
          <w:bCs/>
        </w:rPr>
      </w:pPr>
      <w:r w:rsidRPr="005F0E19">
        <w:rPr>
          <w:rFonts w:cstheme="minorHAnsi"/>
          <w:b/>
          <w:bCs/>
        </w:rPr>
        <w:t>C</w:t>
      </w:r>
      <w:r w:rsidR="00B3535E" w:rsidRPr="005F0E19">
        <w:rPr>
          <w:rFonts w:cstheme="minorHAnsi"/>
          <w:b/>
          <w:bCs/>
        </w:rPr>
        <w:t xml:space="preserve">LÁUSULA </w:t>
      </w:r>
      <w:r w:rsidR="001D7FAB" w:rsidRPr="005F0E19">
        <w:rPr>
          <w:rFonts w:cstheme="minorHAnsi"/>
          <w:b/>
          <w:bCs/>
        </w:rPr>
        <w:t>SEGUNDA</w:t>
      </w:r>
      <w:r w:rsidR="00B3535E" w:rsidRPr="005F0E19">
        <w:rPr>
          <w:rFonts w:cstheme="minorHAnsi"/>
          <w:b/>
          <w:bCs/>
        </w:rPr>
        <w:t xml:space="preserve"> – </w:t>
      </w:r>
      <w:r w:rsidR="007D4DAE" w:rsidRPr="005F0E19">
        <w:rPr>
          <w:rFonts w:cstheme="minorHAnsi"/>
          <w:b/>
          <w:bCs/>
        </w:rPr>
        <w:t xml:space="preserve">DISPOSIÇÕES </w:t>
      </w:r>
      <w:r w:rsidR="005079F7" w:rsidRPr="005F0E19">
        <w:rPr>
          <w:rFonts w:cstheme="minorHAnsi"/>
          <w:b/>
          <w:bCs/>
        </w:rPr>
        <w:t>GERAIS</w:t>
      </w:r>
    </w:p>
    <w:p w14:paraId="630E965F" w14:textId="5B0576B8" w:rsidR="0027607A" w:rsidRPr="005F0E19" w:rsidRDefault="0027607A" w:rsidP="00EE204D">
      <w:pPr>
        <w:spacing w:after="0" w:line="320" w:lineRule="exact"/>
        <w:jc w:val="both"/>
        <w:rPr>
          <w:rFonts w:cstheme="minorHAnsi"/>
        </w:rPr>
      </w:pPr>
    </w:p>
    <w:p w14:paraId="24A72703" w14:textId="77777777" w:rsidR="00263FCB" w:rsidRPr="005F0E19" w:rsidRDefault="00DB0226" w:rsidP="00EE204D">
      <w:pPr>
        <w:pStyle w:val="PargrafodaLista"/>
        <w:numPr>
          <w:ilvl w:val="1"/>
          <w:numId w:val="8"/>
        </w:numPr>
        <w:spacing w:after="0" w:line="320" w:lineRule="exact"/>
        <w:ind w:left="0" w:firstLine="0"/>
        <w:jc w:val="both"/>
        <w:rPr>
          <w:rFonts w:cstheme="minorHAnsi"/>
        </w:rPr>
      </w:pPr>
      <w:r w:rsidRPr="005F0E19">
        <w:rPr>
          <w:rFonts w:cstheme="minorHAnsi"/>
        </w:rPr>
        <w:t>A</w:t>
      </w:r>
      <w:r w:rsidR="005079F7" w:rsidRPr="005F0E19">
        <w:rPr>
          <w:rFonts w:cstheme="minorHAnsi"/>
        </w:rPr>
        <w:t xml:space="preserve"> presente </w:t>
      </w:r>
      <w:r w:rsidRPr="005F0E19">
        <w:rPr>
          <w:rFonts w:cstheme="minorHAnsi"/>
        </w:rPr>
        <w:t>Cessão</w:t>
      </w:r>
      <w:r w:rsidR="007D4DAE" w:rsidRPr="005F0E19">
        <w:rPr>
          <w:rFonts w:cstheme="minorHAnsi"/>
        </w:rPr>
        <w:t xml:space="preserve"> é</w:t>
      </w:r>
      <w:r w:rsidR="005079F7" w:rsidRPr="005F0E19">
        <w:rPr>
          <w:rFonts w:cstheme="minorHAnsi"/>
        </w:rPr>
        <w:t xml:space="preserve"> celebrad</w:t>
      </w:r>
      <w:r w:rsidRPr="005F0E19">
        <w:rPr>
          <w:rFonts w:cstheme="minorHAnsi"/>
        </w:rPr>
        <w:t>a</w:t>
      </w:r>
      <w:r w:rsidR="005079F7" w:rsidRPr="005F0E19">
        <w:rPr>
          <w:rFonts w:cstheme="minorHAnsi"/>
        </w:rPr>
        <w:t xml:space="preserve"> em caráter irrevogável e irretratável, obrigando não só as </w:t>
      </w:r>
      <w:r w:rsidR="000348C0" w:rsidRPr="005F0E19">
        <w:rPr>
          <w:rFonts w:cstheme="minorHAnsi"/>
        </w:rPr>
        <w:t>P</w:t>
      </w:r>
      <w:r w:rsidR="005079F7" w:rsidRPr="005F0E19">
        <w:rPr>
          <w:rFonts w:cstheme="minorHAnsi"/>
        </w:rPr>
        <w:t>artes como também seus herdeiros e sucessores.</w:t>
      </w:r>
    </w:p>
    <w:p w14:paraId="1D060B81" w14:textId="77777777" w:rsidR="00450BE7" w:rsidRPr="005F0E19" w:rsidRDefault="00450BE7" w:rsidP="00EE204D">
      <w:pPr>
        <w:pStyle w:val="PargrafodaLista"/>
        <w:spacing w:after="0" w:line="320" w:lineRule="exact"/>
        <w:ind w:left="0"/>
        <w:jc w:val="both"/>
        <w:rPr>
          <w:rFonts w:cstheme="minorHAnsi"/>
        </w:rPr>
      </w:pPr>
    </w:p>
    <w:p w14:paraId="1CF8ABDF" w14:textId="77777777" w:rsidR="00323BBA" w:rsidRPr="005F0E19" w:rsidRDefault="00D42A5A" w:rsidP="00EE204D">
      <w:pPr>
        <w:pStyle w:val="PargrafodaLista"/>
        <w:numPr>
          <w:ilvl w:val="1"/>
          <w:numId w:val="8"/>
        </w:numPr>
        <w:spacing w:after="0" w:line="320" w:lineRule="exact"/>
        <w:ind w:left="0" w:firstLine="0"/>
        <w:jc w:val="both"/>
        <w:rPr>
          <w:rFonts w:cstheme="minorHAnsi"/>
        </w:rPr>
      </w:pPr>
      <w:r w:rsidRPr="005F0E19">
        <w:rPr>
          <w:rFonts w:cstheme="minorHAnsi"/>
        </w:rPr>
        <w:t>As palavras e os termos constantes dest</w:t>
      </w:r>
      <w:r w:rsidR="00263FCB" w:rsidRPr="005F0E19">
        <w:rPr>
          <w:rFonts w:cstheme="minorHAnsi"/>
        </w:rPr>
        <w:t>a Cessão</w:t>
      </w:r>
      <w:r w:rsidRPr="005F0E19">
        <w:rPr>
          <w:rFonts w:cstheme="minorHAnsi"/>
        </w:rPr>
        <w:t xml:space="preserve"> não expressamente aqui definidos</w:t>
      </w:r>
      <w:r w:rsidR="006A204F" w:rsidRPr="005F0E19">
        <w:rPr>
          <w:rFonts w:cstheme="minorHAnsi"/>
        </w:rPr>
        <w:t xml:space="preserve"> </w:t>
      </w:r>
      <w:r w:rsidRPr="005F0E19">
        <w:rPr>
          <w:rFonts w:cstheme="minorHAnsi"/>
        </w:rPr>
        <w:t>deverão ser compreendidos e interpretados conforme significado a eles atribuídos no</w:t>
      </w:r>
      <w:r w:rsidR="006A204F" w:rsidRPr="005F0E19">
        <w:rPr>
          <w:rFonts w:cstheme="minorHAnsi"/>
        </w:rPr>
        <w:t xml:space="preserve"> Contrato</w:t>
      </w:r>
      <w:r w:rsidRPr="005F0E19">
        <w:rPr>
          <w:rFonts w:cstheme="minorHAnsi"/>
        </w:rPr>
        <w:t>.</w:t>
      </w:r>
    </w:p>
    <w:p w14:paraId="5864F442" w14:textId="33FB626B" w:rsidR="00323BBA" w:rsidRPr="005F0E19" w:rsidRDefault="00323BBA" w:rsidP="00EE204D">
      <w:pPr>
        <w:pStyle w:val="PargrafodaLista"/>
        <w:spacing w:after="0" w:line="320" w:lineRule="exact"/>
        <w:ind w:left="0"/>
        <w:jc w:val="both"/>
        <w:rPr>
          <w:rFonts w:cstheme="minorHAnsi"/>
        </w:rPr>
      </w:pPr>
    </w:p>
    <w:p w14:paraId="7AA9770E" w14:textId="2815B918" w:rsidR="00D42A5A" w:rsidRPr="005F0E19" w:rsidRDefault="00323BBA" w:rsidP="00EE204D">
      <w:pPr>
        <w:pStyle w:val="PargrafodaLista"/>
        <w:numPr>
          <w:ilvl w:val="1"/>
          <w:numId w:val="8"/>
        </w:numPr>
        <w:spacing w:after="0" w:line="320" w:lineRule="exact"/>
        <w:ind w:left="0" w:firstLine="0"/>
        <w:jc w:val="both"/>
        <w:rPr>
          <w:rFonts w:cstheme="minorHAnsi"/>
        </w:rPr>
      </w:pPr>
      <w:r w:rsidRPr="005F0E19">
        <w:rPr>
          <w:rFonts w:cstheme="minorHAnsi"/>
        </w:rPr>
        <w:t>A</w:t>
      </w:r>
      <w:r w:rsidR="00D42A5A" w:rsidRPr="005F0E19">
        <w:rPr>
          <w:rFonts w:cstheme="minorHAnsi"/>
        </w:rPr>
        <w:t xml:space="preserve"> presente C</w:t>
      </w:r>
      <w:r w:rsidRPr="005F0E19">
        <w:rPr>
          <w:rFonts w:cstheme="minorHAnsi"/>
        </w:rPr>
        <w:t>essão</w:t>
      </w:r>
      <w:r w:rsidR="00D42A5A" w:rsidRPr="005F0E19">
        <w:rPr>
          <w:rFonts w:cstheme="minorHAnsi"/>
        </w:rPr>
        <w:t xml:space="preserve"> se constitui em instrumento autônomo, que </w:t>
      </w:r>
      <w:r w:rsidR="009B5AB3" w:rsidRPr="005F0E19">
        <w:rPr>
          <w:rFonts w:cstheme="minorHAnsi"/>
        </w:rPr>
        <w:t xml:space="preserve">deverá </w:t>
      </w:r>
      <w:r w:rsidR="00D42A5A" w:rsidRPr="005F0E19">
        <w:rPr>
          <w:rFonts w:cstheme="minorHAnsi"/>
        </w:rPr>
        <w:t xml:space="preserve">ser levado a registro isolada e independentemente do </w:t>
      </w:r>
      <w:r w:rsidRPr="005F0E19">
        <w:rPr>
          <w:rFonts w:cstheme="minorHAnsi"/>
        </w:rPr>
        <w:t>Contrato</w:t>
      </w:r>
      <w:r w:rsidR="00D42A5A" w:rsidRPr="005F0E19">
        <w:rPr>
          <w:rFonts w:cstheme="minorHAnsi"/>
        </w:rPr>
        <w:t>.</w:t>
      </w:r>
      <w:r w:rsidR="009B5AB3" w:rsidRPr="005F0E19">
        <w:rPr>
          <w:rFonts w:cstheme="minorHAnsi"/>
        </w:rPr>
        <w:t xml:space="preserve"> </w:t>
      </w:r>
      <w:bookmarkStart w:id="27" w:name="_Hlk128143330"/>
      <w:r w:rsidR="009B5AB3" w:rsidRPr="005F0E19">
        <w:rPr>
          <w:rFonts w:cstheme="minorHAnsi"/>
        </w:rPr>
        <w:t>O Devedor Cedente</w:t>
      </w:r>
      <w:del w:id="28" w:author="Eduardo Pachi" w:date="2023-03-23T14:54:00Z">
        <w:r w:rsidR="009B5AB3">
          <w:rPr>
            <w:rFonts w:cstheme="minorHAnsi"/>
          </w:rPr>
          <w:delText>, o Devedor Cessionário 1</w:delText>
        </w:r>
      </w:del>
      <w:r w:rsidR="00826755">
        <w:rPr>
          <w:rFonts w:cstheme="minorHAnsi"/>
        </w:rPr>
        <w:t xml:space="preserve"> e</w:t>
      </w:r>
      <w:r w:rsidR="009B5AB3" w:rsidRPr="005F0E19">
        <w:rPr>
          <w:rFonts w:cstheme="minorHAnsi"/>
        </w:rPr>
        <w:t xml:space="preserve"> o Devedor Cessionário</w:t>
      </w:r>
      <w:del w:id="29" w:author="Eduardo Pachi" w:date="2023-03-23T14:54:00Z">
        <w:r w:rsidR="009B5AB3">
          <w:rPr>
            <w:rFonts w:cstheme="minorHAnsi"/>
          </w:rPr>
          <w:delText xml:space="preserve"> 2</w:delText>
        </w:r>
      </w:del>
      <w:r w:rsidR="009B5AB3" w:rsidRPr="005F0E19">
        <w:rPr>
          <w:rFonts w:cstheme="minorHAnsi"/>
        </w:rPr>
        <w:t xml:space="preserve"> se obrigam, solidariamente, a providenciar o registro ou averbação da presente Cessão junto ao Cartório de Títulos e Documentos da sede das Partes, nos termos e prazos previstos na Cláusula 5.1 do Contrato, às suas exclusiva</w:t>
      </w:r>
      <w:r w:rsidR="0021022C" w:rsidRPr="005F0E19">
        <w:rPr>
          <w:rFonts w:cstheme="minorHAnsi"/>
        </w:rPr>
        <w:t>s</w:t>
      </w:r>
      <w:r w:rsidR="009B5AB3" w:rsidRPr="005F0E19">
        <w:rPr>
          <w:rFonts w:cstheme="minorHAnsi"/>
        </w:rPr>
        <w:t xml:space="preserve"> expensas, sob pena de aplicação das mesmas penalidades previstas para esta hipótese e previstas no Contrato e no Termo de Securitização.</w:t>
      </w:r>
      <w:bookmarkEnd w:id="27"/>
    </w:p>
    <w:p w14:paraId="74E6D217" w14:textId="77777777" w:rsidR="00D42A5A" w:rsidRPr="005F0E19" w:rsidRDefault="00D42A5A" w:rsidP="00EE204D">
      <w:pPr>
        <w:pStyle w:val="PargrafodaLista"/>
        <w:spacing w:after="0" w:line="320" w:lineRule="exact"/>
        <w:ind w:left="0"/>
        <w:jc w:val="both"/>
        <w:rPr>
          <w:rFonts w:cstheme="minorHAnsi"/>
        </w:rPr>
      </w:pPr>
    </w:p>
    <w:p w14:paraId="46300705" w14:textId="72BD53C5" w:rsidR="005079F7" w:rsidRPr="005F0E19" w:rsidRDefault="00DB0226" w:rsidP="00EE204D">
      <w:pPr>
        <w:pStyle w:val="PargrafodaLista"/>
        <w:numPr>
          <w:ilvl w:val="1"/>
          <w:numId w:val="8"/>
        </w:numPr>
        <w:spacing w:after="0" w:line="320" w:lineRule="exact"/>
        <w:ind w:left="0" w:firstLine="0"/>
        <w:jc w:val="both"/>
        <w:rPr>
          <w:rFonts w:cstheme="minorHAnsi"/>
        </w:rPr>
      </w:pPr>
      <w:r w:rsidRPr="005F0E19">
        <w:rPr>
          <w:rFonts w:cstheme="minorHAnsi"/>
        </w:rPr>
        <w:t>A</w:t>
      </w:r>
      <w:r w:rsidR="005079F7" w:rsidRPr="005F0E19">
        <w:rPr>
          <w:rFonts w:cstheme="minorHAnsi"/>
        </w:rPr>
        <w:t>s Partes atestam que os signatários são representantes com poderes bastantes, bem como declaram ser válido o processo e as assinaturas realizadas pela via eletrônica, para todos os fins de direito, nos termos do § 2º do art. 10 da Medida Provisória nº 2.200/01</w:t>
      </w:r>
      <w:r w:rsidR="00035386" w:rsidRPr="005F0E19">
        <w:rPr>
          <w:rFonts w:cstheme="minorHAnsi"/>
        </w:rPr>
        <w:t>, sendo certo que qualquer registro será suficiente para comprovar a veracidade, autenticidade, integridade, validade e efetividade desta Cessão e seus termos, assim como o comprometimento das Partes com relação aos seus termos e condições</w:t>
      </w:r>
      <w:r w:rsidR="005079F7" w:rsidRPr="005F0E19">
        <w:rPr>
          <w:rFonts w:cstheme="minorHAnsi"/>
        </w:rPr>
        <w:t>.</w:t>
      </w:r>
      <w:r w:rsidR="009A01B6" w:rsidRPr="005F0E19">
        <w:rPr>
          <w:rFonts w:cstheme="minorHAnsi"/>
        </w:rPr>
        <w:t xml:space="preserve"> Este instrumento produz efeitos para todas as Partes a partir da data nele indicada, ainda que uma ou mais Partes realizem a assinatura eletrônica em data posterior.</w:t>
      </w:r>
    </w:p>
    <w:p w14:paraId="36B09CB6" w14:textId="77777777" w:rsidR="00ED3066" w:rsidRPr="005F0E19" w:rsidRDefault="00ED3066" w:rsidP="00EE204D">
      <w:pPr>
        <w:pStyle w:val="PargrafodaLista"/>
        <w:spacing w:line="320" w:lineRule="exact"/>
        <w:rPr>
          <w:rFonts w:cstheme="minorHAnsi"/>
        </w:rPr>
      </w:pPr>
    </w:p>
    <w:p w14:paraId="45C521DB" w14:textId="6A65A974" w:rsidR="00ED3066" w:rsidRPr="005F0E19" w:rsidRDefault="00ED3066" w:rsidP="00EE204D">
      <w:pPr>
        <w:pStyle w:val="PargrafodaLista"/>
        <w:numPr>
          <w:ilvl w:val="1"/>
          <w:numId w:val="8"/>
        </w:numPr>
        <w:spacing w:after="0" w:line="320" w:lineRule="exact"/>
        <w:ind w:left="0" w:firstLine="0"/>
        <w:jc w:val="both"/>
        <w:rPr>
          <w:rFonts w:cstheme="minorHAnsi"/>
        </w:rPr>
      </w:pPr>
      <w:r w:rsidRPr="005F0E19">
        <w:rPr>
          <w:rFonts w:cstheme="minorHAnsi"/>
          <w:bCs/>
        </w:rPr>
        <w:t>Fica eleito o Foro da Comarca da Capital do Estado de São Paulo, para dirimir quaisquer dúvidas ou controvérsias oriundas deste instrumento, com renúncia a qualquer outro, por mais privilegiado que seja.</w:t>
      </w:r>
    </w:p>
    <w:p w14:paraId="106F76F5" w14:textId="77777777" w:rsidR="0077742F" w:rsidRPr="005F0E19" w:rsidRDefault="0077742F" w:rsidP="00EE204D">
      <w:pPr>
        <w:pStyle w:val="PargrafodaLista"/>
        <w:spacing w:after="0" w:line="320" w:lineRule="exact"/>
        <w:rPr>
          <w:rFonts w:cstheme="minorHAnsi"/>
        </w:rPr>
      </w:pPr>
    </w:p>
    <w:p w14:paraId="190C5625" w14:textId="37CCF9F2" w:rsidR="00D155EF" w:rsidRPr="005F0E19" w:rsidRDefault="00532C74" w:rsidP="00EE204D">
      <w:pPr>
        <w:spacing w:after="0" w:line="320" w:lineRule="exact"/>
        <w:jc w:val="both"/>
        <w:rPr>
          <w:rFonts w:cstheme="minorHAnsi"/>
        </w:rPr>
      </w:pPr>
      <w:r w:rsidRPr="005F0E19">
        <w:rPr>
          <w:rFonts w:cstheme="minorHAnsi"/>
        </w:rPr>
        <w:t>E, por estarem assim, justas e contratadas</w:t>
      </w:r>
      <w:r w:rsidR="0027607A" w:rsidRPr="005F0E19">
        <w:rPr>
          <w:rFonts w:cstheme="minorHAnsi"/>
        </w:rPr>
        <w:t xml:space="preserve"> </w:t>
      </w:r>
      <w:r w:rsidRPr="005F0E19">
        <w:rPr>
          <w:rFonts w:cstheme="minorHAnsi"/>
        </w:rPr>
        <w:t>e, após terem tomado ciência de todo teor dest</w:t>
      </w:r>
      <w:r w:rsidR="00A05D93" w:rsidRPr="005F0E19">
        <w:rPr>
          <w:rFonts w:cstheme="minorHAnsi"/>
        </w:rPr>
        <w:t>a Cessão</w:t>
      </w:r>
      <w:r w:rsidRPr="005F0E19">
        <w:rPr>
          <w:rFonts w:cstheme="minorHAnsi"/>
        </w:rPr>
        <w:t xml:space="preserve">, com </w:t>
      </w:r>
      <w:r w:rsidR="00A05D93" w:rsidRPr="005F0E19">
        <w:rPr>
          <w:rFonts w:cstheme="minorHAnsi"/>
        </w:rPr>
        <w:t>a</w:t>
      </w:r>
      <w:r w:rsidRPr="005F0E19">
        <w:rPr>
          <w:rFonts w:cstheme="minorHAnsi"/>
        </w:rPr>
        <w:t xml:space="preserve"> qual concordaram, assinam as</w:t>
      </w:r>
      <w:r w:rsidR="0027607A" w:rsidRPr="005F0E19">
        <w:rPr>
          <w:rFonts w:cstheme="minorHAnsi"/>
        </w:rPr>
        <w:t xml:space="preserve"> </w:t>
      </w:r>
      <w:r w:rsidR="00A05D93" w:rsidRPr="005F0E19">
        <w:rPr>
          <w:rFonts w:cstheme="minorHAnsi"/>
        </w:rPr>
        <w:t>P</w:t>
      </w:r>
      <w:r w:rsidRPr="005F0E19">
        <w:rPr>
          <w:rFonts w:cstheme="minorHAnsi"/>
        </w:rPr>
        <w:t>artes, juntamente com 02 (duas) testemunhas.</w:t>
      </w:r>
    </w:p>
    <w:p w14:paraId="070C668D" w14:textId="77777777" w:rsidR="00FF0E28" w:rsidRPr="005F0E19" w:rsidRDefault="00FF0E28" w:rsidP="00EE204D">
      <w:pPr>
        <w:spacing w:after="0" w:line="320" w:lineRule="exact"/>
        <w:jc w:val="both"/>
        <w:rPr>
          <w:rFonts w:cstheme="minorHAnsi"/>
        </w:rPr>
      </w:pPr>
    </w:p>
    <w:p w14:paraId="10A25920" w14:textId="59B1AF70" w:rsidR="005079F7" w:rsidRPr="005F0E19" w:rsidRDefault="00FF0E28" w:rsidP="00EE204D">
      <w:pPr>
        <w:spacing w:after="0" w:line="320" w:lineRule="exact"/>
        <w:jc w:val="center"/>
        <w:rPr>
          <w:rFonts w:cstheme="minorHAnsi"/>
        </w:rPr>
      </w:pPr>
      <w:r w:rsidRPr="005F0E19">
        <w:rPr>
          <w:rFonts w:cstheme="minorHAnsi"/>
        </w:rPr>
        <w:t xml:space="preserve">São Paulo/SP, </w:t>
      </w:r>
      <w:r w:rsidR="00A05D93" w:rsidRPr="005F0E19">
        <w:rPr>
          <w:rFonts w:cstheme="minorHAnsi"/>
          <w:highlight w:val="yellow"/>
        </w:rPr>
        <w:t>[...]</w:t>
      </w:r>
      <w:r w:rsidRPr="005F0E19">
        <w:rPr>
          <w:rFonts w:cstheme="minorHAnsi"/>
        </w:rPr>
        <w:t xml:space="preserve"> de </w:t>
      </w:r>
      <w:r w:rsidRPr="005F0E19">
        <w:rPr>
          <w:rFonts w:cstheme="minorHAnsi"/>
          <w:highlight w:val="yellow"/>
        </w:rPr>
        <w:t>[</w:t>
      </w:r>
      <w:r w:rsidR="00A05D93" w:rsidRPr="005F0E19">
        <w:rPr>
          <w:rFonts w:cstheme="minorHAnsi"/>
          <w:highlight w:val="yellow"/>
        </w:rPr>
        <w:t>...</w:t>
      </w:r>
      <w:r w:rsidRPr="005F0E19">
        <w:rPr>
          <w:rFonts w:cstheme="minorHAnsi"/>
          <w:highlight w:val="yellow"/>
        </w:rPr>
        <w:t>]</w:t>
      </w:r>
      <w:r w:rsidRPr="005F0E19">
        <w:rPr>
          <w:rFonts w:cstheme="minorHAnsi"/>
        </w:rPr>
        <w:t xml:space="preserve"> de 202</w:t>
      </w:r>
      <w:r w:rsidR="00A05D93" w:rsidRPr="005F0E19">
        <w:rPr>
          <w:rFonts w:cstheme="minorHAnsi"/>
        </w:rPr>
        <w:t>3</w:t>
      </w:r>
      <w:r w:rsidR="007D4DAE" w:rsidRPr="005F0E19">
        <w:rPr>
          <w:rFonts w:cstheme="minorHAnsi"/>
        </w:rPr>
        <w:t>.</w:t>
      </w:r>
    </w:p>
    <w:p w14:paraId="50489CD5" w14:textId="1A4C1682" w:rsidR="005079F7" w:rsidRPr="005F0E19" w:rsidRDefault="005079F7" w:rsidP="00EE204D">
      <w:pPr>
        <w:spacing w:after="0" w:line="320" w:lineRule="exact"/>
        <w:jc w:val="both"/>
        <w:rPr>
          <w:rFonts w:cstheme="minorHAnsi"/>
        </w:rPr>
      </w:pPr>
    </w:p>
    <w:p w14:paraId="21F31CC1" w14:textId="77777777" w:rsidR="001C7783" w:rsidRPr="005F0E19" w:rsidRDefault="001C7783" w:rsidP="00EE204D">
      <w:pPr>
        <w:spacing w:after="0" w:line="320" w:lineRule="exact"/>
        <w:jc w:val="both"/>
        <w:rPr>
          <w:rFonts w:cstheme="minorHAnsi"/>
        </w:rPr>
      </w:pPr>
    </w:p>
    <w:p w14:paraId="458EDA5B" w14:textId="6F7AE70E" w:rsidR="007D4DAE" w:rsidRPr="005F0E19" w:rsidRDefault="007D4DAE" w:rsidP="00EE204D">
      <w:pPr>
        <w:spacing w:after="0" w:line="320" w:lineRule="exact"/>
        <w:jc w:val="center"/>
        <w:rPr>
          <w:rFonts w:cstheme="minorHAnsi"/>
        </w:rPr>
      </w:pPr>
      <w:r w:rsidRPr="005F0E19">
        <w:rPr>
          <w:rFonts w:cstheme="minorHAnsi"/>
          <w:b/>
          <w:bCs/>
        </w:rPr>
        <w:t xml:space="preserve">FUNDO DE INVESTIMENTO IMOBILIÁRIO HUMAITÁ </w:t>
      </w:r>
      <w:r w:rsidR="00164443" w:rsidRPr="005F0E19">
        <w:rPr>
          <w:rFonts w:cstheme="minorHAnsi"/>
          <w:b/>
          <w:bCs/>
        </w:rPr>
        <w:t>–</w:t>
      </w:r>
      <w:r w:rsidRPr="005F0E19">
        <w:rPr>
          <w:rFonts w:cstheme="minorHAnsi"/>
          <w:b/>
          <w:bCs/>
        </w:rPr>
        <w:t xml:space="preserve"> FII</w:t>
      </w:r>
    </w:p>
    <w:p w14:paraId="39CB741B" w14:textId="77777777" w:rsidR="00D8464A" w:rsidRPr="005F0E19" w:rsidRDefault="00D8464A" w:rsidP="00EE204D">
      <w:pPr>
        <w:spacing w:after="0" w:line="320" w:lineRule="exact"/>
        <w:rPr>
          <w:rFonts w:cstheme="minorHAnsi"/>
        </w:rPr>
      </w:pPr>
    </w:p>
    <w:p w14:paraId="5935340D" w14:textId="55CE9262" w:rsidR="007D4DAE" w:rsidRPr="005F0E19" w:rsidRDefault="007D4DAE" w:rsidP="00EE204D">
      <w:pPr>
        <w:spacing w:after="0" w:line="320" w:lineRule="exact"/>
        <w:rPr>
          <w:rFonts w:cstheme="minorHAnsi"/>
        </w:rPr>
      </w:pPr>
    </w:p>
    <w:p w14:paraId="646A8577" w14:textId="77777777" w:rsidR="00D8464A" w:rsidRPr="00EE204D" w:rsidRDefault="00D8464A" w:rsidP="00EE204D">
      <w:pPr>
        <w:spacing w:after="0" w:line="320" w:lineRule="exact"/>
        <w:jc w:val="center"/>
        <w:rPr>
          <w:del w:id="30" w:author="Eduardo Pachi" w:date="2023-03-23T14:54:00Z"/>
          <w:rFonts w:cstheme="minorHAnsi"/>
          <w:b/>
          <w:bCs/>
        </w:rPr>
      </w:pPr>
      <w:del w:id="31" w:author="Eduardo Pachi" w:date="2023-03-23T14:54:00Z">
        <w:r w:rsidRPr="00EE204D">
          <w:rPr>
            <w:rFonts w:cstheme="minorHAnsi"/>
            <w:b/>
            <w:bCs/>
          </w:rPr>
          <w:delText>MARCOS ADOLFO TADEU SENAMO AMARO</w:delText>
        </w:r>
      </w:del>
    </w:p>
    <w:p w14:paraId="658F0576" w14:textId="77777777" w:rsidR="00D8464A" w:rsidRPr="00EE204D" w:rsidRDefault="00D8464A" w:rsidP="00EE204D">
      <w:pPr>
        <w:spacing w:after="0" w:line="320" w:lineRule="exact"/>
        <w:rPr>
          <w:del w:id="32" w:author="Eduardo Pachi" w:date="2023-03-23T14:54:00Z"/>
          <w:rFonts w:cstheme="minorHAnsi"/>
        </w:rPr>
      </w:pPr>
    </w:p>
    <w:p w14:paraId="3AD17AE6" w14:textId="77777777" w:rsidR="007D4DAE" w:rsidRPr="00EE204D" w:rsidRDefault="007D4DAE" w:rsidP="00EE204D">
      <w:pPr>
        <w:spacing w:after="0" w:line="320" w:lineRule="exact"/>
        <w:rPr>
          <w:del w:id="33" w:author="Eduardo Pachi" w:date="2023-03-23T14:54:00Z"/>
          <w:rFonts w:cstheme="minorHAnsi"/>
        </w:rPr>
      </w:pPr>
    </w:p>
    <w:p w14:paraId="028F63BE" w14:textId="6B5F2056" w:rsidR="007D4DAE" w:rsidRPr="005F0E19" w:rsidRDefault="007D4DAE" w:rsidP="00EE204D">
      <w:pPr>
        <w:spacing w:after="0" w:line="320" w:lineRule="exact"/>
        <w:jc w:val="center"/>
        <w:rPr>
          <w:rFonts w:cstheme="minorHAnsi"/>
        </w:rPr>
      </w:pPr>
      <w:r w:rsidRPr="005F0E19">
        <w:rPr>
          <w:rFonts w:cstheme="minorHAnsi"/>
          <w:b/>
          <w:bCs/>
        </w:rPr>
        <w:t>AMARO CAJAMAR PARTICIPAÇÕES LTDA.</w:t>
      </w:r>
    </w:p>
    <w:p w14:paraId="41CBC0C6" w14:textId="45325CC7" w:rsidR="007D4DAE" w:rsidRPr="005F0E19" w:rsidRDefault="007D4DAE" w:rsidP="00EE204D">
      <w:pPr>
        <w:spacing w:after="0" w:line="320" w:lineRule="exact"/>
        <w:rPr>
          <w:rFonts w:cstheme="minorHAnsi"/>
        </w:rPr>
      </w:pPr>
    </w:p>
    <w:p w14:paraId="723EFED2" w14:textId="77777777" w:rsidR="007D4DAE" w:rsidRPr="005F0E19" w:rsidRDefault="007D4DAE" w:rsidP="00EE204D">
      <w:pPr>
        <w:spacing w:after="0" w:line="320" w:lineRule="exact"/>
        <w:rPr>
          <w:rFonts w:cstheme="minorHAnsi"/>
        </w:rPr>
      </w:pPr>
    </w:p>
    <w:p w14:paraId="2CC52775" w14:textId="0B5823AD" w:rsidR="00EF2E74" w:rsidRPr="005F0E19" w:rsidRDefault="00EF2E74" w:rsidP="00EE204D">
      <w:pPr>
        <w:spacing w:after="0" w:line="320" w:lineRule="exact"/>
        <w:jc w:val="center"/>
        <w:rPr>
          <w:rFonts w:cstheme="minorHAnsi"/>
        </w:rPr>
      </w:pPr>
      <w:r w:rsidRPr="005F0E19">
        <w:rPr>
          <w:rFonts w:cstheme="minorHAnsi"/>
          <w:b/>
          <w:bCs/>
        </w:rPr>
        <w:t>MAUI 09 EMPREENDIMENTOS IMOBILIÁRIOS S.A.</w:t>
      </w:r>
    </w:p>
    <w:p w14:paraId="2287919E" w14:textId="77777777" w:rsidR="00EF2E74" w:rsidRPr="005F0E19" w:rsidRDefault="00EF2E74" w:rsidP="00EE204D">
      <w:pPr>
        <w:spacing w:after="0" w:line="320" w:lineRule="exact"/>
        <w:jc w:val="both"/>
        <w:rPr>
          <w:rFonts w:cstheme="minorHAnsi"/>
        </w:rPr>
      </w:pPr>
    </w:p>
    <w:p w14:paraId="4ECF23E2" w14:textId="77777777" w:rsidR="00EF2E74" w:rsidRPr="005F0E19" w:rsidRDefault="00EF2E74" w:rsidP="00EE204D">
      <w:pPr>
        <w:spacing w:after="0" w:line="320" w:lineRule="exact"/>
        <w:jc w:val="both"/>
        <w:rPr>
          <w:rFonts w:cstheme="minorHAnsi"/>
        </w:rPr>
      </w:pPr>
    </w:p>
    <w:p w14:paraId="2CFC9AD1" w14:textId="45EA1345" w:rsidR="007D4DAE" w:rsidRPr="005F0E19" w:rsidRDefault="00EF2E74" w:rsidP="00EE204D">
      <w:pPr>
        <w:spacing w:after="0" w:line="320" w:lineRule="exact"/>
        <w:jc w:val="center"/>
        <w:rPr>
          <w:rFonts w:cstheme="minorHAnsi"/>
          <w:b/>
          <w:bCs/>
        </w:rPr>
      </w:pPr>
      <w:r w:rsidRPr="005F0E19">
        <w:rPr>
          <w:rFonts w:cstheme="minorHAnsi"/>
          <w:b/>
          <w:bCs/>
        </w:rPr>
        <w:t>MAUI 10 EMPREENDIMENTOS IMOBILIÁRIOS S.A.</w:t>
      </w:r>
    </w:p>
    <w:p w14:paraId="4115DD2B" w14:textId="75C2ACBB" w:rsidR="007D4DAE" w:rsidRPr="005F0E19" w:rsidRDefault="007D4DAE" w:rsidP="00EE204D">
      <w:pPr>
        <w:spacing w:after="0" w:line="320" w:lineRule="exact"/>
        <w:rPr>
          <w:rFonts w:cstheme="minorHAnsi"/>
          <w:b/>
          <w:bCs/>
        </w:rPr>
      </w:pPr>
    </w:p>
    <w:p w14:paraId="23A7E09C" w14:textId="77777777" w:rsidR="007D4DAE" w:rsidRPr="005F0E19" w:rsidRDefault="007D4DAE" w:rsidP="00EE204D">
      <w:pPr>
        <w:spacing w:after="0" w:line="320" w:lineRule="exact"/>
        <w:rPr>
          <w:rFonts w:cstheme="minorHAnsi"/>
          <w:b/>
          <w:bCs/>
        </w:rPr>
      </w:pPr>
    </w:p>
    <w:p w14:paraId="5344C8CC" w14:textId="10D8166D" w:rsidR="007D4DAE" w:rsidRPr="005F0E19" w:rsidRDefault="007D4DAE" w:rsidP="00EE204D">
      <w:pPr>
        <w:spacing w:after="0" w:line="320" w:lineRule="exact"/>
        <w:jc w:val="center"/>
        <w:rPr>
          <w:rFonts w:cstheme="minorHAnsi"/>
        </w:rPr>
      </w:pPr>
      <w:r w:rsidRPr="005F0E19">
        <w:rPr>
          <w:rFonts w:cstheme="minorHAnsi"/>
          <w:b/>
          <w:bCs/>
        </w:rPr>
        <w:t>TRX SECURITIZADORA S.A.</w:t>
      </w:r>
    </w:p>
    <w:p w14:paraId="787EE4BF" w14:textId="77777777" w:rsidR="00D8464A" w:rsidRPr="005F0E19" w:rsidRDefault="00D8464A" w:rsidP="00EE204D">
      <w:pPr>
        <w:spacing w:after="0" w:line="320" w:lineRule="exact"/>
        <w:rPr>
          <w:rFonts w:cstheme="minorHAnsi"/>
        </w:rPr>
      </w:pPr>
    </w:p>
    <w:p w14:paraId="07CE4B01" w14:textId="77777777" w:rsidR="00ED3066" w:rsidRPr="005F0E19" w:rsidRDefault="00ED3066" w:rsidP="00EE204D">
      <w:pPr>
        <w:spacing w:after="0" w:line="320" w:lineRule="exact"/>
        <w:rPr>
          <w:rFonts w:cstheme="minorHAnsi"/>
        </w:rPr>
      </w:pPr>
    </w:p>
    <w:p w14:paraId="7F61A814" w14:textId="77777777" w:rsidR="005079F7" w:rsidRPr="005F0E19" w:rsidRDefault="005079F7" w:rsidP="00EE204D">
      <w:pPr>
        <w:spacing w:after="0" w:line="320" w:lineRule="exact"/>
        <w:rPr>
          <w:rFonts w:eastAsia="Calibri" w:cstheme="minorHAnsi"/>
          <w:b/>
        </w:rPr>
      </w:pPr>
      <w:r w:rsidRPr="005F0E19">
        <w:rPr>
          <w:rFonts w:eastAsia="Calibri" w:cstheme="minorHAnsi"/>
          <w:b/>
        </w:rPr>
        <w:t>Testemunhas:</w:t>
      </w:r>
    </w:p>
    <w:p w14:paraId="7A506FB5" w14:textId="77777777" w:rsidR="00A05D93" w:rsidRPr="005F0E19" w:rsidRDefault="00A05D93" w:rsidP="00EE204D">
      <w:pPr>
        <w:spacing w:after="0" w:line="320" w:lineRule="exact"/>
        <w:rPr>
          <w:rFonts w:eastAsia="Calibri" w:cstheme="minorHAnsi"/>
          <w:b/>
        </w:rPr>
      </w:pPr>
    </w:p>
    <w:p w14:paraId="3CCA063B" w14:textId="77777777" w:rsidR="00ED3066" w:rsidRPr="005F0E19" w:rsidRDefault="00ED3066" w:rsidP="00EE204D">
      <w:pPr>
        <w:spacing w:after="0" w:line="320" w:lineRule="exact"/>
        <w:rPr>
          <w:rFonts w:eastAsia="Calibri" w:cstheme="minorHAnsi"/>
          <w:b/>
        </w:rPr>
      </w:pPr>
    </w:p>
    <w:p w14:paraId="1E6F98DA" w14:textId="671E79A5" w:rsidR="005079F7" w:rsidRPr="005F0E19" w:rsidRDefault="005079F7" w:rsidP="00EE204D">
      <w:pPr>
        <w:spacing w:after="0" w:line="320" w:lineRule="exact"/>
        <w:jc w:val="both"/>
        <w:rPr>
          <w:rFonts w:cstheme="minorHAnsi"/>
        </w:rPr>
      </w:pPr>
      <w:r w:rsidRPr="005F0E19">
        <w:rPr>
          <w:rFonts w:cstheme="minorHAnsi"/>
        </w:rPr>
        <w:t>____________________________________    ___________________________________</w:t>
      </w:r>
    </w:p>
    <w:p w14:paraId="4DD3D8D0" w14:textId="172DAAE0" w:rsidR="005079F7" w:rsidRPr="005F0E19" w:rsidRDefault="005079F7" w:rsidP="00EE204D">
      <w:pPr>
        <w:spacing w:after="0" w:line="320" w:lineRule="exact"/>
        <w:jc w:val="both"/>
        <w:rPr>
          <w:rFonts w:cstheme="minorHAnsi"/>
        </w:rPr>
      </w:pPr>
      <w:r w:rsidRPr="005F0E19">
        <w:rPr>
          <w:rFonts w:cstheme="minorHAnsi"/>
        </w:rPr>
        <w:t>Nome:</w:t>
      </w:r>
      <w:r w:rsidRPr="005F0E19">
        <w:rPr>
          <w:rFonts w:cstheme="minorHAnsi"/>
        </w:rPr>
        <w:tab/>
      </w:r>
      <w:r w:rsidRPr="005F0E19">
        <w:rPr>
          <w:rFonts w:cstheme="minorHAnsi"/>
        </w:rPr>
        <w:tab/>
      </w:r>
      <w:r w:rsidRPr="005F0E19">
        <w:rPr>
          <w:rFonts w:cstheme="minorHAnsi"/>
        </w:rPr>
        <w:tab/>
      </w:r>
      <w:r w:rsidRPr="005F0E19">
        <w:rPr>
          <w:rFonts w:cstheme="minorHAnsi"/>
        </w:rPr>
        <w:tab/>
      </w:r>
      <w:r w:rsidRPr="005F0E19">
        <w:rPr>
          <w:rFonts w:cstheme="minorHAnsi"/>
        </w:rPr>
        <w:tab/>
      </w:r>
      <w:r w:rsidRPr="005F0E19">
        <w:rPr>
          <w:rFonts w:cstheme="minorHAnsi"/>
        </w:rPr>
        <w:tab/>
        <w:t>Nome:</w:t>
      </w:r>
    </w:p>
    <w:p w14:paraId="7151C892" w14:textId="7666087F" w:rsidR="00D8464A" w:rsidRPr="005F0E19" w:rsidRDefault="005079F7" w:rsidP="00EE204D">
      <w:pPr>
        <w:spacing w:after="0" w:line="320" w:lineRule="exact"/>
        <w:jc w:val="both"/>
        <w:rPr>
          <w:rFonts w:cstheme="minorHAnsi"/>
        </w:rPr>
      </w:pPr>
      <w:r w:rsidRPr="005F0E19">
        <w:rPr>
          <w:rFonts w:cstheme="minorHAnsi"/>
        </w:rPr>
        <w:t>CPF:</w:t>
      </w:r>
      <w:r w:rsidRPr="005F0E19">
        <w:rPr>
          <w:rFonts w:cstheme="minorHAnsi"/>
        </w:rPr>
        <w:tab/>
      </w:r>
      <w:r w:rsidRPr="005F0E19">
        <w:rPr>
          <w:rFonts w:cstheme="minorHAnsi"/>
        </w:rPr>
        <w:tab/>
      </w:r>
      <w:r w:rsidRPr="005F0E19">
        <w:rPr>
          <w:rFonts w:cstheme="minorHAnsi"/>
        </w:rPr>
        <w:tab/>
      </w:r>
      <w:r w:rsidRPr="005F0E19">
        <w:rPr>
          <w:rFonts w:cstheme="minorHAnsi"/>
        </w:rPr>
        <w:tab/>
      </w:r>
      <w:r w:rsidRPr="005F0E19">
        <w:rPr>
          <w:rFonts w:cstheme="minorHAnsi"/>
        </w:rPr>
        <w:tab/>
      </w:r>
      <w:r w:rsidRPr="005F0E19">
        <w:rPr>
          <w:rFonts w:cstheme="minorHAnsi"/>
        </w:rPr>
        <w:tab/>
        <w:t>CPF:</w:t>
      </w:r>
    </w:p>
    <w:sectPr w:rsidR="00D8464A" w:rsidRPr="005F0E19" w:rsidSect="00ED30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15E91" w14:textId="77777777" w:rsidR="00185782" w:rsidRDefault="00185782" w:rsidP="005079F7">
      <w:pPr>
        <w:spacing w:after="0" w:line="240" w:lineRule="auto"/>
      </w:pPr>
      <w:r>
        <w:separator/>
      </w:r>
    </w:p>
  </w:endnote>
  <w:endnote w:type="continuationSeparator" w:id="0">
    <w:p w14:paraId="31B2F1A2" w14:textId="77777777" w:rsidR="00185782" w:rsidRDefault="00185782" w:rsidP="005079F7">
      <w:pPr>
        <w:spacing w:after="0" w:line="240" w:lineRule="auto"/>
      </w:pPr>
      <w:r>
        <w:continuationSeparator/>
      </w:r>
    </w:p>
  </w:endnote>
  <w:endnote w:type="continuationNotice" w:id="1">
    <w:p w14:paraId="6757F8EF" w14:textId="77777777" w:rsidR="00185782" w:rsidRDefault="001857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C3959" w14:textId="77777777" w:rsidR="00035386" w:rsidRDefault="0003538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354076"/>
      <w:docPartObj>
        <w:docPartGallery w:val="Page Numbers (Bottom of Page)"/>
        <w:docPartUnique/>
      </w:docPartObj>
    </w:sdtPr>
    <w:sdtEndPr/>
    <w:sdtContent>
      <w:p w14:paraId="0600E6EE" w14:textId="297081EC" w:rsidR="005079F7" w:rsidRDefault="005079F7" w:rsidP="009513B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386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8D33" w14:textId="77777777" w:rsidR="00035386" w:rsidRDefault="000353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61597" w14:textId="77777777" w:rsidR="00185782" w:rsidRDefault="00185782" w:rsidP="005079F7">
      <w:pPr>
        <w:spacing w:after="0" w:line="240" w:lineRule="auto"/>
      </w:pPr>
      <w:r>
        <w:separator/>
      </w:r>
    </w:p>
  </w:footnote>
  <w:footnote w:type="continuationSeparator" w:id="0">
    <w:p w14:paraId="1F52C7B4" w14:textId="77777777" w:rsidR="00185782" w:rsidRDefault="00185782" w:rsidP="005079F7">
      <w:pPr>
        <w:spacing w:after="0" w:line="240" w:lineRule="auto"/>
      </w:pPr>
      <w:r>
        <w:continuationSeparator/>
      </w:r>
    </w:p>
  </w:footnote>
  <w:footnote w:type="continuationNotice" w:id="1">
    <w:p w14:paraId="0E390116" w14:textId="77777777" w:rsidR="00185782" w:rsidRDefault="001857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CC4BA" w14:textId="77777777" w:rsidR="00035386" w:rsidRDefault="0003538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467D" w14:textId="77777777" w:rsidR="00035386" w:rsidRDefault="0003538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8F191" w14:textId="77777777" w:rsidR="00035386" w:rsidRDefault="0003538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4F57"/>
    <w:multiLevelType w:val="hybridMultilevel"/>
    <w:tmpl w:val="8006E382"/>
    <w:lvl w:ilvl="0" w:tplc="EBBE9D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4A03"/>
    <w:multiLevelType w:val="hybridMultilevel"/>
    <w:tmpl w:val="148EC86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75EF4"/>
    <w:multiLevelType w:val="multilevel"/>
    <w:tmpl w:val="5CE2BA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387163"/>
    <w:multiLevelType w:val="multilevel"/>
    <w:tmpl w:val="77C0A3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8668BF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BC3F46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0675D4"/>
    <w:multiLevelType w:val="hybridMultilevel"/>
    <w:tmpl w:val="431A8F26"/>
    <w:lvl w:ilvl="0" w:tplc="0416001B">
      <w:start w:val="1"/>
      <w:numFmt w:val="lowerRoman"/>
      <w:lvlText w:val="%1."/>
      <w:lvlJc w:val="right"/>
      <w:pPr>
        <w:ind w:left="814" w:hanging="360"/>
      </w:pPr>
    </w:lvl>
    <w:lvl w:ilvl="1" w:tplc="04160019" w:tentative="1">
      <w:start w:val="1"/>
      <w:numFmt w:val="lowerLetter"/>
      <w:lvlText w:val="%2."/>
      <w:lvlJc w:val="left"/>
      <w:pPr>
        <w:ind w:left="1534" w:hanging="360"/>
      </w:pPr>
    </w:lvl>
    <w:lvl w:ilvl="2" w:tplc="0416001B" w:tentative="1">
      <w:start w:val="1"/>
      <w:numFmt w:val="lowerRoman"/>
      <w:lvlText w:val="%3."/>
      <w:lvlJc w:val="right"/>
      <w:pPr>
        <w:ind w:left="2254" w:hanging="180"/>
      </w:pPr>
    </w:lvl>
    <w:lvl w:ilvl="3" w:tplc="0416000F" w:tentative="1">
      <w:start w:val="1"/>
      <w:numFmt w:val="decimal"/>
      <w:lvlText w:val="%4."/>
      <w:lvlJc w:val="left"/>
      <w:pPr>
        <w:ind w:left="2974" w:hanging="360"/>
      </w:pPr>
    </w:lvl>
    <w:lvl w:ilvl="4" w:tplc="04160019" w:tentative="1">
      <w:start w:val="1"/>
      <w:numFmt w:val="lowerLetter"/>
      <w:lvlText w:val="%5."/>
      <w:lvlJc w:val="left"/>
      <w:pPr>
        <w:ind w:left="3694" w:hanging="360"/>
      </w:pPr>
    </w:lvl>
    <w:lvl w:ilvl="5" w:tplc="0416001B" w:tentative="1">
      <w:start w:val="1"/>
      <w:numFmt w:val="lowerRoman"/>
      <w:lvlText w:val="%6."/>
      <w:lvlJc w:val="right"/>
      <w:pPr>
        <w:ind w:left="4414" w:hanging="180"/>
      </w:pPr>
    </w:lvl>
    <w:lvl w:ilvl="6" w:tplc="0416000F" w:tentative="1">
      <w:start w:val="1"/>
      <w:numFmt w:val="decimal"/>
      <w:lvlText w:val="%7."/>
      <w:lvlJc w:val="left"/>
      <w:pPr>
        <w:ind w:left="5134" w:hanging="360"/>
      </w:pPr>
    </w:lvl>
    <w:lvl w:ilvl="7" w:tplc="04160019" w:tentative="1">
      <w:start w:val="1"/>
      <w:numFmt w:val="lowerLetter"/>
      <w:lvlText w:val="%8."/>
      <w:lvlJc w:val="left"/>
      <w:pPr>
        <w:ind w:left="5854" w:hanging="360"/>
      </w:pPr>
    </w:lvl>
    <w:lvl w:ilvl="8" w:tplc="04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5F9F3111"/>
    <w:multiLevelType w:val="multilevel"/>
    <w:tmpl w:val="B3485A34"/>
    <w:lvl w:ilvl="0">
      <w:start w:val="1"/>
      <w:numFmt w:val="decimal"/>
      <w:lvlText w:val="%1."/>
      <w:lvlJc w:val="left"/>
      <w:pPr>
        <w:ind w:left="1728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62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728" w:hanging="8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743" w:hanging="8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55" w:hanging="8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7" w:hanging="8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79" w:hanging="8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90" w:hanging="8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02" w:hanging="852"/>
      </w:pPr>
      <w:rPr>
        <w:rFonts w:hint="default"/>
        <w:lang w:val="pt-PT" w:eastAsia="pt-PT" w:bidi="pt-PT"/>
      </w:rPr>
    </w:lvl>
  </w:abstractNum>
  <w:abstractNum w:abstractNumId="8" w15:restartNumberingAfterBreak="0">
    <w:nsid w:val="69175272"/>
    <w:multiLevelType w:val="multilevel"/>
    <w:tmpl w:val="7458F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091243264">
    <w:abstractNumId w:val="0"/>
  </w:num>
  <w:num w:numId="2" w16cid:durableId="1856070902">
    <w:abstractNumId w:val="8"/>
  </w:num>
  <w:num w:numId="3" w16cid:durableId="1509178911">
    <w:abstractNumId w:val="6"/>
  </w:num>
  <w:num w:numId="4" w16cid:durableId="2014914603">
    <w:abstractNumId w:val="1"/>
  </w:num>
  <w:num w:numId="5" w16cid:durableId="1941790339">
    <w:abstractNumId w:val="5"/>
  </w:num>
  <w:num w:numId="6" w16cid:durableId="1410150125">
    <w:abstractNumId w:val="4"/>
  </w:num>
  <w:num w:numId="7" w16cid:durableId="1637224926">
    <w:abstractNumId w:val="2"/>
  </w:num>
  <w:num w:numId="8" w16cid:durableId="694575369">
    <w:abstractNumId w:val="3"/>
  </w:num>
  <w:num w:numId="9" w16cid:durableId="163702996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o Pachi">
    <w15:presenceInfo w15:providerId="None" w15:userId="Eduardo Pac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C74"/>
    <w:rsid w:val="000062BC"/>
    <w:rsid w:val="000108DF"/>
    <w:rsid w:val="000158ED"/>
    <w:rsid w:val="00016A39"/>
    <w:rsid w:val="00021410"/>
    <w:rsid w:val="000230D6"/>
    <w:rsid w:val="0003152F"/>
    <w:rsid w:val="00033BFA"/>
    <w:rsid w:val="000348C0"/>
    <w:rsid w:val="00034FFF"/>
    <w:rsid w:val="00035386"/>
    <w:rsid w:val="00043D5D"/>
    <w:rsid w:val="000529B4"/>
    <w:rsid w:val="00057463"/>
    <w:rsid w:val="0006166A"/>
    <w:rsid w:val="00064552"/>
    <w:rsid w:val="00073962"/>
    <w:rsid w:val="00073F0D"/>
    <w:rsid w:val="00092B52"/>
    <w:rsid w:val="000A4881"/>
    <w:rsid w:val="000B348E"/>
    <w:rsid w:val="000C56DE"/>
    <w:rsid w:val="000E4BC1"/>
    <w:rsid w:val="000F3248"/>
    <w:rsid w:val="001008F7"/>
    <w:rsid w:val="00105F42"/>
    <w:rsid w:val="00133823"/>
    <w:rsid w:val="001342E2"/>
    <w:rsid w:val="00135125"/>
    <w:rsid w:val="00140A42"/>
    <w:rsid w:val="00164443"/>
    <w:rsid w:val="00171002"/>
    <w:rsid w:val="001852C8"/>
    <w:rsid w:val="0018556C"/>
    <w:rsid w:val="00185782"/>
    <w:rsid w:val="0019532F"/>
    <w:rsid w:val="001A137D"/>
    <w:rsid w:val="001C7783"/>
    <w:rsid w:val="001D7FAB"/>
    <w:rsid w:val="001E5ADE"/>
    <w:rsid w:val="001F4721"/>
    <w:rsid w:val="0021022C"/>
    <w:rsid w:val="002207CF"/>
    <w:rsid w:val="00230E82"/>
    <w:rsid w:val="00261520"/>
    <w:rsid w:val="00263FCB"/>
    <w:rsid w:val="0027607A"/>
    <w:rsid w:val="00286BBE"/>
    <w:rsid w:val="002936CA"/>
    <w:rsid w:val="00295B0B"/>
    <w:rsid w:val="002A125F"/>
    <w:rsid w:val="002A348D"/>
    <w:rsid w:val="002A46CF"/>
    <w:rsid w:val="002A6A24"/>
    <w:rsid w:val="002A7E80"/>
    <w:rsid w:val="002B05A4"/>
    <w:rsid w:val="002B37D2"/>
    <w:rsid w:val="002C152B"/>
    <w:rsid w:val="002E0DE1"/>
    <w:rsid w:val="002E118A"/>
    <w:rsid w:val="002F11E9"/>
    <w:rsid w:val="0030164E"/>
    <w:rsid w:val="00304833"/>
    <w:rsid w:val="003070E2"/>
    <w:rsid w:val="00323BBA"/>
    <w:rsid w:val="003403CE"/>
    <w:rsid w:val="00340F2B"/>
    <w:rsid w:val="0034198E"/>
    <w:rsid w:val="00347A9C"/>
    <w:rsid w:val="003545C0"/>
    <w:rsid w:val="00356B70"/>
    <w:rsid w:val="0036201D"/>
    <w:rsid w:val="00367E1C"/>
    <w:rsid w:val="00384324"/>
    <w:rsid w:val="00394456"/>
    <w:rsid w:val="003A4B53"/>
    <w:rsid w:val="003B2CD6"/>
    <w:rsid w:val="003B5401"/>
    <w:rsid w:val="003C3CA6"/>
    <w:rsid w:val="003C5257"/>
    <w:rsid w:val="003D2403"/>
    <w:rsid w:val="003D733A"/>
    <w:rsid w:val="00403222"/>
    <w:rsid w:val="00420B62"/>
    <w:rsid w:val="00423214"/>
    <w:rsid w:val="00447F64"/>
    <w:rsid w:val="00450BE7"/>
    <w:rsid w:val="004C2818"/>
    <w:rsid w:val="004D4C90"/>
    <w:rsid w:val="004F120E"/>
    <w:rsid w:val="005006B2"/>
    <w:rsid w:val="005079F7"/>
    <w:rsid w:val="00511D2E"/>
    <w:rsid w:val="00517D1F"/>
    <w:rsid w:val="00522E88"/>
    <w:rsid w:val="0052408D"/>
    <w:rsid w:val="00532C74"/>
    <w:rsid w:val="00537D59"/>
    <w:rsid w:val="005400F3"/>
    <w:rsid w:val="005410CE"/>
    <w:rsid w:val="00546CC7"/>
    <w:rsid w:val="00560D89"/>
    <w:rsid w:val="005758A7"/>
    <w:rsid w:val="00581EDE"/>
    <w:rsid w:val="00583EE1"/>
    <w:rsid w:val="00584EB8"/>
    <w:rsid w:val="0058757C"/>
    <w:rsid w:val="00593905"/>
    <w:rsid w:val="005A50FC"/>
    <w:rsid w:val="005B5DF7"/>
    <w:rsid w:val="005C5AEA"/>
    <w:rsid w:val="005D4C4B"/>
    <w:rsid w:val="005F0E19"/>
    <w:rsid w:val="005F4CE8"/>
    <w:rsid w:val="006050F4"/>
    <w:rsid w:val="00620A82"/>
    <w:rsid w:val="00621D95"/>
    <w:rsid w:val="00622015"/>
    <w:rsid w:val="00635F3C"/>
    <w:rsid w:val="0065457A"/>
    <w:rsid w:val="00663748"/>
    <w:rsid w:val="00667B26"/>
    <w:rsid w:val="006758F1"/>
    <w:rsid w:val="00675F03"/>
    <w:rsid w:val="0067717B"/>
    <w:rsid w:val="0068465C"/>
    <w:rsid w:val="00686CB3"/>
    <w:rsid w:val="006A204F"/>
    <w:rsid w:val="006A3DA4"/>
    <w:rsid w:val="006B129D"/>
    <w:rsid w:val="006B2113"/>
    <w:rsid w:val="006B3612"/>
    <w:rsid w:val="006B5319"/>
    <w:rsid w:val="006B68BF"/>
    <w:rsid w:val="006C609C"/>
    <w:rsid w:val="006D12F6"/>
    <w:rsid w:val="006D5560"/>
    <w:rsid w:val="006E25DB"/>
    <w:rsid w:val="006F4C60"/>
    <w:rsid w:val="006F7BA8"/>
    <w:rsid w:val="007002DC"/>
    <w:rsid w:val="0070497A"/>
    <w:rsid w:val="00724949"/>
    <w:rsid w:val="00725F15"/>
    <w:rsid w:val="007440A4"/>
    <w:rsid w:val="007543E1"/>
    <w:rsid w:val="007668AC"/>
    <w:rsid w:val="0077742F"/>
    <w:rsid w:val="00783388"/>
    <w:rsid w:val="00784DDF"/>
    <w:rsid w:val="00794465"/>
    <w:rsid w:val="007A1756"/>
    <w:rsid w:val="007A44BA"/>
    <w:rsid w:val="007A492C"/>
    <w:rsid w:val="007A7186"/>
    <w:rsid w:val="007C341C"/>
    <w:rsid w:val="007D2C66"/>
    <w:rsid w:val="007D313C"/>
    <w:rsid w:val="007D4DAE"/>
    <w:rsid w:val="007D5A94"/>
    <w:rsid w:val="007D6081"/>
    <w:rsid w:val="007E1764"/>
    <w:rsid w:val="007E19C8"/>
    <w:rsid w:val="007E332A"/>
    <w:rsid w:val="007F72FA"/>
    <w:rsid w:val="00806738"/>
    <w:rsid w:val="00812128"/>
    <w:rsid w:val="00826755"/>
    <w:rsid w:val="008378B0"/>
    <w:rsid w:val="00843D53"/>
    <w:rsid w:val="0085465E"/>
    <w:rsid w:val="00871148"/>
    <w:rsid w:val="00873936"/>
    <w:rsid w:val="0087545B"/>
    <w:rsid w:val="008971B8"/>
    <w:rsid w:val="008C24DA"/>
    <w:rsid w:val="008C5CCB"/>
    <w:rsid w:val="008D0314"/>
    <w:rsid w:val="008D1E93"/>
    <w:rsid w:val="008D7408"/>
    <w:rsid w:val="00901A4C"/>
    <w:rsid w:val="00907AF9"/>
    <w:rsid w:val="0091406A"/>
    <w:rsid w:val="0091406F"/>
    <w:rsid w:val="009344B5"/>
    <w:rsid w:val="00934A63"/>
    <w:rsid w:val="009414EC"/>
    <w:rsid w:val="00942031"/>
    <w:rsid w:val="00944218"/>
    <w:rsid w:val="009513B4"/>
    <w:rsid w:val="00952B78"/>
    <w:rsid w:val="00954DC2"/>
    <w:rsid w:val="00966E3C"/>
    <w:rsid w:val="00967434"/>
    <w:rsid w:val="00967A2E"/>
    <w:rsid w:val="00981CC9"/>
    <w:rsid w:val="009868AD"/>
    <w:rsid w:val="0099236A"/>
    <w:rsid w:val="00993BE1"/>
    <w:rsid w:val="009944C2"/>
    <w:rsid w:val="0099707C"/>
    <w:rsid w:val="009A01B6"/>
    <w:rsid w:val="009A145A"/>
    <w:rsid w:val="009B23FD"/>
    <w:rsid w:val="009B31F7"/>
    <w:rsid w:val="009B5AB3"/>
    <w:rsid w:val="009D1537"/>
    <w:rsid w:val="009D31C2"/>
    <w:rsid w:val="009D65EC"/>
    <w:rsid w:val="009E4EE9"/>
    <w:rsid w:val="009E7240"/>
    <w:rsid w:val="00A05D93"/>
    <w:rsid w:val="00A20B37"/>
    <w:rsid w:val="00A235F3"/>
    <w:rsid w:val="00A244E5"/>
    <w:rsid w:val="00A26025"/>
    <w:rsid w:val="00A313D8"/>
    <w:rsid w:val="00A34B99"/>
    <w:rsid w:val="00A37CEB"/>
    <w:rsid w:val="00A55801"/>
    <w:rsid w:val="00A7074E"/>
    <w:rsid w:val="00A7442E"/>
    <w:rsid w:val="00A77758"/>
    <w:rsid w:val="00A87B10"/>
    <w:rsid w:val="00A87CB9"/>
    <w:rsid w:val="00AA05E9"/>
    <w:rsid w:val="00AB3D64"/>
    <w:rsid w:val="00AC75BA"/>
    <w:rsid w:val="00AE696D"/>
    <w:rsid w:val="00AE71E8"/>
    <w:rsid w:val="00AE799B"/>
    <w:rsid w:val="00B201BE"/>
    <w:rsid w:val="00B236A7"/>
    <w:rsid w:val="00B30E4A"/>
    <w:rsid w:val="00B3535E"/>
    <w:rsid w:val="00B36C40"/>
    <w:rsid w:val="00B65116"/>
    <w:rsid w:val="00B73067"/>
    <w:rsid w:val="00B87500"/>
    <w:rsid w:val="00B909F7"/>
    <w:rsid w:val="00BA126A"/>
    <w:rsid w:val="00BA211A"/>
    <w:rsid w:val="00BA6985"/>
    <w:rsid w:val="00BB065B"/>
    <w:rsid w:val="00BB2A07"/>
    <w:rsid w:val="00BB4C74"/>
    <w:rsid w:val="00BC66D4"/>
    <w:rsid w:val="00BC6AA1"/>
    <w:rsid w:val="00BD0D64"/>
    <w:rsid w:val="00BE36A5"/>
    <w:rsid w:val="00C01967"/>
    <w:rsid w:val="00C22B28"/>
    <w:rsid w:val="00C540CB"/>
    <w:rsid w:val="00C57E3E"/>
    <w:rsid w:val="00C6570D"/>
    <w:rsid w:val="00C6641F"/>
    <w:rsid w:val="00C72A0C"/>
    <w:rsid w:val="00C73285"/>
    <w:rsid w:val="00C76D22"/>
    <w:rsid w:val="00C90160"/>
    <w:rsid w:val="00C928A3"/>
    <w:rsid w:val="00CA0A44"/>
    <w:rsid w:val="00CA4ECA"/>
    <w:rsid w:val="00CA621A"/>
    <w:rsid w:val="00CB0C7A"/>
    <w:rsid w:val="00CB1562"/>
    <w:rsid w:val="00CD33ED"/>
    <w:rsid w:val="00CF1320"/>
    <w:rsid w:val="00D14D1A"/>
    <w:rsid w:val="00D155EF"/>
    <w:rsid w:val="00D16825"/>
    <w:rsid w:val="00D239F2"/>
    <w:rsid w:val="00D340AD"/>
    <w:rsid w:val="00D42A5A"/>
    <w:rsid w:val="00D4640D"/>
    <w:rsid w:val="00D7447C"/>
    <w:rsid w:val="00D80538"/>
    <w:rsid w:val="00D8464A"/>
    <w:rsid w:val="00D9375E"/>
    <w:rsid w:val="00DA2B25"/>
    <w:rsid w:val="00DA5F96"/>
    <w:rsid w:val="00DA7562"/>
    <w:rsid w:val="00DB0226"/>
    <w:rsid w:val="00DC14B6"/>
    <w:rsid w:val="00DC2E99"/>
    <w:rsid w:val="00DC6B23"/>
    <w:rsid w:val="00DD3283"/>
    <w:rsid w:val="00DD6E03"/>
    <w:rsid w:val="00DF0989"/>
    <w:rsid w:val="00DF37FC"/>
    <w:rsid w:val="00DF6406"/>
    <w:rsid w:val="00E154F7"/>
    <w:rsid w:val="00E30369"/>
    <w:rsid w:val="00E347F3"/>
    <w:rsid w:val="00E359E7"/>
    <w:rsid w:val="00E44AFB"/>
    <w:rsid w:val="00E5200A"/>
    <w:rsid w:val="00E54967"/>
    <w:rsid w:val="00E57614"/>
    <w:rsid w:val="00E70F4B"/>
    <w:rsid w:val="00E76ECA"/>
    <w:rsid w:val="00E939BB"/>
    <w:rsid w:val="00EA2A1B"/>
    <w:rsid w:val="00EA7BD1"/>
    <w:rsid w:val="00EC2E32"/>
    <w:rsid w:val="00ED0FF7"/>
    <w:rsid w:val="00ED1E8C"/>
    <w:rsid w:val="00ED2E7B"/>
    <w:rsid w:val="00ED3066"/>
    <w:rsid w:val="00EE204D"/>
    <w:rsid w:val="00EF2E74"/>
    <w:rsid w:val="00EF674F"/>
    <w:rsid w:val="00F02343"/>
    <w:rsid w:val="00F07BA2"/>
    <w:rsid w:val="00F16A5E"/>
    <w:rsid w:val="00F25965"/>
    <w:rsid w:val="00F31011"/>
    <w:rsid w:val="00F364BE"/>
    <w:rsid w:val="00F367E1"/>
    <w:rsid w:val="00F4532F"/>
    <w:rsid w:val="00F65820"/>
    <w:rsid w:val="00F70C92"/>
    <w:rsid w:val="00F72FC7"/>
    <w:rsid w:val="00F925CC"/>
    <w:rsid w:val="00FA2D72"/>
    <w:rsid w:val="00FA57F0"/>
    <w:rsid w:val="00FA7E09"/>
    <w:rsid w:val="00FC010F"/>
    <w:rsid w:val="00FD443B"/>
    <w:rsid w:val="00FE01F8"/>
    <w:rsid w:val="00FE1B29"/>
    <w:rsid w:val="00FE5EA4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467FC"/>
  <w15:chartTrackingRefBased/>
  <w15:docId w15:val="{3CD2ABE3-9991-4B45-952D-430FB919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E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,List Paragraph,List Paragraph_0,Vitor T?tulo,Bullets 1,List Paragraph_1,Capítulo,Itemização,Normal numerado,Meu,List Paragraph_0_0,Lista Colorida - Ênfase 13,Comum,Bullet List,FooterText,numbered,列出段落,Vitor T"/>
    <w:basedOn w:val="Normal"/>
    <w:link w:val="PargrafodaListaChar"/>
    <w:uiPriority w:val="34"/>
    <w:qFormat/>
    <w:rsid w:val="009B23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79F7"/>
  </w:style>
  <w:style w:type="paragraph" w:styleId="Rodap">
    <w:name w:val="footer"/>
    <w:basedOn w:val="Normal"/>
    <w:link w:val="Rodap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79F7"/>
  </w:style>
  <w:style w:type="character" w:styleId="Refdecomentrio">
    <w:name w:val="annotation reference"/>
    <w:basedOn w:val="Fontepargpadro"/>
    <w:uiPriority w:val="99"/>
    <w:semiHidden/>
    <w:unhideWhenUsed/>
    <w:rsid w:val="00A235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35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35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35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35F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76D22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03152F"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rsid w:val="00D42A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42A5A"/>
    <w:rPr>
      <w:rFonts w:ascii="Calibri" w:eastAsia="Calibri" w:hAnsi="Calibri" w:cs="Calibri"/>
      <w:lang w:val="pt-PT" w:eastAsia="pt-PT" w:bidi="pt-PT"/>
    </w:rPr>
  </w:style>
  <w:style w:type="character" w:customStyle="1" w:styleId="PargrafodaListaChar">
    <w:name w:val="Parágrafo da Lista Char"/>
    <w:aliases w:val="Vitor Título Char,Vitor T’tulo Char,List Paragraph Char,List Paragraph_0 Char,Vitor T?tulo Char,Bullets 1 Char,List Paragraph_1 Char,Capítulo Char,Itemização Char,Normal numerado Char,Meu Char,List Paragraph_0_0 Char,Comum Char"/>
    <w:link w:val="PargrafodaLista"/>
    <w:uiPriority w:val="34"/>
    <w:qFormat/>
    <w:locked/>
    <w:rsid w:val="00D42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C1E00D8DA67D4FAEBD24C0FBF1E685" ma:contentTypeVersion="4" ma:contentTypeDescription="Crie um novo documento." ma:contentTypeScope="" ma:versionID="ecba86a5e34894293643874f8114122a">
  <xsd:schema xmlns:xsd="http://www.w3.org/2001/XMLSchema" xmlns:xs="http://www.w3.org/2001/XMLSchema" xmlns:p="http://schemas.microsoft.com/office/2006/metadata/properties" xmlns:ns2="4e825c99-7772-4aa9-8d90-8a8e74860cf7" xmlns:ns3="9de9b3fb-db6f-4839-9db7-bc92fc170dcf" xmlns:ns4="04345f35-1bdd-471d-9c4d-2dcb1ff75d95" xmlns:ns5="ea33ef2b-97bf-4ef8-bfb8-886d2ede399f" targetNamespace="http://schemas.microsoft.com/office/2006/metadata/properties" ma:root="true" ma:fieldsID="b3a35bf93a3a756a0b25d9f8a984a8bc" ns2:_="" ns3:_="" ns4:_="" ns5:_="">
    <xsd:import namespace="4e825c99-7772-4aa9-8d90-8a8e74860cf7"/>
    <xsd:import namespace="9de9b3fb-db6f-4839-9db7-bc92fc170dcf"/>
    <xsd:import namespace="04345f35-1bdd-471d-9c4d-2dcb1ff75d95"/>
    <xsd:import namespace="ea33ef2b-97bf-4ef8-bfb8-886d2ede3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25c99-7772-4aa9-8d90-8a8e74860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9b3fb-db6f-4839-9db7-bc92fc170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45f35-1bdd-471d-9c4d-2dcb1ff75d9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90bb9cf-ecac-4b7e-8318-46360c1ef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3ef2b-97bf-4ef8-bfb8-886d2ede39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a33ef2b-97bf-4ef8-bfb8-886d2ede399f}" ma:internalName="TaxCatchAll" ma:showField="CatchAllData" ma:web="2324b0bd-7288-43c0-9977-3992cbe3ef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46A06-30C5-42BD-AEB2-A6D38F3AAE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DFB695-8152-46BE-ACF6-BF587CCA0A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3861E2-67E3-41CF-A6A5-FCB6A0CF6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25c99-7772-4aa9-8d90-8a8e74860cf7"/>
    <ds:schemaRef ds:uri="9de9b3fb-db6f-4839-9db7-bc92fc170dcf"/>
    <ds:schemaRef ds:uri="04345f35-1bdd-471d-9c4d-2dcb1ff75d95"/>
    <ds:schemaRef ds:uri="ea33ef2b-97bf-4ef8-bfb8-886d2ede3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1240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Salvador - 1º Aditivo Cessão de Créditos - VNP 23 11 2022</vt:lpstr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Salvador - 1º Aditivo Cessão de Créditos - VNP 23 11 2022</dc:title>
  <dc:subject/>
  <dc:creator>VNP Advogados</dc:creator>
  <cp:keywords/>
  <dc:description/>
  <cp:lastModifiedBy>Eduardo Pachi</cp:lastModifiedBy>
  <cp:revision>1</cp:revision>
  <dcterms:created xsi:type="dcterms:W3CDTF">2023-03-23T01:10:00Z</dcterms:created>
  <dcterms:modified xsi:type="dcterms:W3CDTF">2023-03-23T17:55:00Z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etDate">
    <vt:lpwstr>2023-03-07T14:38:48Z</vt:lpwstr>
  </property>
  <property fmtid="{D5CDD505-2E9C-101B-9397-08002B2CF9AE}" pid="4" name="MSIP_Label_d3fed9c9-9e02-402c-91c6-79672c367b2e_Method">
    <vt:lpwstr>Standard</vt:lpwstr>
  </property>
  <property fmtid="{D5CDD505-2E9C-101B-9397-08002B2CF9AE}" pid="5" name="MSIP_Label_d3fed9c9-9e02-402c-91c6-79672c367b2e_Name">
    <vt:lpwstr>d3fed9c9-9e02-402c-91c6-79672c367b2e</vt:lpwstr>
  </property>
  <property fmtid="{D5CDD505-2E9C-101B-9397-08002B2CF9AE}" pid="6" name="MSIP_Label_d3fed9c9-9e02-402c-91c6-79672c367b2e_SiteId">
    <vt:lpwstr>ccd25372-eb59-436a-ad74-78a49d784cf3</vt:lpwstr>
  </property>
  <property fmtid="{D5CDD505-2E9C-101B-9397-08002B2CF9AE}" pid="7" name="MSIP_Label_d3fed9c9-9e02-402c-91c6-79672c367b2e_ActionId">
    <vt:lpwstr>9e6e2a6d-3196-4c74-8194-18498e7f421b</vt:lpwstr>
  </property>
  <property fmtid="{D5CDD505-2E9C-101B-9397-08002B2CF9AE}" pid="8" name="MSIP_Label_d3fed9c9-9e02-402c-91c6-79672c367b2e_ContentBits">
    <vt:lpwstr>0</vt:lpwstr>
  </property>
</Properties>
</file>