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50D3E" w14:textId="77777777" w:rsidR="00AE7BE7" w:rsidRPr="00E860FA" w:rsidRDefault="007B560C" w:rsidP="00E860FA">
      <w:pPr>
        <w:spacing w:after="0" w:line="320" w:lineRule="exact"/>
        <w:jc w:val="center"/>
        <w:rPr>
          <w:rFonts w:cstheme="minorHAnsi"/>
          <w:b/>
          <w:bCs/>
        </w:rPr>
      </w:pPr>
      <w:r w:rsidRPr="00E860FA">
        <w:rPr>
          <w:rFonts w:cstheme="minorHAnsi"/>
          <w:b/>
          <w:bCs/>
        </w:rPr>
        <w:t xml:space="preserve">1º ADITIVO AO </w:t>
      </w:r>
      <w:r w:rsidR="00AE7BE7" w:rsidRPr="00E860FA">
        <w:rPr>
          <w:rFonts w:cstheme="minorHAnsi"/>
          <w:b/>
          <w:bCs/>
        </w:rPr>
        <w:t xml:space="preserve">TERMO DE SECURITIZAÇÃO DE CRÉDITOS </w:t>
      </w:r>
      <w:r w:rsidR="00EF2243" w:rsidRPr="00E860FA">
        <w:rPr>
          <w:rFonts w:cstheme="minorHAnsi"/>
          <w:b/>
          <w:bCs/>
        </w:rPr>
        <w:t>IMOBILIÁRIO</w:t>
      </w:r>
      <w:r w:rsidR="00AE7BE7" w:rsidRPr="00E860FA">
        <w:rPr>
          <w:rFonts w:cstheme="minorHAnsi"/>
          <w:b/>
          <w:bCs/>
        </w:rPr>
        <w:t>S</w:t>
      </w:r>
    </w:p>
    <w:p w14:paraId="07326C52" w14:textId="77777777" w:rsidR="00AE7BE7" w:rsidRPr="00E860FA" w:rsidRDefault="00AE7BE7" w:rsidP="00E860FA">
      <w:pPr>
        <w:spacing w:after="0" w:line="320" w:lineRule="exact"/>
        <w:jc w:val="center"/>
        <w:rPr>
          <w:rFonts w:cstheme="minorHAnsi"/>
          <w:b/>
          <w:bCs/>
        </w:rPr>
      </w:pPr>
      <w:r w:rsidRPr="00E860FA">
        <w:rPr>
          <w:rFonts w:cstheme="minorHAnsi"/>
          <w:b/>
          <w:bCs/>
        </w:rPr>
        <w:t>CERTIFICADOS DE RECEBÍVEIS IMOBILIÁRIOS</w:t>
      </w:r>
    </w:p>
    <w:p w14:paraId="0E8C3B85" w14:textId="6D5A92FA" w:rsidR="00532C74" w:rsidRPr="00E860FA" w:rsidRDefault="00AE7BE7" w:rsidP="00E860FA">
      <w:pPr>
        <w:spacing w:after="0" w:line="320" w:lineRule="exact"/>
        <w:jc w:val="center"/>
        <w:rPr>
          <w:rFonts w:cstheme="minorHAnsi"/>
          <w:b/>
          <w:bCs/>
        </w:rPr>
      </w:pPr>
      <w:r w:rsidRPr="00E860FA">
        <w:rPr>
          <w:rFonts w:cstheme="minorHAnsi"/>
          <w:b/>
          <w:bCs/>
        </w:rPr>
        <w:t>1</w:t>
      </w:r>
      <w:r w:rsidR="00742C75">
        <w:rPr>
          <w:rFonts w:cstheme="minorHAnsi"/>
          <w:b/>
          <w:bCs/>
        </w:rPr>
        <w:t>0</w:t>
      </w:r>
      <w:r w:rsidRPr="00E860FA">
        <w:rPr>
          <w:rFonts w:cstheme="minorHAnsi"/>
          <w:b/>
          <w:bCs/>
        </w:rPr>
        <w:t>ª SÉRIE DA 1ª EMISSÃO DA TRX SECURITIZADORA S.A.</w:t>
      </w:r>
    </w:p>
    <w:p w14:paraId="4BC8E247" w14:textId="77777777" w:rsidR="009B23FD" w:rsidRPr="00E860FA" w:rsidRDefault="009B23FD" w:rsidP="00E860FA">
      <w:pPr>
        <w:spacing w:after="0" w:line="320" w:lineRule="exact"/>
        <w:jc w:val="both"/>
        <w:rPr>
          <w:rFonts w:cstheme="minorHAnsi"/>
          <w:b/>
          <w:bCs/>
        </w:rPr>
      </w:pPr>
    </w:p>
    <w:p w14:paraId="6089C335" w14:textId="638BBD51" w:rsidR="00532C74" w:rsidRPr="00E860FA" w:rsidRDefault="00532C74" w:rsidP="00E860FA">
      <w:pPr>
        <w:spacing w:after="0" w:line="320" w:lineRule="exact"/>
        <w:jc w:val="both"/>
        <w:rPr>
          <w:rFonts w:cstheme="minorHAnsi"/>
        </w:rPr>
      </w:pPr>
      <w:r w:rsidRPr="00E860FA">
        <w:rPr>
          <w:rFonts w:cstheme="minorHAnsi"/>
        </w:rPr>
        <w:t xml:space="preserve">Pelo presente instrumento particular e na melhor forma de direito, as </w:t>
      </w:r>
      <w:r w:rsidR="009B23FD" w:rsidRPr="00E860FA">
        <w:rPr>
          <w:rFonts w:cstheme="minorHAnsi"/>
        </w:rPr>
        <w:t>P</w:t>
      </w:r>
      <w:r w:rsidRPr="00E860FA">
        <w:rPr>
          <w:rFonts w:cstheme="minorHAnsi"/>
        </w:rPr>
        <w:t>artes</w:t>
      </w:r>
      <w:r w:rsidR="009B23FD" w:rsidRPr="00E860FA">
        <w:rPr>
          <w:rFonts w:cstheme="minorHAnsi"/>
        </w:rPr>
        <w:t>:</w:t>
      </w:r>
    </w:p>
    <w:p w14:paraId="07627311" w14:textId="25B39C23" w:rsidR="00532C74" w:rsidRPr="00E860FA" w:rsidRDefault="00532C74" w:rsidP="00E860FA">
      <w:pPr>
        <w:spacing w:after="0" w:line="320" w:lineRule="exact"/>
        <w:jc w:val="both"/>
        <w:rPr>
          <w:rFonts w:cstheme="minorHAnsi"/>
        </w:rPr>
      </w:pPr>
    </w:p>
    <w:p w14:paraId="32157D0C" w14:textId="7821BE4C" w:rsidR="00B62A1A" w:rsidRPr="00E860FA" w:rsidRDefault="00B62A1A" w:rsidP="00E860FA">
      <w:pPr>
        <w:spacing w:after="0" w:line="320" w:lineRule="exact"/>
        <w:jc w:val="both"/>
        <w:rPr>
          <w:rFonts w:cstheme="minorHAnsi"/>
        </w:rPr>
      </w:pPr>
      <w:r w:rsidRPr="00E860FA">
        <w:rPr>
          <w:rFonts w:cstheme="minorHAnsi"/>
          <w:b/>
          <w:bCs/>
        </w:rPr>
        <w:t>TRX SECURITIZADORA S.A.</w:t>
      </w:r>
      <w:r w:rsidRPr="00E860FA">
        <w:rPr>
          <w:rFonts w:cstheme="minorHAnsi"/>
        </w:rPr>
        <w:t>, sociedade anônima, inscrita no CNPJ/</w:t>
      </w:r>
      <w:r w:rsidR="00F67764">
        <w:rPr>
          <w:rFonts w:cstheme="minorHAnsi"/>
        </w:rPr>
        <w:t>MF</w:t>
      </w:r>
      <w:r w:rsidR="00F67764" w:rsidRPr="00E860FA">
        <w:rPr>
          <w:rFonts w:cstheme="minorHAnsi"/>
        </w:rPr>
        <w:t xml:space="preserve"> </w:t>
      </w:r>
      <w:r w:rsidRPr="00E860FA">
        <w:rPr>
          <w:rFonts w:cstheme="minorHAnsi"/>
        </w:rPr>
        <w:t>sob nº 11.716.471/0001-17, com sede na Avenida Brigadeiro Faria Lima, nº 2.179, 7º andar, conjunto 72, Jardim Paulistano, CEP 01.452-000, Cidade de São Paulo, Estado de São Paulo, neste ato representada na forma de seu Estatuto Social (“</w:t>
      </w:r>
      <w:r w:rsidRPr="00E860FA">
        <w:rPr>
          <w:rFonts w:cstheme="minorHAnsi"/>
          <w:u w:val="single"/>
        </w:rPr>
        <w:t>Securitizadora</w:t>
      </w:r>
      <w:r w:rsidRPr="00E860FA">
        <w:rPr>
          <w:rFonts w:cstheme="minorHAnsi"/>
        </w:rPr>
        <w:t>”)</w:t>
      </w:r>
      <w:r w:rsidR="00E2392E" w:rsidRPr="00E860FA">
        <w:rPr>
          <w:rFonts w:cstheme="minorHAnsi"/>
        </w:rPr>
        <w:t>; e</w:t>
      </w:r>
    </w:p>
    <w:p w14:paraId="7E969D11" w14:textId="77777777" w:rsidR="00507D80" w:rsidRPr="00E860FA" w:rsidRDefault="00507D80" w:rsidP="00E860FA">
      <w:pPr>
        <w:spacing w:after="0" w:line="320" w:lineRule="exact"/>
        <w:jc w:val="both"/>
        <w:rPr>
          <w:rFonts w:cstheme="minorHAnsi"/>
        </w:rPr>
      </w:pPr>
    </w:p>
    <w:p w14:paraId="19C1B42D" w14:textId="1589396D" w:rsidR="00507D80" w:rsidRPr="00E860FA" w:rsidRDefault="00464D08" w:rsidP="00E860FA">
      <w:pPr>
        <w:spacing w:after="0" w:line="320" w:lineRule="exact"/>
        <w:jc w:val="both"/>
        <w:rPr>
          <w:rFonts w:cstheme="minorHAnsi"/>
        </w:rPr>
      </w:pPr>
      <w:r w:rsidRPr="00E860FA">
        <w:rPr>
          <w:rFonts w:cstheme="minorHAnsi"/>
          <w:b/>
          <w:bCs/>
        </w:rPr>
        <w:t>SIMPLIFIC PAVARINI DISTRIBUIDORA DE TÍTULOS E VALORES MOBILIÁRIOS LTDA.,</w:t>
      </w:r>
      <w:r w:rsidRPr="00E860FA">
        <w:rPr>
          <w:rFonts w:cstheme="minorHAnsi"/>
        </w:rPr>
        <w:t xml:space="preserve"> instituição financeira, inscrita no CNPJ/</w:t>
      </w:r>
      <w:r w:rsidR="00F67764">
        <w:rPr>
          <w:rFonts w:cstheme="minorHAnsi"/>
        </w:rPr>
        <w:t>MF</w:t>
      </w:r>
      <w:r w:rsidR="00F67764" w:rsidRPr="00E860FA">
        <w:rPr>
          <w:rFonts w:cstheme="minorHAnsi"/>
        </w:rPr>
        <w:t xml:space="preserve"> </w:t>
      </w:r>
      <w:r w:rsidRPr="00E860FA">
        <w:rPr>
          <w:rFonts w:cstheme="minorHAnsi"/>
        </w:rPr>
        <w:t>sob nº 15.227.994/0001-50, com sede na Rua Sete de Setembro, nº 99, sala 2.401, Centro, CEP 20.050-005, Cidade do Rio de Janeiro, Estado do Rio de Janeiro, neste ato representada na forma de seu Contrato Social (“</w:t>
      </w:r>
      <w:r w:rsidR="00E2392E" w:rsidRPr="00E860FA">
        <w:rPr>
          <w:rFonts w:cstheme="minorHAnsi"/>
          <w:u w:val="single"/>
        </w:rPr>
        <w:t>Agente Fiduciário</w:t>
      </w:r>
      <w:r w:rsidRPr="00E860FA">
        <w:rPr>
          <w:rFonts w:cstheme="minorHAnsi"/>
        </w:rPr>
        <w:t>”</w:t>
      </w:r>
      <w:r w:rsidR="0092503C" w:rsidRPr="00E860FA">
        <w:rPr>
          <w:rFonts w:cstheme="minorHAnsi"/>
        </w:rPr>
        <w:t>)</w:t>
      </w:r>
      <w:r w:rsidR="00E2392E" w:rsidRPr="00E860FA">
        <w:rPr>
          <w:rFonts w:cstheme="minorHAnsi"/>
        </w:rPr>
        <w:t>.</w:t>
      </w:r>
    </w:p>
    <w:p w14:paraId="5AC913A7" w14:textId="77777777" w:rsidR="00507D80" w:rsidRPr="00E860FA" w:rsidRDefault="00507D80" w:rsidP="00E860FA">
      <w:pPr>
        <w:spacing w:after="0" w:line="320" w:lineRule="exact"/>
        <w:jc w:val="both"/>
        <w:rPr>
          <w:rFonts w:cstheme="minorHAnsi"/>
        </w:rPr>
      </w:pPr>
    </w:p>
    <w:p w14:paraId="27CD013F" w14:textId="288C7C9E" w:rsidR="009B23FD" w:rsidRPr="00E860FA" w:rsidRDefault="007D313C" w:rsidP="00E860FA">
      <w:pPr>
        <w:spacing w:after="0" w:line="320" w:lineRule="exact"/>
        <w:jc w:val="both"/>
        <w:rPr>
          <w:rFonts w:cstheme="minorHAnsi"/>
          <w:b/>
          <w:bCs/>
        </w:rPr>
      </w:pPr>
      <w:r w:rsidRPr="00E860FA">
        <w:rPr>
          <w:rFonts w:cstheme="minorHAnsi"/>
          <w:b/>
          <w:bCs/>
        </w:rPr>
        <w:t xml:space="preserve">CONSIDERANDO QUE: </w:t>
      </w:r>
    </w:p>
    <w:p w14:paraId="532AE6A6" w14:textId="7BB3E813" w:rsidR="009B23FD" w:rsidRPr="00E860FA" w:rsidRDefault="009B23FD" w:rsidP="00E860FA">
      <w:pPr>
        <w:spacing w:after="0" w:line="320" w:lineRule="exact"/>
        <w:jc w:val="both"/>
        <w:rPr>
          <w:rFonts w:cstheme="minorHAnsi"/>
        </w:rPr>
      </w:pPr>
    </w:p>
    <w:p w14:paraId="33AD8F77" w14:textId="68D7E4BC" w:rsidR="003B5401" w:rsidRPr="00E860FA" w:rsidRDefault="005448A0" w:rsidP="00E860FA">
      <w:pPr>
        <w:pStyle w:val="PargrafodaLista"/>
        <w:numPr>
          <w:ilvl w:val="0"/>
          <w:numId w:val="3"/>
        </w:numPr>
        <w:spacing w:after="0" w:line="320" w:lineRule="exact"/>
        <w:ind w:right="7"/>
        <w:jc w:val="both"/>
        <w:rPr>
          <w:rFonts w:cstheme="minorHAnsi"/>
        </w:rPr>
      </w:pPr>
      <w:r w:rsidRPr="00E860FA">
        <w:rPr>
          <w:rFonts w:cstheme="minorHAnsi"/>
        </w:rPr>
        <w:t>A</w:t>
      </w:r>
      <w:r w:rsidR="00794465" w:rsidRPr="00E860FA">
        <w:rPr>
          <w:rFonts w:cstheme="minorHAnsi"/>
        </w:rPr>
        <w:t xml:space="preserve">s </w:t>
      </w:r>
      <w:r w:rsidRPr="00E860FA">
        <w:rPr>
          <w:rFonts w:cstheme="minorHAnsi"/>
        </w:rPr>
        <w:t>Partes</w:t>
      </w:r>
      <w:r w:rsidR="00DF6406" w:rsidRPr="00E860FA">
        <w:rPr>
          <w:rFonts w:cstheme="minorHAnsi"/>
        </w:rPr>
        <w:t xml:space="preserve"> </w:t>
      </w:r>
      <w:r w:rsidR="00843D53" w:rsidRPr="00E860FA">
        <w:rPr>
          <w:rFonts w:cstheme="minorHAnsi"/>
        </w:rPr>
        <w:t>celebraram</w:t>
      </w:r>
      <w:r w:rsidR="006B129D" w:rsidRPr="00E860FA">
        <w:rPr>
          <w:rFonts w:cstheme="minorHAnsi"/>
        </w:rPr>
        <w:t>, em 08/12/2014,</w:t>
      </w:r>
      <w:r w:rsidR="00843D53" w:rsidRPr="00E860FA">
        <w:rPr>
          <w:rFonts w:cstheme="minorHAnsi"/>
        </w:rPr>
        <w:t xml:space="preserve"> o “</w:t>
      </w:r>
      <w:r w:rsidR="00E2392E" w:rsidRPr="00E860FA">
        <w:rPr>
          <w:rFonts w:cstheme="minorHAnsi"/>
        </w:rPr>
        <w:t xml:space="preserve">Termo de Securitização </w:t>
      </w:r>
      <w:r w:rsidR="00E50B1E" w:rsidRPr="00E860FA">
        <w:rPr>
          <w:rFonts w:cstheme="minorHAnsi"/>
        </w:rPr>
        <w:t>de Créditos Imobiliários da 1</w:t>
      </w:r>
      <w:r w:rsidR="00BC3AC5">
        <w:rPr>
          <w:rFonts w:cstheme="minorHAnsi"/>
        </w:rPr>
        <w:t>0</w:t>
      </w:r>
      <w:r w:rsidR="00E50B1E" w:rsidRPr="00E860FA">
        <w:rPr>
          <w:rFonts w:cstheme="minorHAnsi"/>
        </w:rPr>
        <w:t>ª Série da 1ª Emissão” da Securitizadora</w:t>
      </w:r>
      <w:r w:rsidR="001F4721" w:rsidRPr="00E860FA">
        <w:rPr>
          <w:rFonts w:cstheme="minorHAnsi"/>
        </w:rPr>
        <w:t xml:space="preserve"> (</w:t>
      </w:r>
      <w:r w:rsidR="00843D53" w:rsidRPr="00E860FA">
        <w:rPr>
          <w:rFonts w:cstheme="minorHAnsi"/>
        </w:rPr>
        <w:t>“</w:t>
      </w:r>
      <w:r w:rsidR="005F7F05">
        <w:rPr>
          <w:rFonts w:cstheme="minorHAnsi"/>
          <w:u w:val="single"/>
        </w:rPr>
        <w:t>Termo</w:t>
      </w:r>
      <w:r w:rsidR="00843D53" w:rsidRPr="00E860FA">
        <w:rPr>
          <w:rFonts w:cstheme="minorHAnsi"/>
        </w:rPr>
        <w:t>”)</w:t>
      </w:r>
      <w:r w:rsidR="00D9375E" w:rsidRPr="00E860FA">
        <w:rPr>
          <w:rFonts w:cstheme="minorHAnsi"/>
        </w:rPr>
        <w:t>;</w:t>
      </w:r>
    </w:p>
    <w:p w14:paraId="675B55BA" w14:textId="41496C26" w:rsidR="00CD241A" w:rsidRPr="00E860FA" w:rsidRDefault="00CD241A" w:rsidP="00E860FA">
      <w:pPr>
        <w:spacing w:after="0" w:line="320" w:lineRule="exact"/>
        <w:jc w:val="both"/>
        <w:rPr>
          <w:rFonts w:cstheme="minorHAnsi"/>
          <w:b/>
          <w:bCs/>
        </w:rPr>
      </w:pPr>
    </w:p>
    <w:p w14:paraId="22D8C8DC" w14:textId="426C8F4C" w:rsidR="005400F3" w:rsidRPr="00E860FA" w:rsidRDefault="00AD21AB" w:rsidP="00E860FA">
      <w:pPr>
        <w:pStyle w:val="PargrafodaLista"/>
        <w:numPr>
          <w:ilvl w:val="0"/>
          <w:numId w:val="3"/>
        </w:numPr>
        <w:spacing w:after="0" w:line="320" w:lineRule="exact"/>
        <w:jc w:val="both"/>
        <w:rPr>
          <w:rFonts w:cstheme="minorHAnsi"/>
        </w:rPr>
      </w:pPr>
      <w:r w:rsidRPr="00E860FA">
        <w:rPr>
          <w:rFonts w:cstheme="minorHAnsi"/>
          <w:b/>
          <w:bCs/>
        </w:rPr>
        <w:t>MARCOS ADOLFO TADEU SENAMO AMARO</w:t>
      </w:r>
      <w:r w:rsidRPr="00E860FA">
        <w:rPr>
          <w:rFonts w:cstheme="minorHAnsi"/>
        </w:rPr>
        <w:t>,</w:t>
      </w:r>
      <w:r w:rsidRPr="00E860FA">
        <w:rPr>
          <w:rFonts w:cstheme="minorHAnsi"/>
          <w:b/>
          <w:bCs/>
        </w:rPr>
        <w:t xml:space="preserve"> </w:t>
      </w:r>
      <w:r w:rsidRPr="00E860FA">
        <w:rPr>
          <w:rFonts w:cstheme="minorHAnsi"/>
        </w:rPr>
        <w:t>casado, empresário, portador da Cédula de Identidade RG nº 344764473 SSP/SP, inscrito no CPF/M</w:t>
      </w:r>
      <w:r>
        <w:rPr>
          <w:rFonts w:cstheme="minorHAnsi"/>
        </w:rPr>
        <w:t>F</w:t>
      </w:r>
      <w:r w:rsidRPr="00E860FA">
        <w:rPr>
          <w:rFonts w:cstheme="minorHAnsi"/>
        </w:rPr>
        <w:t xml:space="preserve"> sob nº 319.018.448-89, domiciliado na Rua Olimpíadas, nº 194, 10º andar, conjunto nº 101, Edifício Aspen, Vila Olímpia, CEP 04551-000, Cidade de São Paulo, Estado de São Paulo</w:t>
      </w:r>
      <w:r>
        <w:rPr>
          <w:rFonts w:cstheme="minorHAnsi"/>
        </w:rPr>
        <w:t>, como único cotista do</w:t>
      </w:r>
      <w:r w:rsidRPr="00E860FA">
        <w:rPr>
          <w:rFonts w:cstheme="minorHAnsi"/>
        </w:rPr>
        <w:t xml:space="preserve"> </w:t>
      </w:r>
      <w:ins w:id="0" w:author="Eduardo Pachi" w:date="2023-03-27T09:32:00Z">
        <w:r w:rsidR="00542325" w:rsidRPr="004E4187">
          <w:rPr>
            <w:rFonts w:cstheme="minorHAnsi"/>
            <w:b/>
            <w:bCs/>
            <w:shd w:val="clear" w:color="auto" w:fill="FFFFFF"/>
          </w:rPr>
          <w:t>FUNDO DE INVESTIMENTO IMOBILIÁRIO HUMAITÁ - FII</w:t>
        </w:r>
        <w:r w:rsidR="00542325" w:rsidRPr="00FA272B">
          <w:rPr>
            <w:rFonts w:cstheme="minorHAnsi"/>
            <w:b/>
            <w:bCs/>
          </w:rPr>
          <w:t xml:space="preserve"> </w:t>
        </w:r>
        <w:r w:rsidR="00542325">
          <w:rPr>
            <w:rFonts w:cstheme="minorHAnsi"/>
            <w:b/>
            <w:bCs/>
          </w:rPr>
          <w:t xml:space="preserve">(atual denominação do </w:t>
        </w:r>
        <w:r w:rsidR="00542325" w:rsidRPr="00FA272B">
          <w:rPr>
            <w:rFonts w:cstheme="minorHAnsi"/>
            <w:b/>
            <w:bCs/>
          </w:rPr>
          <w:t>FUNDO DE INVESTIMENTO IMOBILIÁRIO EDOM 02</w:t>
        </w:r>
        <w:r w:rsidR="00542325">
          <w:rPr>
            <w:rFonts w:cstheme="minorHAnsi"/>
            <w:b/>
            <w:bCs/>
          </w:rPr>
          <w:t>)</w:t>
        </w:r>
        <w:r w:rsidR="00542325" w:rsidRPr="00FA272B">
          <w:rPr>
            <w:rFonts w:cstheme="minorHAnsi"/>
          </w:rPr>
          <w:t>, constituído sob a forma de condomínio fechado, regido pelo seu regulamento, pela Lei nº 8.668, de 25 de junho de 1993, pela Instrução da CVM nº 472, de 31 de outubro de, e pelas disposições legais e regulamentares que lhe forem aplicáveis, inscrito no CNPJ/MF sob o nº 17.035.124/0001-05</w:t>
        </w:r>
        <w:r w:rsidR="00542325">
          <w:rPr>
            <w:rFonts w:cstheme="minorHAnsi"/>
          </w:rPr>
          <w:t>, definido no Termo, como “</w:t>
        </w:r>
        <w:r w:rsidR="00542325" w:rsidRPr="00055162">
          <w:rPr>
            <w:rFonts w:cstheme="minorHAnsi"/>
          </w:rPr>
          <w:t>Devedor</w:t>
        </w:r>
        <w:r w:rsidR="00542325">
          <w:rPr>
            <w:rFonts w:cstheme="minorHAnsi"/>
          </w:rPr>
          <w:t xml:space="preserve">” (“Fundo”), na qualidade de cedente, </w:t>
        </w:r>
        <w:r w:rsidR="00542325" w:rsidRPr="00055162">
          <w:rPr>
            <w:rFonts w:cstheme="minorHAnsi"/>
          </w:rPr>
          <w:t>transferirá todas as</w:t>
        </w:r>
        <w:r w:rsidR="00542325">
          <w:rPr>
            <w:rFonts w:cstheme="minorHAnsi"/>
          </w:rPr>
          <w:t xml:space="preserve"> suas </w:t>
        </w:r>
        <w:r w:rsidR="00542325" w:rsidRPr="00055162">
          <w:rPr>
            <w:rFonts w:cstheme="minorHAnsi"/>
          </w:rPr>
          <w:t>cotas</w:t>
        </w:r>
        <w:r w:rsidR="00542325">
          <w:rPr>
            <w:rFonts w:cstheme="minorHAnsi"/>
          </w:rPr>
          <w:t xml:space="preserve"> (“</w:t>
        </w:r>
        <w:r w:rsidR="00542325" w:rsidRPr="00FA272B">
          <w:rPr>
            <w:rFonts w:cstheme="minorHAnsi"/>
            <w:u w:val="single"/>
          </w:rPr>
          <w:t>Cotas</w:t>
        </w:r>
        <w:r w:rsidR="00542325">
          <w:rPr>
            <w:rFonts w:cstheme="minorHAnsi"/>
          </w:rPr>
          <w:t>”),</w:t>
        </w:r>
        <w:r w:rsidR="00542325" w:rsidRPr="00055162">
          <w:rPr>
            <w:rFonts w:cstheme="minorHAnsi"/>
          </w:rPr>
          <w:t xml:space="preserve"> </w:t>
        </w:r>
      </w:ins>
      <w:del w:id="1" w:author="Eduardo Pachi" w:date="2023-03-27T09:32:00Z">
        <w:r w:rsidRPr="00E860FA" w:rsidDel="00542325">
          <w:rPr>
            <w:rFonts w:cstheme="minorHAnsi"/>
          </w:rPr>
          <w:delText>D</w:delText>
        </w:r>
        <w:r w:rsidDel="00542325">
          <w:rPr>
            <w:rFonts w:cstheme="minorHAnsi"/>
          </w:rPr>
          <w:delText>evedor, conforme definido no Termo,</w:delText>
        </w:r>
        <w:r w:rsidRPr="00E860FA" w:rsidDel="00542325">
          <w:rPr>
            <w:rFonts w:cstheme="minorHAnsi"/>
          </w:rPr>
          <w:delText xml:space="preserve"> </w:delText>
        </w:r>
        <w:r w:rsidDel="00542325">
          <w:rPr>
            <w:rFonts w:cstheme="minorHAnsi"/>
          </w:rPr>
          <w:delText>transferirá todas as cotas que detém no Devedor</w:delText>
        </w:r>
      </w:del>
      <w:r>
        <w:rPr>
          <w:rFonts w:cstheme="minorHAnsi"/>
        </w:rPr>
        <w:t xml:space="preserve"> para a </w:t>
      </w:r>
      <w:r w:rsidRPr="00E860FA">
        <w:rPr>
          <w:rFonts w:cstheme="minorHAnsi"/>
          <w:b/>
          <w:bCs/>
        </w:rPr>
        <w:t>AMARO CAJAMAR PARTICIPAÇÕES LTDA.</w:t>
      </w:r>
      <w:r w:rsidRPr="00E860FA">
        <w:rPr>
          <w:rFonts w:cstheme="minorHAnsi"/>
        </w:rPr>
        <w:t>, sociedade limitada, inscrita no CNPJ/M</w:t>
      </w:r>
      <w:r>
        <w:rPr>
          <w:rFonts w:cstheme="minorHAnsi"/>
        </w:rPr>
        <w:t>F</w:t>
      </w:r>
      <w:r w:rsidRPr="00E860FA">
        <w:rPr>
          <w:rFonts w:cstheme="minorHAnsi"/>
        </w:rPr>
        <w:t xml:space="preserve"> sob nº 17.166.342/0001-89, com sede na Rua Olimpíadas, nº 194, 10º andar, conjunto nº 101, sala 6, Edifício Aspen, Vila Olímpia, CEP 04551-000, Cidade de São Paulo, Estado de São Paulo</w:t>
      </w:r>
      <w:ins w:id="2" w:author="Eduardo Pachi" w:date="2023-03-27T09:32:00Z">
        <w:r w:rsidR="00040286">
          <w:rPr>
            <w:rFonts w:cstheme="minorHAnsi"/>
          </w:rPr>
          <w:t>, portanto, na qualidade de cessionário</w:t>
        </w:r>
      </w:ins>
      <w:r w:rsidRPr="00E860FA">
        <w:rPr>
          <w:rFonts w:cstheme="minorHAnsi"/>
        </w:rPr>
        <w:t xml:space="preserve"> (“</w:t>
      </w:r>
      <w:r w:rsidRPr="00E860FA">
        <w:rPr>
          <w:rFonts w:cstheme="minorHAnsi"/>
          <w:u w:val="single"/>
        </w:rPr>
        <w:t>Devedor</w:t>
      </w:r>
      <w:del w:id="3" w:author="Eduardo Pachi" w:date="2023-03-27T09:32:00Z">
        <w:r w:rsidRPr="00E860FA" w:rsidDel="00040286">
          <w:rPr>
            <w:rFonts w:cstheme="minorHAnsi"/>
            <w:u w:val="single"/>
          </w:rPr>
          <w:delText xml:space="preserve"> Cessionário</w:delText>
        </w:r>
      </w:del>
      <w:r w:rsidRPr="00E860FA">
        <w:rPr>
          <w:rFonts w:cstheme="minorHAnsi"/>
        </w:rPr>
        <w:t>”)</w:t>
      </w:r>
      <w:r>
        <w:rPr>
          <w:rFonts w:cstheme="minorHAnsi"/>
        </w:rPr>
        <w:t>;</w:t>
      </w:r>
    </w:p>
    <w:p w14:paraId="719E557E" w14:textId="77777777" w:rsidR="005400F3" w:rsidRPr="00E860FA" w:rsidRDefault="005400F3" w:rsidP="00E860FA">
      <w:pPr>
        <w:pStyle w:val="PargrafodaLista"/>
        <w:spacing w:after="0" w:line="320" w:lineRule="exact"/>
        <w:rPr>
          <w:rFonts w:cstheme="minorHAnsi"/>
        </w:rPr>
      </w:pPr>
    </w:p>
    <w:p w14:paraId="20B256A8" w14:textId="26EF2FB2" w:rsidR="00356B70" w:rsidRPr="00E860FA" w:rsidRDefault="006A284F" w:rsidP="00E860FA">
      <w:pPr>
        <w:pStyle w:val="PargrafodaLista"/>
        <w:numPr>
          <w:ilvl w:val="0"/>
          <w:numId w:val="3"/>
        </w:numPr>
        <w:spacing w:after="0" w:line="320" w:lineRule="exact"/>
        <w:jc w:val="both"/>
        <w:rPr>
          <w:rFonts w:cstheme="minorHAnsi"/>
        </w:rPr>
      </w:pPr>
      <w:r>
        <w:rPr>
          <w:rFonts w:cstheme="minorHAnsi"/>
        </w:rPr>
        <w:t xml:space="preserve">Em seguida, o </w:t>
      </w:r>
      <w:del w:id="4" w:author="Eduardo Pachi" w:date="2023-03-27T09:32:00Z">
        <w:r w:rsidDel="00040286">
          <w:rPr>
            <w:rFonts w:cstheme="minorHAnsi"/>
          </w:rPr>
          <w:delText xml:space="preserve">Devedor </w:delText>
        </w:r>
      </w:del>
      <w:ins w:id="5" w:author="Eduardo Pachi" w:date="2023-03-27T09:32:00Z">
        <w:r w:rsidR="00040286">
          <w:rPr>
            <w:rFonts w:cstheme="minorHAnsi"/>
          </w:rPr>
          <w:t xml:space="preserve">Fundo </w:t>
        </w:r>
      </w:ins>
      <w:r w:rsidRPr="00E860FA">
        <w:rPr>
          <w:rFonts w:cstheme="minorHAnsi"/>
        </w:rPr>
        <w:t xml:space="preserve">será liquidado, sendo que todos os seus ativos </w:t>
      </w:r>
      <w:r>
        <w:rPr>
          <w:rFonts w:cstheme="minorHAnsi"/>
        </w:rPr>
        <w:t xml:space="preserve">e passivos </w:t>
      </w:r>
      <w:r w:rsidRPr="00E860FA">
        <w:rPr>
          <w:rFonts w:cstheme="minorHAnsi"/>
        </w:rPr>
        <w:t xml:space="preserve">serão partilhados </w:t>
      </w:r>
      <w:r>
        <w:rPr>
          <w:rFonts w:cstheme="minorHAnsi"/>
        </w:rPr>
        <w:t>com o Devedor</w:t>
      </w:r>
      <w:ins w:id="6" w:author="Eduardo Pachi" w:date="2023-03-27T09:32:00Z">
        <w:r w:rsidR="00040286">
          <w:rPr>
            <w:rFonts w:cstheme="minorHAnsi"/>
          </w:rPr>
          <w:t>,</w:t>
        </w:r>
      </w:ins>
      <w:r>
        <w:rPr>
          <w:rFonts w:cstheme="minorHAnsi"/>
        </w:rPr>
        <w:t xml:space="preserve"> </w:t>
      </w:r>
      <w:del w:id="7" w:author="Eduardo Pachi" w:date="2023-03-27T09:32:00Z">
        <w:r w:rsidDel="00040286">
          <w:rPr>
            <w:rFonts w:cstheme="minorHAnsi"/>
          </w:rPr>
          <w:delText>C</w:delText>
        </w:r>
      </w:del>
      <w:ins w:id="8" w:author="Eduardo Pachi" w:date="2023-03-27T09:32:00Z">
        <w:r w:rsidR="00040286">
          <w:rPr>
            <w:rFonts w:cstheme="minorHAnsi"/>
          </w:rPr>
          <w:t>c</w:t>
        </w:r>
      </w:ins>
      <w:r>
        <w:rPr>
          <w:rFonts w:cstheme="minorHAnsi"/>
        </w:rPr>
        <w:t>essionário</w:t>
      </w:r>
      <w:ins w:id="9" w:author="Eduardo Pachi" w:date="2023-03-27T09:32:00Z">
        <w:r w:rsidR="00040286">
          <w:rPr>
            <w:rFonts w:cstheme="minorHAnsi"/>
          </w:rPr>
          <w:t xml:space="preserve"> das Cotas</w:t>
        </w:r>
      </w:ins>
      <w:r w:rsidRPr="00E860FA">
        <w:rPr>
          <w:rFonts w:cstheme="minorHAnsi"/>
        </w:rPr>
        <w:t>. Dentre tais ativos</w:t>
      </w:r>
      <w:r>
        <w:rPr>
          <w:rFonts w:cstheme="minorHAnsi"/>
        </w:rPr>
        <w:t xml:space="preserve"> e passivos</w:t>
      </w:r>
      <w:r w:rsidRPr="00E860FA">
        <w:rPr>
          <w:rFonts w:cstheme="minorHAnsi"/>
        </w:rPr>
        <w:t>,</w:t>
      </w:r>
      <w:r>
        <w:rPr>
          <w:rFonts w:cstheme="minorHAnsi"/>
        </w:rPr>
        <w:t xml:space="preserve"> a obrigação </w:t>
      </w:r>
      <w:del w:id="10" w:author="Eduardo Pachi" w:date="2023-03-27T09:33:00Z">
        <w:r w:rsidDel="00F005D5">
          <w:rPr>
            <w:rFonts w:cstheme="minorHAnsi"/>
          </w:rPr>
          <w:delText xml:space="preserve">do Devedor </w:delText>
        </w:r>
      </w:del>
      <w:r>
        <w:rPr>
          <w:rFonts w:cstheme="minorHAnsi"/>
        </w:rPr>
        <w:t>de pagamento</w:t>
      </w:r>
      <w:r w:rsidRPr="00E860FA">
        <w:rPr>
          <w:rFonts w:cstheme="minorHAnsi"/>
        </w:rPr>
        <w:t xml:space="preserve"> </w:t>
      </w:r>
      <w:r>
        <w:rPr>
          <w:rFonts w:cstheme="minorHAnsi"/>
        </w:rPr>
        <w:t>d</w:t>
      </w:r>
      <w:r w:rsidRPr="00E860FA">
        <w:rPr>
          <w:rFonts w:cstheme="minorHAnsi"/>
        </w:rPr>
        <w:t xml:space="preserve">os </w:t>
      </w:r>
      <w:r>
        <w:rPr>
          <w:rFonts w:cstheme="minorHAnsi"/>
        </w:rPr>
        <w:t>Créditos Imobiliários (conforme definido no Termo)</w:t>
      </w:r>
      <w:r w:rsidRPr="00E860FA">
        <w:rPr>
          <w:rFonts w:cstheme="minorHAnsi"/>
        </w:rPr>
        <w:t xml:space="preserve"> e os direitos que </w:t>
      </w:r>
      <w:del w:id="11" w:author="Eduardo Pachi" w:date="2023-03-27T09:33:00Z">
        <w:r w:rsidRPr="00E860FA" w:rsidDel="004B6310">
          <w:rPr>
            <w:rFonts w:cstheme="minorHAnsi"/>
          </w:rPr>
          <w:delText xml:space="preserve">o Devedor </w:delText>
        </w:r>
      </w:del>
      <w:r w:rsidRPr="00E860FA">
        <w:rPr>
          <w:rFonts w:cstheme="minorHAnsi"/>
        </w:rPr>
        <w:t xml:space="preserve">possui sobre o </w:t>
      </w:r>
      <w:r>
        <w:rPr>
          <w:rFonts w:cstheme="minorHAnsi"/>
        </w:rPr>
        <w:t>Imóvel (conforme definido no Termo)</w:t>
      </w:r>
      <w:r w:rsidRPr="00E860FA">
        <w:rPr>
          <w:rFonts w:cstheme="minorHAnsi"/>
        </w:rPr>
        <w:t>;</w:t>
      </w:r>
    </w:p>
    <w:p w14:paraId="74B33CA0" w14:textId="77777777" w:rsidR="00356B70" w:rsidRPr="00E860FA" w:rsidRDefault="00356B70" w:rsidP="00E860FA">
      <w:pPr>
        <w:pStyle w:val="PargrafodaLista"/>
        <w:spacing w:after="0" w:line="320" w:lineRule="exact"/>
        <w:rPr>
          <w:rFonts w:cstheme="minorHAnsi"/>
        </w:rPr>
      </w:pPr>
    </w:p>
    <w:p w14:paraId="2BA6FC97" w14:textId="72E2C8C1" w:rsidR="00843D53" w:rsidRPr="00E860FA" w:rsidRDefault="00CF1320" w:rsidP="00E860FA">
      <w:pPr>
        <w:pStyle w:val="PargrafodaLista"/>
        <w:numPr>
          <w:ilvl w:val="0"/>
          <w:numId w:val="3"/>
        </w:numPr>
        <w:spacing w:after="0" w:line="320" w:lineRule="exact"/>
        <w:jc w:val="both"/>
        <w:rPr>
          <w:rFonts w:cstheme="minorHAnsi"/>
        </w:rPr>
      </w:pPr>
      <w:r w:rsidRPr="00E860FA">
        <w:rPr>
          <w:rFonts w:cstheme="minorHAnsi"/>
        </w:rPr>
        <w:t>Nos termos acima, o presente</w:t>
      </w:r>
      <w:r w:rsidR="00F67764">
        <w:rPr>
          <w:rFonts w:cstheme="minorHAnsi"/>
        </w:rPr>
        <w:t xml:space="preserve"> instrumento</w:t>
      </w:r>
      <w:r w:rsidRPr="00E860FA">
        <w:rPr>
          <w:rFonts w:cstheme="minorHAnsi"/>
        </w:rPr>
        <w:t xml:space="preserve"> tem por objetivo </w:t>
      </w:r>
      <w:r w:rsidR="001F5AAF">
        <w:rPr>
          <w:rFonts w:cstheme="minorHAnsi"/>
        </w:rPr>
        <w:t xml:space="preserve">refletir </w:t>
      </w:r>
      <w:ins w:id="12" w:author="Eduardo Pachi" w:date="2023-03-27T09:33:00Z">
        <w:r w:rsidR="00575442">
          <w:rPr>
            <w:rFonts w:cstheme="minorHAnsi"/>
          </w:rPr>
          <w:t xml:space="preserve">no Termo </w:t>
        </w:r>
      </w:ins>
      <w:r w:rsidR="001F5AAF">
        <w:rPr>
          <w:rFonts w:cstheme="minorHAnsi"/>
        </w:rPr>
        <w:t xml:space="preserve">a </w:t>
      </w:r>
      <w:r w:rsidR="007E332A" w:rsidRPr="00E860FA">
        <w:rPr>
          <w:rFonts w:cstheme="minorHAnsi"/>
        </w:rPr>
        <w:t>formaliza</w:t>
      </w:r>
      <w:r w:rsidR="001F5AAF">
        <w:rPr>
          <w:rFonts w:cstheme="minorHAnsi"/>
        </w:rPr>
        <w:t>ção</w:t>
      </w:r>
      <w:r w:rsidR="003B5401" w:rsidRPr="00E860FA">
        <w:rPr>
          <w:rFonts w:cstheme="minorHAnsi"/>
        </w:rPr>
        <w:t xml:space="preserve"> </w:t>
      </w:r>
      <w:r w:rsidR="001F5AAF">
        <w:rPr>
          <w:rFonts w:cstheme="minorHAnsi"/>
        </w:rPr>
        <w:t>d</w:t>
      </w:r>
      <w:r w:rsidR="007E332A" w:rsidRPr="00E860FA">
        <w:rPr>
          <w:rFonts w:cstheme="minorHAnsi"/>
        </w:rPr>
        <w:t>a cessão de</w:t>
      </w:r>
      <w:r w:rsidR="00843D53" w:rsidRPr="00E860FA">
        <w:rPr>
          <w:rFonts w:cstheme="minorHAnsi"/>
        </w:rPr>
        <w:t xml:space="preserve"> </w:t>
      </w:r>
      <w:r w:rsidR="005D4C4B" w:rsidRPr="00E860FA">
        <w:rPr>
          <w:rFonts w:cstheme="minorHAnsi"/>
        </w:rPr>
        <w:t xml:space="preserve">todos </w:t>
      </w:r>
      <w:r w:rsidR="00843D53" w:rsidRPr="00E860FA">
        <w:rPr>
          <w:rFonts w:cstheme="minorHAnsi"/>
        </w:rPr>
        <w:t>os direitos e obrigaç</w:t>
      </w:r>
      <w:r w:rsidR="005D4C4B" w:rsidRPr="00E860FA">
        <w:rPr>
          <w:rFonts w:cstheme="minorHAnsi"/>
        </w:rPr>
        <w:t xml:space="preserve">ões </w:t>
      </w:r>
      <w:del w:id="13" w:author="Eduardo Pachi" w:date="2023-03-27T09:34:00Z">
        <w:r w:rsidR="00843D53" w:rsidRPr="00E860FA" w:rsidDel="00575442">
          <w:rPr>
            <w:rFonts w:cstheme="minorHAnsi"/>
          </w:rPr>
          <w:delText xml:space="preserve">do </w:delText>
        </w:r>
        <w:r w:rsidR="006519A6" w:rsidDel="00575442">
          <w:rPr>
            <w:rFonts w:cstheme="minorHAnsi"/>
          </w:rPr>
          <w:delText>Devedor</w:delText>
        </w:r>
        <w:r w:rsidR="00D306E1" w:rsidDel="00575442">
          <w:rPr>
            <w:rFonts w:cstheme="minorHAnsi"/>
          </w:rPr>
          <w:delText>,</w:delText>
        </w:r>
        <w:r w:rsidR="006519A6" w:rsidDel="00575442">
          <w:rPr>
            <w:rFonts w:cstheme="minorHAnsi"/>
          </w:rPr>
          <w:delText xml:space="preserve"> </w:delText>
        </w:r>
      </w:del>
      <w:r w:rsidR="006519A6">
        <w:rPr>
          <w:rFonts w:cstheme="minorHAnsi"/>
        </w:rPr>
        <w:t>decorrente</w:t>
      </w:r>
      <w:r w:rsidR="00D306E1">
        <w:rPr>
          <w:rFonts w:cstheme="minorHAnsi"/>
        </w:rPr>
        <w:t>s</w:t>
      </w:r>
      <w:r w:rsidR="006519A6" w:rsidRPr="00E860FA">
        <w:rPr>
          <w:rFonts w:cstheme="minorHAnsi"/>
        </w:rPr>
        <w:t xml:space="preserve"> </w:t>
      </w:r>
      <w:r w:rsidR="006519A6">
        <w:rPr>
          <w:rFonts w:cstheme="minorHAnsi"/>
        </w:rPr>
        <w:t>d</w:t>
      </w:r>
      <w:r w:rsidR="001056FB" w:rsidRPr="00E860FA">
        <w:rPr>
          <w:rFonts w:cstheme="minorHAnsi"/>
        </w:rPr>
        <w:t>a</w:t>
      </w:r>
      <w:r w:rsidR="00C64880" w:rsidRPr="00E860FA">
        <w:rPr>
          <w:rFonts w:cstheme="minorHAnsi"/>
        </w:rPr>
        <w:t xml:space="preserve">s </w:t>
      </w:r>
      <w:r w:rsidR="00F67764">
        <w:rPr>
          <w:rFonts w:cstheme="minorHAnsi"/>
        </w:rPr>
        <w:t xml:space="preserve">Obrigações Garantidas (conforme definidas no </w:t>
      </w:r>
      <w:r w:rsidR="00E43E0D">
        <w:rPr>
          <w:rFonts w:cstheme="minorHAnsi"/>
        </w:rPr>
        <w:t>Termo</w:t>
      </w:r>
      <w:r w:rsidR="00F67764">
        <w:rPr>
          <w:rFonts w:cstheme="minorHAnsi"/>
        </w:rPr>
        <w:t>)</w:t>
      </w:r>
      <w:r w:rsidR="00EC2C7D" w:rsidRPr="00E860FA">
        <w:rPr>
          <w:rFonts w:cstheme="minorHAnsi"/>
        </w:rPr>
        <w:t xml:space="preserve"> ao Devedor</w:t>
      </w:r>
      <w:ins w:id="14" w:author="Eduardo Pachi" w:date="2023-03-27T09:34:00Z">
        <w:r w:rsidR="00575442">
          <w:rPr>
            <w:rFonts w:cstheme="minorHAnsi"/>
          </w:rPr>
          <w:t>,</w:t>
        </w:r>
      </w:ins>
      <w:r w:rsidR="00EC2C7D" w:rsidRPr="00E860FA">
        <w:rPr>
          <w:rFonts w:cstheme="minorHAnsi"/>
        </w:rPr>
        <w:t xml:space="preserve"> </w:t>
      </w:r>
      <w:del w:id="15" w:author="Eduardo Pachi" w:date="2023-03-27T09:34:00Z">
        <w:r w:rsidR="00EC2C7D" w:rsidRPr="00E860FA" w:rsidDel="00575442">
          <w:rPr>
            <w:rFonts w:cstheme="minorHAnsi"/>
          </w:rPr>
          <w:delText>C</w:delText>
        </w:r>
      </w:del>
      <w:ins w:id="16" w:author="Eduardo Pachi" w:date="2023-03-27T09:34:00Z">
        <w:r w:rsidR="00575442">
          <w:rPr>
            <w:rFonts w:cstheme="minorHAnsi"/>
          </w:rPr>
          <w:t>c</w:t>
        </w:r>
      </w:ins>
      <w:r w:rsidR="00EC2C7D" w:rsidRPr="00E860FA">
        <w:rPr>
          <w:rFonts w:cstheme="minorHAnsi"/>
        </w:rPr>
        <w:t>essionário</w:t>
      </w:r>
      <w:ins w:id="17" w:author="Eduardo Pachi" w:date="2023-03-27T09:34:00Z">
        <w:r w:rsidR="00575442">
          <w:rPr>
            <w:rFonts w:cstheme="minorHAnsi"/>
          </w:rPr>
          <w:t xml:space="preserve"> das Cotas</w:t>
        </w:r>
      </w:ins>
      <w:r w:rsidR="00843D53" w:rsidRPr="00E860FA">
        <w:rPr>
          <w:rFonts w:cstheme="minorHAnsi"/>
        </w:rPr>
        <w:t>;</w:t>
      </w:r>
    </w:p>
    <w:p w14:paraId="7845AF52" w14:textId="77777777" w:rsidR="006519A6" w:rsidRDefault="006519A6" w:rsidP="00CF7D38">
      <w:pPr>
        <w:pStyle w:val="PargrafodaLista"/>
        <w:spacing w:after="0" w:line="320" w:lineRule="exact"/>
        <w:ind w:left="814"/>
        <w:jc w:val="both"/>
        <w:rPr>
          <w:rFonts w:cstheme="minorHAnsi"/>
        </w:rPr>
      </w:pPr>
    </w:p>
    <w:p w14:paraId="21C2EF57" w14:textId="3A536307" w:rsidR="006519A6" w:rsidRPr="00E860FA" w:rsidRDefault="006519A6" w:rsidP="006519A6">
      <w:pPr>
        <w:pStyle w:val="PargrafodaLista"/>
        <w:numPr>
          <w:ilvl w:val="0"/>
          <w:numId w:val="3"/>
        </w:numPr>
        <w:spacing w:after="0" w:line="320" w:lineRule="exact"/>
        <w:jc w:val="both"/>
        <w:rPr>
          <w:rFonts w:cstheme="minorHAnsi"/>
        </w:rPr>
      </w:pPr>
      <w:r>
        <w:rPr>
          <w:rFonts w:cstheme="minorHAnsi"/>
        </w:rPr>
        <w:lastRenderedPageBreak/>
        <w:t xml:space="preserve">A operação prevista acima descrita foi previamente aprovada pelos Titulares dos Certificados de Recebíveis Imobiliários </w:t>
      </w:r>
      <w:del w:id="18" w:author="Eduardo Pachi" w:date="2023-03-27T09:34:00Z">
        <w:r w:rsidDel="002C3F19">
          <w:rPr>
            <w:rFonts w:cstheme="minorHAnsi"/>
          </w:rPr>
          <w:delText xml:space="preserve">objetos </w:delText>
        </w:r>
      </w:del>
      <w:ins w:id="19" w:author="Eduardo Pachi" w:date="2023-03-27T09:34:00Z">
        <w:r w:rsidR="002C3F19">
          <w:rPr>
            <w:rFonts w:cstheme="minorHAnsi"/>
          </w:rPr>
          <w:t xml:space="preserve">vinculados </w:t>
        </w:r>
      </w:ins>
      <w:del w:id="20" w:author="Eduardo Pachi" w:date="2023-03-27T09:34:00Z">
        <w:r w:rsidDel="002C3F19">
          <w:rPr>
            <w:rFonts w:cstheme="minorHAnsi"/>
          </w:rPr>
          <w:delText>d</w:delText>
        </w:r>
      </w:del>
      <w:ins w:id="21" w:author="Eduardo Pachi" w:date="2023-03-27T09:34:00Z">
        <w:r w:rsidR="002C3F19">
          <w:rPr>
            <w:rFonts w:cstheme="minorHAnsi"/>
          </w:rPr>
          <w:t>a</w:t>
        </w:r>
      </w:ins>
      <w:r>
        <w:rPr>
          <w:rFonts w:cstheme="minorHAnsi"/>
        </w:rPr>
        <w:t xml:space="preserve">o </w:t>
      </w:r>
      <w:r w:rsidR="00DA4A97">
        <w:rPr>
          <w:rFonts w:cstheme="minorHAnsi"/>
        </w:rPr>
        <w:t>Termo</w:t>
      </w:r>
      <w:r>
        <w:rPr>
          <w:rFonts w:cstheme="minorHAnsi"/>
        </w:rPr>
        <w:t>, conforme Ata da Assembleia Geral de Titulares do Certificados de Recebíveis Imobiliários datada de [</w:t>
      </w:r>
      <w:r w:rsidRPr="00743FDC">
        <w:rPr>
          <w:rFonts w:cstheme="minorHAnsi"/>
          <w:highlight w:val="yellow"/>
        </w:rPr>
        <w:t>--</w:t>
      </w:r>
      <w:r>
        <w:rPr>
          <w:rFonts w:cstheme="minorHAnsi"/>
        </w:rPr>
        <w:t>]</w:t>
      </w:r>
      <w:r w:rsidR="00A532A6">
        <w:rPr>
          <w:rFonts w:cstheme="minorHAnsi"/>
        </w:rPr>
        <w:t xml:space="preserve">, </w:t>
      </w:r>
      <w:r w:rsidR="00016543">
        <w:rPr>
          <w:rFonts w:cstheme="minorHAnsi"/>
        </w:rPr>
        <w:t>registrada</w:t>
      </w:r>
      <w:r w:rsidR="00A532A6">
        <w:rPr>
          <w:rFonts w:cstheme="minorHAnsi"/>
        </w:rPr>
        <w:t xml:space="preserve"> e publicada em </w:t>
      </w:r>
      <w:r w:rsidR="00016543">
        <w:rPr>
          <w:rFonts w:cstheme="minorHAnsi"/>
        </w:rPr>
        <w:t>[</w:t>
      </w:r>
      <w:r w:rsidR="00016543" w:rsidRPr="00743FDC">
        <w:rPr>
          <w:rFonts w:cstheme="minorHAnsi"/>
          <w:highlight w:val="yellow"/>
        </w:rPr>
        <w:t>--</w:t>
      </w:r>
      <w:r w:rsidR="00016543">
        <w:rPr>
          <w:rFonts w:cstheme="minorHAnsi"/>
        </w:rPr>
        <w:t>]</w:t>
      </w:r>
      <w:r>
        <w:rPr>
          <w:rFonts w:cstheme="minorHAnsi"/>
        </w:rPr>
        <w:t>;</w:t>
      </w:r>
    </w:p>
    <w:p w14:paraId="2B2782F3" w14:textId="77777777" w:rsidR="009868AD" w:rsidRPr="00E860FA" w:rsidRDefault="009868AD" w:rsidP="00E860FA">
      <w:pPr>
        <w:spacing w:after="0" w:line="320" w:lineRule="exact"/>
        <w:rPr>
          <w:rFonts w:cstheme="minorHAnsi"/>
        </w:rPr>
      </w:pPr>
    </w:p>
    <w:p w14:paraId="287E9791" w14:textId="57636E6E" w:rsidR="0018556C" w:rsidRPr="00E860FA" w:rsidRDefault="0018556C" w:rsidP="00E860FA">
      <w:pPr>
        <w:spacing w:after="0" w:line="320" w:lineRule="exact"/>
        <w:ind w:right="7" w:hanging="3"/>
        <w:jc w:val="both"/>
        <w:rPr>
          <w:rFonts w:cstheme="minorHAnsi"/>
        </w:rPr>
      </w:pPr>
      <w:r w:rsidRPr="00E860FA">
        <w:rPr>
          <w:rFonts w:cstheme="minorHAnsi"/>
        </w:rPr>
        <w:t xml:space="preserve">As </w:t>
      </w:r>
      <w:r w:rsidR="00394456" w:rsidRPr="00E860FA">
        <w:rPr>
          <w:rFonts w:cstheme="minorHAnsi"/>
        </w:rPr>
        <w:t>P</w:t>
      </w:r>
      <w:r w:rsidRPr="00E860FA">
        <w:rPr>
          <w:rFonts w:cstheme="minorHAnsi"/>
        </w:rPr>
        <w:t>artes acima qualificadas têm, entre si, justo e acordado o presente “</w:t>
      </w:r>
      <w:bookmarkStart w:id="22" w:name="_Hlk119923937"/>
      <w:r w:rsidR="0066447C" w:rsidRPr="00E860FA">
        <w:rPr>
          <w:rFonts w:cstheme="minorHAnsi"/>
        </w:rPr>
        <w:t xml:space="preserve">1º Aditivo ao </w:t>
      </w:r>
      <w:bookmarkEnd w:id="22"/>
      <w:r w:rsidR="00EC2C7D" w:rsidRPr="00E860FA">
        <w:rPr>
          <w:rFonts w:cstheme="minorHAnsi"/>
        </w:rPr>
        <w:t>Termo de Securitização de Créditos Imobiliários da 1</w:t>
      </w:r>
      <w:r w:rsidR="007B1BB8">
        <w:rPr>
          <w:rFonts w:cstheme="minorHAnsi"/>
        </w:rPr>
        <w:t>0</w:t>
      </w:r>
      <w:r w:rsidR="00EC2C7D" w:rsidRPr="00E860FA">
        <w:rPr>
          <w:rFonts w:cstheme="minorHAnsi"/>
        </w:rPr>
        <w:t>ª Série da 1ª Emissão” da Securitizadora</w:t>
      </w:r>
      <w:r w:rsidRPr="00E860FA">
        <w:rPr>
          <w:rFonts w:cstheme="minorHAnsi"/>
        </w:rPr>
        <w:t xml:space="preserve">” </w:t>
      </w:r>
      <w:r w:rsidR="005410CE" w:rsidRPr="00E860FA">
        <w:rPr>
          <w:rFonts w:cstheme="minorHAnsi"/>
        </w:rPr>
        <w:t>(</w:t>
      </w:r>
      <w:r w:rsidRPr="00E860FA">
        <w:rPr>
          <w:rFonts w:cstheme="minorHAnsi"/>
        </w:rPr>
        <w:t>“</w:t>
      </w:r>
      <w:r w:rsidR="006C4ABD" w:rsidRPr="00E860FA">
        <w:rPr>
          <w:rFonts w:cstheme="minorHAnsi"/>
          <w:u w:val="single"/>
        </w:rPr>
        <w:t>Aditivo</w:t>
      </w:r>
      <w:r w:rsidRPr="00E860FA">
        <w:rPr>
          <w:rFonts w:cstheme="minorHAnsi"/>
        </w:rPr>
        <w:t>”), o qual será regido em conformidade com as cláusulas e condições seguintes:</w:t>
      </w:r>
    </w:p>
    <w:p w14:paraId="701C4D3E" w14:textId="77777777" w:rsidR="004268A9" w:rsidRPr="00E860FA" w:rsidRDefault="004268A9" w:rsidP="00E860FA">
      <w:pPr>
        <w:spacing w:after="0" w:line="320" w:lineRule="exact"/>
        <w:jc w:val="both"/>
        <w:rPr>
          <w:rFonts w:cstheme="minorHAnsi"/>
        </w:rPr>
      </w:pPr>
    </w:p>
    <w:p w14:paraId="5A1FEA68" w14:textId="6D231215" w:rsidR="00E35BD9" w:rsidRPr="00055162" w:rsidRDefault="00E35BD9" w:rsidP="00F54620">
      <w:pPr>
        <w:keepNext/>
        <w:spacing w:after="0" w:line="320" w:lineRule="exact"/>
        <w:outlineLvl w:val="1"/>
        <w:rPr>
          <w:rFonts w:eastAsia="Times New Roman" w:cstheme="minorHAnsi"/>
          <w:b/>
          <w:lang w:eastAsia="pt-BR"/>
        </w:rPr>
      </w:pPr>
      <w:bookmarkStart w:id="23" w:name="_Toc110076260"/>
      <w:bookmarkStart w:id="24" w:name="_Toc163380698"/>
      <w:bookmarkStart w:id="25" w:name="_Toc180553531"/>
      <w:bookmarkStart w:id="26" w:name="_Toc205799089"/>
      <w:r w:rsidRPr="00055162">
        <w:rPr>
          <w:rFonts w:eastAsia="Times New Roman" w:cstheme="minorHAnsi"/>
          <w:b/>
          <w:lang w:eastAsia="pt-BR"/>
        </w:rPr>
        <w:t>CLÁUSULA PRIMEIRA - DAS DEFINIÇÕES</w:t>
      </w:r>
      <w:bookmarkEnd w:id="23"/>
      <w:bookmarkEnd w:id="24"/>
      <w:bookmarkEnd w:id="25"/>
      <w:bookmarkEnd w:id="26"/>
    </w:p>
    <w:p w14:paraId="15708B19" w14:textId="77777777" w:rsidR="00E35BD9" w:rsidRPr="00055162" w:rsidRDefault="00E35BD9" w:rsidP="00E35BD9">
      <w:pPr>
        <w:spacing w:after="0" w:line="320" w:lineRule="exact"/>
        <w:jc w:val="both"/>
        <w:rPr>
          <w:rFonts w:eastAsia="Times New Roman" w:cstheme="minorHAnsi"/>
          <w:b/>
          <w:lang w:eastAsia="pt-BR"/>
        </w:rPr>
      </w:pPr>
    </w:p>
    <w:p w14:paraId="19950677" w14:textId="2DE734B6" w:rsidR="00E35BD9" w:rsidRPr="00055162" w:rsidRDefault="00E35BD9" w:rsidP="00E35BD9">
      <w:pPr>
        <w:spacing w:after="0" w:line="320" w:lineRule="exact"/>
        <w:jc w:val="both"/>
        <w:rPr>
          <w:rFonts w:eastAsia="Times New Roman" w:cstheme="minorHAnsi"/>
          <w:lang w:eastAsia="pt-BR"/>
        </w:rPr>
      </w:pPr>
      <w:r w:rsidRPr="00055162">
        <w:rPr>
          <w:rFonts w:eastAsia="Times New Roman" w:cstheme="minorHAnsi"/>
          <w:lang w:eastAsia="pt-BR"/>
        </w:rPr>
        <w:t>1.1.</w:t>
      </w:r>
      <w:r w:rsidRPr="00055162">
        <w:rPr>
          <w:rFonts w:eastAsia="Times New Roman" w:cstheme="minorHAnsi"/>
          <w:lang w:eastAsia="pt-BR"/>
        </w:rPr>
        <w:tab/>
        <w:t>Os termos utilizados neste Adit</w:t>
      </w:r>
      <w:r w:rsidR="00231A79">
        <w:rPr>
          <w:rFonts w:eastAsia="Times New Roman" w:cstheme="minorHAnsi"/>
          <w:lang w:eastAsia="pt-BR"/>
        </w:rPr>
        <w:t>ivo</w:t>
      </w:r>
      <w:r w:rsidRPr="00055162">
        <w:rPr>
          <w:rFonts w:eastAsia="Times New Roman" w:cstheme="minorHAnsi"/>
          <w:lang w:eastAsia="pt-BR"/>
        </w:rPr>
        <w:t xml:space="preserve">, iniciados em letras maiúsculas (estejam no singular ou no plural), que não sejam aqui definidos de outra forma, terão o significado que lhes é atribuído no </w:t>
      </w:r>
      <w:bookmarkStart w:id="27" w:name="_DV_M14"/>
      <w:bookmarkEnd w:id="27"/>
      <w:r w:rsidRPr="00055162">
        <w:rPr>
          <w:rFonts w:eastAsia="Times New Roman" w:cstheme="minorHAnsi"/>
          <w:lang w:eastAsia="pt-BR"/>
        </w:rPr>
        <w:t>Termo.</w:t>
      </w:r>
    </w:p>
    <w:p w14:paraId="0525C88B" w14:textId="77777777" w:rsidR="00E35BD9" w:rsidRPr="00055162" w:rsidRDefault="00E35BD9" w:rsidP="00E35BD9">
      <w:pPr>
        <w:spacing w:after="0" w:line="320" w:lineRule="exact"/>
        <w:jc w:val="both"/>
        <w:rPr>
          <w:rFonts w:eastAsia="Times New Roman" w:cstheme="minorHAnsi"/>
          <w:lang w:eastAsia="pt-BR"/>
        </w:rPr>
      </w:pPr>
    </w:p>
    <w:p w14:paraId="158B30A6" w14:textId="77777777" w:rsidR="00E35BD9" w:rsidRPr="00055162" w:rsidRDefault="00E35BD9" w:rsidP="00E35BD9">
      <w:pPr>
        <w:keepNext/>
        <w:spacing w:after="0" w:line="320" w:lineRule="exact"/>
        <w:outlineLvl w:val="1"/>
        <w:rPr>
          <w:rFonts w:eastAsia="Times New Roman" w:cstheme="minorHAnsi"/>
          <w:b/>
          <w:lang w:eastAsia="pt-BR"/>
        </w:rPr>
      </w:pPr>
      <w:r w:rsidRPr="00055162">
        <w:rPr>
          <w:rFonts w:eastAsia="Times New Roman" w:cstheme="minorHAnsi"/>
          <w:b/>
          <w:lang w:eastAsia="pt-BR"/>
        </w:rPr>
        <w:t>CLÁUSULA SEGUNDA – DO ADITAMENTO</w:t>
      </w:r>
    </w:p>
    <w:p w14:paraId="17D613F8" w14:textId="77777777" w:rsidR="00E35BD9" w:rsidRPr="00055162" w:rsidRDefault="00E35BD9" w:rsidP="00E35BD9">
      <w:pPr>
        <w:spacing w:after="0" w:line="320" w:lineRule="exact"/>
        <w:rPr>
          <w:rFonts w:eastAsia="Times New Roman" w:cstheme="minorHAnsi"/>
          <w:lang w:eastAsia="pt-BR"/>
        </w:rPr>
      </w:pPr>
    </w:p>
    <w:p w14:paraId="0AC8C566" w14:textId="2C6A040C" w:rsidR="00E35BD9" w:rsidRPr="00055162" w:rsidRDefault="00E35BD9" w:rsidP="00F54620">
      <w:pPr>
        <w:spacing w:after="0" w:line="320" w:lineRule="exact"/>
        <w:jc w:val="both"/>
        <w:rPr>
          <w:rFonts w:eastAsia="Times New Roman" w:cstheme="minorHAnsi"/>
          <w:lang w:eastAsia="pt-BR"/>
        </w:rPr>
      </w:pPr>
      <w:r w:rsidRPr="00055162">
        <w:rPr>
          <w:rFonts w:eastAsia="Times New Roman" w:cstheme="minorHAnsi"/>
          <w:lang w:eastAsia="pt-BR"/>
        </w:rPr>
        <w:t>2.1.</w:t>
      </w:r>
      <w:r w:rsidRPr="00055162">
        <w:rPr>
          <w:rFonts w:eastAsia="Times New Roman" w:cstheme="minorHAnsi"/>
          <w:lang w:eastAsia="pt-BR"/>
        </w:rPr>
        <w:tab/>
        <w:t xml:space="preserve">As Partes, de comum acordo, resolvem alterar a definição de “DEVEDOR”, para </w:t>
      </w:r>
      <w:r w:rsidRPr="00055162">
        <w:rPr>
          <w:rFonts w:cstheme="minorHAnsi"/>
        </w:rPr>
        <w:t>refletir a formalização da cessão de todos os direitos e obrigações ao Devedor</w:t>
      </w:r>
      <w:ins w:id="28" w:author="Eduardo Pachi" w:date="2023-03-27T09:35:00Z">
        <w:r w:rsidR="002C3F19">
          <w:rPr>
            <w:rFonts w:cstheme="minorHAnsi"/>
          </w:rPr>
          <w:t>,</w:t>
        </w:r>
      </w:ins>
      <w:r w:rsidRPr="00055162">
        <w:rPr>
          <w:rFonts w:cstheme="minorHAnsi"/>
        </w:rPr>
        <w:t xml:space="preserve"> </w:t>
      </w:r>
      <w:del w:id="29" w:author="Eduardo Pachi" w:date="2023-03-27T09:35:00Z">
        <w:r w:rsidRPr="00055162" w:rsidDel="002C3F19">
          <w:rPr>
            <w:rFonts w:cstheme="minorHAnsi"/>
          </w:rPr>
          <w:delText>C</w:delText>
        </w:r>
      </w:del>
      <w:ins w:id="30" w:author="Eduardo Pachi" w:date="2023-03-27T09:35:00Z">
        <w:r w:rsidR="002C3F19">
          <w:rPr>
            <w:rFonts w:cstheme="minorHAnsi"/>
          </w:rPr>
          <w:t>c</w:t>
        </w:r>
      </w:ins>
      <w:r w:rsidRPr="00055162">
        <w:rPr>
          <w:rFonts w:cstheme="minorHAnsi"/>
        </w:rPr>
        <w:t>essionário</w:t>
      </w:r>
      <w:ins w:id="31" w:author="Eduardo Pachi" w:date="2023-03-27T09:35:00Z">
        <w:r w:rsidR="002C3F19">
          <w:rPr>
            <w:rFonts w:cstheme="minorHAnsi"/>
          </w:rPr>
          <w:t xml:space="preserve"> das Cotas</w:t>
        </w:r>
      </w:ins>
      <w:r w:rsidRPr="00055162">
        <w:rPr>
          <w:rFonts w:cstheme="minorHAnsi"/>
        </w:rPr>
        <w:t>, decorrentes das Obrigações Garantidas (conforme definida no Termo)</w:t>
      </w:r>
      <w:r w:rsidRPr="00055162">
        <w:rPr>
          <w:rFonts w:eastAsia="Times New Roman" w:cstheme="minorHAnsi"/>
          <w:lang w:eastAsia="pt-BR"/>
        </w:rPr>
        <w:t>, passando o respectivo item da tabela das definições previstas na Cláusula Primeira do Termo a vigorar com a redação a seguir:</w:t>
      </w:r>
    </w:p>
    <w:p w14:paraId="5349854A" w14:textId="77777777" w:rsidR="00E35BD9" w:rsidRPr="00055162" w:rsidRDefault="00E35BD9" w:rsidP="00E35BD9">
      <w:pPr>
        <w:spacing w:after="0" w:line="320" w:lineRule="exact"/>
        <w:jc w:val="both"/>
        <w:rPr>
          <w:rFonts w:cstheme="minorHAnsi"/>
        </w:rPr>
      </w:pPr>
    </w:p>
    <w:p w14:paraId="468B3A4E" w14:textId="77777777" w:rsidR="00E35BD9" w:rsidRPr="00055162" w:rsidRDefault="00E35BD9" w:rsidP="00E35BD9">
      <w:pPr>
        <w:spacing w:after="0" w:line="320" w:lineRule="exact"/>
        <w:jc w:val="both"/>
        <w:rPr>
          <w:rFonts w:cstheme="minorHAnsi"/>
        </w:rPr>
      </w:pPr>
      <w:r w:rsidRPr="00055162">
        <w:rPr>
          <w:rFonts w:eastAsia="Times New Roman" w:cstheme="minorHAnsi"/>
          <w:lang w:eastAsia="pt-BR"/>
        </w:rPr>
        <w:t>“</w:t>
      </w:r>
    </w:p>
    <w:tbl>
      <w:tblPr>
        <w:tblStyle w:val="Tabelacomgrade"/>
        <w:tblW w:w="0" w:type="auto"/>
        <w:tblLook w:val="04A0" w:firstRow="1" w:lastRow="0" w:firstColumn="1" w:lastColumn="0" w:noHBand="0" w:noVBand="1"/>
      </w:tblPr>
      <w:tblGrid>
        <w:gridCol w:w="1555"/>
        <w:gridCol w:w="7505"/>
      </w:tblGrid>
      <w:tr w:rsidR="00E35BD9" w:rsidRPr="00055162" w14:paraId="13360825" w14:textId="77777777" w:rsidTr="009D12E3">
        <w:tc>
          <w:tcPr>
            <w:tcW w:w="1555" w:type="dxa"/>
          </w:tcPr>
          <w:p w14:paraId="664894AE" w14:textId="77777777" w:rsidR="00E35BD9" w:rsidRPr="00055162" w:rsidRDefault="00E35BD9" w:rsidP="009D12E3">
            <w:pPr>
              <w:spacing w:line="320" w:lineRule="exact"/>
              <w:jc w:val="both"/>
              <w:rPr>
                <w:rFonts w:cstheme="minorHAnsi"/>
                <w:b/>
                <w:bCs/>
              </w:rPr>
            </w:pPr>
            <w:r w:rsidRPr="00055162">
              <w:rPr>
                <w:rFonts w:cstheme="minorHAnsi"/>
                <w:b/>
                <w:bCs/>
              </w:rPr>
              <w:t>“DEVEDOR”:</w:t>
            </w:r>
          </w:p>
        </w:tc>
        <w:tc>
          <w:tcPr>
            <w:tcW w:w="7505" w:type="dxa"/>
          </w:tcPr>
          <w:p w14:paraId="097CC8F5" w14:textId="77777777" w:rsidR="00E35BD9" w:rsidRPr="00055162" w:rsidRDefault="00E35BD9" w:rsidP="009D12E3">
            <w:pPr>
              <w:spacing w:line="320" w:lineRule="exact"/>
              <w:jc w:val="both"/>
              <w:rPr>
                <w:rFonts w:cstheme="minorHAnsi"/>
              </w:rPr>
            </w:pPr>
            <w:r w:rsidRPr="00055162">
              <w:rPr>
                <w:rFonts w:cstheme="minorHAnsi"/>
                <w:b/>
                <w:bCs/>
              </w:rPr>
              <w:t>AMARO CAJAMAR PARTICIPAÇÕES LTDA.</w:t>
            </w:r>
            <w:r w:rsidRPr="00055162">
              <w:rPr>
                <w:rFonts w:cstheme="minorHAnsi"/>
              </w:rPr>
              <w:t>, sociedade limitada, inscrita no CNPJ/MF sob nº 17.166.342/0001-89, com sede na Rua Olimpíadas, nº 194, 10º andar, conjunto nº 101, sala 6, Edifício Aspen, Vila Olímpia, CEP 04551-000, Cidade de São Paulo, Estado de São Paulo</w:t>
            </w:r>
          </w:p>
        </w:tc>
      </w:tr>
    </w:tbl>
    <w:p w14:paraId="1AE31C34" w14:textId="77777777" w:rsidR="00E35BD9" w:rsidRPr="00055162" w:rsidRDefault="00E35BD9" w:rsidP="00E35BD9">
      <w:pPr>
        <w:spacing w:after="0" w:line="320" w:lineRule="exact"/>
        <w:jc w:val="both"/>
        <w:rPr>
          <w:rFonts w:cstheme="minorHAnsi"/>
        </w:rPr>
      </w:pPr>
      <w:r w:rsidRPr="00055162">
        <w:rPr>
          <w:rFonts w:cstheme="minorHAnsi"/>
        </w:rPr>
        <w:t xml:space="preserve">                                                                                                                                                                                    ”</w:t>
      </w:r>
    </w:p>
    <w:p w14:paraId="15BDC98A" w14:textId="77777777" w:rsidR="00E35BD9" w:rsidRPr="00055162" w:rsidRDefault="00E35BD9" w:rsidP="00E35BD9">
      <w:pPr>
        <w:spacing w:after="0" w:line="320" w:lineRule="exact"/>
        <w:jc w:val="both"/>
        <w:rPr>
          <w:rFonts w:cstheme="minorHAnsi"/>
        </w:rPr>
      </w:pPr>
    </w:p>
    <w:p w14:paraId="09CB62B5" w14:textId="1CE395FA" w:rsidR="002C3F19" w:rsidRDefault="00E35BD9" w:rsidP="00E35BD9">
      <w:pPr>
        <w:spacing w:after="0" w:line="320" w:lineRule="exact"/>
        <w:jc w:val="both"/>
        <w:rPr>
          <w:ins w:id="32" w:author="Eduardo Pachi" w:date="2023-03-27T09:35:00Z"/>
          <w:rFonts w:eastAsia="Times New Roman" w:cstheme="minorHAnsi"/>
          <w:lang w:eastAsia="pt-BR"/>
        </w:rPr>
      </w:pPr>
      <w:r w:rsidRPr="00055162">
        <w:rPr>
          <w:rFonts w:eastAsia="Times New Roman" w:cstheme="minorHAnsi"/>
          <w:lang w:eastAsia="pt-BR"/>
        </w:rPr>
        <w:t>2.2.</w:t>
      </w:r>
      <w:r w:rsidRPr="00055162">
        <w:rPr>
          <w:rFonts w:eastAsia="Times New Roman" w:cstheme="minorHAnsi"/>
          <w:lang w:eastAsia="pt-BR"/>
        </w:rPr>
        <w:tab/>
      </w:r>
      <w:ins w:id="33" w:author="Eduardo Pachi" w:date="2023-03-27T09:35:00Z">
        <w:r w:rsidR="00F511CE" w:rsidRPr="00055162">
          <w:rPr>
            <w:rFonts w:eastAsia="Times New Roman" w:cstheme="minorHAnsi"/>
            <w:lang w:eastAsia="pt-BR"/>
          </w:rPr>
          <w:t xml:space="preserve">As Partes, de comum acordo, resolvem alterar </w:t>
        </w:r>
        <w:r w:rsidR="00F511CE">
          <w:rPr>
            <w:rFonts w:eastAsia="Times New Roman" w:cstheme="minorHAnsi"/>
            <w:lang w:eastAsia="pt-BR"/>
          </w:rPr>
          <w:t xml:space="preserve">o item “3” do Anexo I do Termo, com a qualificação do </w:t>
        </w:r>
        <w:r w:rsidR="00F511CE" w:rsidRPr="00055162">
          <w:rPr>
            <w:rFonts w:eastAsia="Times New Roman" w:cstheme="minorHAnsi"/>
            <w:lang w:eastAsia="pt-BR"/>
          </w:rPr>
          <w:t xml:space="preserve">DEVEDOR, </w:t>
        </w:r>
        <w:r w:rsidR="00F511CE" w:rsidRPr="00055162">
          <w:rPr>
            <w:rFonts w:cstheme="minorHAnsi"/>
          </w:rPr>
          <w:t xml:space="preserve">conforme </w:t>
        </w:r>
        <w:r w:rsidR="00F511CE">
          <w:rPr>
            <w:rFonts w:cstheme="minorHAnsi"/>
          </w:rPr>
          <w:t xml:space="preserve">alteração estabelecida na Cláusula 2.1. acima, </w:t>
        </w:r>
        <w:r w:rsidR="00F511CE" w:rsidRPr="00055162">
          <w:rPr>
            <w:rFonts w:eastAsia="Times New Roman" w:cstheme="minorHAnsi"/>
            <w:lang w:eastAsia="pt-BR"/>
          </w:rPr>
          <w:t xml:space="preserve">passando o respectivo </w:t>
        </w:r>
        <w:r w:rsidR="00F511CE">
          <w:rPr>
            <w:rFonts w:eastAsia="Times New Roman" w:cstheme="minorHAnsi"/>
            <w:lang w:eastAsia="pt-BR"/>
          </w:rPr>
          <w:t>Anexo I</w:t>
        </w:r>
        <w:r w:rsidR="00F511CE" w:rsidRPr="00055162">
          <w:rPr>
            <w:rFonts w:eastAsia="Times New Roman" w:cstheme="minorHAnsi"/>
            <w:lang w:eastAsia="pt-BR"/>
          </w:rPr>
          <w:t xml:space="preserve"> do Termo a vigorar com a redação</w:t>
        </w:r>
        <w:r w:rsidR="00F511CE">
          <w:rPr>
            <w:rFonts w:eastAsia="Times New Roman" w:cstheme="minorHAnsi"/>
            <w:lang w:eastAsia="pt-BR"/>
          </w:rPr>
          <w:t xml:space="preserve"> consolidada</w:t>
        </w:r>
        <w:r w:rsidR="00F511CE" w:rsidRPr="00055162">
          <w:rPr>
            <w:rFonts w:eastAsia="Times New Roman" w:cstheme="minorHAnsi"/>
            <w:lang w:eastAsia="pt-BR"/>
          </w:rPr>
          <w:t xml:space="preserve"> </w:t>
        </w:r>
        <w:r w:rsidR="00F511CE">
          <w:rPr>
            <w:rFonts w:eastAsia="Times New Roman" w:cstheme="minorHAnsi"/>
            <w:lang w:eastAsia="pt-BR"/>
          </w:rPr>
          <w:t>constante do Anexo A ao presente Aditivo.</w:t>
        </w:r>
      </w:ins>
    </w:p>
    <w:p w14:paraId="505F3CA6" w14:textId="77777777" w:rsidR="002C3F19" w:rsidRDefault="002C3F19" w:rsidP="00E35BD9">
      <w:pPr>
        <w:spacing w:after="0" w:line="320" w:lineRule="exact"/>
        <w:jc w:val="both"/>
        <w:rPr>
          <w:ins w:id="34" w:author="Eduardo Pachi" w:date="2023-03-27T09:35:00Z"/>
          <w:rFonts w:eastAsia="Times New Roman" w:cstheme="minorHAnsi"/>
          <w:lang w:eastAsia="pt-BR"/>
        </w:rPr>
      </w:pPr>
    </w:p>
    <w:p w14:paraId="2CE97406" w14:textId="4243D11E" w:rsidR="00E35BD9" w:rsidRPr="00055162" w:rsidRDefault="002C3F19" w:rsidP="00E35BD9">
      <w:pPr>
        <w:spacing w:after="0" w:line="320" w:lineRule="exact"/>
        <w:jc w:val="both"/>
        <w:rPr>
          <w:rFonts w:eastAsia="Times New Roman" w:cstheme="minorHAnsi"/>
          <w:lang w:eastAsia="pt-BR"/>
        </w:rPr>
      </w:pPr>
      <w:ins w:id="35" w:author="Eduardo Pachi" w:date="2023-03-27T09:35:00Z">
        <w:r w:rsidRPr="00055162">
          <w:rPr>
            <w:rFonts w:eastAsia="Times New Roman" w:cstheme="minorHAnsi"/>
            <w:lang w:eastAsia="pt-BR"/>
          </w:rPr>
          <w:t>2.</w:t>
        </w:r>
        <w:r>
          <w:rPr>
            <w:rFonts w:eastAsia="Times New Roman" w:cstheme="minorHAnsi"/>
            <w:lang w:eastAsia="pt-BR"/>
          </w:rPr>
          <w:t>3</w:t>
        </w:r>
        <w:r w:rsidRPr="00055162">
          <w:rPr>
            <w:rFonts w:eastAsia="Times New Roman" w:cstheme="minorHAnsi"/>
            <w:lang w:eastAsia="pt-BR"/>
          </w:rPr>
          <w:t>.</w:t>
        </w:r>
        <w:r w:rsidRPr="00055162">
          <w:rPr>
            <w:rFonts w:eastAsia="Times New Roman" w:cstheme="minorHAnsi"/>
            <w:lang w:eastAsia="pt-BR"/>
          </w:rPr>
          <w:tab/>
        </w:r>
      </w:ins>
      <w:r w:rsidR="00E35BD9" w:rsidRPr="00055162">
        <w:rPr>
          <w:rFonts w:cstheme="minorHAnsi"/>
        </w:rPr>
        <w:t>Como condição para autorização d</w:t>
      </w:r>
      <w:r w:rsidR="00231A79">
        <w:rPr>
          <w:rFonts w:cstheme="minorHAnsi"/>
        </w:rPr>
        <w:t>a</w:t>
      </w:r>
      <w:r w:rsidR="00E35BD9" w:rsidRPr="00055162">
        <w:rPr>
          <w:rFonts w:cstheme="minorHAnsi"/>
        </w:rPr>
        <w:t xml:space="preserve"> </w:t>
      </w:r>
      <w:r w:rsidR="00231A79">
        <w:rPr>
          <w:rFonts w:cstheme="minorHAnsi"/>
        </w:rPr>
        <w:t>c</w:t>
      </w:r>
      <w:r w:rsidR="00E35BD9" w:rsidRPr="00055162">
        <w:rPr>
          <w:rFonts w:cstheme="minorHAnsi"/>
        </w:rPr>
        <w:t xml:space="preserve">essão pelos titulares dos CRI, ficou estabelecido que o Devedor </w:t>
      </w:r>
      <w:del w:id="36" w:author="Eduardo Pachi" w:date="2023-03-27T09:36:00Z">
        <w:r w:rsidR="00E35BD9" w:rsidRPr="00055162" w:rsidDel="00BB3976">
          <w:rPr>
            <w:rFonts w:cstheme="minorHAnsi"/>
          </w:rPr>
          <w:delText xml:space="preserve">Cessionário </w:delText>
        </w:r>
      </w:del>
      <w:r w:rsidR="00E35BD9" w:rsidRPr="00055162">
        <w:rPr>
          <w:rFonts w:cstheme="minorHAnsi"/>
        </w:rPr>
        <w:t>não poderá contrair dívidas sem a autorização dos titulares dos CRI reunidos em Assembleia Geral, sob pena de vencimento antecipado, conforme previsto no Termo.</w:t>
      </w:r>
    </w:p>
    <w:p w14:paraId="1314C933" w14:textId="77777777" w:rsidR="00E35BD9" w:rsidRPr="00055162" w:rsidRDefault="00E35BD9" w:rsidP="00E35BD9">
      <w:pPr>
        <w:spacing w:after="0" w:line="320" w:lineRule="exact"/>
        <w:jc w:val="both"/>
        <w:rPr>
          <w:rFonts w:eastAsia="Times New Roman" w:cstheme="minorHAnsi"/>
          <w:lang w:eastAsia="pt-BR"/>
        </w:rPr>
      </w:pPr>
    </w:p>
    <w:p w14:paraId="1F7753CA" w14:textId="77777777" w:rsidR="00E35BD9" w:rsidRPr="00055162" w:rsidRDefault="00E35BD9" w:rsidP="00E35BD9">
      <w:pPr>
        <w:keepNext/>
        <w:spacing w:after="0" w:line="320" w:lineRule="exact"/>
        <w:outlineLvl w:val="1"/>
        <w:rPr>
          <w:rFonts w:eastAsia="Times New Roman" w:cstheme="minorHAnsi"/>
          <w:b/>
          <w:lang w:eastAsia="pt-BR"/>
        </w:rPr>
      </w:pPr>
      <w:r w:rsidRPr="00055162">
        <w:rPr>
          <w:rFonts w:eastAsia="Times New Roman" w:cstheme="minorHAnsi"/>
          <w:b/>
          <w:lang w:eastAsia="pt-BR"/>
        </w:rPr>
        <w:t>CLÁUSULA TERCEIRA - DO REGISTRO</w:t>
      </w:r>
    </w:p>
    <w:p w14:paraId="3FD630F1" w14:textId="77777777" w:rsidR="00E35BD9" w:rsidRPr="00055162" w:rsidRDefault="00E35BD9" w:rsidP="00E35BD9">
      <w:pPr>
        <w:spacing w:after="0" w:line="320" w:lineRule="exact"/>
        <w:rPr>
          <w:rFonts w:eastAsia="Times New Roman" w:cstheme="minorHAnsi"/>
          <w:lang w:eastAsia="pt-BR"/>
        </w:rPr>
      </w:pPr>
    </w:p>
    <w:p w14:paraId="17206F1C" w14:textId="171A22BD" w:rsidR="00E35BD9" w:rsidRPr="00055162" w:rsidRDefault="00E35BD9" w:rsidP="00F54620">
      <w:pPr>
        <w:spacing w:after="0" w:line="320" w:lineRule="exact"/>
        <w:rPr>
          <w:rFonts w:eastAsia="Times New Roman" w:cstheme="minorHAnsi"/>
          <w:lang w:eastAsia="pt-BR"/>
        </w:rPr>
      </w:pPr>
      <w:r w:rsidRPr="00055162">
        <w:rPr>
          <w:rFonts w:eastAsia="Times New Roman" w:cstheme="minorHAnsi"/>
          <w:lang w:eastAsia="pt-BR"/>
        </w:rPr>
        <w:t>3.1.</w:t>
      </w:r>
      <w:r w:rsidRPr="00055162">
        <w:rPr>
          <w:rFonts w:eastAsia="Times New Roman" w:cstheme="minorHAnsi"/>
          <w:lang w:eastAsia="pt-BR"/>
        </w:rPr>
        <w:tab/>
        <w:t>O presente Adit</w:t>
      </w:r>
      <w:r w:rsidR="00231A79">
        <w:rPr>
          <w:rFonts w:eastAsia="Times New Roman" w:cstheme="minorHAnsi"/>
          <w:lang w:eastAsia="pt-BR"/>
        </w:rPr>
        <w:t>ivo</w:t>
      </w:r>
      <w:r w:rsidRPr="00055162">
        <w:rPr>
          <w:rFonts w:eastAsia="Times New Roman" w:cstheme="minorHAnsi"/>
          <w:lang w:eastAsia="pt-BR"/>
        </w:rPr>
        <w:t xml:space="preserve"> será entregue na Instituição Custodiante, nos termos do parágrafo único, do artigo 23 da Lei nº 10.931, conforme Cláusula Dezesseis do Termo.</w:t>
      </w:r>
    </w:p>
    <w:p w14:paraId="52534BAE" w14:textId="77777777" w:rsidR="00E35BD9" w:rsidRPr="00F54620" w:rsidRDefault="00E35BD9" w:rsidP="00E35BD9">
      <w:pPr>
        <w:spacing w:after="0" w:line="320" w:lineRule="exact"/>
        <w:jc w:val="both"/>
      </w:pPr>
    </w:p>
    <w:p w14:paraId="608B2920" w14:textId="5B39FEDF" w:rsidR="00E35BD9" w:rsidRPr="00055162" w:rsidRDefault="00E35BD9" w:rsidP="00E35BD9">
      <w:pPr>
        <w:keepNext/>
        <w:spacing w:after="0" w:line="320" w:lineRule="exact"/>
        <w:outlineLvl w:val="1"/>
        <w:rPr>
          <w:rFonts w:eastAsia="Times New Roman" w:cstheme="minorHAnsi"/>
          <w:b/>
          <w:lang w:eastAsia="pt-BR"/>
        </w:rPr>
      </w:pPr>
      <w:r w:rsidRPr="00055162">
        <w:rPr>
          <w:rFonts w:eastAsia="Times New Roman" w:cstheme="minorHAnsi"/>
          <w:b/>
          <w:lang w:eastAsia="pt-BR"/>
        </w:rPr>
        <w:t>CLÁUSULA QUARTA - DA RATIFICAÇÃO</w:t>
      </w:r>
    </w:p>
    <w:p w14:paraId="55B5A570" w14:textId="77777777" w:rsidR="00E35BD9" w:rsidRPr="00055162" w:rsidRDefault="00E35BD9" w:rsidP="00E35BD9">
      <w:pPr>
        <w:spacing w:after="0" w:line="320" w:lineRule="exact"/>
        <w:jc w:val="both"/>
        <w:rPr>
          <w:rFonts w:eastAsia="Times New Roman" w:cstheme="minorHAnsi"/>
          <w:lang w:eastAsia="pt-BR"/>
        </w:rPr>
      </w:pPr>
    </w:p>
    <w:p w14:paraId="34989A59" w14:textId="6D2ADD57" w:rsidR="00E35BD9" w:rsidRPr="00055162" w:rsidRDefault="00E35BD9" w:rsidP="00E35BD9">
      <w:pPr>
        <w:spacing w:after="0" w:line="320" w:lineRule="exact"/>
        <w:jc w:val="both"/>
        <w:rPr>
          <w:rFonts w:eastAsia="Times New Roman" w:cstheme="minorHAnsi"/>
          <w:lang w:eastAsia="pt-BR"/>
        </w:rPr>
      </w:pPr>
      <w:r w:rsidRPr="00055162">
        <w:rPr>
          <w:rFonts w:eastAsia="Times New Roman" w:cstheme="minorHAnsi"/>
          <w:lang w:eastAsia="pt-BR"/>
        </w:rPr>
        <w:lastRenderedPageBreak/>
        <w:t>4.1.</w:t>
      </w:r>
      <w:r w:rsidRPr="00055162">
        <w:rPr>
          <w:rFonts w:eastAsia="Times New Roman" w:cstheme="minorHAnsi"/>
          <w:lang w:eastAsia="pt-BR"/>
        </w:rPr>
        <w:tab/>
        <w:t>As alterações feitas por meio deste Adit</w:t>
      </w:r>
      <w:r w:rsidR="00B72E40">
        <w:rPr>
          <w:rFonts w:eastAsia="Times New Roman" w:cstheme="minorHAnsi"/>
          <w:lang w:eastAsia="pt-BR"/>
        </w:rPr>
        <w:t>ivo</w:t>
      </w:r>
      <w:r w:rsidRPr="00055162">
        <w:rPr>
          <w:rFonts w:eastAsia="Times New Roman" w:cstheme="minorHAnsi"/>
          <w:lang w:eastAsia="pt-BR"/>
        </w:rPr>
        <w:t xml:space="preserve"> não implicam em novação, pelo que permanecem ainda válidas e em vigor todas as obrigações, cláusulas, termos e condições previstos no Termo que não tenham sido expressamente alterados nos termos deste Adit</w:t>
      </w:r>
      <w:r w:rsidR="00B72E40">
        <w:rPr>
          <w:rFonts w:eastAsia="Times New Roman" w:cstheme="minorHAnsi"/>
          <w:lang w:eastAsia="pt-BR"/>
        </w:rPr>
        <w:t>ivo</w:t>
      </w:r>
      <w:r w:rsidRPr="00055162">
        <w:rPr>
          <w:rFonts w:eastAsia="Times New Roman" w:cstheme="minorHAnsi"/>
          <w:lang w:eastAsia="pt-BR"/>
        </w:rPr>
        <w:t>.</w:t>
      </w:r>
    </w:p>
    <w:p w14:paraId="5D6607F2" w14:textId="77777777" w:rsidR="00E35BD9" w:rsidRPr="00055162" w:rsidRDefault="00E35BD9" w:rsidP="00E35BD9">
      <w:pPr>
        <w:spacing w:after="0" w:line="320" w:lineRule="exact"/>
        <w:jc w:val="both"/>
        <w:rPr>
          <w:rFonts w:eastAsia="Times New Roman" w:cstheme="minorHAnsi"/>
          <w:lang w:eastAsia="pt-BR"/>
        </w:rPr>
      </w:pPr>
    </w:p>
    <w:p w14:paraId="2E4BB0EC" w14:textId="77777777" w:rsidR="00E35BD9" w:rsidRPr="00055162" w:rsidRDefault="00E35BD9" w:rsidP="00E35BD9">
      <w:pPr>
        <w:spacing w:after="0" w:line="320" w:lineRule="exact"/>
        <w:jc w:val="both"/>
        <w:rPr>
          <w:rFonts w:cstheme="minorHAnsi"/>
          <w:b/>
          <w:bCs/>
        </w:rPr>
      </w:pPr>
      <w:r w:rsidRPr="00055162">
        <w:rPr>
          <w:rFonts w:cstheme="minorHAnsi"/>
          <w:b/>
          <w:bCs/>
        </w:rPr>
        <w:t>CLÁUSULA QUINTA - DAS DISPOSIÇÕES GERAIS</w:t>
      </w:r>
    </w:p>
    <w:p w14:paraId="28CF17B1" w14:textId="77777777" w:rsidR="00E35BD9" w:rsidRPr="00055162" w:rsidRDefault="00E35BD9" w:rsidP="00E35BD9">
      <w:pPr>
        <w:spacing w:after="0" w:line="320" w:lineRule="exact"/>
        <w:jc w:val="both"/>
        <w:rPr>
          <w:rFonts w:cstheme="minorHAnsi"/>
        </w:rPr>
      </w:pPr>
    </w:p>
    <w:p w14:paraId="2BCC9F7E" w14:textId="77777777" w:rsidR="00E35BD9" w:rsidRPr="00055162" w:rsidRDefault="00E35BD9" w:rsidP="00F54620">
      <w:pPr>
        <w:pStyle w:val="PargrafodaLista"/>
        <w:spacing w:after="0" w:line="320" w:lineRule="exact"/>
        <w:ind w:left="0"/>
        <w:jc w:val="both"/>
        <w:rPr>
          <w:rFonts w:cstheme="minorHAnsi"/>
        </w:rPr>
      </w:pPr>
      <w:r w:rsidRPr="00055162">
        <w:rPr>
          <w:rFonts w:cstheme="minorHAnsi"/>
        </w:rPr>
        <w:t>5.1.</w:t>
      </w:r>
      <w:r w:rsidRPr="00055162">
        <w:rPr>
          <w:rFonts w:cstheme="minorHAnsi"/>
        </w:rPr>
        <w:tab/>
        <w:t>O presente Aditivo é celebrado em caráter irrevogável e irretratável, obrigando não só as Partes como também seus herdeiros e sucessores.</w:t>
      </w:r>
    </w:p>
    <w:p w14:paraId="640F7578" w14:textId="77777777" w:rsidR="00E35BD9" w:rsidRPr="00055162" w:rsidRDefault="00E35BD9" w:rsidP="00E35BD9">
      <w:pPr>
        <w:pStyle w:val="PargrafodaLista"/>
        <w:spacing w:after="0" w:line="320" w:lineRule="exact"/>
        <w:ind w:left="0"/>
        <w:jc w:val="both"/>
        <w:rPr>
          <w:rFonts w:cstheme="minorHAnsi"/>
        </w:rPr>
      </w:pPr>
    </w:p>
    <w:p w14:paraId="401A6E7C" w14:textId="7EDB9719" w:rsidR="00E35BD9" w:rsidRPr="00055162" w:rsidRDefault="00E35BD9" w:rsidP="00F54620">
      <w:pPr>
        <w:pStyle w:val="PargrafodaLista"/>
        <w:spacing w:after="0" w:line="320" w:lineRule="exact"/>
        <w:ind w:left="0"/>
        <w:jc w:val="both"/>
        <w:rPr>
          <w:rFonts w:cstheme="minorHAnsi"/>
        </w:rPr>
      </w:pPr>
      <w:r w:rsidRPr="00055162">
        <w:rPr>
          <w:rFonts w:cstheme="minorHAnsi"/>
        </w:rPr>
        <w:t>5.2.</w:t>
      </w:r>
      <w:r w:rsidRPr="00055162">
        <w:rPr>
          <w:rFonts w:cstheme="minorHAnsi"/>
        </w:rPr>
        <w:tab/>
        <w:t xml:space="preserve">O presente Aditivo se constitui em instrumento autônomo, que deverá ser levado a registro isolada e independentemente do </w:t>
      </w:r>
      <w:r w:rsidR="00C37899">
        <w:rPr>
          <w:rFonts w:cstheme="minorHAnsi"/>
        </w:rPr>
        <w:t>Termo</w:t>
      </w:r>
      <w:r w:rsidRPr="00055162">
        <w:rPr>
          <w:rFonts w:cstheme="minorHAnsi"/>
        </w:rPr>
        <w:t xml:space="preserve">. As Partes se obrigam, solidariamente, a providenciar o registro ou averbação do presente Aditivo junto ao Cartório de Títulos e Documentos competente, no prazo de até 60 (sessenta) dias corridos a contar da data de celebração deste instrumento, às suas exclusivas expensas, sob pena de aplicação das mesmas penalidades previstas para esta hipótese e previstas no </w:t>
      </w:r>
      <w:r w:rsidR="00C37899">
        <w:rPr>
          <w:rFonts w:cstheme="minorHAnsi"/>
        </w:rPr>
        <w:t>Termo</w:t>
      </w:r>
      <w:r w:rsidRPr="00055162">
        <w:rPr>
          <w:rFonts w:cstheme="minorHAnsi"/>
        </w:rPr>
        <w:t>.</w:t>
      </w:r>
    </w:p>
    <w:p w14:paraId="510D687B" w14:textId="77777777" w:rsidR="00E35BD9" w:rsidRDefault="00E35BD9" w:rsidP="00F54620">
      <w:pPr>
        <w:spacing w:after="0" w:line="320" w:lineRule="exact"/>
        <w:jc w:val="both"/>
        <w:rPr>
          <w:rFonts w:cstheme="minorHAnsi"/>
        </w:rPr>
      </w:pPr>
    </w:p>
    <w:p w14:paraId="0A6E23EF" w14:textId="4940926B" w:rsidR="00E35BD9" w:rsidRPr="00055162" w:rsidRDefault="00E35BD9" w:rsidP="00F54620">
      <w:pPr>
        <w:spacing w:after="0" w:line="320" w:lineRule="exact"/>
        <w:jc w:val="both"/>
        <w:rPr>
          <w:rFonts w:cstheme="minorHAnsi"/>
        </w:rPr>
      </w:pPr>
      <w:r w:rsidRPr="00055162">
        <w:rPr>
          <w:rFonts w:cstheme="minorHAnsi"/>
        </w:rPr>
        <w:t>5.3.</w:t>
      </w:r>
      <w:r w:rsidRPr="00055162">
        <w:rPr>
          <w:rFonts w:cstheme="minorHAnsi"/>
        </w:rPr>
        <w:tab/>
        <w:t>As Partes atestam que os signatários são representantes com poderes bastantes, bem como declaram ser válido o processo e as assinaturas realizadas pela via eletrônica, para todos os fins de direito, nos termos do § 2º do art. 10 da Medida Provisória nº 2.200/01, sendo certo que qualquer registro será suficiente para comprovar a veracidade, autenticidade, integridade, validade e efetividade dest</w:t>
      </w:r>
      <w:r w:rsidR="00231A79">
        <w:rPr>
          <w:rFonts w:cstheme="minorHAnsi"/>
        </w:rPr>
        <w:t>e Aditivo</w:t>
      </w:r>
      <w:r w:rsidRPr="00055162">
        <w:rPr>
          <w:rFonts w:cstheme="minorHAnsi"/>
        </w:rPr>
        <w:t xml:space="preserve"> Cessão e seus termos, assim como o comprometimento das Partes com relação aos seus termos e condições. Este instrumento produz efeitos para todas as Partes a partir da data nele indicada, ainda que uma ou mais Partes realizem a assinatura eletrônica em data posterior.</w:t>
      </w:r>
    </w:p>
    <w:p w14:paraId="3E6534DB" w14:textId="77777777" w:rsidR="00E35BD9" w:rsidRPr="00055162" w:rsidRDefault="00E35BD9" w:rsidP="00E35BD9">
      <w:pPr>
        <w:pStyle w:val="PargrafodaLista"/>
        <w:spacing w:after="0" w:line="320" w:lineRule="exact"/>
        <w:rPr>
          <w:rFonts w:cstheme="minorHAnsi"/>
        </w:rPr>
      </w:pPr>
    </w:p>
    <w:p w14:paraId="4BA995C4" w14:textId="77777777" w:rsidR="00E35BD9" w:rsidRPr="00055162" w:rsidRDefault="00E35BD9" w:rsidP="00F54620">
      <w:pPr>
        <w:pStyle w:val="PargrafodaLista"/>
        <w:spacing w:after="0" w:line="320" w:lineRule="exact"/>
        <w:ind w:left="0"/>
        <w:jc w:val="both"/>
        <w:rPr>
          <w:rFonts w:cstheme="minorHAnsi"/>
        </w:rPr>
      </w:pPr>
      <w:r w:rsidRPr="00055162">
        <w:rPr>
          <w:rFonts w:cstheme="minorHAnsi"/>
        </w:rPr>
        <w:t>5.4.</w:t>
      </w:r>
      <w:r w:rsidRPr="00055162">
        <w:rPr>
          <w:rFonts w:cstheme="minorHAnsi"/>
        </w:rPr>
        <w:tab/>
        <w:t>Fica eleito o Foro da Comarca da Capital do Estado de São Paulo, para dirimir quaisquer dúvidas ou controvérsias oriundas deste instrumento, com renúncia a qualquer outro, por mais privilegiado que seja.</w:t>
      </w:r>
    </w:p>
    <w:p w14:paraId="43E362BC" w14:textId="77777777" w:rsidR="00E35BD9" w:rsidRPr="00055162" w:rsidRDefault="00E35BD9" w:rsidP="00E35BD9">
      <w:pPr>
        <w:pStyle w:val="PargrafodaLista"/>
        <w:spacing w:after="0" w:line="320" w:lineRule="exact"/>
        <w:rPr>
          <w:rFonts w:cstheme="minorHAnsi"/>
        </w:rPr>
      </w:pPr>
    </w:p>
    <w:p w14:paraId="054F9AAC" w14:textId="77777777" w:rsidR="00E35BD9" w:rsidRPr="00055162" w:rsidRDefault="00E35BD9" w:rsidP="00E35BD9">
      <w:pPr>
        <w:spacing w:after="0" w:line="320" w:lineRule="exact"/>
        <w:jc w:val="both"/>
        <w:rPr>
          <w:rFonts w:cstheme="minorHAnsi"/>
        </w:rPr>
      </w:pPr>
      <w:r w:rsidRPr="00055162">
        <w:rPr>
          <w:rFonts w:cstheme="minorHAnsi"/>
        </w:rPr>
        <w:t>E, por estarem assim, justas e contratadas e, após terem tomado ciência de todo teor deste Aditivo, com o qual concordaram, assinam as Partes, juntamente com 02 (duas) testemunhas.</w:t>
      </w:r>
    </w:p>
    <w:p w14:paraId="190C5625" w14:textId="6E62A9FB" w:rsidR="00D155EF" w:rsidRPr="00E860FA" w:rsidRDefault="00D155EF" w:rsidP="00E860FA">
      <w:pPr>
        <w:spacing w:after="0" w:line="320" w:lineRule="exact"/>
        <w:jc w:val="both"/>
        <w:rPr>
          <w:rFonts w:cstheme="minorHAnsi"/>
        </w:rPr>
      </w:pPr>
    </w:p>
    <w:p w14:paraId="070C668D" w14:textId="77777777" w:rsidR="00FF0E28" w:rsidRPr="00E860FA" w:rsidRDefault="00FF0E28" w:rsidP="00E860FA">
      <w:pPr>
        <w:spacing w:after="0" w:line="320" w:lineRule="exact"/>
        <w:jc w:val="both"/>
        <w:rPr>
          <w:rFonts w:cstheme="minorHAnsi"/>
        </w:rPr>
      </w:pPr>
    </w:p>
    <w:p w14:paraId="10A25920" w14:textId="59B1AF70" w:rsidR="005079F7" w:rsidRPr="00E860FA" w:rsidRDefault="00FF0E28" w:rsidP="00E860FA">
      <w:pPr>
        <w:spacing w:after="0" w:line="320" w:lineRule="exact"/>
        <w:jc w:val="center"/>
        <w:rPr>
          <w:rFonts w:cstheme="minorHAnsi"/>
        </w:rPr>
      </w:pPr>
      <w:r w:rsidRPr="00E860FA">
        <w:rPr>
          <w:rFonts w:cstheme="minorHAnsi"/>
        </w:rPr>
        <w:t xml:space="preserve">São Paulo/SP, </w:t>
      </w:r>
      <w:r w:rsidR="00A05D93" w:rsidRPr="00E860FA">
        <w:rPr>
          <w:rFonts w:cstheme="minorHAnsi"/>
          <w:highlight w:val="yellow"/>
        </w:rPr>
        <w:t>[...]</w:t>
      </w:r>
      <w:r w:rsidRPr="00E860FA">
        <w:rPr>
          <w:rFonts w:cstheme="minorHAnsi"/>
        </w:rPr>
        <w:t xml:space="preserve"> de </w:t>
      </w:r>
      <w:r w:rsidRPr="00E860FA">
        <w:rPr>
          <w:rFonts w:cstheme="minorHAnsi"/>
          <w:highlight w:val="yellow"/>
        </w:rPr>
        <w:t>[</w:t>
      </w:r>
      <w:r w:rsidR="00A05D93" w:rsidRPr="00E860FA">
        <w:rPr>
          <w:rFonts w:cstheme="minorHAnsi"/>
          <w:highlight w:val="yellow"/>
        </w:rPr>
        <w:t>...</w:t>
      </w:r>
      <w:r w:rsidRPr="00E860FA">
        <w:rPr>
          <w:rFonts w:cstheme="minorHAnsi"/>
          <w:highlight w:val="yellow"/>
        </w:rPr>
        <w:t>]</w:t>
      </w:r>
      <w:r w:rsidRPr="00E860FA">
        <w:rPr>
          <w:rFonts w:cstheme="minorHAnsi"/>
        </w:rPr>
        <w:t xml:space="preserve"> de 202</w:t>
      </w:r>
      <w:r w:rsidR="00A05D93" w:rsidRPr="00E860FA">
        <w:rPr>
          <w:rFonts w:cstheme="minorHAnsi"/>
        </w:rPr>
        <w:t>3</w:t>
      </w:r>
      <w:r w:rsidR="007D4DAE" w:rsidRPr="00E860FA">
        <w:rPr>
          <w:rFonts w:cstheme="minorHAnsi"/>
        </w:rPr>
        <w:t>.</w:t>
      </w:r>
    </w:p>
    <w:p w14:paraId="50489CD5" w14:textId="1A4C1682" w:rsidR="005079F7" w:rsidRPr="00E860FA" w:rsidRDefault="005079F7" w:rsidP="00E860FA">
      <w:pPr>
        <w:spacing w:after="0" w:line="320" w:lineRule="exact"/>
        <w:jc w:val="center"/>
        <w:rPr>
          <w:rFonts w:cstheme="minorHAnsi"/>
        </w:rPr>
      </w:pPr>
    </w:p>
    <w:p w14:paraId="21F31CC1" w14:textId="77777777" w:rsidR="001C7783" w:rsidRPr="00E860FA" w:rsidRDefault="001C7783" w:rsidP="00E860FA">
      <w:pPr>
        <w:spacing w:after="0" w:line="320" w:lineRule="exact"/>
        <w:jc w:val="center"/>
        <w:rPr>
          <w:rFonts w:cstheme="minorHAnsi"/>
        </w:rPr>
      </w:pPr>
    </w:p>
    <w:p w14:paraId="3E90D69D" w14:textId="5A69162F" w:rsidR="00E860FA" w:rsidRPr="00E860FA" w:rsidRDefault="00E860FA" w:rsidP="00E860FA">
      <w:pPr>
        <w:spacing w:after="0" w:line="320" w:lineRule="exact"/>
        <w:jc w:val="center"/>
        <w:rPr>
          <w:rFonts w:cstheme="minorHAnsi"/>
        </w:rPr>
      </w:pPr>
      <w:r w:rsidRPr="00E860FA">
        <w:rPr>
          <w:rFonts w:cstheme="minorHAnsi"/>
          <w:b/>
          <w:bCs/>
        </w:rPr>
        <w:t>TRX SECURITIZADORA S.A.</w:t>
      </w:r>
    </w:p>
    <w:p w14:paraId="55861AFA" w14:textId="77777777" w:rsidR="00E860FA" w:rsidRPr="00E860FA" w:rsidRDefault="00E860FA" w:rsidP="00E860FA">
      <w:pPr>
        <w:spacing w:after="0" w:line="320" w:lineRule="exact"/>
        <w:jc w:val="both"/>
        <w:rPr>
          <w:rFonts w:cstheme="minorHAnsi"/>
        </w:rPr>
      </w:pPr>
    </w:p>
    <w:p w14:paraId="25F14ACE" w14:textId="77777777" w:rsidR="00E860FA" w:rsidRPr="00E860FA" w:rsidRDefault="00E860FA" w:rsidP="00E860FA">
      <w:pPr>
        <w:spacing w:after="0" w:line="320" w:lineRule="exact"/>
        <w:jc w:val="both"/>
        <w:rPr>
          <w:rFonts w:cstheme="minorHAnsi"/>
        </w:rPr>
      </w:pPr>
    </w:p>
    <w:p w14:paraId="324708EC" w14:textId="14C5CFC6" w:rsidR="00D80F82" w:rsidRPr="00E860FA" w:rsidRDefault="00E860FA" w:rsidP="00E860FA">
      <w:pPr>
        <w:spacing w:after="0" w:line="320" w:lineRule="exact"/>
        <w:jc w:val="center"/>
        <w:rPr>
          <w:rFonts w:cstheme="minorHAnsi"/>
        </w:rPr>
      </w:pPr>
      <w:r w:rsidRPr="00E860FA">
        <w:rPr>
          <w:rFonts w:cstheme="minorHAnsi"/>
          <w:b/>
          <w:bCs/>
        </w:rPr>
        <w:t>SIMPLIFIC PAVARINI DISTRIBUIDORA DE TÍTULOS E VALORES MOBILIÁRIOS LTDA.</w:t>
      </w:r>
    </w:p>
    <w:p w14:paraId="6BF819D1" w14:textId="77777777" w:rsidR="00E860FA" w:rsidRPr="00E860FA" w:rsidRDefault="00E860FA" w:rsidP="00E860FA">
      <w:pPr>
        <w:spacing w:after="0" w:line="320" w:lineRule="exact"/>
        <w:rPr>
          <w:rFonts w:eastAsia="Calibri" w:cstheme="minorHAnsi"/>
          <w:b/>
        </w:rPr>
      </w:pPr>
    </w:p>
    <w:p w14:paraId="7F61A814" w14:textId="5EEAACE8" w:rsidR="005079F7" w:rsidRPr="00E860FA" w:rsidRDefault="005079F7" w:rsidP="00E860FA">
      <w:pPr>
        <w:spacing w:after="0" w:line="320" w:lineRule="exact"/>
        <w:rPr>
          <w:rFonts w:eastAsia="Calibri" w:cstheme="minorHAnsi"/>
          <w:b/>
        </w:rPr>
      </w:pPr>
      <w:r w:rsidRPr="00E860FA">
        <w:rPr>
          <w:rFonts w:eastAsia="Calibri" w:cstheme="minorHAnsi"/>
          <w:b/>
        </w:rPr>
        <w:t>Testemunhas:</w:t>
      </w:r>
    </w:p>
    <w:p w14:paraId="7A506FB5" w14:textId="77777777" w:rsidR="00A05D93" w:rsidRPr="00E860FA" w:rsidRDefault="00A05D93" w:rsidP="00E860FA">
      <w:pPr>
        <w:spacing w:after="0" w:line="320" w:lineRule="exact"/>
        <w:rPr>
          <w:rFonts w:eastAsia="Calibri" w:cstheme="minorHAnsi"/>
          <w:b/>
        </w:rPr>
      </w:pPr>
    </w:p>
    <w:p w14:paraId="3CCA063B" w14:textId="77777777" w:rsidR="00ED3066" w:rsidRPr="00E860FA" w:rsidRDefault="00ED3066" w:rsidP="00E860FA">
      <w:pPr>
        <w:spacing w:after="0" w:line="320" w:lineRule="exact"/>
        <w:rPr>
          <w:rFonts w:eastAsia="Calibri" w:cstheme="minorHAnsi"/>
          <w:b/>
        </w:rPr>
      </w:pPr>
    </w:p>
    <w:p w14:paraId="1E6F98DA" w14:textId="671E79A5" w:rsidR="005079F7" w:rsidRPr="00E860FA" w:rsidRDefault="005079F7" w:rsidP="00E860FA">
      <w:pPr>
        <w:spacing w:after="0" w:line="320" w:lineRule="exact"/>
        <w:jc w:val="both"/>
        <w:rPr>
          <w:rFonts w:cstheme="minorHAnsi"/>
        </w:rPr>
      </w:pPr>
      <w:r w:rsidRPr="00E860FA">
        <w:rPr>
          <w:rFonts w:cstheme="minorHAnsi"/>
        </w:rPr>
        <w:t>____________________________________    ___________________________________</w:t>
      </w:r>
    </w:p>
    <w:p w14:paraId="4DD3D8D0" w14:textId="172DAAE0" w:rsidR="005079F7" w:rsidRPr="00E860FA" w:rsidRDefault="005079F7" w:rsidP="00E860FA">
      <w:pPr>
        <w:spacing w:after="0" w:line="320" w:lineRule="exact"/>
        <w:jc w:val="both"/>
        <w:rPr>
          <w:rFonts w:cstheme="minorHAnsi"/>
        </w:rPr>
      </w:pPr>
      <w:r w:rsidRPr="00E860FA">
        <w:rPr>
          <w:rFonts w:cstheme="minorHAnsi"/>
        </w:rPr>
        <w:t>Nome:</w:t>
      </w:r>
      <w:r w:rsidRPr="00E860FA">
        <w:rPr>
          <w:rFonts w:cstheme="minorHAnsi"/>
        </w:rPr>
        <w:tab/>
      </w:r>
      <w:r w:rsidRPr="00E860FA">
        <w:rPr>
          <w:rFonts w:cstheme="minorHAnsi"/>
        </w:rPr>
        <w:tab/>
      </w:r>
      <w:r w:rsidRPr="00E860FA">
        <w:rPr>
          <w:rFonts w:cstheme="minorHAnsi"/>
        </w:rPr>
        <w:tab/>
      </w:r>
      <w:r w:rsidRPr="00E860FA">
        <w:rPr>
          <w:rFonts w:cstheme="minorHAnsi"/>
        </w:rPr>
        <w:tab/>
      </w:r>
      <w:r w:rsidRPr="00E860FA">
        <w:rPr>
          <w:rFonts w:cstheme="minorHAnsi"/>
        </w:rPr>
        <w:tab/>
      </w:r>
      <w:r w:rsidRPr="00E860FA">
        <w:rPr>
          <w:rFonts w:cstheme="minorHAnsi"/>
        </w:rPr>
        <w:tab/>
        <w:t>Nome:</w:t>
      </w:r>
    </w:p>
    <w:p w14:paraId="7151C892" w14:textId="334A9E52" w:rsidR="00B21A7D" w:rsidRDefault="005079F7" w:rsidP="00E860FA">
      <w:pPr>
        <w:spacing w:after="0" w:line="320" w:lineRule="exact"/>
        <w:jc w:val="both"/>
        <w:rPr>
          <w:ins w:id="37" w:author="Eduardo Pachi" w:date="2023-03-27T09:36:00Z"/>
          <w:rFonts w:cstheme="minorHAnsi"/>
        </w:rPr>
      </w:pPr>
      <w:r w:rsidRPr="00E860FA">
        <w:rPr>
          <w:rFonts w:cstheme="minorHAnsi"/>
        </w:rPr>
        <w:t>CPF:</w:t>
      </w:r>
      <w:r w:rsidRPr="00E860FA">
        <w:rPr>
          <w:rFonts w:cstheme="minorHAnsi"/>
        </w:rPr>
        <w:tab/>
      </w:r>
      <w:r w:rsidRPr="00E860FA">
        <w:rPr>
          <w:rFonts w:cstheme="minorHAnsi"/>
        </w:rPr>
        <w:tab/>
      </w:r>
      <w:r w:rsidRPr="00E860FA">
        <w:rPr>
          <w:rFonts w:cstheme="minorHAnsi"/>
        </w:rPr>
        <w:tab/>
      </w:r>
      <w:r w:rsidRPr="00E860FA">
        <w:rPr>
          <w:rFonts w:cstheme="minorHAnsi"/>
        </w:rPr>
        <w:tab/>
      </w:r>
      <w:r w:rsidRPr="00E860FA">
        <w:rPr>
          <w:rFonts w:cstheme="minorHAnsi"/>
        </w:rPr>
        <w:tab/>
      </w:r>
      <w:r w:rsidRPr="00E860FA">
        <w:rPr>
          <w:rFonts w:cstheme="minorHAnsi"/>
        </w:rPr>
        <w:tab/>
        <w:t>CPF:</w:t>
      </w:r>
    </w:p>
    <w:p w14:paraId="50A86F07" w14:textId="77777777" w:rsidR="00B21A7D" w:rsidRDefault="00B21A7D">
      <w:pPr>
        <w:rPr>
          <w:ins w:id="38" w:author="Eduardo Pachi" w:date="2023-03-27T09:36:00Z"/>
          <w:rFonts w:cstheme="minorHAnsi"/>
        </w:rPr>
      </w:pPr>
      <w:ins w:id="39" w:author="Eduardo Pachi" w:date="2023-03-27T09:36:00Z">
        <w:r>
          <w:rPr>
            <w:rFonts w:cstheme="minorHAnsi"/>
          </w:rPr>
          <w:lastRenderedPageBreak/>
          <w:br w:type="page"/>
        </w:r>
      </w:ins>
    </w:p>
    <w:p w14:paraId="31CEC5EB" w14:textId="3243FAF9" w:rsidR="00B21A7D" w:rsidRPr="00971800" w:rsidRDefault="00B21A7D" w:rsidP="00B21A7D">
      <w:pPr>
        <w:spacing w:after="0" w:line="320" w:lineRule="exact"/>
        <w:jc w:val="center"/>
        <w:rPr>
          <w:ins w:id="40" w:author="Eduardo Pachi" w:date="2023-03-27T09:36:00Z"/>
          <w:rFonts w:cstheme="minorHAnsi"/>
          <w:b/>
        </w:rPr>
      </w:pPr>
      <w:ins w:id="41" w:author="Eduardo Pachi" w:date="2023-03-27T09:36:00Z">
        <w:r w:rsidRPr="00971800">
          <w:rPr>
            <w:rFonts w:cstheme="minorHAnsi"/>
            <w:b/>
          </w:rPr>
          <w:lastRenderedPageBreak/>
          <w:t>ANEXO A AO 1º ADITIVO AO TERMO DE SECURITIZAÇÃO DE CRÉDITOS IMOBILIÁRIOS CERTIFICADOS DE RECEBÍVEIS IMOBILIÁRIOS 1</w:t>
        </w:r>
      </w:ins>
      <w:ins w:id="42" w:author="Eduardo Pachi" w:date="2023-03-27T09:37:00Z">
        <w:r>
          <w:rPr>
            <w:rFonts w:cstheme="minorHAnsi"/>
            <w:b/>
          </w:rPr>
          <w:t>0</w:t>
        </w:r>
      </w:ins>
      <w:ins w:id="43" w:author="Eduardo Pachi" w:date="2023-03-27T09:36:00Z">
        <w:r w:rsidRPr="00971800">
          <w:rPr>
            <w:rFonts w:cstheme="minorHAnsi"/>
            <w:b/>
          </w:rPr>
          <w:t>ª SÉRIE DA 1ª EMISSÃO DA TRX SECURITIZADORA S.A.</w:t>
        </w:r>
      </w:ins>
    </w:p>
    <w:p w14:paraId="648BA761" w14:textId="77777777" w:rsidR="00B21A7D" w:rsidRDefault="00B21A7D" w:rsidP="00B21A7D">
      <w:pPr>
        <w:tabs>
          <w:tab w:val="left" w:pos="9356"/>
        </w:tabs>
        <w:spacing w:line="360" w:lineRule="auto"/>
        <w:jc w:val="center"/>
        <w:rPr>
          <w:ins w:id="44" w:author="Eduardo Pachi" w:date="2023-03-27T09:36:00Z"/>
          <w:rFonts w:cstheme="minorHAnsi"/>
          <w:b/>
        </w:rPr>
      </w:pPr>
    </w:p>
    <w:p w14:paraId="5CA11A5D" w14:textId="77777777" w:rsidR="00B21A7D" w:rsidRPr="00FA272B" w:rsidRDefault="00B21A7D" w:rsidP="00B21A7D">
      <w:pPr>
        <w:tabs>
          <w:tab w:val="left" w:pos="9356"/>
        </w:tabs>
        <w:spacing w:line="360" w:lineRule="auto"/>
        <w:jc w:val="center"/>
        <w:rPr>
          <w:ins w:id="45" w:author="Eduardo Pachi" w:date="2023-03-27T09:36:00Z"/>
          <w:rFonts w:cstheme="minorHAnsi"/>
          <w:b/>
          <w:caps/>
        </w:rPr>
      </w:pPr>
      <w:ins w:id="46" w:author="Eduardo Pachi" w:date="2023-03-27T09:36:00Z">
        <w:r w:rsidRPr="00FA272B">
          <w:rPr>
            <w:rFonts w:cstheme="minorHAnsi"/>
            <w:bCs/>
          </w:rPr>
          <w:t>“</w:t>
        </w:r>
        <w:r w:rsidRPr="00FA272B">
          <w:rPr>
            <w:rFonts w:cstheme="minorHAnsi"/>
            <w:b/>
          </w:rPr>
          <w:t>ANEXO I</w:t>
        </w:r>
      </w:ins>
    </w:p>
    <w:p w14:paraId="2B7D51BB" w14:textId="022514EC" w:rsidR="00B21A7D" w:rsidRDefault="00B21A7D" w:rsidP="00B21A7D">
      <w:pPr>
        <w:tabs>
          <w:tab w:val="left" w:pos="9356"/>
        </w:tabs>
        <w:spacing w:line="360" w:lineRule="auto"/>
        <w:jc w:val="center"/>
        <w:rPr>
          <w:ins w:id="47" w:author="Eduardo Pachi" w:date="2023-03-27T09:36:00Z"/>
          <w:rFonts w:cstheme="minorHAnsi"/>
          <w:b/>
        </w:rPr>
      </w:pPr>
      <w:ins w:id="48" w:author="Eduardo Pachi" w:date="2023-03-27T09:36:00Z">
        <w:r w:rsidRPr="00FA272B">
          <w:rPr>
            <w:rFonts w:cstheme="minorHAnsi"/>
            <w:b/>
          </w:rPr>
          <w:t>CARACTERÍSTICAS DA CCI</w:t>
        </w:r>
      </w:ins>
      <w:ins w:id="49" w:author="Eduardo Pachi" w:date="2023-03-27T16:05:00Z">
        <w:r w:rsidR="00F55291">
          <w:rPr>
            <w:rFonts w:cstheme="minorHAnsi"/>
            <w:b/>
          </w:rPr>
          <w:t xml:space="preserve"> 01</w:t>
        </w:r>
      </w:ins>
    </w:p>
    <w:p w14:paraId="4E4CECED" w14:textId="77777777" w:rsidR="00684B8F" w:rsidRPr="00BC5F0B" w:rsidRDefault="00684B8F" w:rsidP="00F55291">
      <w:pPr>
        <w:tabs>
          <w:tab w:val="left" w:pos="9356"/>
        </w:tabs>
        <w:spacing w:after="0" w:line="300" w:lineRule="exact"/>
        <w:rPr>
          <w:ins w:id="50" w:author="Eduardo Pachi" w:date="2023-03-27T16:03:00Z"/>
          <w:rFonts w:cstheme="minorHAnsi"/>
          <w:b/>
          <w:bCs/>
        </w:rPr>
        <w:pPrChange w:id="51" w:author="Eduardo Pachi" w:date="2023-03-27T16:05:00Z">
          <w:pPr>
            <w:tabs>
              <w:tab w:val="left" w:pos="9356"/>
            </w:tabs>
            <w:spacing w:after="0" w:line="300" w:lineRule="exact"/>
            <w:jc w:val="center"/>
          </w:pPr>
        </w:pPrChange>
      </w:pPr>
      <w:bookmarkStart w:id="52" w:name="_DV_M76"/>
      <w:bookmarkEnd w:id="52"/>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684B8F" w:rsidRPr="00BC5F0B" w14:paraId="57D9C8D8" w14:textId="77777777" w:rsidTr="00DE2B29">
        <w:trPr>
          <w:ins w:id="53" w:author="Eduardo Pachi" w:date="2023-03-27T16:03:00Z"/>
        </w:trPr>
        <w:tc>
          <w:tcPr>
            <w:tcW w:w="4278" w:type="dxa"/>
          </w:tcPr>
          <w:p w14:paraId="782A1DAE" w14:textId="77777777" w:rsidR="00684B8F" w:rsidRPr="00BC5F0B" w:rsidRDefault="00684B8F" w:rsidP="00DE2B29">
            <w:pPr>
              <w:spacing w:after="0" w:line="300" w:lineRule="exact"/>
              <w:jc w:val="both"/>
              <w:rPr>
                <w:ins w:id="54" w:author="Eduardo Pachi" w:date="2023-03-27T16:03:00Z"/>
                <w:rFonts w:cstheme="minorHAnsi"/>
                <w:b/>
                <w:bCs/>
              </w:rPr>
            </w:pPr>
            <w:ins w:id="55" w:author="Eduardo Pachi" w:date="2023-03-27T16:03:00Z">
              <w:r w:rsidRPr="00BC5F0B">
                <w:rPr>
                  <w:rFonts w:cstheme="minorHAnsi"/>
                  <w:b/>
                  <w:bCs/>
                </w:rPr>
                <w:t>CÉDULAS DE CRÉDITO IMOBILIÁRIO</w:t>
              </w:r>
            </w:ins>
          </w:p>
        </w:tc>
        <w:tc>
          <w:tcPr>
            <w:tcW w:w="4956" w:type="dxa"/>
          </w:tcPr>
          <w:p w14:paraId="02C19766" w14:textId="77777777" w:rsidR="00684B8F" w:rsidRPr="00BC5F0B" w:rsidRDefault="00684B8F" w:rsidP="00DE2B29">
            <w:pPr>
              <w:spacing w:after="0" w:line="300" w:lineRule="exact"/>
              <w:jc w:val="both"/>
              <w:rPr>
                <w:ins w:id="56" w:author="Eduardo Pachi" w:date="2023-03-27T16:03:00Z"/>
                <w:rFonts w:cstheme="minorHAnsi"/>
                <w:b/>
                <w:bCs/>
              </w:rPr>
            </w:pPr>
            <w:ins w:id="57" w:author="Eduardo Pachi" w:date="2023-03-27T16:03:00Z">
              <w:r w:rsidRPr="00BC5F0B">
                <w:rPr>
                  <w:rFonts w:cstheme="minorHAnsi"/>
                  <w:b/>
                  <w:bCs/>
                </w:rPr>
                <w:t>DATA DE EMISSÃO:</w:t>
              </w:r>
              <w:r w:rsidRPr="00BC5F0B">
                <w:rPr>
                  <w:rFonts w:cstheme="minorHAnsi"/>
                  <w:bCs/>
                </w:rPr>
                <w:t xml:space="preserve"> 08</w:t>
              </w:r>
              <w:r w:rsidRPr="00BC5F0B">
                <w:rPr>
                  <w:rFonts w:cstheme="minorHAnsi"/>
                </w:rPr>
                <w:t xml:space="preserve"> </w:t>
              </w:r>
              <w:r w:rsidRPr="00BC5F0B">
                <w:rPr>
                  <w:rFonts w:cstheme="minorHAnsi"/>
                  <w:bCs/>
                  <w:color w:val="000000"/>
                </w:rPr>
                <w:t>de dezembro</w:t>
              </w:r>
              <w:r w:rsidRPr="00BC5F0B">
                <w:rPr>
                  <w:rFonts w:cstheme="minorHAnsi"/>
                </w:rPr>
                <w:t xml:space="preserve"> </w:t>
              </w:r>
              <w:r w:rsidRPr="00BC5F0B">
                <w:rPr>
                  <w:rFonts w:cstheme="minorHAnsi"/>
                  <w:bCs/>
                  <w:color w:val="000000"/>
                </w:rPr>
                <w:t>de 2014 (exclusivamente para fins de cálculo da CCI Maui 09)</w:t>
              </w:r>
            </w:ins>
          </w:p>
        </w:tc>
      </w:tr>
    </w:tbl>
    <w:p w14:paraId="58FAE76D" w14:textId="77777777" w:rsidR="00684B8F" w:rsidRPr="00BC5F0B" w:rsidRDefault="00684B8F" w:rsidP="00684B8F">
      <w:pPr>
        <w:spacing w:after="0" w:line="300" w:lineRule="exact"/>
        <w:jc w:val="both"/>
        <w:rPr>
          <w:ins w:id="58" w:author="Eduardo Pachi" w:date="2023-03-27T16:03: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538"/>
        <w:gridCol w:w="1538"/>
        <w:gridCol w:w="1538"/>
        <w:gridCol w:w="1538"/>
        <w:gridCol w:w="1538"/>
      </w:tblGrid>
      <w:tr w:rsidR="00684B8F" w:rsidRPr="00BC5F0B" w14:paraId="54F09000" w14:textId="77777777" w:rsidTr="00DE2B29">
        <w:trPr>
          <w:ins w:id="59" w:author="Eduardo Pachi" w:date="2023-03-27T16:03:00Z"/>
        </w:trPr>
        <w:tc>
          <w:tcPr>
            <w:tcW w:w="1538" w:type="dxa"/>
            <w:vAlign w:val="center"/>
          </w:tcPr>
          <w:p w14:paraId="2C8D3317" w14:textId="77777777" w:rsidR="00684B8F" w:rsidRPr="00BC5F0B" w:rsidRDefault="00684B8F" w:rsidP="00DE2B29">
            <w:pPr>
              <w:spacing w:after="0" w:line="300" w:lineRule="exact"/>
              <w:jc w:val="center"/>
              <w:rPr>
                <w:ins w:id="60" w:author="Eduardo Pachi" w:date="2023-03-27T16:03:00Z"/>
                <w:rFonts w:cstheme="minorHAnsi"/>
                <w:b/>
                <w:bCs/>
              </w:rPr>
            </w:pPr>
            <w:ins w:id="61" w:author="Eduardo Pachi" w:date="2023-03-27T16:03:00Z">
              <w:r w:rsidRPr="00BC5F0B">
                <w:rPr>
                  <w:rFonts w:cstheme="minorHAnsi"/>
                  <w:b/>
                  <w:bCs/>
                </w:rPr>
                <w:t>SÉRIE</w:t>
              </w:r>
            </w:ins>
          </w:p>
        </w:tc>
        <w:tc>
          <w:tcPr>
            <w:tcW w:w="1538" w:type="dxa"/>
            <w:vAlign w:val="center"/>
          </w:tcPr>
          <w:p w14:paraId="3FEDC1D0" w14:textId="77777777" w:rsidR="00684B8F" w:rsidRPr="00BC5F0B" w:rsidRDefault="00684B8F" w:rsidP="00DE2B29">
            <w:pPr>
              <w:spacing w:after="0" w:line="300" w:lineRule="exact"/>
              <w:jc w:val="center"/>
              <w:rPr>
                <w:ins w:id="62" w:author="Eduardo Pachi" w:date="2023-03-27T16:03:00Z"/>
                <w:rFonts w:cstheme="minorHAnsi"/>
                <w:bCs/>
              </w:rPr>
            </w:pPr>
            <w:ins w:id="63" w:author="Eduardo Pachi" w:date="2023-03-27T16:03:00Z">
              <w:r w:rsidRPr="00BC5F0B">
                <w:rPr>
                  <w:rFonts w:cstheme="minorHAnsi"/>
                </w:rPr>
                <w:t>AT05</w:t>
              </w:r>
            </w:ins>
          </w:p>
        </w:tc>
        <w:tc>
          <w:tcPr>
            <w:tcW w:w="1538" w:type="dxa"/>
            <w:vAlign w:val="center"/>
          </w:tcPr>
          <w:p w14:paraId="1F3114D8" w14:textId="77777777" w:rsidR="00684B8F" w:rsidRPr="00BC5F0B" w:rsidRDefault="00684B8F" w:rsidP="00DE2B29">
            <w:pPr>
              <w:spacing w:after="0" w:line="300" w:lineRule="exact"/>
              <w:jc w:val="center"/>
              <w:rPr>
                <w:ins w:id="64" w:author="Eduardo Pachi" w:date="2023-03-27T16:03:00Z"/>
                <w:rFonts w:cstheme="minorHAnsi"/>
                <w:b/>
                <w:bCs/>
              </w:rPr>
            </w:pPr>
            <w:ins w:id="65" w:author="Eduardo Pachi" w:date="2023-03-27T16:03:00Z">
              <w:r w:rsidRPr="00BC5F0B">
                <w:rPr>
                  <w:rFonts w:cstheme="minorHAnsi"/>
                  <w:b/>
                  <w:bCs/>
                </w:rPr>
                <w:t>NÚMERO</w:t>
              </w:r>
            </w:ins>
          </w:p>
        </w:tc>
        <w:tc>
          <w:tcPr>
            <w:tcW w:w="1538" w:type="dxa"/>
            <w:vAlign w:val="center"/>
          </w:tcPr>
          <w:p w14:paraId="38F95280" w14:textId="77777777" w:rsidR="00684B8F" w:rsidRPr="00BC5F0B" w:rsidRDefault="00684B8F" w:rsidP="00DE2B29">
            <w:pPr>
              <w:spacing w:after="0" w:line="300" w:lineRule="exact"/>
              <w:jc w:val="center"/>
              <w:rPr>
                <w:ins w:id="66" w:author="Eduardo Pachi" w:date="2023-03-27T16:03:00Z"/>
                <w:rFonts w:cstheme="minorHAnsi"/>
                <w:bCs/>
              </w:rPr>
            </w:pPr>
            <w:ins w:id="67" w:author="Eduardo Pachi" w:date="2023-03-27T16:03:00Z">
              <w:r w:rsidRPr="00BC5F0B">
                <w:rPr>
                  <w:rFonts w:cstheme="minorHAnsi"/>
                </w:rPr>
                <w:t>XPAVAT</w:t>
              </w:r>
            </w:ins>
          </w:p>
        </w:tc>
        <w:tc>
          <w:tcPr>
            <w:tcW w:w="1538" w:type="dxa"/>
            <w:vAlign w:val="center"/>
          </w:tcPr>
          <w:p w14:paraId="4FDEBC89" w14:textId="77777777" w:rsidR="00684B8F" w:rsidRPr="00BC5F0B" w:rsidRDefault="00684B8F" w:rsidP="00DE2B29">
            <w:pPr>
              <w:spacing w:after="0" w:line="300" w:lineRule="exact"/>
              <w:jc w:val="center"/>
              <w:rPr>
                <w:ins w:id="68" w:author="Eduardo Pachi" w:date="2023-03-27T16:03:00Z"/>
                <w:rFonts w:cstheme="minorHAnsi"/>
                <w:b/>
                <w:bCs/>
              </w:rPr>
            </w:pPr>
            <w:ins w:id="69" w:author="Eduardo Pachi" w:date="2023-03-27T16:03:00Z">
              <w:r w:rsidRPr="00BC5F0B">
                <w:rPr>
                  <w:rFonts w:cstheme="minorHAnsi"/>
                  <w:b/>
                  <w:bCs/>
                </w:rPr>
                <w:t>TIPO DE CCI</w:t>
              </w:r>
            </w:ins>
          </w:p>
        </w:tc>
        <w:tc>
          <w:tcPr>
            <w:tcW w:w="1538" w:type="dxa"/>
            <w:vAlign w:val="center"/>
          </w:tcPr>
          <w:p w14:paraId="2EF3AAEA" w14:textId="77777777" w:rsidR="00684B8F" w:rsidRPr="00BC5F0B" w:rsidRDefault="00684B8F" w:rsidP="00DE2B29">
            <w:pPr>
              <w:spacing w:after="0" w:line="300" w:lineRule="exact"/>
              <w:jc w:val="center"/>
              <w:rPr>
                <w:ins w:id="70" w:author="Eduardo Pachi" w:date="2023-03-27T16:03:00Z"/>
                <w:rFonts w:cstheme="minorHAnsi"/>
                <w:bCs/>
              </w:rPr>
            </w:pPr>
            <w:ins w:id="71" w:author="Eduardo Pachi" w:date="2023-03-27T16:03:00Z">
              <w:r w:rsidRPr="00BC5F0B">
                <w:rPr>
                  <w:rFonts w:cstheme="minorHAnsi"/>
                </w:rPr>
                <w:t>Integral</w:t>
              </w:r>
            </w:ins>
          </w:p>
        </w:tc>
      </w:tr>
    </w:tbl>
    <w:p w14:paraId="2BD1244C" w14:textId="77777777" w:rsidR="00684B8F" w:rsidRPr="00BC5F0B" w:rsidRDefault="00684B8F" w:rsidP="00684B8F">
      <w:pPr>
        <w:spacing w:after="0" w:line="300" w:lineRule="exact"/>
        <w:jc w:val="both"/>
        <w:rPr>
          <w:ins w:id="72" w:author="Eduardo Pachi" w:date="2023-03-27T16:03:00Z"/>
          <w:rFonts w:cstheme="minorHAnsi"/>
          <w:b/>
          <w:bCs/>
        </w:rPr>
      </w:pPr>
      <w:ins w:id="73" w:author="Eduardo Pachi" w:date="2023-03-27T16:03:00Z">
        <w:r w:rsidRPr="00BC5F0B" w:rsidDel="00E46353">
          <w:rPr>
            <w:rFonts w:cstheme="minorHAnsi"/>
            <w:b/>
            <w:bCs/>
          </w:rPr>
          <w:t xml:space="preserve"> </w:t>
        </w:r>
      </w:ins>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06"/>
      </w:tblGrid>
      <w:tr w:rsidR="00684B8F" w:rsidRPr="00BC5F0B" w14:paraId="330085C6" w14:textId="77777777" w:rsidTr="00DE2B29">
        <w:trPr>
          <w:ins w:id="74" w:author="Eduardo Pachi" w:date="2023-03-27T16:03:00Z"/>
        </w:trPr>
        <w:tc>
          <w:tcPr>
            <w:tcW w:w="9211" w:type="dxa"/>
            <w:gridSpan w:val="8"/>
          </w:tcPr>
          <w:p w14:paraId="116A385A" w14:textId="77777777" w:rsidR="00684B8F" w:rsidRPr="00BC5F0B" w:rsidRDefault="00684B8F" w:rsidP="00DE2B29">
            <w:pPr>
              <w:spacing w:after="0" w:line="300" w:lineRule="exact"/>
              <w:jc w:val="both"/>
              <w:rPr>
                <w:ins w:id="75" w:author="Eduardo Pachi" w:date="2023-03-27T16:03:00Z"/>
                <w:rFonts w:cstheme="minorHAnsi"/>
                <w:b/>
                <w:bCs/>
              </w:rPr>
            </w:pPr>
            <w:ins w:id="76" w:author="Eduardo Pachi" w:date="2023-03-27T16:03:00Z">
              <w:r w:rsidRPr="00BC5F0B">
                <w:rPr>
                  <w:rFonts w:cstheme="minorHAnsi"/>
                  <w:b/>
                  <w:bCs/>
                </w:rPr>
                <w:t>1.EMISSOR</w:t>
              </w:r>
            </w:ins>
          </w:p>
        </w:tc>
      </w:tr>
      <w:tr w:rsidR="00684B8F" w:rsidRPr="00BC5F0B" w14:paraId="71CEB6EB" w14:textId="77777777" w:rsidTr="00DE2B29">
        <w:trPr>
          <w:ins w:id="77" w:author="Eduardo Pachi" w:date="2023-03-27T16:03:00Z"/>
        </w:trPr>
        <w:tc>
          <w:tcPr>
            <w:tcW w:w="9211" w:type="dxa"/>
            <w:gridSpan w:val="8"/>
          </w:tcPr>
          <w:p w14:paraId="3618D5CC" w14:textId="77777777" w:rsidR="00684B8F" w:rsidRPr="00BC5F0B" w:rsidRDefault="00684B8F" w:rsidP="00DE2B29">
            <w:pPr>
              <w:spacing w:after="0" w:line="300" w:lineRule="exact"/>
              <w:jc w:val="both"/>
              <w:rPr>
                <w:ins w:id="78" w:author="Eduardo Pachi" w:date="2023-03-27T16:03:00Z"/>
                <w:rFonts w:cstheme="minorHAnsi"/>
                <w:bCs/>
              </w:rPr>
            </w:pPr>
            <w:ins w:id="79" w:author="Eduardo Pachi" w:date="2023-03-27T16:03:00Z">
              <w:r w:rsidRPr="00BC5F0B">
                <w:rPr>
                  <w:rFonts w:cstheme="minorHAnsi"/>
                  <w:b/>
                </w:rPr>
                <w:t>MAUI 09 EMPREENDIMENTOS IMOBILIÁRIOS S.A.</w:t>
              </w:r>
            </w:ins>
          </w:p>
        </w:tc>
      </w:tr>
      <w:tr w:rsidR="00684B8F" w:rsidRPr="00BC5F0B" w14:paraId="61F242CF" w14:textId="77777777" w:rsidTr="00DE2B29">
        <w:trPr>
          <w:ins w:id="80" w:author="Eduardo Pachi" w:date="2023-03-27T16:03:00Z"/>
        </w:trPr>
        <w:tc>
          <w:tcPr>
            <w:tcW w:w="9211" w:type="dxa"/>
            <w:gridSpan w:val="8"/>
          </w:tcPr>
          <w:p w14:paraId="224C3DF9" w14:textId="77777777" w:rsidR="00684B8F" w:rsidRPr="00BC5F0B" w:rsidRDefault="00684B8F" w:rsidP="00DE2B29">
            <w:pPr>
              <w:spacing w:after="0" w:line="300" w:lineRule="exact"/>
              <w:jc w:val="both"/>
              <w:rPr>
                <w:ins w:id="81" w:author="Eduardo Pachi" w:date="2023-03-27T16:03:00Z"/>
                <w:rFonts w:cstheme="minorHAnsi"/>
                <w:bCs/>
              </w:rPr>
            </w:pPr>
            <w:ins w:id="82" w:author="Eduardo Pachi" w:date="2023-03-27T16:03:00Z">
              <w:r w:rsidRPr="00BC5F0B">
                <w:rPr>
                  <w:rFonts w:cstheme="minorHAnsi"/>
                  <w:b/>
                  <w:bCs/>
                </w:rPr>
                <w:t>CNPJ/MF:</w:t>
              </w:r>
              <w:r w:rsidRPr="00BC5F0B">
                <w:rPr>
                  <w:rFonts w:cstheme="minorHAnsi"/>
                  <w:bCs/>
                </w:rPr>
                <w:t xml:space="preserve"> </w:t>
              </w:r>
              <w:r w:rsidRPr="00BC5F0B">
                <w:rPr>
                  <w:rFonts w:eastAsia="Calibri" w:cstheme="minorHAnsi"/>
                </w:rPr>
                <w:t>11.314.863/0001-50</w:t>
              </w:r>
            </w:ins>
          </w:p>
        </w:tc>
      </w:tr>
      <w:tr w:rsidR="00684B8F" w:rsidRPr="00BC5F0B" w14:paraId="01C80F9B" w14:textId="77777777" w:rsidTr="00DE2B29">
        <w:trPr>
          <w:ins w:id="83" w:author="Eduardo Pachi" w:date="2023-03-27T16:03:00Z"/>
        </w:trPr>
        <w:tc>
          <w:tcPr>
            <w:tcW w:w="9211" w:type="dxa"/>
            <w:gridSpan w:val="8"/>
          </w:tcPr>
          <w:p w14:paraId="25F9F8BC" w14:textId="77777777" w:rsidR="00684B8F" w:rsidRPr="00BC5F0B" w:rsidRDefault="00684B8F" w:rsidP="00DE2B29">
            <w:pPr>
              <w:spacing w:after="0" w:line="300" w:lineRule="exact"/>
              <w:jc w:val="both"/>
              <w:rPr>
                <w:ins w:id="84" w:author="Eduardo Pachi" w:date="2023-03-27T16:03:00Z"/>
                <w:rFonts w:cstheme="minorHAnsi"/>
                <w:bCs/>
              </w:rPr>
            </w:pPr>
            <w:ins w:id="85" w:author="Eduardo Pachi" w:date="2023-03-27T16:03:00Z">
              <w:r w:rsidRPr="00BC5F0B">
                <w:rPr>
                  <w:rFonts w:cstheme="minorHAnsi"/>
                  <w:b/>
                  <w:bCs/>
                </w:rPr>
                <w:t>ENDEREÇO:</w:t>
              </w:r>
              <w:r w:rsidRPr="00BC5F0B">
                <w:rPr>
                  <w:rFonts w:cstheme="minorHAnsi"/>
                  <w:bCs/>
                </w:rPr>
                <w:t xml:space="preserve"> </w:t>
              </w:r>
              <w:r w:rsidRPr="00BC5F0B">
                <w:rPr>
                  <w:rFonts w:cstheme="minorHAnsi"/>
                </w:rPr>
                <w:t>Rua Olimpíadas, nº 194, 10º andar</w:t>
              </w:r>
            </w:ins>
          </w:p>
        </w:tc>
      </w:tr>
      <w:tr w:rsidR="00684B8F" w:rsidRPr="00BC5F0B" w14:paraId="7CCC4EF3" w14:textId="77777777" w:rsidTr="00DE2B29">
        <w:trPr>
          <w:ins w:id="86" w:author="Eduardo Pachi" w:date="2023-03-27T16:03:00Z"/>
        </w:trPr>
        <w:tc>
          <w:tcPr>
            <w:tcW w:w="2093" w:type="dxa"/>
          </w:tcPr>
          <w:p w14:paraId="730B4F79" w14:textId="77777777" w:rsidR="00684B8F" w:rsidRPr="00BC5F0B" w:rsidRDefault="00684B8F" w:rsidP="00DE2B29">
            <w:pPr>
              <w:spacing w:after="0" w:line="300" w:lineRule="exact"/>
              <w:jc w:val="both"/>
              <w:rPr>
                <w:ins w:id="87" w:author="Eduardo Pachi" w:date="2023-03-27T16:03:00Z"/>
                <w:rFonts w:cstheme="minorHAnsi"/>
                <w:b/>
                <w:bCs/>
              </w:rPr>
            </w:pPr>
            <w:ins w:id="88" w:author="Eduardo Pachi" w:date="2023-03-27T16:03:00Z">
              <w:r w:rsidRPr="00BC5F0B">
                <w:rPr>
                  <w:rFonts w:cstheme="minorHAnsi"/>
                  <w:b/>
                  <w:bCs/>
                </w:rPr>
                <w:t>COMPLEMENTO</w:t>
              </w:r>
            </w:ins>
          </w:p>
        </w:tc>
        <w:tc>
          <w:tcPr>
            <w:tcW w:w="1134" w:type="dxa"/>
          </w:tcPr>
          <w:p w14:paraId="13F4CE92" w14:textId="77777777" w:rsidR="00684B8F" w:rsidRPr="00BC5F0B" w:rsidRDefault="00684B8F" w:rsidP="00DE2B29">
            <w:pPr>
              <w:spacing w:after="0" w:line="300" w:lineRule="exact"/>
              <w:jc w:val="both"/>
              <w:rPr>
                <w:ins w:id="89" w:author="Eduardo Pachi" w:date="2023-03-27T16:03:00Z"/>
                <w:rFonts w:cstheme="minorHAnsi"/>
                <w:bCs/>
              </w:rPr>
            </w:pPr>
            <w:ins w:id="90" w:author="Eduardo Pachi" w:date="2023-03-27T16:03:00Z">
              <w:r w:rsidRPr="00BC5F0B">
                <w:rPr>
                  <w:rFonts w:cstheme="minorHAnsi"/>
                </w:rPr>
                <w:t>Conj. 101, sala 2</w:t>
              </w:r>
            </w:ins>
          </w:p>
        </w:tc>
        <w:tc>
          <w:tcPr>
            <w:tcW w:w="1134" w:type="dxa"/>
          </w:tcPr>
          <w:p w14:paraId="31A579F4" w14:textId="77777777" w:rsidR="00684B8F" w:rsidRPr="00BC5F0B" w:rsidRDefault="00684B8F" w:rsidP="00DE2B29">
            <w:pPr>
              <w:spacing w:after="0" w:line="300" w:lineRule="exact"/>
              <w:jc w:val="both"/>
              <w:rPr>
                <w:ins w:id="91" w:author="Eduardo Pachi" w:date="2023-03-27T16:03:00Z"/>
                <w:rFonts w:cstheme="minorHAnsi"/>
                <w:b/>
                <w:bCs/>
              </w:rPr>
            </w:pPr>
            <w:ins w:id="92" w:author="Eduardo Pachi" w:date="2023-03-27T16:03:00Z">
              <w:r w:rsidRPr="00BC5F0B">
                <w:rPr>
                  <w:rFonts w:cstheme="minorHAnsi"/>
                  <w:b/>
                  <w:bCs/>
                </w:rPr>
                <w:t>CIDADE</w:t>
              </w:r>
            </w:ins>
          </w:p>
        </w:tc>
        <w:tc>
          <w:tcPr>
            <w:tcW w:w="1417" w:type="dxa"/>
          </w:tcPr>
          <w:p w14:paraId="344440FC" w14:textId="77777777" w:rsidR="00684B8F" w:rsidRPr="00BC5F0B" w:rsidRDefault="00684B8F" w:rsidP="00DE2B29">
            <w:pPr>
              <w:spacing w:after="0" w:line="300" w:lineRule="exact"/>
              <w:jc w:val="both"/>
              <w:rPr>
                <w:ins w:id="93" w:author="Eduardo Pachi" w:date="2023-03-27T16:03:00Z"/>
                <w:rFonts w:cstheme="minorHAnsi"/>
                <w:bCs/>
              </w:rPr>
            </w:pPr>
            <w:ins w:id="94" w:author="Eduardo Pachi" w:date="2023-03-27T16:03:00Z">
              <w:r w:rsidRPr="00BC5F0B">
                <w:rPr>
                  <w:rFonts w:cstheme="minorHAnsi"/>
                </w:rPr>
                <w:t>SÃO PAULO</w:t>
              </w:r>
            </w:ins>
          </w:p>
        </w:tc>
        <w:tc>
          <w:tcPr>
            <w:tcW w:w="709" w:type="dxa"/>
          </w:tcPr>
          <w:p w14:paraId="397DD7FE" w14:textId="77777777" w:rsidR="00684B8F" w:rsidRPr="00BC5F0B" w:rsidRDefault="00684B8F" w:rsidP="00DE2B29">
            <w:pPr>
              <w:spacing w:after="0" w:line="300" w:lineRule="exact"/>
              <w:jc w:val="both"/>
              <w:rPr>
                <w:ins w:id="95" w:author="Eduardo Pachi" w:date="2023-03-27T16:03:00Z"/>
                <w:rFonts w:cstheme="minorHAnsi"/>
                <w:b/>
                <w:bCs/>
              </w:rPr>
            </w:pPr>
            <w:ins w:id="96" w:author="Eduardo Pachi" w:date="2023-03-27T16:03:00Z">
              <w:r w:rsidRPr="00BC5F0B">
                <w:rPr>
                  <w:rFonts w:cstheme="minorHAnsi"/>
                  <w:b/>
                  <w:bCs/>
                </w:rPr>
                <w:t>UF</w:t>
              </w:r>
            </w:ins>
          </w:p>
        </w:tc>
        <w:tc>
          <w:tcPr>
            <w:tcW w:w="709" w:type="dxa"/>
          </w:tcPr>
          <w:p w14:paraId="2BD3F9F3" w14:textId="77777777" w:rsidR="00684B8F" w:rsidRPr="00BC5F0B" w:rsidRDefault="00684B8F" w:rsidP="00DE2B29">
            <w:pPr>
              <w:spacing w:after="0" w:line="300" w:lineRule="exact"/>
              <w:jc w:val="both"/>
              <w:rPr>
                <w:ins w:id="97" w:author="Eduardo Pachi" w:date="2023-03-27T16:03:00Z"/>
                <w:rFonts w:cstheme="minorHAnsi"/>
                <w:bCs/>
              </w:rPr>
            </w:pPr>
            <w:ins w:id="98" w:author="Eduardo Pachi" w:date="2023-03-27T16:03:00Z">
              <w:r w:rsidRPr="00BC5F0B">
                <w:rPr>
                  <w:rFonts w:cstheme="minorHAnsi"/>
                </w:rPr>
                <w:t>SP</w:t>
              </w:r>
            </w:ins>
          </w:p>
        </w:tc>
        <w:tc>
          <w:tcPr>
            <w:tcW w:w="709" w:type="dxa"/>
          </w:tcPr>
          <w:p w14:paraId="7E28AE79" w14:textId="77777777" w:rsidR="00684B8F" w:rsidRPr="00BC5F0B" w:rsidRDefault="00684B8F" w:rsidP="00DE2B29">
            <w:pPr>
              <w:spacing w:after="0" w:line="300" w:lineRule="exact"/>
              <w:jc w:val="both"/>
              <w:rPr>
                <w:ins w:id="99" w:author="Eduardo Pachi" w:date="2023-03-27T16:03:00Z"/>
                <w:rFonts w:cstheme="minorHAnsi"/>
                <w:b/>
                <w:bCs/>
              </w:rPr>
            </w:pPr>
            <w:ins w:id="100" w:author="Eduardo Pachi" w:date="2023-03-27T16:03:00Z">
              <w:r w:rsidRPr="00BC5F0B">
                <w:rPr>
                  <w:rFonts w:cstheme="minorHAnsi"/>
                  <w:b/>
                  <w:bCs/>
                </w:rPr>
                <w:t>CEP</w:t>
              </w:r>
            </w:ins>
          </w:p>
        </w:tc>
        <w:tc>
          <w:tcPr>
            <w:tcW w:w="1306" w:type="dxa"/>
          </w:tcPr>
          <w:p w14:paraId="79BA57EE" w14:textId="77777777" w:rsidR="00684B8F" w:rsidRPr="00BC5F0B" w:rsidRDefault="00684B8F" w:rsidP="00DE2B29">
            <w:pPr>
              <w:spacing w:after="0" w:line="300" w:lineRule="exact"/>
              <w:jc w:val="both"/>
              <w:rPr>
                <w:ins w:id="101" w:author="Eduardo Pachi" w:date="2023-03-27T16:03:00Z"/>
                <w:rFonts w:cstheme="minorHAnsi"/>
                <w:color w:val="000000"/>
              </w:rPr>
            </w:pPr>
            <w:ins w:id="102" w:author="Eduardo Pachi" w:date="2023-03-27T16:03:00Z">
              <w:r w:rsidRPr="00BC5F0B">
                <w:rPr>
                  <w:rFonts w:cstheme="minorHAnsi"/>
                </w:rPr>
                <w:t>04551-000</w:t>
              </w:r>
            </w:ins>
          </w:p>
        </w:tc>
      </w:tr>
    </w:tbl>
    <w:p w14:paraId="44FDCC78" w14:textId="77777777" w:rsidR="00684B8F" w:rsidRPr="00BC5F0B" w:rsidRDefault="00684B8F" w:rsidP="00684B8F">
      <w:pPr>
        <w:spacing w:after="0" w:line="300" w:lineRule="exact"/>
        <w:jc w:val="both"/>
        <w:rPr>
          <w:ins w:id="103" w:author="Eduardo Pachi" w:date="2023-03-27T16:03:00Z"/>
          <w:rFonts w:cstheme="minorHAns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23"/>
      </w:tblGrid>
      <w:tr w:rsidR="00684B8F" w:rsidRPr="00BC5F0B" w14:paraId="46F58AD3" w14:textId="77777777" w:rsidTr="00DE2B29">
        <w:trPr>
          <w:ins w:id="104" w:author="Eduardo Pachi" w:date="2023-03-27T16:03:00Z"/>
        </w:trPr>
        <w:tc>
          <w:tcPr>
            <w:tcW w:w="9228" w:type="dxa"/>
            <w:gridSpan w:val="8"/>
          </w:tcPr>
          <w:p w14:paraId="5799EBBD" w14:textId="77777777" w:rsidR="00684B8F" w:rsidRPr="00BC5F0B" w:rsidRDefault="00684B8F" w:rsidP="00DE2B29">
            <w:pPr>
              <w:spacing w:after="0" w:line="300" w:lineRule="exact"/>
              <w:jc w:val="both"/>
              <w:rPr>
                <w:ins w:id="105" w:author="Eduardo Pachi" w:date="2023-03-27T16:03:00Z"/>
                <w:rFonts w:cstheme="minorHAnsi"/>
                <w:b/>
                <w:bCs/>
              </w:rPr>
            </w:pPr>
            <w:ins w:id="106" w:author="Eduardo Pachi" w:date="2023-03-27T16:03:00Z">
              <w:r w:rsidRPr="00BC5F0B">
                <w:rPr>
                  <w:rFonts w:cstheme="minorHAnsi"/>
                  <w:b/>
                  <w:bCs/>
                </w:rPr>
                <w:t>2.INSTITUIÇÃO CUSTODIANTE</w:t>
              </w:r>
            </w:ins>
          </w:p>
        </w:tc>
      </w:tr>
      <w:tr w:rsidR="00684B8F" w:rsidRPr="00BC5F0B" w14:paraId="08A2DB5D" w14:textId="77777777" w:rsidTr="00DE2B29">
        <w:trPr>
          <w:ins w:id="107" w:author="Eduardo Pachi" w:date="2023-03-27T16:03:00Z"/>
        </w:trPr>
        <w:tc>
          <w:tcPr>
            <w:tcW w:w="9228" w:type="dxa"/>
            <w:gridSpan w:val="8"/>
          </w:tcPr>
          <w:p w14:paraId="54DBA056" w14:textId="77777777" w:rsidR="00684B8F" w:rsidRPr="00BC5F0B" w:rsidRDefault="00684B8F" w:rsidP="00DE2B29">
            <w:pPr>
              <w:spacing w:after="0" w:line="300" w:lineRule="exact"/>
              <w:jc w:val="both"/>
              <w:rPr>
                <w:ins w:id="108" w:author="Eduardo Pachi" w:date="2023-03-27T16:03:00Z"/>
                <w:rFonts w:cstheme="minorHAnsi"/>
                <w:bCs/>
              </w:rPr>
            </w:pPr>
            <w:ins w:id="109" w:author="Eduardo Pachi" w:date="2023-03-27T16:03:00Z">
              <w:r w:rsidRPr="00BC5F0B">
                <w:rPr>
                  <w:rFonts w:eastAsia="MS Mincho" w:cstheme="minorHAnsi"/>
                  <w:b/>
                </w:rPr>
                <w:t>SIMPLIFIC</w:t>
              </w:r>
              <w:r w:rsidRPr="00BC5F0B">
                <w:rPr>
                  <w:rFonts w:cstheme="minorHAnsi"/>
                  <w:b/>
                </w:rPr>
                <w:t xml:space="preserve"> PAVARINI DISTRIBUIDORA DE TÍTULOS E VALORES MOBILIÁRIOS LTDA.</w:t>
              </w:r>
            </w:ins>
          </w:p>
        </w:tc>
      </w:tr>
      <w:tr w:rsidR="00684B8F" w:rsidRPr="00BC5F0B" w14:paraId="4E441FE0" w14:textId="77777777" w:rsidTr="00DE2B29">
        <w:trPr>
          <w:ins w:id="110" w:author="Eduardo Pachi" w:date="2023-03-27T16:03:00Z"/>
        </w:trPr>
        <w:tc>
          <w:tcPr>
            <w:tcW w:w="9228" w:type="dxa"/>
            <w:gridSpan w:val="8"/>
          </w:tcPr>
          <w:p w14:paraId="6AC62346" w14:textId="77777777" w:rsidR="00684B8F" w:rsidRPr="00BC5F0B" w:rsidRDefault="00684B8F" w:rsidP="00DE2B29">
            <w:pPr>
              <w:spacing w:after="0" w:line="300" w:lineRule="exact"/>
              <w:jc w:val="both"/>
              <w:rPr>
                <w:ins w:id="111" w:author="Eduardo Pachi" w:date="2023-03-27T16:03:00Z"/>
                <w:rFonts w:cstheme="minorHAnsi"/>
                <w:bCs/>
              </w:rPr>
            </w:pPr>
            <w:ins w:id="112" w:author="Eduardo Pachi" w:date="2023-03-27T16:03:00Z">
              <w:r w:rsidRPr="00BC5F0B">
                <w:rPr>
                  <w:rFonts w:cstheme="minorHAnsi"/>
                  <w:b/>
                  <w:bCs/>
                </w:rPr>
                <w:t>CNPJ/MF:</w:t>
              </w:r>
              <w:r w:rsidRPr="00BC5F0B">
                <w:rPr>
                  <w:rFonts w:cstheme="minorHAnsi"/>
                  <w:bCs/>
                </w:rPr>
                <w:t xml:space="preserve"> </w:t>
              </w:r>
              <w:r w:rsidRPr="00BC5F0B">
                <w:rPr>
                  <w:rFonts w:cstheme="minorHAnsi"/>
                </w:rPr>
                <w:t>15.227.994/0001-50</w:t>
              </w:r>
            </w:ins>
          </w:p>
        </w:tc>
      </w:tr>
      <w:tr w:rsidR="00684B8F" w:rsidRPr="00BC5F0B" w14:paraId="40F0A619" w14:textId="77777777" w:rsidTr="00DE2B29">
        <w:trPr>
          <w:ins w:id="113" w:author="Eduardo Pachi" w:date="2023-03-27T16:03:00Z"/>
        </w:trPr>
        <w:tc>
          <w:tcPr>
            <w:tcW w:w="9228" w:type="dxa"/>
            <w:gridSpan w:val="8"/>
          </w:tcPr>
          <w:p w14:paraId="2687C080" w14:textId="77777777" w:rsidR="00684B8F" w:rsidRPr="00BC5F0B" w:rsidRDefault="00684B8F" w:rsidP="00DE2B29">
            <w:pPr>
              <w:spacing w:after="0" w:line="300" w:lineRule="exact"/>
              <w:jc w:val="both"/>
              <w:rPr>
                <w:ins w:id="114" w:author="Eduardo Pachi" w:date="2023-03-27T16:03:00Z"/>
                <w:rFonts w:cstheme="minorHAnsi"/>
                <w:bCs/>
              </w:rPr>
            </w:pPr>
            <w:ins w:id="115" w:author="Eduardo Pachi" w:date="2023-03-27T16:03:00Z">
              <w:r w:rsidRPr="00BC5F0B">
                <w:rPr>
                  <w:rFonts w:cstheme="minorHAnsi"/>
                  <w:b/>
                  <w:bCs/>
                </w:rPr>
                <w:t>ENDEREÇO:</w:t>
              </w:r>
              <w:r w:rsidRPr="00BC5F0B">
                <w:rPr>
                  <w:rFonts w:cstheme="minorHAnsi"/>
                  <w:bCs/>
                </w:rPr>
                <w:t xml:space="preserve"> </w:t>
              </w:r>
              <w:r w:rsidRPr="00BC5F0B">
                <w:rPr>
                  <w:rFonts w:cstheme="minorHAnsi"/>
                </w:rPr>
                <w:t xml:space="preserve">Rua Sete de Setembro, 99 </w:t>
              </w:r>
            </w:ins>
          </w:p>
        </w:tc>
      </w:tr>
      <w:tr w:rsidR="00684B8F" w:rsidRPr="00BC5F0B" w14:paraId="1340C9E6" w14:textId="77777777" w:rsidTr="00DE2B29">
        <w:trPr>
          <w:ins w:id="116" w:author="Eduardo Pachi" w:date="2023-03-27T16:03:00Z"/>
        </w:trPr>
        <w:tc>
          <w:tcPr>
            <w:tcW w:w="2093" w:type="dxa"/>
          </w:tcPr>
          <w:p w14:paraId="6B20DE60" w14:textId="77777777" w:rsidR="00684B8F" w:rsidRPr="00BC5F0B" w:rsidRDefault="00684B8F" w:rsidP="00DE2B29">
            <w:pPr>
              <w:spacing w:after="0" w:line="300" w:lineRule="exact"/>
              <w:jc w:val="both"/>
              <w:rPr>
                <w:ins w:id="117" w:author="Eduardo Pachi" w:date="2023-03-27T16:03:00Z"/>
                <w:rFonts w:cstheme="minorHAnsi"/>
                <w:bCs/>
              </w:rPr>
            </w:pPr>
            <w:ins w:id="118" w:author="Eduardo Pachi" w:date="2023-03-27T16:03:00Z">
              <w:r w:rsidRPr="00BC5F0B">
                <w:rPr>
                  <w:rFonts w:cstheme="minorHAnsi"/>
                  <w:b/>
                  <w:bCs/>
                </w:rPr>
                <w:t>COMPLEMENTO</w:t>
              </w:r>
            </w:ins>
          </w:p>
        </w:tc>
        <w:tc>
          <w:tcPr>
            <w:tcW w:w="1134" w:type="dxa"/>
          </w:tcPr>
          <w:p w14:paraId="67000C26" w14:textId="77777777" w:rsidR="00684B8F" w:rsidRPr="00BC5F0B" w:rsidRDefault="00684B8F" w:rsidP="00DE2B29">
            <w:pPr>
              <w:spacing w:after="0" w:line="300" w:lineRule="exact"/>
              <w:jc w:val="both"/>
              <w:rPr>
                <w:ins w:id="119" w:author="Eduardo Pachi" w:date="2023-03-27T16:03:00Z"/>
                <w:rFonts w:cstheme="minorHAnsi"/>
                <w:bCs/>
              </w:rPr>
            </w:pPr>
            <w:ins w:id="120" w:author="Eduardo Pachi" w:date="2023-03-27T16:03:00Z">
              <w:r w:rsidRPr="00BC5F0B">
                <w:rPr>
                  <w:rFonts w:cstheme="minorHAnsi"/>
                </w:rPr>
                <w:t>24º andar, Centro</w:t>
              </w:r>
            </w:ins>
          </w:p>
        </w:tc>
        <w:tc>
          <w:tcPr>
            <w:tcW w:w="1134" w:type="dxa"/>
          </w:tcPr>
          <w:p w14:paraId="07DEF0A4" w14:textId="77777777" w:rsidR="00684B8F" w:rsidRPr="00BC5F0B" w:rsidRDefault="00684B8F" w:rsidP="00DE2B29">
            <w:pPr>
              <w:spacing w:after="0" w:line="300" w:lineRule="exact"/>
              <w:jc w:val="both"/>
              <w:rPr>
                <w:ins w:id="121" w:author="Eduardo Pachi" w:date="2023-03-27T16:03:00Z"/>
                <w:rFonts w:cstheme="minorHAnsi"/>
                <w:bCs/>
              </w:rPr>
            </w:pPr>
            <w:ins w:id="122" w:author="Eduardo Pachi" w:date="2023-03-27T16:03:00Z">
              <w:r w:rsidRPr="00BC5F0B">
                <w:rPr>
                  <w:rFonts w:cstheme="minorHAnsi"/>
                  <w:b/>
                  <w:bCs/>
                </w:rPr>
                <w:t>CIDADE</w:t>
              </w:r>
            </w:ins>
          </w:p>
        </w:tc>
        <w:tc>
          <w:tcPr>
            <w:tcW w:w="1417" w:type="dxa"/>
          </w:tcPr>
          <w:p w14:paraId="0EC26719" w14:textId="77777777" w:rsidR="00684B8F" w:rsidRPr="00BC5F0B" w:rsidRDefault="00684B8F" w:rsidP="00DE2B29">
            <w:pPr>
              <w:spacing w:after="0" w:line="300" w:lineRule="exact"/>
              <w:jc w:val="both"/>
              <w:rPr>
                <w:ins w:id="123" w:author="Eduardo Pachi" w:date="2023-03-27T16:03:00Z"/>
                <w:rFonts w:cstheme="minorHAnsi"/>
                <w:bCs/>
              </w:rPr>
            </w:pPr>
            <w:ins w:id="124" w:author="Eduardo Pachi" w:date="2023-03-27T16:03:00Z">
              <w:r w:rsidRPr="00BC5F0B">
                <w:rPr>
                  <w:rFonts w:cstheme="minorHAnsi"/>
                </w:rPr>
                <w:t>Rio de Janeiro</w:t>
              </w:r>
            </w:ins>
          </w:p>
        </w:tc>
        <w:tc>
          <w:tcPr>
            <w:tcW w:w="709" w:type="dxa"/>
          </w:tcPr>
          <w:p w14:paraId="52F9E14E" w14:textId="77777777" w:rsidR="00684B8F" w:rsidRPr="00BC5F0B" w:rsidRDefault="00684B8F" w:rsidP="00DE2B29">
            <w:pPr>
              <w:spacing w:after="0" w:line="300" w:lineRule="exact"/>
              <w:jc w:val="both"/>
              <w:rPr>
                <w:ins w:id="125" w:author="Eduardo Pachi" w:date="2023-03-27T16:03:00Z"/>
                <w:rFonts w:cstheme="minorHAnsi"/>
                <w:bCs/>
              </w:rPr>
            </w:pPr>
            <w:ins w:id="126" w:author="Eduardo Pachi" w:date="2023-03-27T16:03:00Z">
              <w:r w:rsidRPr="00BC5F0B">
                <w:rPr>
                  <w:rFonts w:cstheme="minorHAnsi"/>
                  <w:b/>
                  <w:bCs/>
                </w:rPr>
                <w:t>UF</w:t>
              </w:r>
            </w:ins>
          </w:p>
        </w:tc>
        <w:tc>
          <w:tcPr>
            <w:tcW w:w="709" w:type="dxa"/>
          </w:tcPr>
          <w:p w14:paraId="57454227" w14:textId="77777777" w:rsidR="00684B8F" w:rsidRPr="00BC5F0B" w:rsidRDefault="00684B8F" w:rsidP="00DE2B29">
            <w:pPr>
              <w:spacing w:after="0" w:line="300" w:lineRule="exact"/>
              <w:jc w:val="both"/>
              <w:rPr>
                <w:ins w:id="127" w:author="Eduardo Pachi" w:date="2023-03-27T16:03:00Z"/>
                <w:rFonts w:cstheme="minorHAnsi"/>
                <w:bCs/>
              </w:rPr>
            </w:pPr>
            <w:ins w:id="128" w:author="Eduardo Pachi" w:date="2023-03-27T16:03:00Z">
              <w:r w:rsidRPr="00BC5F0B">
                <w:rPr>
                  <w:rFonts w:cstheme="minorHAnsi"/>
                </w:rPr>
                <w:t>RJ</w:t>
              </w:r>
            </w:ins>
          </w:p>
        </w:tc>
        <w:tc>
          <w:tcPr>
            <w:tcW w:w="709" w:type="dxa"/>
          </w:tcPr>
          <w:p w14:paraId="1707C3B0" w14:textId="77777777" w:rsidR="00684B8F" w:rsidRPr="00BC5F0B" w:rsidRDefault="00684B8F" w:rsidP="00DE2B29">
            <w:pPr>
              <w:spacing w:after="0" w:line="300" w:lineRule="exact"/>
              <w:jc w:val="both"/>
              <w:rPr>
                <w:ins w:id="129" w:author="Eduardo Pachi" w:date="2023-03-27T16:03:00Z"/>
                <w:rFonts w:cstheme="minorHAnsi"/>
                <w:bCs/>
              </w:rPr>
            </w:pPr>
            <w:ins w:id="130" w:author="Eduardo Pachi" w:date="2023-03-27T16:03:00Z">
              <w:r w:rsidRPr="00BC5F0B">
                <w:rPr>
                  <w:rFonts w:cstheme="minorHAnsi"/>
                  <w:b/>
                  <w:bCs/>
                </w:rPr>
                <w:t>CEP</w:t>
              </w:r>
            </w:ins>
          </w:p>
        </w:tc>
        <w:tc>
          <w:tcPr>
            <w:tcW w:w="1323" w:type="dxa"/>
          </w:tcPr>
          <w:p w14:paraId="1FEAF189" w14:textId="77777777" w:rsidR="00684B8F" w:rsidRPr="00BC5F0B" w:rsidRDefault="00684B8F" w:rsidP="00DE2B29">
            <w:pPr>
              <w:spacing w:after="0" w:line="300" w:lineRule="exact"/>
              <w:jc w:val="both"/>
              <w:rPr>
                <w:ins w:id="131" w:author="Eduardo Pachi" w:date="2023-03-27T16:03:00Z"/>
                <w:rFonts w:cstheme="minorHAnsi"/>
                <w:bCs/>
              </w:rPr>
            </w:pPr>
            <w:ins w:id="132" w:author="Eduardo Pachi" w:date="2023-03-27T16:03:00Z">
              <w:r w:rsidRPr="00BC5F0B">
                <w:rPr>
                  <w:rFonts w:cstheme="minorHAnsi"/>
                </w:rPr>
                <w:t>20050-005</w:t>
              </w:r>
            </w:ins>
          </w:p>
        </w:tc>
      </w:tr>
    </w:tbl>
    <w:p w14:paraId="378E27B7" w14:textId="77777777" w:rsidR="00684B8F" w:rsidRPr="00BC5F0B" w:rsidRDefault="00684B8F" w:rsidP="00684B8F">
      <w:pPr>
        <w:spacing w:after="0" w:line="300" w:lineRule="exact"/>
        <w:jc w:val="both"/>
        <w:rPr>
          <w:ins w:id="133" w:author="Eduardo Pachi" w:date="2023-03-27T16:03: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684B8F" w:rsidRPr="00BC5F0B" w14:paraId="1B5E414B" w14:textId="77777777" w:rsidTr="00DE2B29">
        <w:trPr>
          <w:ins w:id="134" w:author="Eduardo Pachi" w:date="2023-03-27T16:03:00Z"/>
        </w:trPr>
        <w:tc>
          <w:tcPr>
            <w:tcW w:w="9228" w:type="dxa"/>
          </w:tcPr>
          <w:p w14:paraId="639662EE" w14:textId="77777777" w:rsidR="00684B8F" w:rsidRPr="00BC5F0B" w:rsidRDefault="00684B8F" w:rsidP="00DE2B29">
            <w:pPr>
              <w:spacing w:after="0" w:line="300" w:lineRule="exact"/>
              <w:jc w:val="both"/>
              <w:rPr>
                <w:ins w:id="135" w:author="Eduardo Pachi" w:date="2023-03-27T16:03:00Z"/>
                <w:rFonts w:cstheme="minorHAnsi"/>
                <w:b/>
                <w:bCs/>
              </w:rPr>
            </w:pPr>
            <w:ins w:id="136" w:author="Eduardo Pachi" w:date="2023-03-27T16:03:00Z">
              <w:r w:rsidRPr="00BC5F0B">
                <w:rPr>
                  <w:rFonts w:cstheme="minorHAnsi"/>
                  <w:b/>
                  <w:bCs/>
                </w:rPr>
                <w:t>3.DEVEDOR</w:t>
              </w:r>
            </w:ins>
          </w:p>
        </w:tc>
      </w:tr>
      <w:tr w:rsidR="00684B8F" w:rsidRPr="00BC5F0B" w14:paraId="15FF5B46" w14:textId="77777777" w:rsidTr="00DE2B29">
        <w:trPr>
          <w:ins w:id="137" w:author="Eduardo Pachi" w:date="2023-03-27T16:03:00Z"/>
        </w:trPr>
        <w:tc>
          <w:tcPr>
            <w:tcW w:w="9228" w:type="dxa"/>
          </w:tcPr>
          <w:p w14:paraId="09FBA541" w14:textId="77777777" w:rsidR="00684B8F" w:rsidRPr="00BC5F0B" w:rsidRDefault="00684B8F" w:rsidP="00DE2B29">
            <w:pPr>
              <w:pStyle w:val="Recuodecorpodetexto2"/>
              <w:spacing w:after="0" w:line="300" w:lineRule="exact"/>
              <w:jc w:val="both"/>
              <w:rPr>
                <w:ins w:id="138" w:author="Eduardo Pachi" w:date="2023-03-27T16:03:00Z"/>
                <w:rFonts w:cstheme="minorHAnsi"/>
                <w:b/>
                <w:bCs/>
              </w:rPr>
              <w:pPrChange w:id="139" w:author="Eduardo Pachi" w:date="2023-03-27T15:53:00Z">
                <w:pPr>
                  <w:pStyle w:val="Recuodecorpodetexto2"/>
                </w:pPr>
              </w:pPrChange>
            </w:pPr>
            <w:ins w:id="140" w:author="Eduardo Pachi" w:date="2023-03-27T16:03:00Z">
              <w:r w:rsidRPr="00BC5F0B">
                <w:rPr>
                  <w:rFonts w:cstheme="minorHAnsi"/>
                  <w:b/>
                  <w:bCs/>
                </w:rPr>
                <w:t>AMARO CAJAMAR PARTICIPAÇÕES LTDA.</w:t>
              </w:r>
              <w:r w:rsidRPr="00BC5F0B">
                <w:rPr>
                  <w:rFonts w:cstheme="minorHAnsi"/>
                </w:rPr>
                <w:t>, sociedade limitada, inscrita no CNPJ/MF sob nº 17.166.342/0001-89, com sede na Rua Olimpíadas, nº 194, 10º andar, conjunto nº 101, sala 6, Edifício Aspen, Vila Olímpia, CEP 04551-000, Cidade de São Paulo, Estado de São Paulo.</w:t>
              </w:r>
            </w:ins>
          </w:p>
        </w:tc>
      </w:tr>
    </w:tbl>
    <w:p w14:paraId="005D49CD" w14:textId="77777777" w:rsidR="00684B8F" w:rsidRPr="00BC5F0B" w:rsidRDefault="00684B8F" w:rsidP="00684B8F">
      <w:pPr>
        <w:spacing w:after="0" w:line="300" w:lineRule="exact"/>
        <w:jc w:val="both"/>
        <w:rPr>
          <w:ins w:id="141" w:author="Eduardo Pachi" w:date="2023-03-27T16:03: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684B8F" w:rsidRPr="00BC5F0B" w14:paraId="09A09B9A" w14:textId="77777777" w:rsidTr="00DE2B29">
        <w:trPr>
          <w:ins w:id="142" w:author="Eduardo Pachi" w:date="2023-03-27T16:03:00Z"/>
        </w:trPr>
        <w:tc>
          <w:tcPr>
            <w:tcW w:w="9228" w:type="dxa"/>
            <w:tcBorders>
              <w:bottom w:val="single" w:sz="4" w:space="0" w:color="auto"/>
            </w:tcBorders>
          </w:tcPr>
          <w:p w14:paraId="15E4E7E3" w14:textId="77777777" w:rsidR="00684B8F" w:rsidRPr="00BC5F0B" w:rsidRDefault="00684B8F" w:rsidP="00DE2B29">
            <w:pPr>
              <w:spacing w:after="0" w:line="300" w:lineRule="exact"/>
              <w:jc w:val="both"/>
              <w:rPr>
                <w:ins w:id="143" w:author="Eduardo Pachi" w:date="2023-03-27T16:03:00Z"/>
                <w:rFonts w:cstheme="minorHAnsi"/>
                <w:b/>
                <w:bCs/>
              </w:rPr>
            </w:pPr>
            <w:ins w:id="144" w:author="Eduardo Pachi" w:date="2023-03-27T16:03:00Z">
              <w:r w:rsidRPr="00BC5F0B">
                <w:rPr>
                  <w:rFonts w:cstheme="minorHAnsi"/>
                  <w:b/>
                  <w:bCs/>
                </w:rPr>
                <w:t>4.TÍTULO</w:t>
              </w:r>
            </w:ins>
          </w:p>
        </w:tc>
      </w:tr>
      <w:tr w:rsidR="00684B8F" w:rsidRPr="00BC5F0B" w14:paraId="0F420F04" w14:textId="77777777" w:rsidTr="00DE2B29">
        <w:trPr>
          <w:ins w:id="145" w:author="Eduardo Pachi" w:date="2023-03-27T16:03:00Z"/>
        </w:trPr>
        <w:tc>
          <w:tcPr>
            <w:tcW w:w="9228" w:type="dxa"/>
            <w:tcBorders>
              <w:bottom w:val="single" w:sz="4" w:space="0" w:color="auto"/>
            </w:tcBorders>
          </w:tcPr>
          <w:p w14:paraId="717E2443" w14:textId="77777777" w:rsidR="00684B8F" w:rsidRPr="00BC5F0B" w:rsidRDefault="00684B8F" w:rsidP="00DE2B29">
            <w:pPr>
              <w:spacing w:after="0" w:line="300" w:lineRule="exact"/>
              <w:jc w:val="both"/>
              <w:rPr>
                <w:ins w:id="146" w:author="Eduardo Pachi" w:date="2023-03-27T16:03:00Z"/>
                <w:rFonts w:cstheme="minorHAnsi"/>
              </w:rPr>
            </w:pPr>
            <w:ins w:id="147" w:author="Eduardo Pachi" w:date="2023-03-27T16:03:00Z">
              <w:r w:rsidRPr="00BC5F0B">
                <w:rPr>
                  <w:rFonts w:cstheme="minorHAnsi"/>
                </w:rPr>
                <w:t>Instrumento Particular de Compromisso Irrevogável e Irretratável de Venda e Compra de Bem Imóvel e Outras Avenças, firmado em 28 de novembro de 2014, entre as Emissoras, na qualidade de promitentes alienantes, e o Fundo, na qualidade de promissário adquirente, por meio do qual as Emissoras se comprometeram a alienar o Imóvel ao Fundo (“</w:t>
              </w:r>
              <w:r w:rsidRPr="00BC5F0B">
                <w:rPr>
                  <w:rFonts w:cstheme="minorHAnsi"/>
                  <w:u w:val="single"/>
                </w:rPr>
                <w:t>Compromisso de Venda e Compra</w:t>
              </w:r>
              <w:r w:rsidRPr="00BC5F0B">
                <w:rPr>
                  <w:rFonts w:cstheme="minorHAnsi"/>
                </w:rPr>
                <w:t>”).</w:t>
              </w:r>
            </w:ins>
          </w:p>
        </w:tc>
      </w:tr>
    </w:tbl>
    <w:p w14:paraId="7446CF10" w14:textId="77777777" w:rsidR="00684B8F" w:rsidRPr="00BC5F0B" w:rsidRDefault="00684B8F" w:rsidP="00684B8F">
      <w:pPr>
        <w:spacing w:after="0" w:line="300" w:lineRule="exact"/>
        <w:jc w:val="both"/>
        <w:rPr>
          <w:ins w:id="148" w:author="Eduardo Pachi" w:date="2023-03-27T16:03: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684B8F" w:rsidRPr="00BC5F0B" w14:paraId="393582A8" w14:textId="77777777" w:rsidTr="00DE2B29">
        <w:trPr>
          <w:ins w:id="149" w:author="Eduardo Pachi" w:date="2023-03-27T16:03:00Z"/>
        </w:trPr>
        <w:tc>
          <w:tcPr>
            <w:tcW w:w="9228" w:type="dxa"/>
          </w:tcPr>
          <w:p w14:paraId="5B828502" w14:textId="77777777" w:rsidR="00684B8F" w:rsidRPr="00BC5F0B" w:rsidRDefault="00684B8F" w:rsidP="00DE2B29">
            <w:pPr>
              <w:spacing w:after="0" w:line="300" w:lineRule="exact"/>
              <w:jc w:val="both"/>
              <w:rPr>
                <w:ins w:id="150" w:author="Eduardo Pachi" w:date="2023-03-27T16:03:00Z"/>
                <w:rFonts w:cstheme="minorHAnsi"/>
                <w:b/>
                <w:bCs/>
              </w:rPr>
            </w:pPr>
            <w:ins w:id="151" w:author="Eduardo Pachi" w:date="2023-03-27T16:03:00Z">
              <w:r w:rsidRPr="00BC5F0B">
                <w:rPr>
                  <w:rFonts w:cstheme="minorHAnsi"/>
                  <w:b/>
                  <w:bCs/>
                </w:rPr>
                <w:t>5.VALOR DOS CRÉDITOS IMOBILIÁRIOS MAUI 09:</w:t>
              </w:r>
              <w:r w:rsidRPr="00BC5F0B">
                <w:rPr>
                  <w:rFonts w:cstheme="minorHAnsi"/>
                  <w:bCs/>
                </w:rPr>
                <w:t xml:space="preserve"> </w:t>
              </w:r>
              <w:r w:rsidRPr="00BC5F0B">
                <w:rPr>
                  <w:rFonts w:cstheme="minorHAnsi"/>
                </w:rPr>
                <w:t>R$ 3.113.466,31 (três milhões, cento e treze mil, quatrocentos e sessenta e seis reais e trinta e um centavos)</w:t>
              </w:r>
              <w:r w:rsidRPr="00BC5F0B">
                <w:rPr>
                  <w:rFonts w:cstheme="minorHAnsi"/>
                  <w:bCs/>
                  <w:color w:val="000000"/>
                </w:rPr>
                <w:t xml:space="preserve">, em </w:t>
              </w:r>
              <w:r w:rsidRPr="00BC5F0B">
                <w:rPr>
                  <w:rFonts w:cstheme="minorHAnsi"/>
                  <w:bCs/>
                </w:rPr>
                <w:t>08</w:t>
              </w:r>
              <w:r w:rsidRPr="00BC5F0B">
                <w:rPr>
                  <w:rFonts w:cstheme="minorHAnsi"/>
                </w:rPr>
                <w:t xml:space="preserve"> </w:t>
              </w:r>
              <w:r w:rsidRPr="00BC5F0B">
                <w:rPr>
                  <w:rFonts w:cstheme="minorHAnsi"/>
                  <w:bCs/>
                  <w:color w:val="000000"/>
                </w:rPr>
                <w:t>de dezembro</w:t>
              </w:r>
              <w:r w:rsidRPr="00BC5F0B">
                <w:rPr>
                  <w:rFonts w:cstheme="minorHAnsi"/>
                </w:rPr>
                <w:t xml:space="preserve"> de 2014</w:t>
              </w:r>
              <w:r w:rsidRPr="00BC5F0B">
                <w:rPr>
                  <w:rFonts w:cstheme="minorHAnsi"/>
                  <w:bCs/>
                  <w:color w:val="000000"/>
                </w:rPr>
                <w:t>.</w:t>
              </w:r>
            </w:ins>
          </w:p>
        </w:tc>
      </w:tr>
    </w:tbl>
    <w:p w14:paraId="54E23435" w14:textId="77777777" w:rsidR="00684B8F" w:rsidRPr="00BC5F0B" w:rsidRDefault="00684B8F" w:rsidP="00684B8F">
      <w:pPr>
        <w:spacing w:after="0" w:line="300" w:lineRule="exact"/>
        <w:jc w:val="both"/>
        <w:rPr>
          <w:ins w:id="152" w:author="Eduardo Pachi" w:date="2023-03-27T16:03: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684B8F" w:rsidRPr="00BC5F0B" w14:paraId="7A433770" w14:textId="77777777" w:rsidTr="00DE2B29">
        <w:trPr>
          <w:ins w:id="153" w:author="Eduardo Pachi" w:date="2023-03-27T16:03:00Z"/>
        </w:trPr>
        <w:tc>
          <w:tcPr>
            <w:tcW w:w="9228" w:type="dxa"/>
          </w:tcPr>
          <w:p w14:paraId="04F9B28B" w14:textId="77777777" w:rsidR="00684B8F" w:rsidRPr="00BC5F0B" w:rsidRDefault="00684B8F" w:rsidP="00DE2B29">
            <w:pPr>
              <w:spacing w:after="0" w:line="300" w:lineRule="exact"/>
              <w:jc w:val="both"/>
              <w:rPr>
                <w:ins w:id="154" w:author="Eduardo Pachi" w:date="2023-03-27T16:03:00Z"/>
                <w:rFonts w:cstheme="minorHAnsi"/>
                <w:b/>
                <w:bCs/>
              </w:rPr>
            </w:pPr>
            <w:ins w:id="155" w:author="Eduardo Pachi" w:date="2023-03-27T16:03:00Z">
              <w:r w:rsidRPr="00BC5F0B">
                <w:rPr>
                  <w:rFonts w:cstheme="minorHAnsi"/>
                  <w:b/>
                  <w:bCs/>
                </w:rPr>
                <w:t>6.IDENTIFICAÇÃO DO IMÓVEL</w:t>
              </w:r>
            </w:ins>
          </w:p>
        </w:tc>
      </w:tr>
      <w:tr w:rsidR="00684B8F" w:rsidRPr="00BC5F0B" w14:paraId="0856D07A" w14:textId="77777777" w:rsidTr="00DE2B29">
        <w:trPr>
          <w:trHeight w:val="563"/>
          <w:ins w:id="156" w:author="Eduardo Pachi" w:date="2023-03-27T16:03:00Z"/>
        </w:trPr>
        <w:tc>
          <w:tcPr>
            <w:tcW w:w="9228" w:type="dxa"/>
          </w:tcPr>
          <w:p w14:paraId="7FB2C5AF" w14:textId="77777777" w:rsidR="00684B8F" w:rsidRPr="00BC5F0B" w:rsidRDefault="00684B8F" w:rsidP="00DE2B29">
            <w:pPr>
              <w:tabs>
                <w:tab w:val="num" w:pos="0"/>
                <w:tab w:val="left" w:pos="360"/>
              </w:tabs>
              <w:spacing w:after="0" w:line="300" w:lineRule="exact"/>
              <w:ind w:right="38"/>
              <w:jc w:val="both"/>
              <w:rPr>
                <w:ins w:id="157" w:author="Eduardo Pachi" w:date="2023-03-27T16:03:00Z"/>
                <w:rFonts w:cstheme="minorHAnsi"/>
              </w:rPr>
            </w:pPr>
            <w:ins w:id="158" w:author="Eduardo Pachi" w:date="2023-03-27T16:03:00Z">
              <w:r w:rsidRPr="00BC5F0B">
                <w:rPr>
                  <w:rFonts w:cstheme="minorHAnsi"/>
                </w:rPr>
                <w:t>Imóvel localizado na Cidade de Santos, Estado de São Paulo, na Rua Alexandre Rodrigues</w:t>
              </w:r>
              <w:r w:rsidRPr="00BC5F0B">
                <w:rPr>
                  <w:rFonts w:eastAsia="Calibri" w:cstheme="minorHAnsi"/>
                </w:rPr>
                <w:t>,</w:t>
              </w:r>
              <w:r w:rsidRPr="00BC5F0B">
                <w:rPr>
                  <w:rFonts w:cstheme="minorHAnsi"/>
                </w:rPr>
                <w:t xml:space="preserve"> nº 30, objeto da matrícula nº 76.917 do 1º Ofício de Registro de Imóveis da Comarca de Santos – SP.</w:t>
              </w:r>
            </w:ins>
          </w:p>
        </w:tc>
      </w:tr>
    </w:tbl>
    <w:p w14:paraId="05887C37" w14:textId="77777777" w:rsidR="00684B8F" w:rsidRPr="00BC5F0B" w:rsidRDefault="00684B8F" w:rsidP="00684B8F">
      <w:pPr>
        <w:spacing w:after="0" w:line="300" w:lineRule="exact"/>
        <w:jc w:val="both"/>
        <w:rPr>
          <w:ins w:id="159" w:author="Eduardo Pachi" w:date="2023-03-27T16:03: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684B8F" w:rsidRPr="00BC5F0B" w14:paraId="2D3DE2CA" w14:textId="77777777" w:rsidTr="00DE2B29">
        <w:trPr>
          <w:ins w:id="160" w:author="Eduardo Pachi" w:date="2023-03-27T16:03:00Z"/>
        </w:trPr>
        <w:tc>
          <w:tcPr>
            <w:tcW w:w="9228" w:type="dxa"/>
            <w:gridSpan w:val="2"/>
          </w:tcPr>
          <w:p w14:paraId="6011FDAE" w14:textId="77777777" w:rsidR="00684B8F" w:rsidRPr="00BC5F0B" w:rsidRDefault="00684B8F" w:rsidP="00DE2B29">
            <w:pPr>
              <w:spacing w:after="0" w:line="300" w:lineRule="exact"/>
              <w:rPr>
                <w:ins w:id="161" w:author="Eduardo Pachi" w:date="2023-03-27T16:03:00Z"/>
                <w:rFonts w:cstheme="minorHAnsi"/>
                <w:b/>
                <w:bCs/>
              </w:rPr>
            </w:pPr>
            <w:ins w:id="162" w:author="Eduardo Pachi" w:date="2023-03-27T16:03:00Z">
              <w:r w:rsidRPr="00BC5F0B">
                <w:rPr>
                  <w:rFonts w:cstheme="minorHAnsi"/>
                  <w:b/>
                  <w:bCs/>
                </w:rPr>
                <w:lastRenderedPageBreak/>
                <w:t>7.CONDIÇÕES DA EMISSÃO</w:t>
              </w:r>
            </w:ins>
          </w:p>
        </w:tc>
      </w:tr>
      <w:tr w:rsidR="00684B8F" w:rsidRPr="00BC5F0B" w14:paraId="4100D453" w14:textId="77777777" w:rsidTr="00DE2B29">
        <w:trPr>
          <w:ins w:id="163" w:author="Eduardo Pachi" w:date="2023-03-27T16:03:00Z"/>
        </w:trPr>
        <w:tc>
          <w:tcPr>
            <w:tcW w:w="4158" w:type="dxa"/>
          </w:tcPr>
          <w:p w14:paraId="3A322C69" w14:textId="77777777" w:rsidR="00684B8F" w:rsidRPr="00BC5F0B" w:rsidRDefault="00684B8F" w:rsidP="00DE2B29">
            <w:pPr>
              <w:tabs>
                <w:tab w:val="left" w:pos="540"/>
                <w:tab w:val="num" w:pos="1637"/>
              </w:tabs>
              <w:spacing w:after="0" w:line="300" w:lineRule="exact"/>
              <w:jc w:val="both"/>
              <w:rPr>
                <w:ins w:id="164" w:author="Eduardo Pachi" w:date="2023-03-27T16:03:00Z"/>
                <w:rFonts w:cstheme="minorHAnsi"/>
                <w:bCs/>
              </w:rPr>
            </w:pPr>
            <w:ins w:id="165" w:author="Eduardo Pachi" w:date="2023-03-27T16:03:00Z">
              <w:r w:rsidRPr="00BC5F0B">
                <w:rPr>
                  <w:rFonts w:cstheme="minorHAnsi"/>
                  <w:bCs/>
                </w:rPr>
                <w:t>7.1.PRAZO</w:t>
              </w:r>
            </w:ins>
          </w:p>
        </w:tc>
        <w:tc>
          <w:tcPr>
            <w:tcW w:w="5070" w:type="dxa"/>
          </w:tcPr>
          <w:p w14:paraId="31DE877F" w14:textId="77777777" w:rsidR="00684B8F" w:rsidRPr="00BC5F0B" w:rsidRDefault="00684B8F" w:rsidP="00DE2B29">
            <w:pPr>
              <w:spacing w:after="0" w:line="300" w:lineRule="exact"/>
              <w:jc w:val="both"/>
              <w:rPr>
                <w:ins w:id="166" w:author="Eduardo Pachi" w:date="2023-03-27T16:03:00Z"/>
                <w:rFonts w:cstheme="minorHAnsi"/>
                <w:bCs/>
              </w:rPr>
            </w:pPr>
            <w:ins w:id="167" w:author="Eduardo Pachi" w:date="2023-03-27T16:03:00Z">
              <w:r w:rsidRPr="00BC5F0B">
                <w:rPr>
                  <w:rFonts w:cstheme="minorHAnsi"/>
                </w:rPr>
                <w:t>180 (meses).</w:t>
              </w:r>
            </w:ins>
          </w:p>
        </w:tc>
      </w:tr>
      <w:tr w:rsidR="00684B8F" w:rsidRPr="00BC5F0B" w14:paraId="215019C6" w14:textId="77777777" w:rsidTr="00DE2B29">
        <w:trPr>
          <w:trHeight w:val="199"/>
          <w:ins w:id="168" w:author="Eduardo Pachi" w:date="2023-03-27T16:03:00Z"/>
        </w:trPr>
        <w:tc>
          <w:tcPr>
            <w:tcW w:w="4158" w:type="dxa"/>
          </w:tcPr>
          <w:p w14:paraId="57DE4F0A" w14:textId="77777777" w:rsidR="00684B8F" w:rsidRPr="00BC5F0B" w:rsidRDefault="00684B8F" w:rsidP="00DE2B29">
            <w:pPr>
              <w:tabs>
                <w:tab w:val="left" w:pos="540"/>
                <w:tab w:val="num" w:pos="1637"/>
              </w:tabs>
              <w:spacing w:after="0" w:line="300" w:lineRule="exact"/>
              <w:jc w:val="both"/>
              <w:rPr>
                <w:ins w:id="169" w:author="Eduardo Pachi" w:date="2023-03-27T16:03:00Z"/>
                <w:rFonts w:cstheme="minorHAnsi"/>
                <w:bCs/>
              </w:rPr>
            </w:pPr>
            <w:ins w:id="170" w:author="Eduardo Pachi" w:date="2023-03-27T16:03:00Z">
              <w:r w:rsidRPr="00BC5F0B">
                <w:rPr>
                  <w:rFonts w:cstheme="minorHAnsi"/>
                  <w:bCs/>
                </w:rPr>
                <w:t xml:space="preserve">7.2.ATUALIZAÇÃO MONETÁRIA </w:t>
              </w:r>
            </w:ins>
          </w:p>
        </w:tc>
        <w:tc>
          <w:tcPr>
            <w:tcW w:w="5070" w:type="dxa"/>
          </w:tcPr>
          <w:p w14:paraId="068B1923" w14:textId="77777777" w:rsidR="00684B8F" w:rsidRPr="00BC5F0B" w:rsidRDefault="00684B8F" w:rsidP="00DE2B29">
            <w:pPr>
              <w:spacing w:after="0" w:line="300" w:lineRule="exact"/>
              <w:jc w:val="both"/>
              <w:rPr>
                <w:ins w:id="171" w:author="Eduardo Pachi" w:date="2023-03-27T16:03:00Z"/>
                <w:rFonts w:cstheme="minorHAnsi"/>
                <w:bCs/>
              </w:rPr>
            </w:pPr>
            <w:ins w:id="172" w:author="Eduardo Pachi" w:date="2023-03-27T16:03:00Z">
              <w:r w:rsidRPr="00BC5F0B">
                <w:rPr>
                  <w:rFonts w:cstheme="minorHAnsi"/>
                </w:rPr>
                <w:t>Variação acumulada da Taxa Referencial – TR (“</w:t>
              </w:r>
              <w:r w:rsidRPr="00BC5F0B">
                <w:rPr>
                  <w:rFonts w:cstheme="minorHAnsi"/>
                  <w:u w:val="single"/>
                </w:rPr>
                <w:t>TR</w:t>
              </w:r>
              <w:r w:rsidRPr="00BC5F0B">
                <w:rPr>
                  <w:rFonts w:cstheme="minorHAnsi"/>
                </w:rPr>
                <w:t>”), divulgada pelo Banco Central do Brasil, incidente sobre as Parcelas, com data de aniversário no dia 06 de cada mês, e acumulação, desde 06 de janeiro de 2015, data da primeira incidência de atualização monetária, até a efetiva data de pagamento de cada uma das Parcelas, mesmo que este dia não seja dia útil.</w:t>
              </w:r>
            </w:ins>
          </w:p>
        </w:tc>
      </w:tr>
      <w:tr w:rsidR="00684B8F" w:rsidRPr="00BC5F0B" w14:paraId="6DAC59D7" w14:textId="77777777" w:rsidTr="00DE2B29">
        <w:trPr>
          <w:trHeight w:val="199"/>
          <w:ins w:id="173" w:author="Eduardo Pachi" w:date="2023-03-27T16:03:00Z"/>
        </w:trPr>
        <w:tc>
          <w:tcPr>
            <w:tcW w:w="4158" w:type="dxa"/>
          </w:tcPr>
          <w:p w14:paraId="18F99467" w14:textId="77777777" w:rsidR="00684B8F" w:rsidRPr="00BC5F0B" w:rsidRDefault="00684B8F" w:rsidP="00DE2B29">
            <w:pPr>
              <w:tabs>
                <w:tab w:val="left" w:pos="540"/>
              </w:tabs>
              <w:spacing w:after="0" w:line="300" w:lineRule="exact"/>
              <w:jc w:val="both"/>
              <w:rPr>
                <w:ins w:id="174" w:author="Eduardo Pachi" w:date="2023-03-27T16:03:00Z"/>
                <w:rFonts w:cstheme="minorHAnsi"/>
                <w:bCs/>
              </w:rPr>
            </w:pPr>
            <w:ins w:id="175" w:author="Eduardo Pachi" w:date="2023-03-27T16:03:00Z">
              <w:r w:rsidRPr="00BC5F0B">
                <w:rPr>
                  <w:rFonts w:cstheme="minorHAnsi"/>
                  <w:bCs/>
                </w:rPr>
                <w:t>7.3.JUROS REMUNERATÓRIOS</w:t>
              </w:r>
            </w:ins>
          </w:p>
        </w:tc>
        <w:tc>
          <w:tcPr>
            <w:tcW w:w="5070" w:type="dxa"/>
          </w:tcPr>
          <w:p w14:paraId="39BEF43B" w14:textId="77777777" w:rsidR="00684B8F" w:rsidRPr="00BC5F0B" w:rsidRDefault="00684B8F" w:rsidP="00DE2B29">
            <w:pPr>
              <w:spacing w:after="0" w:line="300" w:lineRule="exact"/>
              <w:jc w:val="both"/>
              <w:rPr>
                <w:ins w:id="176" w:author="Eduardo Pachi" w:date="2023-03-27T16:03:00Z"/>
                <w:rFonts w:cstheme="minorHAnsi"/>
                <w:bCs/>
                <w:iCs/>
              </w:rPr>
            </w:pPr>
            <w:ins w:id="177" w:author="Eduardo Pachi" w:date="2023-03-27T16:03:00Z">
              <w:r w:rsidRPr="00BC5F0B">
                <w:rPr>
                  <w:rFonts w:cstheme="minorHAnsi"/>
                </w:rPr>
                <w:t xml:space="preserve">Taxa efetiva de 9,80% (nove inteiros e oitenta centésimos por cento) ao ano, acumulados e capitalizados mensalmente (base 30 dias), de forma exponencial </w:t>
              </w:r>
              <w:r w:rsidRPr="00BC5F0B">
                <w:rPr>
                  <w:rFonts w:cstheme="minorHAnsi"/>
                  <w:i/>
                </w:rPr>
                <w:t>pro rata temporis</w:t>
              </w:r>
              <w:r w:rsidRPr="00BC5F0B">
                <w:rPr>
                  <w:rFonts w:cstheme="minorHAnsi"/>
                </w:rPr>
                <w:t>, com base em um ano de 360 (trezentos e sessenta) dias corridos, e incidentes sobre cada uma das Parcelas, desde 06 de janeiro de 2015, data da primeira incidência de juros remuneratórios, sendo certo que os valores das Parcelas, devidamente acrescidos dos juros remuneratórios, sem considerar a incidência mensal da TR, para fins informativos, encontram-se previstos no item 9 abaixo (“</w:t>
              </w:r>
              <w:r w:rsidRPr="00BC5F0B">
                <w:rPr>
                  <w:rFonts w:cstheme="minorHAnsi"/>
                  <w:u w:val="single"/>
                </w:rPr>
                <w:t>Valor da Parcela com Juros</w:t>
              </w:r>
              <w:r w:rsidRPr="00BC5F0B">
                <w:rPr>
                  <w:rFonts w:cstheme="minorHAnsi"/>
                </w:rPr>
                <w:t>”)</w:t>
              </w:r>
            </w:ins>
          </w:p>
        </w:tc>
      </w:tr>
      <w:tr w:rsidR="00684B8F" w:rsidRPr="00BC5F0B" w14:paraId="770D9234" w14:textId="77777777" w:rsidTr="00DE2B29">
        <w:trPr>
          <w:trHeight w:val="199"/>
          <w:ins w:id="178" w:author="Eduardo Pachi" w:date="2023-03-27T16:03:00Z"/>
        </w:trPr>
        <w:tc>
          <w:tcPr>
            <w:tcW w:w="4158" w:type="dxa"/>
          </w:tcPr>
          <w:p w14:paraId="07FF8837" w14:textId="77777777" w:rsidR="00684B8F" w:rsidRPr="00BC5F0B" w:rsidRDefault="00684B8F" w:rsidP="00DE2B29">
            <w:pPr>
              <w:tabs>
                <w:tab w:val="left" w:pos="540"/>
                <w:tab w:val="num" w:pos="1637"/>
              </w:tabs>
              <w:spacing w:after="0" w:line="300" w:lineRule="exact"/>
              <w:jc w:val="both"/>
              <w:rPr>
                <w:ins w:id="179" w:author="Eduardo Pachi" w:date="2023-03-27T16:03:00Z"/>
                <w:rFonts w:cstheme="minorHAnsi"/>
                <w:bCs/>
              </w:rPr>
            </w:pPr>
            <w:ins w:id="180" w:author="Eduardo Pachi" w:date="2023-03-27T16:03:00Z">
              <w:r w:rsidRPr="00BC5F0B">
                <w:rPr>
                  <w:rFonts w:cstheme="minorHAnsi"/>
                  <w:bCs/>
                </w:rPr>
                <w:t>7.4.DATA DE VENCIMENTO FINAL</w:t>
              </w:r>
            </w:ins>
          </w:p>
        </w:tc>
        <w:tc>
          <w:tcPr>
            <w:tcW w:w="5070" w:type="dxa"/>
          </w:tcPr>
          <w:p w14:paraId="71196A3D" w14:textId="77777777" w:rsidR="00684B8F" w:rsidRPr="00BC5F0B" w:rsidRDefault="00684B8F" w:rsidP="00DE2B29">
            <w:pPr>
              <w:spacing w:after="0" w:line="300" w:lineRule="exact"/>
              <w:jc w:val="both"/>
              <w:rPr>
                <w:ins w:id="181" w:author="Eduardo Pachi" w:date="2023-03-27T16:03:00Z"/>
                <w:rFonts w:cstheme="minorHAnsi"/>
              </w:rPr>
            </w:pPr>
            <w:ins w:id="182" w:author="Eduardo Pachi" w:date="2023-03-27T16:03:00Z">
              <w:r w:rsidRPr="00BC5F0B">
                <w:rPr>
                  <w:rFonts w:cstheme="minorHAnsi"/>
                  <w:bCs/>
                </w:rPr>
                <w:t>06</w:t>
              </w:r>
              <w:r w:rsidRPr="00BC5F0B">
                <w:rPr>
                  <w:rFonts w:cstheme="minorHAnsi"/>
                </w:rPr>
                <w:t xml:space="preserve"> </w:t>
              </w:r>
              <w:r w:rsidRPr="00BC5F0B">
                <w:rPr>
                  <w:rFonts w:cstheme="minorHAnsi"/>
                  <w:bCs/>
                  <w:color w:val="000000"/>
                </w:rPr>
                <w:t>de dezembro</w:t>
              </w:r>
              <w:r w:rsidRPr="00BC5F0B">
                <w:rPr>
                  <w:rFonts w:cstheme="minorHAnsi"/>
                </w:rPr>
                <w:t xml:space="preserve"> de 2029</w:t>
              </w:r>
            </w:ins>
          </w:p>
        </w:tc>
      </w:tr>
      <w:tr w:rsidR="00684B8F" w:rsidRPr="00BC5F0B" w14:paraId="33709087" w14:textId="77777777" w:rsidTr="00DE2B29">
        <w:trPr>
          <w:trHeight w:val="199"/>
          <w:ins w:id="183" w:author="Eduardo Pachi" w:date="2023-03-27T16:03:00Z"/>
        </w:trPr>
        <w:tc>
          <w:tcPr>
            <w:tcW w:w="4158" w:type="dxa"/>
          </w:tcPr>
          <w:p w14:paraId="5EAED265" w14:textId="77777777" w:rsidR="00684B8F" w:rsidRPr="00BC5F0B" w:rsidRDefault="00684B8F" w:rsidP="00DE2B29">
            <w:pPr>
              <w:tabs>
                <w:tab w:val="left" w:pos="540"/>
                <w:tab w:val="num" w:pos="1637"/>
              </w:tabs>
              <w:spacing w:after="0" w:line="300" w:lineRule="exact"/>
              <w:jc w:val="both"/>
              <w:rPr>
                <w:ins w:id="184" w:author="Eduardo Pachi" w:date="2023-03-27T16:03:00Z"/>
                <w:rFonts w:cstheme="minorHAnsi"/>
                <w:bCs/>
              </w:rPr>
            </w:pPr>
            <w:ins w:id="185" w:author="Eduardo Pachi" w:date="2023-03-27T16:03:00Z">
              <w:r w:rsidRPr="00BC5F0B">
                <w:rPr>
                  <w:rFonts w:cstheme="minorHAnsi"/>
                  <w:bCs/>
                </w:rPr>
                <w:t>7.5.MULTA MORATÓRIA</w:t>
              </w:r>
            </w:ins>
          </w:p>
        </w:tc>
        <w:tc>
          <w:tcPr>
            <w:tcW w:w="5070" w:type="dxa"/>
          </w:tcPr>
          <w:p w14:paraId="73CA501E" w14:textId="77777777" w:rsidR="00684B8F" w:rsidRPr="00BC5F0B" w:rsidRDefault="00684B8F" w:rsidP="00DE2B29">
            <w:pPr>
              <w:spacing w:after="0" w:line="300" w:lineRule="exact"/>
              <w:jc w:val="both"/>
              <w:rPr>
                <w:ins w:id="186" w:author="Eduardo Pachi" w:date="2023-03-27T16:03:00Z"/>
                <w:rFonts w:cstheme="minorHAnsi"/>
              </w:rPr>
            </w:pPr>
            <w:ins w:id="187" w:author="Eduardo Pachi" w:date="2023-03-27T16:03:00Z">
              <w:r w:rsidRPr="00BC5F0B">
                <w:rPr>
                  <w:rFonts w:cstheme="minorHAnsi"/>
                </w:rPr>
                <w:t>2% (dois por cento) sobre o valor devido</w:t>
              </w:r>
            </w:ins>
          </w:p>
        </w:tc>
      </w:tr>
      <w:tr w:rsidR="00684B8F" w:rsidRPr="00BC5F0B" w14:paraId="0CD11EBF" w14:textId="77777777" w:rsidTr="00DE2B29">
        <w:trPr>
          <w:trHeight w:val="199"/>
          <w:ins w:id="188" w:author="Eduardo Pachi" w:date="2023-03-27T16:03:00Z"/>
        </w:trPr>
        <w:tc>
          <w:tcPr>
            <w:tcW w:w="4158" w:type="dxa"/>
          </w:tcPr>
          <w:p w14:paraId="006547D0" w14:textId="77777777" w:rsidR="00684B8F" w:rsidRPr="00BC5F0B" w:rsidRDefault="00684B8F" w:rsidP="00DE2B29">
            <w:pPr>
              <w:tabs>
                <w:tab w:val="left" w:pos="540"/>
                <w:tab w:val="num" w:pos="1637"/>
              </w:tabs>
              <w:spacing w:after="0" w:line="300" w:lineRule="exact"/>
              <w:jc w:val="both"/>
              <w:rPr>
                <w:ins w:id="189" w:author="Eduardo Pachi" w:date="2023-03-27T16:03:00Z"/>
                <w:rFonts w:cstheme="minorHAnsi"/>
                <w:bCs/>
              </w:rPr>
            </w:pPr>
            <w:ins w:id="190" w:author="Eduardo Pachi" w:date="2023-03-27T16:03:00Z">
              <w:r w:rsidRPr="00BC5F0B">
                <w:rPr>
                  <w:rFonts w:cstheme="minorHAnsi"/>
                  <w:bCs/>
                </w:rPr>
                <w:t>7.6.JUROS DE MORA</w:t>
              </w:r>
            </w:ins>
          </w:p>
        </w:tc>
        <w:tc>
          <w:tcPr>
            <w:tcW w:w="5070" w:type="dxa"/>
          </w:tcPr>
          <w:p w14:paraId="4880B5F4" w14:textId="77777777" w:rsidR="00684B8F" w:rsidRPr="00BC5F0B" w:rsidRDefault="00684B8F" w:rsidP="00DE2B29">
            <w:pPr>
              <w:spacing w:after="0" w:line="300" w:lineRule="exact"/>
              <w:jc w:val="both"/>
              <w:rPr>
                <w:ins w:id="191" w:author="Eduardo Pachi" w:date="2023-03-27T16:03:00Z"/>
                <w:rFonts w:cstheme="minorHAnsi"/>
              </w:rPr>
            </w:pPr>
            <w:ins w:id="192" w:author="Eduardo Pachi" w:date="2023-03-27T16:03:00Z">
              <w:r w:rsidRPr="00BC5F0B">
                <w:rPr>
                  <w:rFonts w:cstheme="minorHAnsi"/>
                </w:rPr>
                <w:t>1% (um por cento) ao mês sobre o valor devido</w:t>
              </w:r>
            </w:ins>
          </w:p>
        </w:tc>
      </w:tr>
      <w:tr w:rsidR="00684B8F" w:rsidRPr="00BC5F0B" w14:paraId="1EBE558B" w14:textId="77777777" w:rsidTr="00DE2B29">
        <w:trPr>
          <w:trHeight w:val="199"/>
          <w:ins w:id="193" w:author="Eduardo Pachi" w:date="2023-03-27T16:03:00Z"/>
        </w:trPr>
        <w:tc>
          <w:tcPr>
            <w:tcW w:w="4158" w:type="dxa"/>
          </w:tcPr>
          <w:p w14:paraId="4D9543BA" w14:textId="77777777" w:rsidR="00684B8F" w:rsidRPr="00BC5F0B" w:rsidRDefault="00684B8F" w:rsidP="00DE2B29">
            <w:pPr>
              <w:tabs>
                <w:tab w:val="left" w:pos="540"/>
                <w:tab w:val="num" w:pos="1637"/>
              </w:tabs>
              <w:spacing w:after="0" w:line="300" w:lineRule="exact"/>
              <w:jc w:val="both"/>
              <w:rPr>
                <w:ins w:id="194" w:author="Eduardo Pachi" w:date="2023-03-27T16:03:00Z"/>
                <w:rFonts w:cstheme="minorHAnsi"/>
                <w:bCs/>
              </w:rPr>
            </w:pPr>
            <w:ins w:id="195" w:author="Eduardo Pachi" w:date="2023-03-27T16:03:00Z">
              <w:r w:rsidRPr="00BC5F0B">
                <w:rPr>
                  <w:rFonts w:cstheme="minorHAnsi"/>
                  <w:bCs/>
                </w:rPr>
                <w:t>7.7. DATA E PERIODICIDADE DE PAGAMENTO DAS PARCELAS</w:t>
              </w:r>
            </w:ins>
          </w:p>
        </w:tc>
        <w:tc>
          <w:tcPr>
            <w:tcW w:w="5070" w:type="dxa"/>
          </w:tcPr>
          <w:p w14:paraId="72541534" w14:textId="77777777" w:rsidR="00684B8F" w:rsidRPr="00BC5F0B" w:rsidRDefault="00684B8F" w:rsidP="00DE2B29">
            <w:pPr>
              <w:spacing w:after="0" w:line="300" w:lineRule="exact"/>
              <w:jc w:val="both"/>
              <w:rPr>
                <w:ins w:id="196" w:author="Eduardo Pachi" w:date="2023-03-27T16:03:00Z"/>
                <w:rFonts w:cstheme="minorHAnsi"/>
                <w:bCs/>
              </w:rPr>
            </w:pPr>
            <w:ins w:id="197" w:author="Eduardo Pachi" w:date="2023-03-27T16:03:00Z">
              <w:r w:rsidRPr="00BC5F0B">
                <w:rPr>
                  <w:rFonts w:cstheme="minorHAnsi"/>
                </w:rPr>
                <w:t>Mensal, todo dia 06 do mês, ou no primeiro dia útil subsequente, sendo a primeira data de pagamento das parcelas o dia 06 de janeiro de 2015, conforme estipulado no Compromisso de Venda e Compra.</w:t>
              </w:r>
            </w:ins>
          </w:p>
        </w:tc>
      </w:tr>
    </w:tbl>
    <w:p w14:paraId="06E46D79" w14:textId="77777777" w:rsidR="00684B8F" w:rsidRPr="00BC5F0B" w:rsidRDefault="00684B8F" w:rsidP="00684B8F">
      <w:pPr>
        <w:widowControl w:val="0"/>
        <w:tabs>
          <w:tab w:val="left" w:pos="9356"/>
        </w:tabs>
        <w:spacing w:after="0" w:line="300" w:lineRule="exact"/>
        <w:rPr>
          <w:ins w:id="198" w:author="Eduardo Pachi" w:date="2023-03-27T16:03:00Z"/>
          <w:rFonts w:cstheme="minorHAnsi"/>
          <w:b/>
          <w:cap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684B8F" w:rsidRPr="00BC5F0B" w14:paraId="67F29ED1" w14:textId="77777777" w:rsidTr="00DE2B29">
        <w:trPr>
          <w:ins w:id="199" w:author="Eduardo Pachi" w:date="2023-03-27T16:03:00Z"/>
        </w:trPr>
        <w:tc>
          <w:tcPr>
            <w:tcW w:w="9228" w:type="dxa"/>
          </w:tcPr>
          <w:p w14:paraId="04486260" w14:textId="77777777" w:rsidR="00684B8F" w:rsidRPr="00BC5F0B" w:rsidRDefault="00684B8F" w:rsidP="00DE2B29">
            <w:pPr>
              <w:spacing w:after="0" w:line="300" w:lineRule="exact"/>
              <w:jc w:val="both"/>
              <w:rPr>
                <w:ins w:id="200" w:author="Eduardo Pachi" w:date="2023-03-27T16:03:00Z"/>
                <w:rFonts w:cstheme="minorHAnsi"/>
                <w:b/>
                <w:bCs/>
              </w:rPr>
            </w:pPr>
            <w:ins w:id="201" w:author="Eduardo Pachi" w:date="2023-03-27T16:03:00Z">
              <w:r w:rsidRPr="00BC5F0B">
                <w:rPr>
                  <w:rFonts w:cstheme="minorHAnsi"/>
                  <w:b/>
                  <w:bCs/>
                </w:rPr>
                <w:t>8.GARANTIAS</w:t>
              </w:r>
            </w:ins>
          </w:p>
        </w:tc>
      </w:tr>
      <w:tr w:rsidR="00684B8F" w:rsidRPr="00BC5F0B" w14:paraId="285CAB20" w14:textId="77777777" w:rsidTr="00DE2B29">
        <w:trPr>
          <w:ins w:id="202" w:author="Eduardo Pachi" w:date="2023-03-27T16:03:00Z"/>
        </w:trPr>
        <w:tc>
          <w:tcPr>
            <w:tcW w:w="9228" w:type="dxa"/>
            <w:shd w:val="clear" w:color="auto" w:fill="auto"/>
          </w:tcPr>
          <w:p w14:paraId="61C39CA1" w14:textId="77777777" w:rsidR="00684B8F" w:rsidRPr="00BC5F0B" w:rsidRDefault="00684B8F" w:rsidP="00DE2B29">
            <w:pPr>
              <w:spacing w:after="0" w:line="300" w:lineRule="exact"/>
              <w:jc w:val="both"/>
              <w:rPr>
                <w:ins w:id="203" w:author="Eduardo Pachi" w:date="2023-03-27T16:03:00Z"/>
                <w:rFonts w:cstheme="minorHAnsi"/>
              </w:rPr>
            </w:pPr>
            <w:ins w:id="204" w:author="Eduardo Pachi" w:date="2023-03-27T16:03:00Z">
              <w:r w:rsidRPr="00BC5F0B">
                <w:rPr>
                  <w:rFonts w:cstheme="minorHAnsi"/>
                </w:rPr>
                <w:t>A CCI Maui 09 não possui garantia real. No entanto, os Créditos Imobiliários Maui 09 contam com as garantias previstas no Contrato de Cessão.</w:t>
              </w:r>
            </w:ins>
          </w:p>
        </w:tc>
      </w:tr>
    </w:tbl>
    <w:p w14:paraId="061DADEA" w14:textId="77777777" w:rsidR="00684B8F" w:rsidRPr="00BC5F0B" w:rsidRDefault="00684B8F" w:rsidP="00684B8F">
      <w:pPr>
        <w:widowControl w:val="0"/>
        <w:tabs>
          <w:tab w:val="left" w:pos="9356"/>
        </w:tabs>
        <w:spacing w:after="0" w:line="300" w:lineRule="exact"/>
        <w:contextualSpacing/>
        <w:jc w:val="center"/>
        <w:rPr>
          <w:ins w:id="205" w:author="Eduardo Pachi" w:date="2023-03-27T16:03:00Z"/>
          <w:rFonts w:cstheme="minorHAnsi"/>
          <w:b/>
          <w:cap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684B8F" w:rsidRPr="00BC5F0B" w14:paraId="5C3E2837" w14:textId="77777777" w:rsidTr="00DE2B29">
        <w:trPr>
          <w:ins w:id="206" w:author="Eduardo Pachi" w:date="2023-03-27T16:03:00Z"/>
        </w:trPr>
        <w:tc>
          <w:tcPr>
            <w:tcW w:w="9228" w:type="dxa"/>
          </w:tcPr>
          <w:p w14:paraId="3BA5A1D4" w14:textId="77777777" w:rsidR="00684B8F" w:rsidRPr="00BC5F0B" w:rsidRDefault="00684B8F" w:rsidP="00DE2B29">
            <w:pPr>
              <w:spacing w:after="0" w:line="300" w:lineRule="exact"/>
              <w:rPr>
                <w:ins w:id="207" w:author="Eduardo Pachi" w:date="2023-03-27T16:03:00Z"/>
                <w:rFonts w:cstheme="minorHAnsi"/>
              </w:rPr>
            </w:pPr>
            <w:ins w:id="208" w:author="Eduardo Pachi" w:date="2023-03-27T16:03:00Z">
              <w:r w:rsidRPr="00BC5F0B">
                <w:rPr>
                  <w:rFonts w:cstheme="minorHAnsi"/>
                </w:rPr>
                <w:t>9.TABELA DE AMORTIZAÇÃO DAS PARCELAS MAUI 09*</w:t>
              </w:r>
            </w:ins>
          </w:p>
        </w:tc>
      </w:tr>
      <w:tr w:rsidR="00684B8F" w:rsidRPr="00BC5F0B" w14:paraId="09181083" w14:textId="77777777" w:rsidTr="00DE2B29">
        <w:trPr>
          <w:ins w:id="209" w:author="Eduardo Pachi" w:date="2023-03-27T16:03:00Z"/>
        </w:trPr>
        <w:tc>
          <w:tcPr>
            <w:tcW w:w="9228" w:type="dxa"/>
            <w:shd w:val="clear" w:color="auto" w:fill="auto"/>
          </w:tcPr>
          <w:tbl>
            <w:tblPr>
              <w:tblW w:w="5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6"/>
              <w:gridCol w:w="2134"/>
              <w:gridCol w:w="2354"/>
            </w:tblGrid>
            <w:tr w:rsidR="00684B8F" w:rsidRPr="00BC5F0B" w14:paraId="22C8F961" w14:textId="77777777" w:rsidTr="00DE2B29">
              <w:trPr>
                <w:trHeight w:val="893"/>
                <w:jc w:val="center"/>
                <w:ins w:id="210" w:author="Eduardo Pachi" w:date="2023-03-27T16:03:00Z"/>
              </w:trPr>
              <w:tc>
                <w:tcPr>
                  <w:tcW w:w="1316" w:type="dxa"/>
                  <w:shd w:val="clear" w:color="auto" w:fill="auto"/>
                  <w:vAlign w:val="center"/>
                  <w:hideMark/>
                </w:tcPr>
                <w:p w14:paraId="5799BCE4" w14:textId="77777777" w:rsidR="00684B8F" w:rsidRPr="00BC5F0B" w:rsidRDefault="00684B8F" w:rsidP="00DE2B29">
                  <w:pPr>
                    <w:spacing w:after="0" w:line="300" w:lineRule="exact"/>
                    <w:rPr>
                      <w:ins w:id="211" w:author="Eduardo Pachi" w:date="2023-03-27T16:03:00Z"/>
                      <w:rFonts w:cstheme="minorHAnsi"/>
                    </w:rPr>
                  </w:pPr>
                  <w:ins w:id="212" w:author="Eduardo Pachi" w:date="2023-03-27T16:03:00Z">
                    <w:r w:rsidRPr="00BC5F0B">
                      <w:rPr>
                        <w:rFonts w:cstheme="minorHAnsi"/>
                      </w:rPr>
                      <w:t>Mês</w:t>
                    </w:r>
                  </w:ins>
                </w:p>
              </w:tc>
              <w:tc>
                <w:tcPr>
                  <w:tcW w:w="2134" w:type="dxa"/>
                  <w:shd w:val="clear" w:color="auto" w:fill="auto"/>
                  <w:vAlign w:val="center"/>
                  <w:hideMark/>
                </w:tcPr>
                <w:p w14:paraId="3FF05AC8" w14:textId="77777777" w:rsidR="00684B8F" w:rsidRPr="00BC5F0B" w:rsidRDefault="00684B8F" w:rsidP="00DE2B29">
                  <w:pPr>
                    <w:spacing w:after="0" w:line="300" w:lineRule="exact"/>
                    <w:rPr>
                      <w:ins w:id="213" w:author="Eduardo Pachi" w:date="2023-03-27T16:03:00Z"/>
                      <w:rFonts w:cstheme="minorHAnsi"/>
                    </w:rPr>
                  </w:pPr>
                  <w:ins w:id="214" w:author="Eduardo Pachi" w:date="2023-03-27T16:03:00Z">
                    <w:r w:rsidRPr="00BC5F0B">
                      <w:rPr>
                        <w:rFonts w:cstheme="minorHAnsi"/>
                      </w:rPr>
                      <w:t xml:space="preserve">Data de Pagamento </w:t>
                    </w:r>
                  </w:ins>
                </w:p>
              </w:tc>
              <w:tc>
                <w:tcPr>
                  <w:tcW w:w="2354" w:type="dxa"/>
                  <w:shd w:val="clear" w:color="auto" w:fill="auto"/>
                  <w:vAlign w:val="center"/>
                  <w:hideMark/>
                </w:tcPr>
                <w:p w14:paraId="02D79057" w14:textId="77777777" w:rsidR="00684B8F" w:rsidRPr="00BC5F0B" w:rsidRDefault="00684B8F" w:rsidP="00DE2B29">
                  <w:pPr>
                    <w:spacing w:after="0" w:line="300" w:lineRule="exact"/>
                    <w:rPr>
                      <w:ins w:id="215" w:author="Eduardo Pachi" w:date="2023-03-27T16:03:00Z"/>
                      <w:rFonts w:cstheme="minorHAnsi"/>
                    </w:rPr>
                  </w:pPr>
                  <w:ins w:id="216" w:author="Eduardo Pachi" w:date="2023-03-27T16:03:00Z">
                    <w:r w:rsidRPr="00BC5F0B">
                      <w:rPr>
                        <w:rFonts w:cstheme="minorHAnsi"/>
                      </w:rPr>
                      <w:t>Tai</w:t>
                    </w:r>
                  </w:ins>
                </w:p>
              </w:tc>
            </w:tr>
            <w:tr w:rsidR="00684B8F" w:rsidRPr="00BC5F0B" w14:paraId="7F0F2A3A" w14:textId="77777777" w:rsidTr="00DE2B29">
              <w:trPr>
                <w:trHeight w:val="389"/>
                <w:jc w:val="center"/>
                <w:ins w:id="217" w:author="Eduardo Pachi" w:date="2023-03-27T16:03:00Z"/>
              </w:trPr>
              <w:tc>
                <w:tcPr>
                  <w:tcW w:w="1316" w:type="dxa"/>
                  <w:shd w:val="clear" w:color="auto" w:fill="auto"/>
                  <w:noWrap/>
                  <w:vAlign w:val="center"/>
                  <w:hideMark/>
                </w:tcPr>
                <w:p w14:paraId="1313B252" w14:textId="77777777" w:rsidR="00684B8F" w:rsidRPr="00BC5F0B" w:rsidRDefault="00684B8F" w:rsidP="00DE2B29">
                  <w:pPr>
                    <w:spacing w:after="0" w:line="300" w:lineRule="exact"/>
                    <w:rPr>
                      <w:ins w:id="218" w:author="Eduardo Pachi" w:date="2023-03-27T16:03:00Z"/>
                      <w:rFonts w:cstheme="minorHAnsi"/>
                    </w:rPr>
                  </w:pPr>
                  <w:ins w:id="219" w:author="Eduardo Pachi" w:date="2023-03-27T16:03:00Z">
                    <w:r w:rsidRPr="00BC5F0B">
                      <w:rPr>
                        <w:rFonts w:cstheme="minorHAnsi"/>
                      </w:rPr>
                      <w:t>1</w:t>
                    </w:r>
                  </w:ins>
                </w:p>
              </w:tc>
              <w:tc>
                <w:tcPr>
                  <w:tcW w:w="2134" w:type="dxa"/>
                  <w:shd w:val="clear" w:color="auto" w:fill="auto"/>
                  <w:noWrap/>
                  <w:vAlign w:val="center"/>
                  <w:hideMark/>
                </w:tcPr>
                <w:p w14:paraId="75ACA11E" w14:textId="77777777" w:rsidR="00684B8F" w:rsidRPr="00BC5F0B" w:rsidRDefault="00684B8F" w:rsidP="00DE2B29">
                  <w:pPr>
                    <w:spacing w:after="0" w:line="300" w:lineRule="exact"/>
                    <w:rPr>
                      <w:ins w:id="220" w:author="Eduardo Pachi" w:date="2023-03-27T16:03:00Z"/>
                      <w:rFonts w:cstheme="minorHAnsi"/>
                    </w:rPr>
                  </w:pPr>
                  <w:ins w:id="221" w:author="Eduardo Pachi" w:date="2023-03-27T16:03:00Z">
                    <w:r w:rsidRPr="00BC5F0B">
                      <w:rPr>
                        <w:rFonts w:cstheme="minorHAnsi"/>
                      </w:rPr>
                      <w:t>06/01/2015</w:t>
                    </w:r>
                  </w:ins>
                </w:p>
              </w:tc>
              <w:tc>
                <w:tcPr>
                  <w:tcW w:w="2354" w:type="dxa"/>
                  <w:shd w:val="clear" w:color="auto" w:fill="auto"/>
                  <w:noWrap/>
                  <w:vAlign w:val="center"/>
                  <w:hideMark/>
                </w:tcPr>
                <w:p w14:paraId="7AADF7FA" w14:textId="77777777" w:rsidR="00684B8F" w:rsidRPr="00BC5F0B" w:rsidRDefault="00684B8F" w:rsidP="00DE2B29">
                  <w:pPr>
                    <w:spacing w:after="0" w:line="300" w:lineRule="exact"/>
                    <w:rPr>
                      <w:ins w:id="222" w:author="Eduardo Pachi" w:date="2023-03-27T16:03:00Z"/>
                      <w:rFonts w:cstheme="minorHAnsi"/>
                    </w:rPr>
                  </w:pPr>
                  <w:ins w:id="223" w:author="Eduardo Pachi" w:date="2023-03-27T16:03:00Z">
                    <w:r w:rsidRPr="00BC5F0B">
                      <w:rPr>
                        <w:rFonts w:cstheme="minorHAnsi"/>
                      </w:rPr>
                      <w:t>0,4205%</w:t>
                    </w:r>
                  </w:ins>
                </w:p>
              </w:tc>
            </w:tr>
            <w:tr w:rsidR="00684B8F" w:rsidRPr="00BC5F0B" w14:paraId="0CD7CB78" w14:textId="77777777" w:rsidTr="00DE2B29">
              <w:trPr>
                <w:trHeight w:val="386"/>
                <w:jc w:val="center"/>
                <w:ins w:id="224" w:author="Eduardo Pachi" w:date="2023-03-27T16:03:00Z"/>
              </w:trPr>
              <w:tc>
                <w:tcPr>
                  <w:tcW w:w="1316" w:type="dxa"/>
                  <w:shd w:val="clear" w:color="auto" w:fill="auto"/>
                  <w:noWrap/>
                  <w:vAlign w:val="center"/>
                  <w:hideMark/>
                </w:tcPr>
                <w:p w14:paraId="03D3EF61" w14:textId="77777777" w:rsidR="00684B8F" w:rsidRPr="00BC5F0B" w:rsidRDefault="00684B8F" w:rsidP="00DE2B29">
                  <w:pPr>
                    <w:spacing w:after="0" w:line="300" w:lineRule="exact"/>
                    <w:rPr>
                      <w:ins w:id="225" w:author="Eduardo Pachi" w:date="2023-03-27T16:03:00Z"/>
                      <w:rFonts w:cstheme="minorHAnsi"/>
                    </w:rPr>
                  </w:pPr>
                  <w:ins w:id="226" w:author="Eduardo Pachi" w:date="2023-03-27T16:03:00Z">
                    <w:r w:rsidRPr="00BC5F0B">
                      <w:rPr>
                        <w:rFonts w:cstheme="minorHAnsi"/>
                      </w:rPr>
                      <w:t>2</w:t>
                    </w:r>
                  </w:ins>
                </w:p>
              </w:tc>
              <w:tc>
                <w:tcPr>
                  <w:tcW w:w="2134" w:type="dxa"/>
                  <w:shd w:val="clear" w:color="auto" w:fill="auto"/>
                  <w:noWrap/>
                  <w:vAlign w:val="center"/>
                  <w:hideMark/>
                </w:tcPr>
                <w:p w14:paraId="74931CE6" w14:textId="77777777" w:rsidR="00684B8F" w:rsidRPr="00BC5F0B" w:rsidRDefault="00684B8F" w:rsidP="00DE2B29">
                  <w:pPr>
                    <w:spacing w:after="0" w:line="300" w:lineRule="exact"/>
                    <w:rPr>
                      <w:ins w:id="227" w:author="Eduardo Pachi" w:date="2023-03-27T16:03:00Z"/>
                      <w:rFonts w:cstheme="minorHAnsi"/>
                    </w:rPr>
                  </w:pPr>
                  <w:ins w:id="228" w:author="Eduardo Pachi" w:date="2023-03-27T16:03:00Z">
                    <w:r w:rsidRPr="00BC5F0B">
                      <w:rPr>
                        <w:rFonts w:cstheme="minorHAnsi"/>
                      </w:rPr>
                      <w:t>06/02/2015</w:t>
                    </w:r>
                  </w:ins>
                </w:p>
              </w:tc>
              <w:tc>
                <w:tcPr>
                  <w:tcW w:w="2354" w:type="dxa"/>
                  <w:shd w:val="clear" w:color="auto" w:fill="auto"/>
                  <w:noWrap/>
                  <w:vAlign w:val="center"/>
                  <w:hideMark/>
                </w:tcPr>
                <w:p w14:paraId="4AC89A64" w14:textId="77777777" w:rsidR="00684B8F" w:rsidRPr="00BC5F0B" w:rsidRDefault="00684B8F" w:rsidP="00DE2B29">
                  <w:pPr>
                    <w:spacing w:after="0" w:line="300" w:lineRule="exact"/>
                    <w:rPr>
                      <w:ins w:id="229" w:author="Eduardo Pachi" w:date="2023-03-27T16:03:00Z"/>
                      <w:rFonts w:cstheme="minorHAnsi"/>
                    </w:rPr>
                  </w:pPr>
                  <w:ins w:id="230" w:author="Eduardo Pachi" w:date="2023-03-27T16:03:00Z">
                    <w:r w:rsidRPr="00BC5F0B">
                      <w:rPr>
                        <w:rFonts w:cstheme="minorHAnsi"/>
                      </w:rPr>
                      <w:t>0,1893%</w:t>
                    </w:r>
                  </w:ins>
                </w:p>
              </w:tc>
            </w:tr>
            <w:tr w:rsidR="00684B8F" w:rsidRPr="00BC5F0B" w14:paraId="348D0B0A" w14:textId="77777777" w:rsidTr="00DE2B29">
              <w:trPr>
                <w:trHeight w:val="386"/>
                <w:jc w:val="center"/>
                <w:ins w:id="231" w:author="Eduardo Pachi" w:date="2023-03-27T16:03:00Z"/>
              </w:trPr>
              <w:tc>
                <w:tcPr>
                  <w:tcW w:w="1316" w:type="dxa"/>
                  <w:shd w:val="clear" w:color="auto" w:fill="auto"/>
                  <w:noWrap/>
                  <w:vAlign w:val="center"/>
                  <w:hideMark/>
                </w:tcPr>
                <w:p w14:paraId="4DA5659A" w14:textId="77777777" w:rsidR="00684B8F" w:rsidRPr="00BC5F0B" w:rsidRDefault="00684B8F" w:rsidP="00DE2B29">
                  <w:pPr>
                    <w:spacing w:after="0" w:line="300" w:lineRule="exact"/>
                    <w:rPr>
                      <w:ins w:id="232" w:author="Eduardo Pachi" w:date="2023-03-27T16:03:00Z"/>
                      <w:rFonts w:cstheme="minorHAnsi"/>
                    </w:rPr>
                  </w:pPr>
                  <w:ins w:id="233" w:author="Eduardo Pachi" w:date="2023-03-27T16:03:00Z">
                    <w:r w:rsidRPr="00BC5F0B">
                      <w:rPr>
                        <w:rFonts w:cstheme="minorHAnsi"/>
                      </w:rPr>
                      <w:t>3</w:t>
                    </w:r>
                  </w:ins>
                </w:p>
              </w:tc>
              <w:tc>
                <w:tcPr>
                  <w:tcW w:w="2134" w:type="dxa"/>
                  <w:shd w:val="clear" w:color="auto" w:fill="auto"/>
                  <w:noWrap/>
                  <w:vAlign w:val="center"/>
                  <w:hideMark/>
                </w:tcPr>
                <w:p w14:paraId="5D37A8D3" w14:textId="77777777" w:rsidR="00684B8F" w:rsidRPr="00BC5F0B" w:rsidRDefault="00684B8F" w:rsidP="00DE2B29">
                  <w:pPr>
                    <w:spacing w:after="0" w:line="300" w:lineRule="exact"/>
                    <w:rPr>
                      <w:ins w:id="234" w:author="Eduardo Pachi" w:date="2023-03-27T16:03:00Z"/>
                      <w:rFonts w:cstheme="minorHAnsi"/>
                    </w:rPr>
                  </w:pPr>
                  <w:ins w:id="235" w:author="Eduardo Pachi" w:date="2023-03-27T16:03:00Z">
                    <w:r w:rsidRPr="00BC5F0B">
                      <w:rPr>
                        <w:rFonts w:cstheme="minorHAnsi"/>
                      </w:rPr>
                      <w:t>06/03/2015</w:t>
                    </w:r>
                  </w:ins>
                </w:p>
              </w:tc>
              <w:tc>
                <w:tcPr>
                  <w:tcW w:w="2354" w:type="dxa"/>
                  <w:shd w:val="clear" w:color="auto" w:fill="auto"/>
                  <w:noWrap/>
                  <w:vAlign w:val="center"/>
                  <w:hideMark/>
                </w:tcPr>
                <w:p w14:paraId="3B54855D" w14:textId="77777777" w:rsidR="00684B8F" w:rsidRPr="00BC5F0B" w:rsidRDefault="00684B8F" w:rsidP="00DE2B29">
                  <w:pPr>
                    <w:spacing w:after="0" w:line="300" w:lineRule="exact"/>
                    <w:rPr>
                      <w:ins w:id="236" w:author="Eduardo Pachi" w:date="2023-03-27T16:03:00Z"/>
                      <w:rFonts w:cstheme="minorHAnsi"/>
                    </w:rPr>
                  </w:pPr>
                  <w:ins w:id="237" w:author="Eduardo Pachi" w:date="2023-03-27T16:03:00Z">
                    <w:r w:rsidRPr="00BC5F0B">
                      <w:rPr>
                        <w:rFonts w:cstheme="minorHAnsi"/>
                      </w:rPr>
                      <w:t>0,1912%</w:t>
                    </w:r>
                  </w:ins>
                </w:p>
              </w:tc>
            </w:tr>
            <w:tr w:rsidR="00684B8F" w:rsidRPr="00BC5F0B" w14:paraId="0E8E6E93" w14:textId="77777777" w:rsidTr="00DE2B29">
              <w:trPr>
                <w:trHeight w:val="386"/>
                <w:jc w:val="center"/>
                <w:ins w:id="238" w:author="Eduardo Pachi" w:date="2023-03-27T16:03:00Z"/>
              </w:trPr>
              <w:tc>
                <w:tcPr>
                  <w:tcW w:w="1316" w:type="dxa"/>
                  <w:shd w:val="clear" w:color="auto" w:fill="auto"/>
                  <w:noWrap/>
                  <w:vAlign w:val="center"/>
                  <w:hideMark/>
                </w:tcPr>
                <w:p w14:paraId="21ED58B3" w14:textId="77777777" w:rsidR="00684B8F" w:rsidRPr="00BC5F0B" w:rsidRDefault="00684B8F" w:rsidP="00DE2B29">
                  <w:pPr>
                    <w:spacing w:after="0" w:line="300" w:lineRule="exact"/>
                    <w:rPr>
                      <w:ins w:id="239" w:author="Eduardo Pachi" w:date="2023-03-27T16:03:00Z"/>
                      <w:rFonts w:cstheme="minorHAnsi"/>
                    </w:rPr>
                  </w:pPr>
                  <w:ins w:id="240" w:author="Eduardo Pachi" w:date="2023-03-27T16:03:00Z">
                    <w:r w:rsidRPr="00BC5F0B">
                      <w:rPr>
                        <w:rFonts w:cstheme="minorHAnsi"/>
                      </w:rPr>
                      <w:t>4</w:t>
                    </w:r>
                  </w:ins>
                </w:p>
              </w:tc>
              <w:tc>
                <w:tcPr>
                  <w:tcW w:w="2134" w:type="dxa"/>
                  <w:shd w:val="clear" w:color="auto" w:fill="auto"/>
                  <w:noWrap/>
                  <w:vAlign w:val="center"/>
                  <w:hideMark/>
                </w:tcPr>
                <w:p w14:paraId="29708B3E" w14:textId="77777777" w:rsidR="00684B8F" w:rsidRPr="00BC5F0B" w:rsidRDefault="00684B8F" w:rsidP="00DE2B29">
                  <w:pPr>
                    <w:spacing w:after="0" w:line="300" w:lineRule="exact"/>
                    <w:rPr>
                      <w:ins w:id="241" w:author="Eduardo Pachi" w:date="2023-03-27T16:03:00Z"/>
                      <w:rFonts w:cstheme="minorHAnsi"/>
                    </w:rPr>
                  </w:pPr>
                  <w:ins w:id="242" w:author="Eduardo Pachi" w:date="2023-03-27T16:03:00Z">
                    <w:r w:rsidRPr="00BC5F0B">
                      <w:rPr>
                        <w:rFonts w:cstheme="minorHAnsi"/>
                      </w:rPr>
                      <w:t>06/04/2015</w:t>
                    </w:r>
                  </w:ins>
                </w:p>
              </w:tc>
              <w:tc>
                <w:tcPr>
                  <w:tcW w:w="2354" w:type="dxa"/>
                  <w:shd w:val="clear" w:color="auto" w:fill="auto"/>
                  <w:noWrap/>
                  <w:vAlign w:val="center"/>
                  <w:hideMark/>
                </w:tcPr>
                <w:p w14:paraId="5D9A968C" w14:textId="77777777" w:rsidR="00684B8F" w:rsidRPr="00BC5F0B" w:rsidRDefault="00684B8F" w:rsidP="00DE2B29">
                  <w:pPr>
                    <w:spacing w:after="0" w:line="300" w:lineRule="exact"/>
                    <w:rPr>
                      <w:ins w:id="243" w:author="Eduardo Pachi" w:date="2023-03-27T16:03:00Z"/>
                      <w:rFonts w:cstheme="minorHAnsi"/>
                    </w:rPr>
                  </w:pPr>
                  <w:ins w:id="244" w:author="Eduardo Pachi" w:date="2023-03-27T16:03:00Z">
                    <w:r w:rsidRPr="00BC5F0B">
                      <w:rPr>
                        <w:rFonts w:cstheme="minorHAnsi"/>
                      </w:rPr>
                      <w:t>0,1930%</w:t>
                    </w:r>
                  </w:ins>
                </w:p>
              </w:tc>
            </w:tr>
            <w:tr w:rsidR="00684B8F" w:rsidRPr="00BC5F0B" w14:paraId="5F64CD19" w14:textId="77777777" w:rsidTr="00DE2B29">
              <w:trPr>
                <w:trHeight w:val="386"/>
                <w:jc w:val="center"/>
                <w:ins w:id="245" w:author="Eduardo Pachi" w:date="2023-03-27T16:03:00Z"/>
              </w:trPr>
              <w:tc>
                <w:tcPr>
                  <w:tcW w:w="1316" w:type="dxa"/>
                  <w:shd w:val="clear" w:color="auto" w:fill="auto"/>
                  <w:noWrap/>
                  <w:vAlign w:val="center"/>
                  <w:hideMark/>
                </w:tcPr>
                <w:p w14:paraId="0934BE98" w14:textId="77777777" w:rsidR="00684B8F" w:rsidRPr="00BC5F0B" w:rsidRDefault="00684B8F" w:rsidP="00DE2B29">
                  <w:pPr>
                    <w:spacing w:after="0" w:line="300" w:lineRule="exact"/>
                    <w:rPr>
                      <w:ins w:id="246" w:author="Eduardo Pachi" w:date="2023-03-27T16:03:00Z"/>
                      <w:rFonts w:cstheme="minorHAnsi"/>
                    </w:rPr>
                  </w:pPr>
                  <w:ins w:id="247" w:author="Eduardo Pachi" w:date="2023-03-27T16:03:00Z">
                    <w:r w:rsidRPr="00BC5F0B">
                      <w:rPr>
                        <w:rFonts w:cstheme="minorHAnsi"/>
                      </w:rPr>
                      <w:t>5</w:t>
                    </w:r>
                  </w:ins>
                </w:p>
              </w:tc>
              <w:tc>
                <w:tcPr>
                  <w:tcW w:w="2134" w:type="dxa"/>
                  <w:shd w:val="clear" w:color="auto" w:fill="auto"/>
                  <w:noWrap/>
                  <w:vAlign w:val="center"/>
                  <w:hideMark/>
                </w:tcPr>
                <w:p w14:paraId="478081BE" w14:textId="77777777" w:rsidR="00684B8F" w:rsidRPr="00BC5F0B" w:rsidRDefault="00684B8F" w:rsidP="00DE2B29">
                  <w:pPr>
                    <w:spacing w:after="0" w:line="300" w:lineRule="exact"/>
                    <w:rPr>
                      <w:ins w:id="248" w:author="Eduardo Pachi" w:date="2023-03-27T16:03:00Z"/>
                      <w:rFonts w:cstheme="minorHAnsi"/>
                    </w:rPr>
                  </w:pPr>
                  <w:ins w:id="249" w:author="Eduardo Pachi" w:date="2023-03-27T16:03:00Z">
                    <w:r w:rsidRPr="00BC5F0B">
                      <w:rPr>
                        <w:rFonts w:cstheme="minorHAnsi"/>
                      </w:rPr>
                      <w:t>06/05/2015</w:t>
                    </w:r>
                  </w:ins>
                </w:p>
              </w:tc>
              <w:tc>
                <w:tcPr>
                  <w:tcW w:w="2354" w:type="dxa"/>
                  <w:shd w:val="clear" w:color="auto" w:fill="auto"/>
                  <w:noWrap/>
                  <w:vAlign w:val="center"/>
                  <w:hideMark/>
                </w:tcPr>
                <w:p w14:paraId="27FE3C87" w14:textId="77777777" w:rsidR="00684B8F" w:rsidRPr="00BC5F0B" w:rsidRDefault="00684B8F" w:rsidP="00DE2B29">
                  <w:pPr>
                    <w:spacing w:after="0" w:line="300" w:lineRule="exact"/>
                    <w:rPr>
                      <w:ins w:id="250" w:author="Eduardo Pachi" w:date="2023-03-27T16:03:00Z"/>
                      <w:rFonts w:cstheme="minorHAnsi"/>
                    </w:rPr>
                  </w:pPr>
                  <w:ins w:id="251" w:author="Eduardo Pachi" w:date="2023-03-27T16:03:00Z">
                    <w:r w:rsidRPr="00BC5F0B">
                      <w:rPr>
                        <w:rFonts w:cstheme="minorHAnsi"/>
                      </w:rPr>
                      <w:t>0,1949%</w:t>
                    </w:r>
                  </w:ins>
                </w:p>
              </w:tc>
            </w:tr>
            <w:tr w:rsidR="00684B8F" w:rsidRPr="00BC5F0B" w14:paraId="7F8CBBCA" w14:textId="77777777" w:rsidTr="00DE2B29">
              <w:trPr>
                <w:trHeight w:val="386"/>
                <w:jc w:val="center"/>
                <w:ins w:id="252" w:author="Eduardo Pachi" w:date="2023-03-27T16:03:00Z"/>
              </w:trPr>
              <w:tc>
                <w:tcPr>
                  <w:tcW w:w="1316" w:type="dxa"/>
                  <w:shd w:val="clear" w:color="auto" w:fill="auto"/>
                  <w:noWrap/>
                  <w:vAlign w:val="center"/>
                  <w:hideMark/>
                </w:tcPr>
                <w:p w14:paraId="391D31EB" w14:textId="77777777" w:rsidR="00684B8F" w:rsidRPr="00BC5F0B" w:rsidRDefault="00684B8F" w:rsidP="00DE2B29">
                  <w:pPr>
                    <w:spacing w:after="0" w:line="300" w:lineRule="exact"/>
                    <w:rPr>
                      <w:ins w:id="253" w:author="Eduardo Pachi" w:date="2023-03-27T16:03:00Z"/>
                      <w:rFonts w:cstheme="minorHAnsi"/>
                    </w:rPr>
                  </w:pPr>
                  <w:ins w:id="254" w:author="Eduardo Pachi" w:date="2023-03-27T16:03:00Z">
                    <w:r w:rsidRPr="00BC5F0B">
                      <w:rPr>
                        <w:rFonts w:cstheme="minorHAnsi"/>
                      </w:rPr>
                      <w:t>6</w:t>
                    </w:r>
                  </w:ins>
                </w:p>
              </w:tc>
              <w:tc>
                <w:tcPr>
                  <w:tcW w:w="2134" w:type="dxa"/>
                  <w:shd w:val="clear" w:color="auto" w:fill="auto"/>
                  <w:noWrap/>
                  <w:vAlign w:val="center"/>
                  <w:hideMark/>
                </w:tcPr>
                <w:p w14:paraId="3010C52F" w14:textId="77777777" w:rsidR="00684B8F" w:rsidRPr="00BC5F0B" w:rsidRDefault="00684B8F" w:rsidP="00DE2B29">
                  <w:pPr>
                    <w:spacing w:after="0" w:line="300" w:lineRule="exact"/>
                    <w:rPr>
                      <w:ins w:id="255" w:author="Eduardo Pachi" w:date="2023-03-27T16:03:00Z"/>
                      <w:rFonts w:cstheme="minorHAnsi"/>
                    </w:rPr>
                  </w:pPr>
                  <w:ins w:id="256" w:author="Eduardo Pachi" w:date="2023-03-27T16:03:00Z">
                    <w:r w:rsidRPr="00BC5F0B">
                      <w:rPr>
                        <w:rFonts w:cstheme="minorHAnsi"/>
                      </w:rPr>
                      <w:t>06/06/2015</w:t>
                    </w:r>
                  </w:ins>
                </w:p>
              </w:tc>
              <w:tc>
                <w:tcPr>
                  <w:tcW w:w="2354" w:type="dxa"/>
                  <w:shd w:val="clear" w:color="auto" w:fill="auto"/>
                  <w:noWrap/>
                  <w:vAlign w:val="center"/>
                  <w:hideMark/>
                </w:tcPr>
                <w:p w14:paraId="0E697A7D" w14:textId="77777777" w:rsidR="00684B8F" w:rsidRPr="00BC5F0B" w:rsidRDefault="00684B8F" w:rsidP="00DE2B29">
                  <w:pPr>
                    <w:spacing w:after="0" w:line="300" w:lineRule="exact"/>
                    <w:rPr>
                      <w:ins w:id="257" w:author="Eduardo Pachi" w:date="2023-03-27T16:03:00Z"/>
                      <w:rFonts w:cstheme="minorHAnsi"/>
                    </w:rPr>
                  </w:pPr>
                  <w:ins w:id="258" w:author="Eduardo Pachi" w:date="2023-03-27T16:03:00Z">
                    <w:r w:rsidRPr="00BC5F0B">
                      <w:rPr>
                        <w:rFonts w:cstheme="minorHAnsi"/>
                      </w:rPr>
                      <w:t>0,1968%</w:t>
                    </w:r>
                  </w:ins>
                </w:p>
              </w:tc>
            </w:tr>
            <w:tr w:rsidR="00684B8F" w:rsidRPr="00BC5F0B" w14:paraId="538CBBDC" w14:textId="77777777" w:rsidTr="00DE2B29">
              <w:trPr>
                <w:trHeight w:val="386"/>
                <w:jc w:val="center"/>
                <w:ins w:id="259" w:author="Eduardo Pachi" w:date="2023-03-27T16:03:00Z"/>
              </w:trPr>
              <w:tc>
                <w:tcPr>
                  <w:tcW w:w="1316" w:type="dxa"/>
                  <w:shd w:val="clear" w:color="auto" w:fill="auto"/>
                  <w:noWrap/>
                  <w:vAlign w:val="center"/>
                  <w:hideMark/>
                </w:tcPr>
                <w:p w14:paraId="550D1EEE" w14:textId="77777777" w:rsidR="00684B8F" w:rsidRPr="00BC5F0B" w:rsidRDefault="00684B8F" w:rsidP="00DE2B29">
                  <w:pPr>
                    <w:spacing w:after="0" w:line="300" w:lineRule="exact"/>
                    <w:rPr>
                      <w:ins w:id="260" w:author="Eduardo Pachi" w:date="2023-03-27T16:03:00Z"/>
                      <w:rFonts w:cstheme="minorHAnsi"/>
                    </w:rPr>
                  </w:pPr>
                  <w:ins w:id="261" w:author="Eduardo Pachi" w:date="2023-03-27T16:03:00Z">
                    <w:r w:rsidRPr="00BC5F0B">
                      <w:rPr>
                        <w:rFonts w:cstheme="minorHAnsi"/>
                      </w:rPr>
                      <w:t>7</w:t>
                    </w:r>
                  </w:ins>
                </w:p>
              </w:tc>
              <w:tc>
                <w:tcPr>
                  <w:tcW w:w="2134" w:type="dxa"/>
                  <w:shd w:val="clear" w:color="auto" w:fill="auto"/>
                  <w:noWrap/>
                  <w:vAlign w:val="center"/>
                  <w:hideMark/>
                </w:tcPr>
                <w:p w14:paraId="736875B0" w14:textId="77777777" w:rsidR="00684B8F" w:rsidRPr="00BC5F0B" w:rsidRDefault="00684B8F" w:rsidP="00DE2B29">
                  <w:pPr>
                    <w:spacing w:after="0" w:line="300" w:lineRule="exact"/>
                    <w:rPr>
                      <w:ins w:id="262" w:author="Eduardo Pachi" w:date="2023-03-27T16:03:00Z"/>
                      <w:rFonts w:cstheme="minorHAnsi"/>
                    </w:rPr>
                  </w:pPr>
                  <w:ins w:id="263" w:author="Eduardo Pachi" w:date="2023-03-27T16:03:00Z">
                    <w:r w:rsidRPr="00BC5F0B">
                      <w:rPr>
                        <w:rFonts w:cstheme="minorHAnsi"/>
                      </w:rPr>
                      <w:t>06/07/2015</w:t>
                    </w:r>
                  </w:ins>
                </w:p>
              </w:tc>
              <w:tc>
                <w:tcPr>
                  <w:tcW w:w="2354" w:type="dxa"/>
                  <w:shd w:val="clear" w:color="auto" w:fill="auto"/>
                  <w:noWrap/>
                  <w:vAlign w:val="center"/>
                  <w:hideMark/>
                </w:tcPr>
                <w:p w14:paraId="0977C9FE" w14:textId="77777777" w:rsidR="00684B8F" w:rsidRPr="00BC5F0B" w:rsidRDefault="00684B8F" w:rsidP="00DE2B29">
                  <w:pPr>
                    <w:spacing w:after="0" w:line="300" w:lineRule="exact"/>
                    <w:rPr>
                      <w:ins w:id="264" w:author="Eduardo Pachi" w:date="2023-03-27T16:03:00Z"/>
                      <w:rFonts w:cstheme="minorHAnsi"/>
                    </w:rPr>
                  </w:pPr>
                  <w:ins w:id="265" w:author="Eduardo Pachi" w:date="2023-03-27T16:03:00Z">
                    <w:r w:rsidRPr="00BC5F0B">
                      <w:rPr>
                        <w:rFonts w:cstheme="minorHAnsi"/>
                      </w:rPr>
                      <w:t>0,1988%</w:t>
                    </w:r>
                  </w:ins>
                </w:p>
              </w:tc>
            </w:tr>
            <w:tr w:rsidR="00684B8F" w:rsidRPr="00BC5F0B" w14:paraId="7EF8BFFA" w14:textId="77777777" w:rsidTr="00DE2B29">
              <w:trPr>
                <w:trHeight w:val="386"/>
                <w:jc w:val="center"/>
                <w:ins w:id="266" w:author="Eduardo Pachi" w:date="2023-03-27T16:03:00Z"/>
              </w:trPr>
              <w:tc>
                <w:tcPr>
                  <w:tcW w:w="1316" w:type="dxa"/>
                  <w:shd w:val="clear" w:color="auto" w:fill="auto"/>
                  <w:noWrap/>
                  <w:vAlign w:val="center"/>
                  <w:hideMark/>
                </w:tcPr>
                <w:p w14:paraId="590FD5AA" w14:textId="77777777" w:rsidR="00684B8F" w:rsidRPr="00BC5F0B" w:rsidRDefault="00684B8F" w:rsidP="00DE2B29">
                  <w:pPr>
                    <w:spacing w:after="0" w:line="300" w:lineRule="exact"/>
                    <w:rPr>
                      <w:ins w:id="267" w:author="Eduardo Pachi" w:date="2023-03-27T16:03:00Z"/>
                      <w:rFonts w:cstheme="minorHAnsi"/>
                    </w:rPr>
                  </w:pPr>
                  <w:ins w:id="268" w:author="Eduardo Pachi" w:date="2023-03-27T16:03:00Z">
                    <w:r w:rsidRPr="00BC5F0B">
                      <w:rPr>
                        <w:rFonts w:cstheme="minorHAnsi"/>
                      </w:rPr>
                      <w:t>8</w:t>
                    </w:r>
                  </w:ins>
                </w:p>
              </w:tc>
              <w:tc>
                <w:tcPr>
                  <w:tcW w:w="2134" w:type="dxa"/>
                  <w:shd w:val="clear" w:color="auto" w:fill="auto"/>
                  <w:noWrap/>
                  <w:vAlign w:val="center"/>
                  <w:hideMark/>
                </w:tcPr>
                <w:p w14:paraId="4F84C66E" w14:textId="77777777" w:rsidR="00684B8F" w:rsidRPr="00BC5F0B" w:rsidRDefault="00684B8F" w:rsidP="00DE2B29">
                  <w:pPr>
                    <w:spacing w:after="0" w:line="300" w:lineRule="exact"/>
                    <w:rPr>
                      <w:ins w:id="269" w:author="Eduardo Pachi" w:date="2023-03-27T16:03:00Z"/>
                      <w:rFonts w:cstheme="minorHAnsi"/>
                    </w:rPr>
                  </w:pPr>
                  <w:ins w:id="270" w:author="Eduardo Pachi" w:date="2023-03-27T16:03:00Z">
                    <w:r w:rsidRPr="00BC5F0B">
                      <w:rPr>
                        <w:rFonts w:cstheme="minorHAnsi"/>
                      </w:rPr>
                      <w:t>06/08/2015</w:t>
                    </w:r>
                  </w:ins>
                </w:p>
              </w:tc>
              <w:tc>
                <w:tcPr>
                  <w:tcW w:w="2354" w:type="dxa"/>
                  <w:shd w:val="clear" w:color="auto" w:fill="auto"/>
                  <w:noWrap/>
                  <w:vAlign w:val="center"/>
                  <w:hideMark/>
                </w:tcPr>
                <w:p w14:paraId="33BD447A" w14:textId="77777777" w:rsidR="00684B8F" w:rsidRPr="00BC5F0B" w:rsidRDefault="00684B8F" w:rsidP="00DE2B29">
                  <w:pPr>
                    <w:spacing w:after="0" w:line="300" w:lineRule="exact"/>
                    <w:rPr>
                      <w:ins w:id="271" w:author="Eduardo Pachi" w:date="2023-03-27T16:03:00Z"/>
                      <w:rFonts w:cstheme="minorHAnsi"/>
                    </w:rPr>
                  </w:pPr>
                  <w:ins w:id="272" w:author="Eduardo Pachi" w:date="2023-03-27T16:03:00Z">
                    <w:r w:rsidRPr="00BC5F0B">
                      <w:rPr>
                        <w:rFonts w:cstheme="minorHAnsi"/>
                      </w:rPr>
                      <w:t>0,2007%</w:t>
                    </w:r>
                  </w:ins>
                </w:p>
              </w:tc>
            </w:tr>
            <w:tr w:rsidR="00684B8F" w:rsidRPr="00BC5F0B" w14:paraId="4BD973BB" w14:textId="77777777" w:rsidTr="00DE2B29">
              <w:trPr>
                <w:trHeight w:val="386"/>
                <w:jc w:val="center"/>
                <w:ins w:id="273" w:author="Eduardo Pachi" w:date="2023-03-27T16:03:00Z"/>
              </w:trPr>
              <w:tc>
                <w:tcPr>
                  <w:tcW w:w="1316" w:type="dxa"/>
                  <w:shd w:val="clear" w:color="auto" w:fill="auto"/>
                  <w:noWrap/>
                  <w:vAlign w:val="center"/>
                  <w:hideMark/>
                </w:tcPr>
                <w:p w14:paraId="27E9DAD9" w14:textId="77777777" w:rsidR="00684B8F" w:rsidRPr="00BC5F0B" w:rsidRDefault="00684B8F" w:rsidP="00DE2B29">
                  <w:pPr>
                    <w:spacing w:after="0" w:line="300" w:lineRule="exact"/>
                    <w:rPr>
                      <w:ins w:id="274" w:author="Eduardo Pachi" w:date="2023-03-27T16:03:00Z"/>
                      <w:rFonts w:cstheme="minorHAnsi"/>
                    </w:rPr>
                  </w:pPr>
                  <w:ins w:id="275" w:author="Eduardo Pachi" w:date="2023-03-27T16:03:00Z">
                    <w:r w:rsidRPr="00BC5F0B">
                      <w:rPr>
                        <w:rFonts w:cstheme="minorHAnsi"/>
                      </w:rPr>
                      <w:t>9</w:t>
                    </w:r>
                  </w:ins>
                </w:p>
              </w:tc>
              <w:tc>
                <w:tcPr>
                  <w:tcW w:w="2134" w:type="dxa"/>
                  <w:shd w:val="clear" w:color="auto" w:fill="auto"/>
                  <w:noWrap/>
                  <w:vAlign w:val="center"/>
                  <w:hideMark/>
                </w:tcPr>
                <w:p w14:paraId="517D8894" w14:textId="77777777" w:rsidR="00684B8F" w:rsidRPr="00BC5F0B" w:rsidRDefault="00684B8F" w:rsidP="00DE2B29">
                  <w:pPr>
                    <w:spacing w:after="0" w:line="300" w:lineRule="exact"/>
                    <w:rPr>
                      <w:ins w:id="276" w:author="Eduardo Pachi" w:date="2023-03-27T16:03:00Z"/>
                      <w:rFonts w:cstheme="minorHAnsi"/>
                    </w:rPr>
                  </w:pPr>
                  <w:ins w:id="277" w:author="Eduardo Pachi" w:date="2023-03-27T16:03:00Z">
                    <w:r w:rsidRPr="00BC5F0B">
                      <w:rPr>
                        <w:rFonts w:cstheme="minorHAnsi"/>
                      </w:rPr>
                      <w:t>06/09/2015</w:t>
                    </w:r>
                  </w:ins>
                </w:p>
              </w:tc>
              <w:tc>
                <w:tcPr>
                  <w:tcW w:w="2354" w:type="dxa"/>
                  <w:shd w:val="clear" w:color="auto" w:fill="auto"/>
                  <w:noWrap/>
                  <w:vAlign w:val="center"/>
                  <w:hideMark/>
                </w:tcPr>
                <w:p w14:paraId="57ED761F" w14:textId="77777777" w:rsidR="00684B8F" w:rsidRPr="00BC5F0B" w:rsidRDefault="00684B8F" w:rsidP="00DE2B29">
                  <w:pPr>
                    <w:spacing w:after="0" w:line="300" w:lineRule="exact"/>
                    <w:rPr>
                      <w:ins w:id="278" w:author="Eduardo Pachi" w:date="2023-03-27T16:03:00Z"/>
                      <w:rFonts w:cstheme="minorHAnsi"/>
                    </w:rPr>
                  </w:pPr>
                  <w:ins w:id="279" w:author="Eduardo Pachi" w:date="2023-03-27T16:03:00Z">
                    <w:r w:rsidRPr="00BC5F0B">
                      <w:rPr>
                        <w:rFonts w:cstheme="minorHAnsi"/>
                      </w:rPr>
                      <w:t>0,2144%</w:t>
                    </w:r>
                  </w:ins>
                </w:p>
              </w:tc>
            </w:tr>
            <w:tr w:rsidR="00684B8F" w:rsidRPr="00BC5F0B" w14:paraId="733FB84E" w14:textId="77777777" w:rsidTr="00DE2B29">
              <w:trPr>
                <w:trHeight w:val="386"/>
                <w:jc w:val="center"/>
                <w:ins w:id="280" w:author="Eduardo Pachi" w:date="2023-03-27T16:03:00Z"/>
              </w:trPr>
              <w:tc>
                <w:tcPr>
                  <w:tcW w:w="1316" w:type="dxa"/>
                  <w:shd w:val="clear" w:color="auto" w:fill="auto"/>
                  <w:noWrap/>
                  <w:vAlign w:val="center"/>
                  <w:hideMark/>
                </w:tcPr>
                <w:p w14:paraId="7039990F" w14:textId="77777777" w:rsidR="00684B8F" w:rsidRPr="00BC5F0B" w:rsidRDefault="00684B8F" w:rsidP="00DE2B29">
                  <w:pPr>
                    <w:spacing w:after="0" w:line="300" w:lineRule="exact"/>
                    <w:rPr>
                      <w:ins w:id="281" w:author="Eduardo Pachi" w:date="2023-03-27T16:03:00Z"/>
                      <w:rFonts w:cstheme="minorHAnsi"/>
                    </w:rPr>
                  </w:pPr>
                  <w:ins w:id="282" w:author="Eduardo Pachi" w:date="2023-03-27T16:03:00Z">
                    <w:r w:rsidRPr="00BC5F0B">
                      <w:rPr>
                        <w:rFonts w:cstheme="minorHAnsi"/>
                      </w:rPr>
                      <w:lastRenderedPageBreak/>
                      <w:t>10</w:t>
                    </w:r>
                  </w:ins>
                </w:p>
              </w:tc>
              <w:tc>
                <w:tcPr>
                  <w:tcW w:w="2134" w:type="dxa"/>
                  <w:shd w:val="clear" w:color="auto" w:fill="auto"/>
                  <w:noWrap/>
                  <w:vAlign w:val="center"/>
                  <w:hideMark/>
                </w:tcPr>
                <w:p w14:paraId="6CB1C344" w14:textId="77777777" w:rsidR="00684B8F" w:rsidRPr="00BC5F0B" w:rsidRDefault="00684B8F" w:rsidP="00DE2B29">
                  <w:pPr>
                    <w:spacing w:after="0" w:line="300" w:lineRule="exact"/>
                    <w:rPr>
                      <w:ins w:id="283" w:author="Eduardo Pachi" w:date="2023-03-27T16:03:00Z"/>
                      <w:rFonts w:cstheme="minorHAnsi"/>
                    </w:rPr>
                  </w:pPr>
                  <w:ins w:id="284" w:author="Eduardo Pachi" w:date="2023-03-27T16:03:00Z">
                    <w:r w:rsidRPr="00BC5F0B">
                      <w:rPr>
                        <w:rFonts w:cstheme="minorHAnsi"/>
                      </w:rPr>
                      <w:t>06/10/2015</w:t>
                    </w:r>
                  </w:ins>
                </w:p>
              </w:tc>
              <w:tc>
                <w:tcPr>
                  <w:tcW w:w="2354" w:type="dxa"/>
                  <w:shd w:val="clear" w:color="auto" w:fill="auto"/>
                  <w:noWrap/>
                  <w:vAlign w:val="center"/>
                  <w:hideMark/>
                </w:tcPr>
                <w:p w14:paraId="7A9CFA6A" w14:textId="77777777" w:rsidR="00684B8F" w:rsidRPr="00BC5F0B" w:rsidRDefault="00684B8F" w:rsidP="00DE2B29">
                  <w:pPr>
                    <w:spacing w:after="0" w:line="300" w:lineRule="exact"/>
                    <w:rPr>
                      <w:ins w:id="285" w:author="Eduardo Pachi" w:date="2023-03-27T16:03:00Z"/>
                      <w:rFonts w:cstheme="minorHAnsi"/>
                    </w:rPr>
                  </w:pPr>
                  <w:ins w:id="286" w:author="Eduardo Pachi" w:date="2023-03-27T16:03:00Z">
                    <w:r w:rsidRPr="00BC5F0B">
                      <w:rPr>
                        <w:rFonts w:cstheme="minorHAnsi"/>
                      </w:rPr>
                      <w:t>0,2165%</w:t>
                    </w:r>
                  </w:ins>
                </w:p>
              </w:tc>
            </w:tr>
            <w:tr w:rsidR="00684B8F" w:rsidRPr="00BC5F0B" w14:paraId="0A8A0CF7" w14:textId="77777777" w:rsidTr="00DE2B29">
              <w:trPr>
                <w:trHeight w:val="386"/>
                <w:jc w:val="center"/>
                <w:ins w:id="287" w:author="Eduardo Pachi" w:date="2023-03-27T16:03:00Z"/>
              </w:trPr>
              <w:tc>
                <w:tcPr>
                  <w:tcW w:w="1316" w:type="dxa"/>
                  <w:shd w:val="clear" w:color="auto" w:fill="auto"/>
                  <w:noWrap/>
                  <w:vAlign w:val="center"/>
                  <w:hideMark/>
                </w:tcPr>
                <w:p w14:paraId="6E8E75A7" w14:textId="77777777" w:rsidR="00684B8F" w:rsidRPr="00BC5F0B" w:rsidRDefault="00684B8F" w:rsidP="00DE2B29">
                  <w:pPr>
                    <w:spacing w:after="0" w:line="300" w:lineRule="exact"/>
                    <w:rPr>
                      <w:ins w:id="288" w:author="Eduardo Pachi" w:date="2023-03-27T16:03:00Z"/>
                      <w:rFonts w:cstheme="minorHAnsi"/>
                    </w:rPr>
                  </w:pPr>
                  <w:ins w:id="289" w:author="Eduardo Pachi" w:date="2023-03-27T16:03:00Z">
                    <w:r w:rsidRPr="00BC5F0B">
                      <w:rPr>
                        <w:rFonts w:cstheme="minorHAnsi"/>
                      </w:rPr>
                      <w:t>11</w:t>
                    </w:r>
                  </w:ins>
                </w:p>
              </w:tc>
              <w:tc>
                <w:tcPr>
                  <w:tcW w:w="2134" w:type="dxa"/>
                  <w:shd w:val="clear" w:color="auto" w:fill="auto"/>
                  <w:noWrap/>
                  <w:vAlign w:val="center"/>
                  <w:hideMark/>
                </w:tcPr>
                <w:p w14:paraId="6A448878" w14:textId="77777777" w:rsidR="00684B8F" w:rsidRPr="00BC5F0B" w:rsidRDefault="00684B8F" w:rsidP="00DE2B29">
                  <w:pPr>
                    <w:spacing w:after="0" w:line="300" w:lineRule="exact"/>
                    <w:rPr>
                      <w:ins w:id="290" w:author="Eduardo Pachi" w:date="2023-03-27T16:03:00Z"/>
                      <w:rFonts w:cstheme="minorHAnsi"/>
                    </w:rPr>
                  </w:pPr>
                  <w:ins w:id="291" w:author="Eduardo Pachi" w:date="2023-03-27T16:03:00Z">
                    <w:r w:rsidRPr="00BC5F0B">
                      <w:rPr>
                        <w:rFonts w:cstheme="minorHAnsi"/>
                      </w:rPr>
                      <w:t>06/11/2015</w:t>
                    </w:r>
                  </w:ins>
                </w:p>
              </w:tc>
              <w:tc>
                <w:tcPr>
                  <w:tcW w:w="2354" w:type="dxa"/>
                  <w:shd w:val="clear" w:color="auto" w:fill="auto"/>
                  <w:noWrap/>
                  <w:vAlign w:val="center"/>
                  <w:hideMark/>
                </w:tcPr>
                <w:p w14:paraId="623446B9" w14:textId="77777777" w:rsidR="00684B8F" w:rsidRPr="00BC5F0B" w:rsidRDefault="00684B8F" w:rsidP="00DE2B29">
                  <w:pPr>
                    <w:spacing w:after="0" w:line="300" w:lineRule="exact"/>
                    <w:rPr>
                      <w:ins w:id="292" w:author="Eduardo Pachi" w:date="2023-03-27T16:03:00Z"/>
                      <w:rFonts w:cstheme="minorHAnsi"/>
                    </w:rPr>
                  </w:pPr>
                  <w:ins w:id="293" w:author="Eduardo Pachi" w:date="2023-03-27T16:03:00Z">
                    <w:r w:rsidRPr="00BC5F0B">
                      <w:rPr>
                        <w:rFonts w:cstheme="minorHAnsi"/>
                      </w:rPr>
                      <w:t>0,2187%</w:t>
                    </w:r>
                  </w:ins>
                </w:p>
              </w:tc>
            </w:tr>
            <w:tr w:rsidR="00684B8F" w:rsidRPr="00BC5F0B" w14:paraId="26D0C12B" w14:textId="77777777" w:rsidTr="00DE2B29">
              <w:trPr>
                <w:trHeight w:val="386"/>
                <w:jc w:val="center"/>
                <w:ins w:id="294" w:author="Eduardo Pachi" w:date="2023-03-27T16:03:00Z"/>
              </w:trPr>
              <w:tc>
                <w:tcPr>
                  <w:tcW w:w="1316" w:type="dxa"/>
                  <w:shd w:val="clear" w:color="auto" w:fill="auto"/>
                  <w:noWrap/>
                  <w:vAlign w:val="center"/>
                  <w:hideMark/>
                </w:tcPr>
                <w:p w14:paraId="6D200677" w14:textId="77777777" w:rsidR="00684B8F" w:rsidRPr="00BC5F0B" w:rsidRDefault="00684B8F" w:rsidP="00DE2B29">
                  <w:pPr>
                    <w:spacing w:after="0" w:line="300" w:lineRule="exact"/>
                    <w:rPr>
                      <w:ins w:id="295" w:author="Eduardo Pachi" w:date="2023-03-27T16:03:00Z"/>
                      <w:rFonts w:cstheme="minorHAnsi"/>
                    </w:rPr>
                  </w:pPr>
                  <w:ins w:id="296" w:author="Eduardo Pachi" w:date="2023-03-27T16:03:00Z">
                    <w:r w:rsidRPr="00BC5F0B">
                      <w:rPr>
                        <w:rFonts w:cstheme="minorHAnsi"/>
                      </w:rPr>
                      <w:t>12</w:t>
                    </w:r>
                  </w:ins>
                </w:p>
              </w:tc>
              <w:tc>
                <w:tcPr>
                  <w:tcW w:w="2134" w:type="dxa"/>
                  <w:shd w:val="clear" w:color="auto" w:fill="auto"/>
                  <w:noWrap/>
                  <w:vAlign w:val="center"/>
                  <w:hideMark/>
                </w:tcPr>
                <w:p w14:paraId="00A4FFEA" w14:textId="77777777" w:rsidR="00684B8F" w:rsidRPr="00BC5F0B" w:rsidRDefault="00684B8F" w:rsidP="00DE2B29">
                  <w:pPr>
                    <w:spacing w:after="0" w:line="300" w:lineRule="exact"/>
                    <w:rPr>
                      <w:ins w:id="297" w:author="Eduardo Pachi" w:date="2023-03-27T16:03:00Z"/>
                      <w:rFonts w:cstheme="minorHAnsi"/>
                    </w:rPr>
                  </w:pPr>
                  <w:ins w:id="298" w:author="Eduardo Pachi" w:date="2023-03-27T16:03:00Z">
                    <w:r w:rsidRPr="00BC5F0B">
                      <w:rPr>
                        <w:rFonts w:cstheme="minorHAnsi"/>
                      </w:rPr>
                      <w:t>06/12/2015</w:t>
                    </w:r>
                  </w:ins>
                </w:p>
              </w:tc>
              <w:tc>
                <w:tcPr>
                  <w:tcW w:w="2354" w:type="dxa"/>
                  <w:shd w:val="clear" w:color="auto" w:fill="auto"/>
                  <w:noWrap/>
                  <w:vAlign w:val="center"/>
                  <w:hideMark/>
                </w:tcPr>
                <w:p w14:paraId="54FA7113" w14:textId="77777777" w:rsidR="00684B8F" w:rsidRPr="00BC5F0B" w:rsidRDefault="00684B8F" w:rsidP="00DE2B29">
                  <w:pPr>
                    <w:spacing w:after="0" w:line="300" w:lineRule="exact"/>
                    <w:rPr>
                      <w:ins w:id="299" w:author="Eduardo Pachi" w:date="2023-03-27T16:03:00Z"/>
                      <w:rFonts w:cstheme="minorHAnsi"/>
                    </w:rPr>
                  </w:pPr>
                  <w:ins w:id="300" w:author="Eduardo Pachi" w:date="2023-03-27T16:03:00Z">
                    <w:r w:rsidRPr="00BC5F0B">
                      <w:rPr>
                        <w:rFonts w:cstheme="minorHAnsi"/>
                      </w:rPr>
                      <w:t>0,2209%</w:t>
                    </w:r>
                  </w:ins>
                </w:p>
              </w:tc>
            </w:tr>
            <w:tr w:rsidR="00684B8F" w:rsidRPr="00BC5F0B" w14:paraId="6B3235D9" w14:textId="77777777" w:rsidTr="00DE2B29">
              <w:trPr>
                <w:trHeight w:val="386"/>
                <w:jc w:val="center"/>
                <w:ins w:id="301" w:author="Eduardo Pachi" w:date="2023-03-27T16:03:00Z"/>
              </w:trPr>
              <w:tc>
                <w:tcPr>
                  <w:tcW w:w="1316" w:type="dxa"/>
                  <w:shd w:val="clear" w:color="auto" w:fill="auto"/>
                  <w:noWrap/>
                  <w:vAlign w:val="center"/>
                  <w:hideMark/>
                </w:tcPr>
                <w:p w14:paraId="318F56B4" w14:textId="77777777" w:rsidR="00684B8F" w:rsidRPr="00BC5F0B" w:rsidRDefault="00684B8F" w:rsidP="00DE2B29">
                  <w:pPr>
                    <w:spacing w:after="0" w:line="300" w:lineRule="exact"/>
                    <w:rPr>
                      <w:ins w:id="302" w:author="Eduardo Pachi" w:date="2023-03-27T16:03:00Z"/>
                      <w:rFonts w:cstheme="minorHAnsi"/>
                    </w:rPr>
                  </w:pPr>
                  <w:ins w:id="303" w:author="Eduardo Pachi" w:date="2023-03-27T16:03:00Z">
                    <w:r w:rsidRPr="00BC5F0B">
                      <w:rPr>
                        <w:rFonts w:cstheme="minorHAnsi"/>
                      </w:rPr>
                      <w:t>13</w:t>
                    </w:r>
                  </w:ins>
                </w:p>
              </w:tc>
              <w:tc>
                <w:tcPr>
                  <w:tcW w:w="2134" w:type="dxa"/>
                  <w:shd w:val="clear" w:color="auto" w:fill="auto"/>
                  <w:noWrap/>
                  <w:vAlign w:val="center"/>
                  <w:hideMark/>
                </w:tcPr>
                <w:p w14:paraId="62FE0730" w14:textId="77777777" w:rsidR="00684B8F" w:rsidRPr="00BC5F0B" w:rsidRDefault="00684B8F" w:rsidP="00DE2B29">
                  <w:pPr>
                    <w:spacing w:after="0" w:line="300" w:lineRule="exact"/>
                    <w:rPr>
                      <w:ins w:id="304" w:author="Eduardo Pachi" w:date="2023-03-27T16:03:00Z"/>
                      <w:rFonts w:cstheme="minorHAnsi"/>
                    </w:rPr>
                  </w:pPr>
                  <w:ins w:id="305" w:author="Eduardo Pachi" w:date="2023-03-27T16:03:00Z">
                    <w:r w:rsidRPr="00BC5F0B">
                      <w:rPr>
                        <w:rFonts w:cstheme="minorHAnsi"/>
                      </w:rPr>
                      <w:t>06/01/2016</w:t>
                    </w:r>
                  </w:ins>
                </w:p>
              </w:tc>
              <w:tc>
                <w:tcPr>
                  <w:tcW w:w="2354" w:type="dxa"/>
                  <w:shd w:val="clear" w:color="auto" w:fill="auto"/>
                  <w:noWrap/>
                  <w:vAlign w:val="center"/>
                  <w:hideMark/>
                </w:tcPr>
                <w:p w14:paraId="4666A76F" w14:textId="77777777" w:rsidR="00684B8F" w:rsidRPr="00BC5F0B" w:rsidRDefault="00684B8F" w:rsidP="00DE2B29">
                  <w:pPr>
                    <w:spacing w:after="0" w:line="300" w:lineRule="exact"/>
                    <w:rPr>
                      <w:ins w:id="306" w:author="Eduardo Pachi" w:date="2023-03-27T16:03:00Z"/>
                      <w:rFonts w:cstheme="minorHAnsi"/>
                    </w:rPr>
                  </w:pPr>
                  <w:ins w:id="307" w:author="Eduardo Pachi" w:date="2023-03-27T16:03:00Z">
                    <w:r w:rsidRPr="00BC5F0B">
                      <w:rPr>
                        <w:rFonts w:cstheme="minorHAnsi"/>
                      </w:rPr>
                      <w:t>0,2231%</w:t>
                    </w:r>
                  </w:ins>
                </w:p>
              </w:tc>
            </w:tr>
            <w:tr w:rsidR="00684B8F" w:rsidRPr="00BC5F0B" w14:paraId="2BF9F47B" w14:textId="77777777" w:rsidTr="00DE2B29">
              <w:trPr>
                <w:trHeight w:val="386"/>
                <w:jc w:val="center"/>
                <w:ins w:id="308" w:author="Eduardo Pachi" w:date="2023-03-27T16:03:00Z"/>
              </w:trPr>
              <w:tc>
                <w:tcPr>
                  <w:tcW w:w="1316" w:type="dxa"/>
                  <w:shd w:val="clear" w:color="auto" w:fill="auto"/>
                  <w:noWrap/>
                  <w:vAlign w:val="center"/>
                  <w:hideMark/>
                </w:tcPr>
                <w:p w14:paraId="0048AE96" w14:textId="77777777" w:rsidR="00684B8F" w:rsidRPr="00BC5F0B" w:rsidRDefault="00684B8F" w:rsidP="00DE2B29">
                  <w:pPr>
                    <w:spacing w:after="0" w:line="300" w:lineRule="exact"/>
                    <w:rPr>
                      <w:ins w:id="309" w:author="Eduardo Pachi" w:date="2023-03-27T16:03:00Z"/>
                      <w:rFonts w:cstheme="minorHAnsi"/>
                    </w:rPr>
                  </w:pPr>
                  <w:ins w:id="310" w:author="Eduardo Pachi" w:date="2023-03-27T16:03:00Z">
                    <w:r w:rsidRPr="00BC5F0B">
                      <w:rPr>
                        <w:rFonts w:cstheme="minorHAnsi"/>
                      </w:rPr>
                      <w:t>14</w:t>
                    </w:r>
                  </w:ins>
                </w:p>
              </w:tc>
              <w:tc>
                <w:tcPr>
                  <w:tcW w:w="2134" w:type="dxa"/>
                  <w:shd w:val="clear" w:color="auto" w:fill="auto"/>
                  <w:noWrap/>
                  <w:vAlign w:val="center"/>
                  <w:hideMark/>
                </w:tcPr>
                <w:p w14:paraId="7F5E6191" w14:textId="77777777" w:rsidR="00684B8F" w:rsidRPr="00BC5F0B" w:rsidRDefault="00684B8F" w:rsidP="00DE2B29">
                  <w:pPr>
                    <w:spacing w:after="0" w:line="300" w:lineRule="exact"/>
                    <w:rPr>
                      <w:ins w:id="311" w:author="Eduardo Pachi" w:date="2023-03-27T16:03:00Z"/>
                      <w:rFonts w:cstheme="minorHAnsi"/>
                    </w:rPr>
                  </w:pPr>
                  <w:ins w:id="312" w:author="Eduardo Pachi" w:date="2023-03-27T16:03:00Z">
                    <w:r w:rsidRPr="00BC5F0B">
                      <w:rPr>
                        <w:rFonts w:cstheme="minorHAnsi"/>
                      </w:rPr>
                      <w:t>06/02/2016</w:t>
                    </w:r>
                  </w:ins>
                </w:p>
              </w:tc>
              <w:tc>
                <w:tcPr>
                  <w:tcW w:w="2354" w:type="dxa"/>
                  <w:shd w:val="clear" w:color="auto" w:fill="auto"/>
                  <w:noWrap/>
                  <w:vAlign w:val="center"/>
                  <w:hideMark/>
                </w:tcPr>
                <w:p w14:paraId="62D1F6E7" w14:textId="77777777" w:rsidR="00684B8F" w:rsidRPr="00BC5F0B" w:rsidRDefault="00684B8F" w:rsidP="00DE2B29">
                  <w:pPr>
                    <w:spacing w:after="0" w:line="300" w:lineRule="exact"/>
                    <w:rPr>
                      <w:ins w:id="313" w:author="Eduardo Pachi" w:date="2023-03-27T16:03:00Z"/>
                      <w:rFonts w:cstheme="minorHAnsi"/>
                    </w:rPr>
                  </w:pPr>
                  <w:ins w:id="314" w:author="Eduardo Pachi" w:date="2023-03-27T16:03:00Z">
                    <w:r w:rsidRPr="00BC5F0B">
                      <w:rPr>
                        <w:rFonts w:cstheme="minorHAnsi"/>
                      </w:rPr>
                      <w:t>0,2253%</w:t>
                    </w:r>
                  </w:ins>
                </w:p>
              </w:tc>
            </w:tr>
            <w:tr w:rsidR="00684B8F" w:rsidRPr="00BC5F0B" w14:paraId="7325CD5E" w14:textId="77777777" w:rsidTr="00DE2B29">
              <w:trPr>
                <w:trHeight w:val="386"/>
                <w:jc w:val="center"/>
                <w:ins w:id="315" w:author="Eduardo Pachi" w:date="2023-03-27T16:03:00Z"/>
              </w:trPr>
              <w:tc>
                <w:tcPr>
                  <w:tcW w:w="1316" w:type="dxa"/>
                  <w:shd w:val="clear" w:color="auto" w:fill="auto"/>
                  <w:noWrap/>
                  <w:vAlign w:val="center"/>
                  <w:hideMark/>
                </w:tcPr>
                <w:p w14:paraId="2F24D020" w14:textId="77777777" w:rsidR="00684B8F" w:rsidRPr="00BC5F0B" w:rsidRDefault="00684B8F" w:rsidP="00DE2B29">
                  <w:pPr>
                    <w:spacing w:after="0" w:line="300" w:lineRule="exact"/>
                    <w:rPr>
                      <w:ins w:id="316" w:author="Eduardo Pachi" w:date="2023-03-27T16:03:00Z"/>
                      <w:rFonts w:cstheme="minorHAnsi"/>
                    </w:rPr>
                  </w:pPr>
                  <w:ins w:id="317" w:author="Eduardo Pachi" w:date="2023-03-27T16:03:00Z">
                    <w:r w:rsidRPr="00BC5F0B">
                      <w:rPr>
                        <w:rFonts w:cstheme="minorHAnsi"/>
                      </w:rPr>
                      <w:t>15</w:t>
                    </w:r>
                  </w:ins>
                </w:p>
              </w:tc>
              <w:tc>
                <w:tcPr>
                  <w:tcW w:w="2134" w:type="dxa"/>
                  <w:shd w:val="clear" w:color="auto" w:fill="auto"/>
                  <w:noWrap/>
                  <w:vAlign w:val="center"/>
                  <w:hideMark/>
                </w:tcPr>
                <w:p w14:paraId="3251335E" w14:textId="77777777" w:rsidR="00684B8F" w:rsidRPr="00BC5F0B" w:rsidRDefault="00684B8F" w:rsidP="00DE2B29">
                  <w:pPr>
                    <w:spacing w:after="0" w:line="300" w:lineRule="exact"/>
                    <w:rPr>
                      <w:ins w:id="318" w:author="Eduardo Pachi" w:date="2023-03-27T16:03:00Z"/>
                      <w:rFonts w:cstheme="minorHAnsi"/>
                    </w:rPr>
                  </w:pPr>
                  <w:ins w:id="319" w:author="Eduardo Pachi" w:date="2023-03-27T16:03:00Z">
                    <w:r w:rsidRPr="00BC5F0B">
                      <w:rPr>
                        <w:rFonts w:cstheme="minorHAnsi"/>
                      </w:rPr>
                      <w:t>06/03/2016</w:t>
                    </w:r>
                  </w:ins>
                </w:p>
              </w:tc>
              <w:tc>
                <w:tcPr>
                  <w:tcW w:w="2354" w:type="dxa"/>
                  <w:shd w:val="clear" w:color="auto" w:fill="auto"/>
                  <w:noWrap/>
                  <w:vAlign w:val="center"/>
                  <w:hideMark/>
                </w:tcPr>
                <w:p w14:paraId="702C6B85" w14:textId="77777777" w:rsidR="00684B8F" w:rsidRPr="00BC5F0B" w:rsidRDefault="00684B8F" w:rsidP="00DE2B29">
                  <w:pPr>
                    <w:spacing w:after="0" w:line="300" w:lineRule="exact"/>
                    <w:rPr>
                      <w:ins w:id="320" w:author="Eduardo Pachi" w:date="2023-03-27T16:03:00Z"/>
                      <w:rFonts w:cstheme="minorHAnsi"/>
                    </w:rPr>
                  </w:pPr>
                  <w:ins w:id="321" w:author="Eduardo Pachi" w:date="2023-03-27T16:03:00Z">
                    <w:r w:rsidRPr="00BC5F0B">
                      <w:rPr>
                        <w:rFonts w:cstheme="minorHAnsi"/>
                      </w:rPr>
                      <w:t>0,2276%</w:t>
                    </w:r>
                  </w:ins>
                </w:p>
              </w:tc>
            </w:tr>
            <w:tr w:rsidR="00684B8F" w:rsidRPr="00BC5F0B" w14:paraId="2752A6A3" w14:textId="77777777" w:rsidTr="00DE2B29">
              <w:trPr>
                <w:trHeight w:val="386"/>
                <w:jc w:val="center"/>
                <w:ins w:id="322" w:author="Eduardo Pachi" w:date="2023-03-27T16:03:00Z"/>
              </w:trPr>
              <w:tc>
                <w:tcPr>
                  <w:tcW w:w="1316" w:type="dxa"/>
                  <w:shd w:val="clear" w:color="auto" w:fill="auto"/>
                  <w:noWrap/>
                  <w:vAlign w:val="center"/>
                  <w:hideMark/>
                </w:tcPr>
                <w:p w14:paraId="0C447953" w14:textId="77777777" w:rsidR="00684B8F" w:rsidRPr="00BC5F0B" w:rsidRDefault="00684B8F" w:rsidP="00DE2B29">
                  <w:pPr>
                    <w:spacing w:after="0" w:line="300" w:lineRule="exact"/>
                    <w:rPr>
                      <w:ins w:id="323" w:author="Eduardo Pachi" w:date="2023-03-27T16:03:00Z"/>
                      <w:rFonts w:cstheme="minorHAnsi"/>
                    </w:rPr>
                  </w:pPr>
                  <w:ins w:id="324" w:author="Eduardo Pachi" w:date="2023-03-27T16:03:00Z">
                    <w:r w:rsidRPr="00BC5F0B">
                      <w:rPr>
                        <w:rFonts w:cstheme="minorHAnsi"/>
                      </w:rPr>
                      <w:t>16</w:t>
                    </w:r>
                  </w:ins>
                </w:p>
              </w:tc>
              <w:tc>
                <w:tcPr>
                  <w:tcW w:w="2134" w:type="dxa"/>
                  <w:shd w:val="clear" w:color="auto" w:fill="auto"/>
                  <w:noWrap/>
                  <w:vAlign w:val="center"/>
                  <w:hideMark/>
                </w:tcPr>
                <w:p w14:paraId="39EF2777" w14:textId="77777777" w:rsidR="00684B8F" w:rsidRPr="00BC5F0B" w:rsidRDefault="00684B8F" w:rsidP="00DE2B29">
                  <w:pPr>
                    <w:spacing w:after="0" w:line="300" w:lineRule="exact"/>
                    <w:rPr>
                      <w:ins w:id="325" w:author="Eduardo Pachi" w:date="2023-03-27T16:03:00Z"/>
                      <w:rFonts w:cstheme="minorHAnsi"/>
                    </w:rPr>
                  </w:pPr>
                  <w:ins w:id="326" w:author="Eduardo Pachi" w:date="2023-03-27T16:03:00Z">
                    <w:r w:rsidRPr="00BC5F0B">
                      <w:rPr>
                        <w:rFonts w:cstheme="minorHAnsi"/>
                      </w:rPr>
                      <w:t>06/04/2016</w:t>
                    </w:r>
                  </w:ins>
                </w:p>
              </w:tc>
              <w:tc>
                <w:tcPr>
                  <w:tcW w:w="2354" w:type="dxa"/>
                  <w:shd w:val="clear" w:color="auto" w:fill="auto"/>
                  <w:noWrap/>
                  <w:vAlign w:val="center"/>
                  <w:hideMark/>
                </w:tcPr>
                <w:p w14:paraId="26C9D08E" w14:textId="77777777" w:rsidR="00684B8F" w:rsidRPr="00BC5F0B" w:rsidRDefault="00684B8F" w:rsidP="00DE2B29">
                  <w:pPr>
                    <w:spacing w:after="0" w:line="300" w:lineRule="exact"/>
                    <w:rPr>
                      <w:ins w:id="327" w:author="Eduardo Pachi" w:date="2023-03-27T16:03:00Z"/>
                      <w:rFonts w:cstheme="minorHAnsi"/>
                    </w:rPr>
                  </w:pPr>
                  <w:ins w:id="328" w:author="Eduardo Pachi" w:date="2023-03-27T16:03:00Z">
                    <w:r w:rsidRPr="00BC5F0B">
                      <w:rPr>
                        <w:rFonts w:cstheme="minorHAnsi"/>
                      </w:rPr>
                      <w:t>0,2299%</w:t>
                    </w:r>
                  </w:ins>
                </w:p>
              </w:tc>
            </w:tr>
            <w:tr w:rsidR="00684B8F" w:rsidRPr="00BC5F0B" w14:paraId="61E0DE8D" w14:textId="77777777" w:rsidTr="00DE2B29">
              <w:trPr>
                <w:trHeight w:val="386"/>
                <w:jc w:val="center"/>
                <w:ins w:id="329" w:author="Eduardo Pachi" w:date="2023-03-27T16:03:00Z"/>
              </w:trPr>
              <w:tc>
                <w:tcPr>
                  <w:tcW w:w="1316" w:type="dxa"/>
                  <w:shd w:val="clear" w:color="auto" w:fill="auto"/>
                  <w:noWrap/>
                  <w:vAlign w:val="center"/>
                  <w:hideMark/>
                </w:tcPr>
                <w:p w14:paraId="28CF86E5" w14:textId="77777777" w:rsidR="00684B8F" w:rsidRPr="00BC5F0B" w:rsidRDefault="00684B8F" w:rsidP="00DE2B29">
                  <w:pPr>
                    <w:spacing w:after="0" w:line="300" w:lineRule="exact"/>
                    <w:rPr>
                      <w:ins w:id="330" w:author="Eduardo Pachi" w:date="2023-03-27T16:03:00Z"/>
                      <w:rFonts w:cstheme="minorHAnsi"/>
                    </w:rPr>
                  </w:pPr>
                  <w:ins w:id="331" w:author="Eduardo Pachi" w:date="2023-03-27T16:03:00Z">
                    <w:r w:rsidRPr="00BC5F0B">
                      <w:rPr>
                        <w:rFonts w:cstheme="minorHAnsi"/>
                      </w:rPr>
                      <w:t>17</w:t>
                    </w:r>
                  </w:ins>
                </w:p>
              </w:tc>
              <w:tc>
                <w:tcPr>
                  <w:tcW w:w="2134" w:type="dxa"/>
                  <w:shd w:val="clear" w:color="auto" w:fill="auto"/>
                  <w:noWrap/>
                  <w:vAlign w:val="center"/>
                  <w:hideMark/>
                </w:tcPr>
                <w:p w14:paraId="3C76C433" w14:textId="77777777" w:rsidR="00684B8F" w:rsidRPr="00BC5F0B" w:rsidRDefault="00684B8F" w:rsidP="00DE2B29">
                  <w:pPr>
                    <w:spacing w:after="0" w:line="300" w:lineRule="exact"/>
                    <w:rPr>
                      <w:ins w:id="332" w:author="Eduardo Pachi" w:date="2023-03-27T16:03:00Z"/>
                      <w:rFonts w:cstheme="minorHAnsi"/>
                    </w:rPr>
                  </w:pPr>
                  <w:ins w:id="333" w:author="Eduardo Pachi" w:date="2023-03-27T16:03:00Z">
                    <w:r w:rsidRPr="00BC5F0B">
                      <w:rPr>
                        <w:rFonts w:cstheme="minorHAnsi"/>
                      </w:rPr>
                      <w:t>06/05/2016</w:t>
                    </w:r>
                  </w:ins>
                </w:p>
              </w:tc>
              <w:tc>
                <w:tcPr>
                  <w:tcW w:w="2354" w:type="dxa"/>
                  <w:shd w:val="clear" w:color="auto" w:fill="auto"/>
                  <w:noWrap/>
                  <w:vAlign w:val="center"/>
                  <w:hideMark/>
                </w:tcPr>
                <w:p w14:paraId="3351BD88" w14:textId="77777777" w:rsidR="00684B8F" w:rsidRPr="00BC5F0B" w:rsidRDefault="00684B8F" w:rsidP="00DE2B29">
                  <w:pPr>
                    <w:spacing w:after="0" w:line="300" w:lineRule="exact"/>
                    <w:rPr>
                      <w:ins w:id="334" w:author="Eduardo Pachi" w:date="2023-03-27T16:03:00Z"/>
                      <w:rFonts w:cstheme="minorHAnsi"/>
                    </w:rPr>
                  </w:pPr>
                  <w:ins w:id="335" w:author="Eduardo Pachi" w:date="2023-03-27T16:03:00Z">
                    <w:r w:rsidRPr="00BC5F0B">
                      <w:rPr>
                        <w:rFonts w:cstheme="minorHAnsi"/>
                      </w:rPr>
                      <w:t>0,2322%</w:t>
                    </w:r>
                  </w:ins>
                </w:p>
              </w:tc>
            </w:tr>
            <w:tr w:rsidR="00684B8F" w:rsidRPr="00BC5F0B" w14:paraId="1C640F17" w14:textId="77777777" w:rsidTr="00DE2B29">
              <w:trPr>
                <w:trHeight w:val="386"/>
                <w:jc w:val="center"/>
                <w:ins w:id="336" w:author="Eduardo Pachi" w:date="2023-03-27T16:03:00Z"/>
              </w:trPr>
              <w:tc>
                <w:tcPr>
                  <w:tcW w:w="1316" w:type="dxa"/>
                  <w:shd w:val="clear" w:color="auto" w:fill="auto"/>
                  <w:noWrap/>
                  <w:vAlign w:val="center"/>
                  <w:hideMark/>
                </w:tcPr>
                <w:p w14:paraId="0AC6A064" w14:textId="77777777" w:rsidR="00684B8F" w:rsidRPr="00BC5F0B" w:rsidRDefault="00684B8F" w:rsidP="00DE2B29">
                  <w:pPr>
                    <w:spacing w:after="0" w:line="300" w:lineRule="exact"/>
                    <w:rPr>
                      <w:ins w:id="337" w:author="Eduardo Pachi" w:date="2023-03-27T16:03:00Z"/>
                      <w:rFonts w:cstheme="minorHAnsi"/>
                    </w:rPr>
                  </w:pPr>
                  <w:ins w:id="338" w:author="Eduardo Pachi" w:date="2023-03-27T16:03:00Z">
                    <w:r w:rsidRPr="00BC5F0B">
                      <w:rPr>
                        <w:rFonts w:cstheme="minorHAnsi"/>
                      </w:rPr>
                      <w:t>18</w:t>
                    </w:r>
                  </w:ins>
                </w:p>
              </w:tc>
              <w:tc>
                <w:tcPr>
                  <w:tcW w:w="2134" w:type="dxa"/>
                  <w:shd w:val="clear" w:color="auto" w:fill="auto"/>
                  <w:noWrap/>
                  <w:vAlign w:val="center"/>
                  <w:hideMark/>
                </w:tcPr>
                <w:p w14:paraId="0103D5A7" w14:textId="77777777" w:rsidR="00684B8F" w:rsidRPr="00BC5F0B" w:rsidRDefault="00684B8F" w:rsidP="00DE2B29">
                  <w:pPr>
                    <w:spacing w:after="0" w:line="300" w:lineRule="exact"/>
                    <w:rPr>
                      <w:ins w:id="339" w:author="Eduardo Pachi" w:date="2023-03-27T16:03:00Z"/>
                      <w:rFonts w:cstheme="minorHAnsi"/>
                    </w:rPr>
                  </w:pPr>
                  <w:ins w:id="340" w:author="Eduardo Pachi" w:date="2023-03-27T16:03:00Z">
                    <w:r w:rsidRPr="00BC5F0B">
                      <w:rPr>
                        <w:rFonts w:cstheme="minorHAnsi"/>
                      </w:rPr>
                      <w:t>06/06/2016</w:t>
                    </w:r>
                  </w:ins>
                </w:p>
              </w:tc>
              <w:tc>
                <w:tcPr>
                  <w:tcW w:w="2354" w:type="dxa"/>
                  <w:shd w:val="clear" w:color="auto" w:fill="auto"/>
                  <w:noWrap/>
                  <w:vAlign w:val="center"/>
                  <w:hideMark/>
                </w:tcPr>
                <w:p w14:paraId="0B28196D" w14:textId="77777777" w:rsidR="00684B8F" w:rsidRPr="00BC5F0B" w:rsidRDefault="00684B8F" w:rsidP="00DE2B29">
                  <w:pPr>
                    <w:spacing w:after="0" w:line="300" w:lineRule="exact"/>
                    <w:rPr>
                      <w:ins w:id="341" w:author="Eduardo Pachi" w:date="2023-03-27T16:03:00Z"/>
                      <w:rFonts w:cstheme="minorHAnsi"/>
                    </w:rPr>
                  </w:pPr>
                  <w:ins w:id="342" w:author="Eduardo Pachi" w:date="2023-03-27T16:03:00Z">
                    <w:r w:rsidRPr="00BC5F0B">
                      <w:rPr>
                        <w:rFonts w:cstheme="minorHAnsi"/>
                      </w:rPr>
                      <w:t>0,2346%</w:t>
                    </w:r>
                  </w:ins>
                </w:p>
              </w:tc>
            </w:tr>
            <w:tr w:rsidR="00684B8F" w:rsidRPr="00BC5F0B" w14:paraId="36A5C679" w14:textId="77777777" w:rsidTr="00DE2B29">
              <w:trPr>
                <w:trHeight w:val="386"/>
                <w:jc w:val="center"/>
                <w:ins w:id="343" w:author="Eduardo Pachi" w:date="2023-03-27T16:03:00Z"/>
              </w:trPr>
              <w:tc>
                <w:tcPr>
                  <w:tcW w:w="1316" w:type="dxa"/>
                  <w:shd w:val="clear" w:color="auto" w:fill="auto"/>
                  <w:noWrap/>
                  <w:vAlign w:val="center"/>
                  <w:hideMark/>
                </w:tcPr>
                <w:p w14:paraId="45A3B5F1" w14:textId="77777777" w:rsidR="00684B8F" w:rsidRPr="00BC5F0B" w:rsidRDefault="00684B8F" w:rsidP="00DE2B29">
                  <w:pPr>
                    <w:spacing w:after="0" w:line="300" w:lineRule="exact"/>
                    <w:rPr>
                      <w:ins w:id="344" w:author="Eduardo Pachi" w:date="2023-03-27T16:03:00Z"/>
                      <w:rFonts w:cstheme="minorHAnsi"/>
                    </w:rPr>
                  </w:pPr>
                  <w:ins w:id="345" w:author="Eduardo Pachi" w:date="2023-03-27T16:03:00Z">
                    <w:r w:rsidRPr="00BC5F0B">
                      <w:rPr>
                        <w:rFonts w:cstheme="minorHAnsi"/>
                      </w:rPr>
                      <w:t>19</w:t>
                    </w:r>
                  </w:ins>
                </w:p>
              </w:tc>
              <w:tc>
                <w:tcPr>
                  <w:tcW w:w="2134" w:type="dxa"/>
                  <w:shd w:val="clear" w:color="auto" w:fill="auto"/>
                  <w:noWrap/>
                  <w:vAlign w:val="center"/>
                  <w:hideMark/>
                </w:tcPr>
                <w:p w14:paraId="3487B2CF" w14:textId="77777777" w:rsidR="00684B8F" w:rsidRPr="00BC5F0B" w:rsidRDefault="00684B8F" w:rsidP="00DE2B29">
                  <w:pPr>
                    <w:spacing w:after="0" w:line="300" w:lineRule="exact"/>
                    <w:rPr>
                      <w:ins w:id="346" w:author="Eduardo Pachi" w:date="2023-03-27T16:03:00Z"/>
                      <w:rFonts w:cstheme="minorHAnsi"/>
                    </w:rPr>
                  </w:pPr>
                  <w:ins w:id="347" w:author="Eduardo Pachi" w:date="2023-03-27T16:03:00Z">
                    <w:r w:rsidRPr="00BC5F0B">
                      <w:rPr>
                        <w:rFonts w:cstheme="minorHAnsi"/>
                      </w:rPr>
                      <w:t>06/07/2016</w:t>
                    </w:r>
                  </w:ins>
                </w:p>
              </w:tc>
              <w:tc>
                <w:tcPr>
                  <w:tcW w:w="2354" w:type="dxa"/>
                  <w:shd w:val="clear" w:color="auto" w:fill="auto"/>
                  <w:noWrap/>
                  <w:vAlign w:val="center"/>
                  <w:hideMark/>
                </w:tcPr>
                <w:p w14:paraId="54E37FAC" w14:textId="77777777" w:rsidR="00684B8F" w:rsidRPr="00BC5F0B" w:rsidRDefault="00684B8F" w:rsidP="00DE2B29">
                  <w:pPr>
                    <w:spacing w:after="0" w:line="300" w:lineRule="exact"/>
                    <w:rPr>
                      <w:ins w:id="348" w:author="Eduardo Pachi" w:date="2023-03-27T16:03:00Z"/>
                      <w:rFonts w:cstheme="minorHAnsi"/>
                    </w:rPr>
                  </w:pPr>
                  <w:ins w:id="349" w:author="Eduardo Pachi" w:date="2023-03-27T16:03:00Z">
                    <w:r w:rsidRPr="00BC5F0B">
                      <w:rPr>
                        <w:rFonts w:cstheme="minorHAnsi"/>
                      </w:rPr>
                      <w:t>0,2370%</w:t>
                    </w:r>
                  </w:ins>
                </w:p>
              </w:tc>
            </w:tr>
            <w:tr w:rsidR="00684B8F" w:rsidRPr="00BC5F0B" w14:paraId="61827FF5" w14:textId="77777777" w:rsidTr="00DE2B29">
              <w:trPr>
                <w:trHeight w:val="386"/>
                <w:jc w:val="center"/>
                <w:ins w:id="350" w:author="Eduardo Pachi" w:date="2023-03-27T16:03:00Z"/>
              </w:trPr>
              <w:tc>
                <w:tcPr>
                  <w:tcW w:w="1316" w:type="dxa"/>
                  <w:shd w:val="clear" w:color="auto" w:fill="auto"/>
                  <w:noWrap/>
                  <w:vAlign w:val="center"/>
                  <w:hideMark/>
                </w:tcPr>
                <w:p w14:paraId="10BBD365" w14:textId="77777777" w:rsidR="00684B8F" w:rsidRPr="00BC5F0B" w:rsidRDefault="00684B8F" w:rsidP="00DE2B29">
                  <w:pPr>
                    <w:spacing w:after="0" w:line="300" w:lineRule="exact"/>
                    <w:rPr>
                      <w:ins w:id="351" w:author="Eduardo Pachi" w:date="2023-03-27T16:03:00Z"/>
                      <w:rFonts w:cstheme="minorHAnsi"/>
                    </w:rPr>
                  </w:pPr>
                  <w:ins w:id="352" w:author="Eduardo Pachi" w:date="2023-03-27T16:03:00Z">
                    <w:r w:rsidRPr="00BC5F0B">
                      <w:rPr>
                        <w:rFonts w:cstheme="minorHAnsi"/>
                      </w:rPr>
                      <w:t>20</w:t>
                    </w:r>
                  </w:ins>
                </w:p>
              </w:tc>
              <w:tc>
                <w:tcPr>
                  <w:tcW w:w="2134" w:type="dxa"/>
                  <w:shd w:val="clear" w:color="auto" w:fill="auto"/>
                  <w:noWrap/>
                  <w:vAlign w:val="center"/>
                  <w:hideMark/>
                </w:tcPr>
                <w:p w14:paraId="10A98F74" w14:textId="77777777" w:rsidR="00684B8F" w:rsidRPr="00BC5F0B" w:rsidRDefault="00684B8F" w:rsidP="00DE2B29">
                  <w:pPr>
                    <w:spacing w:after="0" w:line="300" w:lineRule="exact"/>
                    <w:rPr>
                      <w:ins w:id="353" w:author="Eduardo Pachi" w:date="2023-03-27T16:03:00Z"/>
                      <w:rFonts w:cstheme="minorHAnsi"/>
                    </w:rPr>
                  </w:pPr>
                  <w:ins w:id="354" w:author="Eduardo Pachi" w:date="2023-03-27T16:03:00Z">
                    <w:r w:rsidRPr="00BC5F0B">
                      <w:rPr>
                        <w:rFonts w:cstheme="minorHAnsi"/>
                      </w:rPr>
                      <w:t>06/08/2016</w:t>
                    </w:r>
                  </w:ins>
                </w:p>
              </w:tc>
              <w:tc>
                <w:tcPr>
                  <w:tcW w:w="2354" w:type="dxa"/>
                  <w:shd w:val="clear" w:color="auto" w:fill="auto"/>
                  <w:noWrap/>
                  <w:vAlign w:val="center"/>
                  <w:hideMark/>
                </w:tcPr>
                <w:p w14:paraId="53F10CBD" w14:textId="77777777" w:rsidR="00684B8F" w:rsidRPr="00BC5F0B" w:rsidRDefault="00684B8F" w:rsidP="00DE2B29">
                  <w:pPr>
                    <w:spacing w:after="0" w:line="300" w:lineRule="exact"/>
                    <w:rPr>
                      <w:ins w:id="355" w:author="Eduardo Pachi" w:date="2023-03-27T16:03:00Z"/>
                      <w:rFonts w:cstheme="minorHAnsi"/>
                    </w:rPr>
                  </w:pPr>
                  <w:ins w:id="356" w:author="Eduardo Pachi" w:date="2023-03-27T16:03:00Z">
                    <w:r w:rsidRPr="00BC5F0B">
                      <w:rPr>
                        <w:rFonts w:cstheme="minorHAnsi"/>
                      </w:rPr>
                      <w:t>0,2394%</w:t>
                    </w:r>
                  </w:ins>
                </w:p>
              </w:tc>
            </w:tr>
            <w:tr w:rsidR="00684B8F" w:rsidRPr="00BC5F0B" w14:paraId="1D315723" w14:textId="77777777" w:rsidTr="00DE2B29">
              <w:trPr>
                <w:trHeight w:val="386"/>
                <w:jc w:val="center"/>
                <w:ins w:id="357" w:author="Eduardo Pachi" w:date="2023-03-27T16:03:00Z"/>
              </w:trPr>
              <w:tc>
                <w:tcPr>
                  <w:tcW w:w="1316" w:type="dxa"/>
                  <w:shd w:val="clear" w:color="auto" w:fill="auto"/>
                  <w:noWrap/>
                  <w:vAlign w:val="center"/>
                  <w:hideMark/>
                </w:tcPr>
                <w:p w14:paraId="6673B6EA" w14:textId="77777777" w:rsidR="00684B8F" w:rsidRPr="00BC5F0B" w:rsidRDefault="00684B8F" w:rsidP="00DE2B29">
                  <w:pPr>
                    <w:spacing w:after="0" w:line="300" w:lineRule="exact"/>
                    <w:rPr>
                      <w:ins w:id="358" w:author="Eduardo Pachi" w:date="2023-03-27T16:03:00Z"/>
                      <w:rFonts w:cstheme="minorHAnsi"/>
                    </w:rPr>
                  </w:pPr>
                  <w:ins w:id="359" w:author="Eduardo Pachi" w:date="2023-03-27T16:03:00Z">
                    <w:r w:rsidRPr="00BC5F0B">
                      <w:rPr>
                        <w:rFonts w:cstheme="minorHAnsi"/>
                      </w:rPr>
                      <w:t>21</w:t>
                    </w:r>
                  </w:ins>
                </w:p>
              </w:tc>
              <w:tc>
                <w:tcPr>
                  <w:tcW w:w="2134" w:type="dxa"/>
                  <w:shd w:val="clear" w:color="auto" w:fill="auto"/>
                  <w:noWrap/>
                  <w:vAlign w:val="center"/>
                  <w:hideMark/>
                </w:tcPr>
                <w:p w14:paraId="003D11D8" w14:textId="77777777" w:rsidR="00684B8F" w:rsidRPr="00BC5F0B" w:rsidRDefault="00684B8F" w:rsidP="00DE2B29">
                  <w:pPr>
                    <w:spacing w:after="0" w:line="300" w:lineRule="exact"/>
                    <w:rPr>
                      <w:ins w:id="360" w:author="Eduardo Pachi" w:date="2023-03-27T16:03:00Z"/>
                      <w:rFonts w:cstheme="minorHAnsi"/>
                    </w:rPr>
                  </w:pPr>
                  <w:ins w:id="361" w:author="Eduardo Pachi" w:date="2023-03-27T16:03:00Z">
                    <w:r w:rsidRPr="00BC5F0B">
                      <w:rPr>
                        <w:rFonts w:cstheme="minorHAnsi"/>
                      </w:rPr>
                      <w:t>06/09/2016</w:t>
                    </w:r>
                  </w:ins>
                </w:p>
              </w:tc>
              <w:tc>
                <w:tcPr>
                  <w:tcW w:w="2354" w:type="dxa"/>
                  <w:shd w:val="clear" w:color="auto" w:fill="auto"/>
                  <w:noWrap/>
                  <w:vAlign w:val="center"/>
                  <w:hideMark/>
                </w:tcPr>
                <w:p w14:paraId="41E22EFC" w14:textId="77777777" w:rsidR="00684B8F" w:rsidRPr="00BC5F0B" w:rsidRDefault="00684B8F" w:rsidP="00DE2B29">
                  <w:pPr>
                    <w:spacing w:after="0" w:line="300" w:lineRule="exact"/>
                    <w:rPr>
                      <w:ins w:id="362" w:author="Eduardo Pachi" w:date="2023-03-27T16:03:00Z"/>
                      <w:rFonts w:cstheme="minorHAnsi"/>
                    </w:rPr>
                  </w:pPr>
                  <w:ins w:id="363" w:author="Eduardo Pachi" w:date="2023-03-27T16:03:00Z">
                    <w:r w:rsidRPr="00BC5F0B">
                      <w:rPr>
                        <w:rFonts w:cstheme="minorHAnsi"/>
                      </w:rPr>
                      <w:t>0,2540%</w:t>
                    </w:r>
                  </w:ins>
                </w:p>
              </w:tc>
            </w:tr>
            <w:tr w:rsidR="00684B8F" w:rsidRPr="00BC5F0B" w14:paraId="78AC6EE6" w14:textId="77777777" w:rsidTr="00DE2B29">
              <w:trPr>
                <w:trHeight w:val="386"/>
                <w:jc w:val="center"/>
                <w:ins w:id="364" w:author="Eduardo Pachi" w:date="2023-03-27T16:03:00Z"/>
              </w:trPr>
              <w:tc>
                <w:tcPr>
                  <w:tcW w:w="1316" w:type="dxa"/>
                  <w:shd w:val="clear" w:color="auto" w:fill="auto"/>
                  <w:noWrap/>
                  <w:vAlign w:val="center"/>
                  <w:hideMark/>
                </w:tcPr>
                <w:p w14:paraId="08E8968F" w14:textId="77777777" w:rsidR="00684B8F" w:rsidRPr="00BC5F0B" w:rsidRDefault="00684B8F" w:rsidP="00DE2B29">
                  <w:pPr>
                    <w:spacing w:after="0" w:line="300" w:lineRule="exact"/>
                    <w:rPr>
                      <w:ins w:id="365" w:author="Eduardo Pachi" w:date="2023-03-27T16:03:00Z"/>
                      <w:rFonts w:cstheme="minorHAnsi"/>
                    </w:rPr>
                  </w:pPr>
                  <w:ins w:id="366" w:author="Eduardo Pachi" w:date="2023-03-27T16:03:00Z">
                    <w:r w:rsidRPr="00BC5F0B">
                      <w:rPr>
                        <w:rFonts w:cstheme="minorHAnsi"/>
                      </w:rPr>
                      <w:t>22</w:t>
                    </w:r>
                  </w:ins>
                </w:p>
              </w:tc>
              <w:tc>
                <w:tcPr>
                  <w:tcW w:w="2134" w:type="dxa"/>
                  <w:shd w:val="clear" w:color="auto" w:fill="auto"/>
                  <w:noWrap/>
                  <w:vAlign w:val="center"/>
                  <w:hideMark/>
                </w:tcPr>
                <w:p w14:paraId="5DE4B24E" w14:textId="77777777" w:rsidR="00684B8F" w:rsidRPr="00BC5F0B" w:rsidRDefault="00684B8F" w:rsidP="00DE2B29">
                  <w:pPr>
                    <w:spacing w:after="0" w:line="300" w:lineRule="exact"/>
                    <w:rPr>
                      <w:ins w:id="367" w:author="Eduardo Pachi" w:date="2023-03-27T16:03:00Z"/>
                      <w:rFonts w:cstheme="minorHAnsi"/>
                    </w:rPr>
                  </w:pPr>
                  <w:ins w:id="368" w:author="Eduardo Pachi" w:date="2023-03-27T16:03:00Z">
                    <w:r w:rsidRPr="00BC5F0B">
                      <w:rPr>
                        <w:rFonts w:cstheme="minorHAnsi"/>
                      </w:rPr>
                      <w:t>06/10/2016</w:t>
                    </w:r>
                  </w:ins>
                </w:p>
              </w:tc>
              <w:tc>
                <w:tcPr>
                  <w:tcW w:w="2354" w:type="dxa"/>
                  <w:shd w:val="clear" w:color="auto" w:fill="auto"/>
                  <w:noWrap/>
                  <w:vAlign w:val="center"/>
                  <w:hideMark/>
                </w:tcPr>
                <w:p w14:paraId="299949AE" w14:textId="77777777" w:rsidR="00684B8F" w:rsidRPr="00BC5F0B" w:rsidRDefault="00684B8F" w:rsidP="00DE2B29">
                  <w:pPr>
                    <w:spacing w:after="0" w:line="300" w:lineRule="exact"/>
                    <w:rPr>
                      <w:ins w:id="369" w:author="Eduardo Pachi" w:date="2023-03-27T16:03:00Z"/>
                      <w:rFonts w:cstheme="minorHAnsi"/>
                    </w:rPr>
                  </w:pPr>
                  <w:ins w:id="370" w:author="Eduardo Pachi" w:date="2023-03-27T16:03:00Z">
                    <w:r w:rsidRPr="00BC5F0B">
                      <w:rPr>
                        <w:rFonts w:cstheme="minorHAnsi"/>
                      </w:rPr>
                      <w:t>0,2566%</w:t>
                    </w:r>
                  </w:ins>
                </w:p>
              </w:tc>
            </w:tr>
            <w:tr w:rsidR="00684B8F" w:rsidRPr="00BC5F0B" w14:paraId="70BD50D0" w14:textId="77777777" w:rsidTr="00DE2B29">
              <w:trPr>
                <w:trHeight w:val="386"/>
                <w:jc w:val="center"/>
                <w:ins w:id="371" w:author="Eduardo Pachi" w:date="2023-03-27T16:03:00Z"/>
              </w:trPr>
              <w:tc>
                <w:tcPr>
                  <w:tcW w:w="1316" w:type="dxa"/>
                  <w:shd w:val="clear" w:color="auto" w:fill="auto"/>
                  <w:noWrap/>
                  <w:vAlign w:val="center"/>
                  <w:hideMark/>
                </w:tcPr>
                <w:p w14:paraId="0A2773D4" w14:textId="77777777" w:rsidR="00684B8F" w:rsidRPr="00BC5F0B" w:rsidRDefault="00684B8F" w:rsidP="00DE2B29">
                  <w:pPr>
                    <w:spacing w:after="0" w:line="300" w:lineRule="exact"/>
                    <w:rPr>
                      <w:ins w:id="372" w:author="Eduardo Pachi" w:date="2023-03-27T16:03:00Z"/>
                      <w:rFonts w:cstheme="minorHAnsi"/>
                    </w:rPr>
                  </w:pPr>
                  <w:ins w:id="373" w:author="Eduardo Pachi" w:date="2023-03-27T16:03:00Z">
                    <w:r w:rsidRPr="00BC5F0B">
                      <w:rPr>
                        <w:rFonts w:cstheme="minorHAnsi"/>
                      </w:rPr>
                      <w:t>23</w:t>
                    </w:r>
                  </w:ins>
                </w:p>
              </w:tc>
              <w:tc>
                <w:tcPr>
                  <w:tcW w:w="2134" w:type="dxa"/>
                  <w:shd w:val="clear" w:color="auto" w:fill="auto"/>
                  <w:noWrap/>
                  <w:vAlign w:val="center"/>
                  <w:hideMark/>
                </w:tcPr>
                <w:p w14:paraId="269352AD" w14:textId="77777777" w:rsidR="00684B8F" w:rsidRPr="00BC5F0B" w:rsidRDefault="00684B8F" w:rsidP="00DE2B29">
                  <w:pPr>
                    <w:spacing w:after="0" w:line="300" w:lineRule="exact"/>
                    <w:rPr>
                      <w:ins w:id="374" w:author="Eduardo Pachi" w:date="2023-03-27T16:03:00Z"/>
                      <w:rFonts w:cstheme="minorHAnsi"/>
                    </w:rPr>
                  </w:pPr>
                  <w:ins w:id="375" w:author="Eduardo Pachi" w:date="2023-03-27T16:03:00Z">
                    <w:r w:rsidRPr="00BC5F0B">
                      <w:rPr>
                        <w:rFonts w:cstheme="minorHAnsi"/>
                      </w:rPr>
                      <w:t>06/11/2016</w:t>
                    </w:r>
                  </w:ins>
                </w:p>
              </w:tc>
              <w:tc>
                <w:tcPr>
                  <w:tcW w:w="2354" w:type="dxa"/>
                  <w:shd w:val="clear" w:color="auto" w:fill="auto"/>
                  <w:noWrap/>
                  <w:vAlign w:val="center"/>
                  <w:hideMark/>
                </w:tcPr>
                <w:p w14:paraId="7CD77556" w14:textId="77777777" w:rsidR="00684B8F" w:rsidRPr="00BC5F0B" w:rsidRDefault="00684B8F" w:rsidP="00DE2B29">
                  <w:pPr>
                    <w:spacing w:after="0" w:line="300" w:lineRule="exact"/>
                    <w:rPr>
                      <w:ins w:id="376" w:author="Eduardo Pachi" w:date="2023-03-27T16:03:00Z"/>
                      <w:rFonts w:cstheme="minorHAnsi"/>
                    </w:rPr>
                  </w:pPr>
                  <w:ins w:id="377" w:author="Eduardo Pachi" w:date="2023-03-27T16:03:00Z">
                    <w:r w:rsidRPr="00BC5F0B">
                      <w:rPr>
                        <w:rFonts w:cstheme="minorHAnsi"/>
                      </w:rPr>
                      <w:t>0,2593%</w:t>
                    </w:r>
                  </w:ins>
                </w:p>
              </w:tc>
            </w:tr>
            <w:tr w:rsidR="00684B8F" w:rsidRPr="00BC5F0B" w14:paraId="7E937D2E" w14:textId="77777777" w:rsidTr="00DE2B29">
              <w:trPr>
                <w:trHeight w:val="386"/>
                <w:jc w:val="center"/>
                <w:ins w:id="378" w:author="Eduardo Pachi" w:date="2023-03-27T16:03:00Z"/>
              </w:trPr>
              <w:tc>
                <w:tcPr>
                  <w:tcW w:w="1316" w:type="dxa"/>
                  <w:shd w:val="clear" w:color="auto" w:fill="auto"/>
                  <w:noWrap/>
                  <w:vAlign w:val="center"/>
                  <w:hideMark/>
                </w:tcPr>
                <w:p w14:paraId="29D21D0C" w14:textId="77777777" w:rsidR="00684B8F" w:rsidRPr="00BC5F0B" w:rsidRDefault="00684B8F" w:rsidP="00DE2B29">
                  <w:pPr>
                    <w:spacing w:after="0" w:line="300" w:lineRule="exact"/>
                    <w:rPr>
                      <w:ins w:id="379" w:author="Eduardo Pachi" w:date="2023-03-27T16:03:00Z"/>
                      <w:rFonts w:cstheme="minorHAnsi"/>
                    </w:rPr>
                  </w:pPr>
                  <w:ins w:id="380" w:author="Eduardo Pachi" w:date="2023-03-27T16:03:00Z">
                    <w:r w:rsidRPr="00BC5F0B">
                      <w:rPr>
                        <w:rFonts w:cstheme="minorHAnsi"/>
                      </w:rPr>
                      <w:t>24</w:t>
                    </w:r>
                  </w:ins>
                </w:p>
              </w:tc>
              <w:tc>
                <w:tcPr>
                  <w:tcW w:w="2134" w:type="dxa"/>
                  <w:shd w:val="clear" w:color="auto" w:fill="auto"/>
                  <w:noWrap/>
                  <w:vAlign w:val="center"/>
                  <w:hideMark/>
                </w:tcPr>
                <w:p w14:paraId="7CB114F8" w14:textId="77777777" w:rsidR="00684B8F" w:rsidRPr="00BC5F0B" w:rsidRDefault="00684B8F" w:rsidP="00DE2B29">
                  <w:pPr>
                    <w:spacing w:after="0" w:line="300" w:lineRule="exact"/>
                    <w:rPr>
                      <w:ins w:id="381" w:author="Eduardo Pachi" w:date="2023-03-27T16:03:00Z"/>
                      <w:rFonts w:cstheme="minorHAnsi"/>
                    </w:rPr>
                  </w:pPr>
                  <w:ins w:id="382" w:author="Eduardo Pachi" w:date="2023-03-27T16:03:00Z">
                    <w:r w:rsidRPr="00BC5F0B">
                      <w:rPr>
                        <w:rFonts w:cstheme="minorHAnsi"/>
                      </w:rPr>
                      <w:t>06/12/2016</w:t>
                    </w:r>
                  </w:ins>
                </w:p>
              </w:tc>
              <w:tc>
                <w:tcPr>
                  <w:tcW w:w="2354" w:type="dxa"/>
                  <w:shd w:val="clear" w:color="auto" w:fill="auto"/>
                  <w:noWrap/>
                  <w:vAlign w:val="center"/>
                  <w:hideMark/>
                </w:tcPr>
                <w:p w14:paraId="307E7677" w14:textId="77777777" w:rsidR="00684B8F" w:rsidRPr="00BC5F0B" w:rsidRDefault="00684B8F" w:rsidP="00DE2B29">
                  <w:pPr>
                    <w:spacing w:after="0" w:line="300" w:lineRule="exact"/>
                    <w:rPr>
                      <w:ins w:id="383" w:author="Eduardo Pachi" w:date="2023-03-27T16:03:00Z"/>
                      <w:rFonts w:cstheme="minorHAnsi"/>
                    </w:rPr>
                  </w:pPr>
                  <w:ins w:id="384" w:author="Eduardo Pachi" w:date="2023-03-27T16:03:00Z">
                    <w:r w:rsidRPr="00BC5F0B">
                      <w:rPr>
                        <w:rFonts w:cstheme="minorHAnsi"/>
                      </w:rPr>
                      <w:t>0,2620%</w:t>
                    </w:r>
                  </w:ins>
                </w:p>
              </w:tc>
            </w:tr>
            <w:tr w:rsidR="00684B8F" w:rsidRPr="00BC5F0B" w14:paraId="0F2A11E5" w14:textId="77777777" w:rsidTr="00DE2B29">
              <w:trPr>
                <w:trHeight w:val="386"/>
                <w:jc w:val="center"/>
                <w:ins w:id="385" w:author="Eduardo Pachi" w:date="2023-03-27T16:03:00Z"/>
              </w:trPr>
              <w:tc>
                <w:tcPr>
                  <w:tcW w:w="1316" w:type="dxa"/>
                  <w:shd w:val="clear" w:color="auto" w:fill="auto"/>
                  <w:noWrap/>
                  <w:vAlign w:val="center"/>
                  <w:hideMark/>
                </w:tcPr>
                <w:p w14:paraId="7B3658A0" w14:textId="77777777" w:rsidR="00684B8F" w:rsidRPr="00BC5F0B" w:rsidRDefault="00684B8F" w:rsidP="00DE2B29">
                  <w:pPr>
                    <w:spacing w:after="0" w:line="300" w:lineRule="exact"/>
                    <w:rPr>
                      <w:ins w:id="386" w:author="Eduardo Pachi" w:date="2023-03-27T16:03:00Z"/>
                      <w:rFonts w:cstheme="minorHAnsi"/>
                    </w:rPr>
                  </w:pPr>
                  <w:ins w:id="387" w:author="Eduardo Pachi" w:date="2023-03-27T16:03:00Z">
                    <w:r w:rsidRPr="00BC5F0B">
                      <w:rPr>
                        <w:rFonts w:cstheme="minorHAnsi"/>
                      </w:rPr>
                      <w:t>25</w:t>
                    </w:r>
                  </w:ins>
                </w:p>
              </w:tc>
              <w:tc>
                <w:tcPr>
                  <w:tcW w:w="2134" w:type="dxa"/>
                  <w:shd w:val="clear" w:color="auto" w:fill="auto"/>
                  <w:noWrap/>
                  <w:vAlign w:val="center"/>
                  <w:hideMark/>
                </w:tcPr>
                <w:p w14:paraId="6EF2E955" w14:textId="77777777" w:rsidR="00684B8F" w:rsidRPr="00BC5F0B" w:rsidRDefault="00684B8F" w:rsidP="00DE2B29">
                  <w:pPr>
                    <w:spacing w:after="0" w:line="300" w:lineRule="exact"/>
                    <w:rPr>
                      <w:ins w:id="388" w:author="Eduardo Pachi" w:date="2023-03-27T16:03:00Z"/>
                      <w:rFonts w:cstheme="minorHAnsi"/>
                    </w:rPr>
                  </w:pPr>
                  <w:ins w:id="389" w:author="Eduardo Pachi" w:date="2023-03-27T16:03:00Z">
                    <w:r w:rsidRPr="00BC5F0B">
                      <w:rPr>
                        <w:rFonts w:cstheme="minorHAnsi"/>
                      </w:rPr>
                      <w:t>06/01/2017</w:t>
                    </w:r>
                  </w:ins>
                </w:p>
              </w:tc>
              <w:tc>
                <w:tcPr>
                  <w:tcW w:w="2354" w:type="dxa"/>
                  <w:shd w:val="clear" w:color="auto" w:fill="auto"/>
                  <w:noWrap/>
                  <w:vAlign w:val="center"/>
                  <w:hideMark/>
                </w:tcPr>
                <w:p w14:paraId="77EE61C7" w14:textId="77777777" w:rsidR="00684B8F" w:rsidRPr="00BC5F0B" w:rsidRDefault="00684B8F" w:rsidP="00DE2B29">
                  <w:pPr>
                    <w:spacing w:after="0" w:line="300" w:lineRule="exact"/>
                    <w:rPr>
                      <w:ins w:id="390" w:author="Eduardo Pachi" w:date="2023-03-27T16:03:00Z"/>
                      <w:rFonts w:cstheme="minorHAnsi"/>
                    </w:rPr>
                  </w:pPr>
                  <w:ins w:id="391" w:author="Eduardo Pachi" w:date="2023-03-27T16:03:00Z">
                    <w:r w:rsidRPr="00BC5F0B">
                      <w:rPr>
                        <w:rFonts w:cstheme="minorHAnsi"/>
                      </w:rPr>
                      <w:t>0,2647%</w:t>
                    </w:r>
                  </w:ins>
                </w:p>
              </w:tc>
            </w:tr>
            <w:tr w:rsidR="00684B8F" w:rsidRPr="00BC5F0B" w14:paraId="5CAE4A64" w14:textId="77777777" w:rsidTr="00DE2B29">
              <w:trPr>
                <w:trHeight w:val="386"/>
                <w:jc w:val="center"/>
                <w:ins w:id="392" w:author="Eduardo Pachi" w:date="2023-03-27T16:03:00Z"/>
              </w:trPr>
              <w:tc>
                <w:tcPr>
                  <w:tcW w:w="1316" w:type="dxa"/>
                  <w:shd w:val="clear" w:color="auto" w:fill="auto"/>
                  <w:noWrap/>
                  <w:vAlign w:val="center"/>
                  <w:hideMark/>
                </w:tcPr>
                <w:p w14:paraId="5BFD48BE" w14:textId="77777777" w:rsidR="00684B8F" w:rsidRPr="00BC5F0B" w:rsidRDefault="00684B8F" w:rsidP="00DE2B29">
                  <w:pPr>
                    <w:spacing w:after="0" w:line="300" w:lineRule="exact"/>
                    <w:rPr>
                      <w:ins w:id="393" w:author="Eduardo Pachi" w:date="2023-03-27T16:03:00Z"/>
                      <w:rFonts w:cstheme="minorHAnsi"/>
                    </w:rPr>
                  </w:pPr>
                  <w:ins w:id="394" w:author="Eduardo Pachi" w:date="2023-03-27T16:03:00Z">
                    <w:r w:rsidRPr="00BC5F0B">
                      <w:rPr>
                        <w:rFonts w:cstheme="minorHAnsi"/>
                      </w:rPr>
                      <w:t>26</w:t>
                    </w:r>
                  </w:ins>
                </w:p>
              </w:tc>
              <w:tc>
                <w:tcPr>
                  <w:tcW w:w="2134" w:type="dxa"/>
                  <w:shd w:val="clear" w:color="auto" w:fill="auto"/>
                  <w:noWrap/>
                  <w:vAlign w:val="center"/>
                  <w:hideMark/>
                </w:tcPr>
                <w:p w14:paraId="1EDC96F7" w14:textId="77777777" w:rsidR="00684B8F" w:rsidRPr="00BC5F0B" w:rsidRDefault="00684B8F" w:rsidP="00DE2B29">
                  <w:pPr>
                    <w:spacing w:after="0" w:line="300" w:lineRule="exact"/>
                    <w:rPr>
                      <w:ins w:id="395" w:author="Eduardo Pachi" w:date="2023-03-27T16:03:00Z"/>
                      <w:rFonts w:cstheme="minorHAnsi"/>
                    </w:rPr>
                  </w:pPr>
                  <w:ins w:id="396" w:author="Eduardo Pachi" w:date="2023-03-27T16:03:00Z">
                    <w:r w:rsidRPr="00BC5F0B">
                      <w:rPr>
                        <w:rFonts w:cstheme="minorHAnsi"/>
                      </w:rPr>
                      <w:t>06/02/2017</w:t>
                    </w:r>
                  </w:ins>
                </w:p>
              </w:tc>
              <w:tc>
                <w:tcPr>
                  <w:tcW w:w="2354" w:type="dxa"/>
                  <w:shd w:val="clear" w:color="auto" w:fill="auto"/>
                  <w:noWrap/>
                  <w:vAlign w:val="center"/>
                  <w:hideMark/>
                </w:tcPr>
                <w:p w14:paraId="0F983177" w14:textId="77777777" w:rsidR="00684B8F" w:rsidRPr="00BC5F0B" w:rsidRDefault="00684B8F" w:rsidP="00DE2B29">
                  <w:pPr>
                    <w:spacing w:after="0" w:line="300" w:lineRule="exact"/>
                    <w:rPr>
                      <w:ins w:id="397" w:author="Eduardo Pachi" w:date="2023-03-27T16:03:00Z"/>
                      <w:rFonts w:cstheme="minorHAnsi"/>
                    </w:rPr>
                  </w:pPr>
                  <w:ins w:id="398" w:author="Eduardo Pachi" w:date="2023-03-27T16:03:00Z">
                    <w:r w:rsidRPr="00BC5F0B">
                      <w:rPr>
                        <w:rFonts w:cstheme="minorHAnsi"/>
                      </w:rPr>
                      <w:t>0,2675%</w:t>
                    </w:r>
                  </w:ins>
                </w:p>
              </w:tc>
            </w:tr>
            <w:tr w:rsidR="00684B8F" w:rsidRPr="00BC5F0B" w14:paraId="0F6511C1" w14:textId="77777777" w:rsidTr="00DE2B29">
              <w:trPr>
                <w:trHeight w:val="386"/>
                <w:jc w:val="center"/>
                <w:ins w:id="399" w:author="Eduardo Pachi" w:date="2023-03-27T16:03:00Z"/>
              </w:trPr>
              <w:tc>
                <w:tcPr>
                  <w:tcW w:w="1316" w:type="dxa"/>
                  <w:shd w:val="clear" w:color="auto" w:fill="auto"/>
                  <w:noWrap/>
                  <w:vAlign w:val="center"/>
                  <w:hideMark/>
                </w:tcPr>
                <w:p w14:paraId="2568C5F5" w14:textId="77777777" w:rsidR="00684B8F" w:rsidRPr="00BC5F0B" w:rsidRDefault="00684B8F" w:rsidP="00DE2B29">
                  <w:pPr>
                    <w:spacing w:after="0" w:line="300" w:lineRule="exact"/>
                    <w:rPr>
                      <w:ins w:id="400" w:author="Eduardo Pachi" w:date="2023-03-27T16:03:00Z"/>
                      <w:rFonts w:cstheme="minorHAnsi"/>
                    </w:rPr>
                  </w:pPr>
                  <w:ins w:id="401" w:author="Eduardo Pachi" w:date="2023-03-27T16:03:00Z">
                    <w:r w:rsidRPr="00BC5F0B">
                      <w:rPr>
                        <w:rFonts w:cstheme="minorHAnsi"/>
                      </w:rPr>
                      <w:t>27</w:t>
                    </w:r>
                  </w:ins>
                </w:p>
              </w:tc>
              <w:tc>
                <w:tcPr>
                  <w:tcW w:w="2134" w:type="dxa"/>
                  <w:shd w:val="clear" w:color="auto" w:fill="auto"/>
                  <w:noWrap/>
                  <w:vAlign w:val="center"/>
                  <w:hideMark/>
                </w:tcPr>
                <w:p w14:paraId="3F7F037F" w14:textId="77777777" w:rsidR="00684B8F" w:rsidRPr="00BC5F0B" w:rsidRDefault="00684B8F" w:rsidP="00DE2B29">
                  <w:pPr>
                    <w:spacing w:after="0" w:line="300" w:lineRule="exact"/>
                    <w:rPr>
                      <w:ins w:id="402" w:author="Eduardo Pachi" w:date="2023-03-27T16:03:00Z"/>
                      <w:rFonts w:cstheme="minorHAnsi"/>
                    </w:rPr>
                  </w:pPr>
                  <w:ins w:id="403" w:author="Eduardo Pachi" w:date="2023-03-27T16:03:00Z">
                    <w:r w:rsidRPr="00BC5F0B">
                      <w:rPr>
                        <w:rFonts w:cstheme="minorHAnsi"/>
                      </w:rPr>
                      <w:t>06/03/2017</w:t>
                    </w:r>
                  </w:ins>
                </w:p>
              </w:tc>
              <w:tc>
                <w:tcPr>
                  <w:tcW w:w="2354" w:type="dxa"/>
                  <w:shd w:val="clear" w:color="auto" w:fill="auto"/>
                  <w:noWrap/>
                  <w:vAlign w:val="center"/>
                  <w:hideMark/>
                </w:tcPr>
                <w:p w14:paraId="06B60185" w14:textId="77777777" w:rsidR="00684B8F" w:rsidRPr="00BC5F0B" w:rsidRDefault="00684B8F" w:rsidP="00DE2B29">
                  <w:pPr>
                    <w:spacing w:after="0" w:line="300" w:lineRule="exact"/>
                    <w:rPr>
                      <w:ins w:id="404" w:author="Eduardo Pachi" w:date="2023-03-27T16:03:00Z"/>
                      <w:rFonts w:cstheme="minorHAnsi"/>
                    </w:rPr>
                  </w:pPr>
                  <w:ins w:id="405" w:author="Eduardo Pachi" w:date="2023-03-27T16:03:00Z">
                    <w:r w:rsidRPr="00BC5F0B">
                      <w:rPr>
                        <w:rFonts w:cstheme="minorHAnsi"/>
                      </w:rPr>
                      <w:t>0,2703%</w:t>
                    </w:r>
                  </w:ins>
                </w:p>
              </w:tc>
            </w:tr>
            <w:tr w:rsidR="00684B8F" w:rsidRPr="00BC5F0B" w14:paraId="2820D7C9" w14:textId="77777777" w:rsidTr="00DE2B29">
              <w:trPr>
                <w:trHeight w:val="386"/>
                <w:jc w:val="center"/>
                <w:ins w:id="406" w:author="Eduardo Pachi" w:date="2023-03-27T16:03:00Z"/>
              </w:trPr>
              <w:tc>
                <w:tcPr>
                  <w:tcW w:w="1316" w:type="dxa"/>
                  <w:shd w:val="clear" w:color="auto" w:fill="auto"/>
                  <w:noWrap/>
                  <w:vAlign w:val="center"/>
                  <w:hideMark/>
                </w:tcPr>
                <w:p w14:paraId="3366C2B3" w14:textId="77777777" w:rsidR="00684B8F" w:rsidRPr="00BC5F0B" w:rsidRDefault="00684B8F" w:rsidP="00DE2B29">
                  <w:pPr>
                    <w:spacing w:after="0" w:line="300" w:lineRule="exact"/>
                    <w:rPr>
                      <w:ins w:id="407" w:author="Eduardo Pachi" w:date="2023-03-27T16:03:00Z"/>
                      <w:rFonts w:cstheme="minorHAnsi"/>
                    </w:rPr>
                  </w:pPr>
                  <w:ins w:id="408" w:author="Eduardo Pachi" w:date="2023-03-27T16:03:00Z">
                    <w:r w:rsidRPr="00BC5F0B">
                      <w:rPr>
                        <w:rFonts w:cstheme="minorHAnsi"/>
                      </w:rPr>
                      <w:t>28</w:t>
                    </w:r>
                  </w:ins>
                </w:p>
              </w:tc>
              <w:tc>
                <w:tcPr>
                  <w:tcW w:w="2134" w:type="dxa"/>
                  <w:shd w:val="clear" w:color="auto" w:fill="auto"/>
                  <w:noWrap/>
                  <w:vAlign w:val="center"/>
                  <w:hideMark/>
                </w:tcPr>
                <w:p w14:paraId="08481F9A" w14:textId="77777777" w:rsidR="00684B8F" w:rsidRPr="00BC5F0B" w:rsidRDefault="00684B8F" w:rsidP="00DE2B29">
                  <w:pPr>
                    <w:spacing w:after="0" w:line="300" w:lineRule="exact"/>
                    <w:rPr>
                      <w:ins w:id="409" w:author="Eduardo Pachi" w:date="2023-03-27T16:03:00Z"/>
                      <w:rFonts w:cstheme="minorHAnsi"/>
                    </w:rPr>
                  </w:pPr>
                  <w:ins w:id="410" w:author="Eduardo Pachi" w:date="2023-03-27T16:03:00Z">
                    <w:r w:rsidRPr="00BC5F0B">
                      <w:rPr>
                        <w:rFonts w:cstheme="minorHAnsi"/>
                      </w:rPr>
                      <w:t>06/04/2017</w:t>
                    </w:r>
                  </w:ins>
                </w:p>
              </w:tc>
              <w:tc>
                <w:tcPr>
                  <w:tcW w:w="2354" w:type="dxa"/>
                  <w:shd w:val="clear" w:color="auto" w:fill="auto"/>
                  <w:noWrap/>
                  <w:vAlign w:val="center"/>
                  <w:hideMark/>
                </w:tcPr>
                <w:p w14:paraId="51F110DD" w14:textId="77777777" w:rsidR="00684B8F" w:rsidRPr="00BC5F0B" w:rsidRDefault="00684B8F" w:rsidP="00DE2B29">
                  <w:pPr>
                    <w:spacing w:after="0" w:line="300" w:lineRule="exact"/>
                    <w:rPr>
                      <w:ins w:id="411" w:author="Eduardo Pachi" w:date="2023-03-27T16:03:00Z"/>
                      <w:rFonts w:cstheme="minorHAnsi"/>
                    </w:rPr>
                  </w:pPr>
                  <w:ins w:id="412" w:author="Eduardo Pachi" w:date="2023-03-27T16:03:00Z">
                    <w:r w:rsidRPr="00BC5F0B">
                      <w:rPr>
                        <w:rFonts w:cstheme="minorHAnsi"/>
                      </w:rPr>
                      <w:t>0,2732%</w:t>
                    </w:r>
                  </w:ins>
                </w:p>
              </w:tc>
            </w:tr>
            <w:tr w:rsidR="00684B8F" w:rsidRPr="00BC5F0B" w14:paraId="10EC64F3" w14:textId="77777777" w:rsidTr="00DE2B29">
              <w:trPr>
                <w:trHeight w:val="386"/>
                <w:jc w:val="center"/>
                <w:ins w:id="413" w:author="Eduardo Pachi" w:date="2023-03-27T16:03:00Z"/>
              </w:trPr>
              <w:tc>
                <w:tcPr>
                  <w:tcW w:w="1316" w:type="dxa"/>
                  <w:shd w:val="clear" w:color="auto" w:fill="auto"/>
                  <w:noWrap/>
                  <w:vAlign w:val="center"/>
                  <w:hideMark/>
                </w:tcPr>
                <w:p w14:paraId="0F030A45" w14:textId="77777777" w:rsidR="00684B8F" w:rsidRPr="00BC5F0B" w:rsidRDefault="00684B8F" w:rsidP="00DE2B29">
                  <w:pPr>
                    <w:spacing w:after="0" w:line="300" w:lineRule="exact"/>
                    <w:rPr>
                      <w:ins w:id="414" w:author="Eduardo Pachi" w:date="2023-03-27T16:03:00Z"/>
                      <w:rFonts w:cstheme="minorHAnsi"/>
                    </w:rPr>
                  </w:pPr>
                  <w:ins w:id="415" w:author="Eduardo Pachi" w:date="2023-03-27T16:03:00Z">
                    <w:r w:rsidRPr="00BC5F0B">
                      <w:rPr>
                        <w:rFonts w:cstheme="minorHAnsi"/>
                      </w:rPr>
                      <w:t>29</w:t>
                    </w:r>
                  </w:ins>
                </w:p>
              </w:tc>
              <w:tc>
                <w:tcPr>
                  <w:tcW w:w="2134" w:type="dxa"/>
                  <w:shd w:val="clear" w:color="auto" w:fill="auto"/>
                  <w:noWrap/>
                  <w:vAlign w:val="center"/>
                  <w:hideMark/>
                </w:tcPr>
                <w:p w14:paraId="02ADC127" w14:textId="77777777" w:rsidR="00684B8F" w:rsidRPr="00BC5F0B" w:rsidRDefault="00684B8F" w:rsidP="00DE2B29">
                  <w:pPr>
                    <w:spacing w:after="0" w:line="300" w:lineRule="exact"/>
                    <w:rPr>
                      <w:ins w:id="416" w:author="Eduardo Pachi" w:date="2023-03-27T16:03:00Z"/>
                      <w:rFonts w:cstheme="minorHAnsi"/>
                    </w:rPr>
                  </w:pPr>
                  <w:ins w:id="417" w:author="Eduardo Pachi" w:date="2023-03-27T16:03:00Z">
                    <w:r w:rsidRPr="00BC5F0B">
                      <w:rPr>
                        <w:rFonts w:cstheme="minorHAnsi"/>
                      </w:rPr>
                      <w:t>06/05/2017</w:t>
                    </w:r>
                  </w:ins>
                </w:p>
              </w:tc>
              <w:tc>
                <w:tcPr>
                  <w:tcW w:w="2354" w:type="dxa"/>
                  <w:shd w:val="clear" w:color="auto" w:fill="auto"/>
                  <w:noWrap/>
                  <w:vAlign w:val="center"/>
                  <w:hideMark/>
                </w:tcPr>
                <w:p w14:paraId="5ED79E9A" w14:textId="77777777" w:rsidR="00684B8F" w:rsidRPr="00BC5F0B" w:rsidRDefault="00684B8F" w:rsidP="00DE2B29">
                  <w:pPr>
                    <w:spacing w:after="0" w:line="300" w:lineRule="exact"/>
                    <w:rPr>
                      <w:ins w:id="418" w:author="Eduardo Pachi" w:date="2023-03-27T16:03:00Z"/>
                      <w:rFonts w:cstheme="minorHAnsi"/>
                    </w:rPr>
                  </w:pPr>
                  <w:ins w:id="419" w:author="Eduardo Pachi" w:date="2023-03-27T16:03:00Z">
                    <w:r w:rsidRPr="00BC5F0B">
                      <w:rPr>
                        <w:rFonts w:cstheme="minorHAnsi"/>
                      </w:rPr>
                      <w:t>0,2761%</w:t>
                    </w:r>
                  </w:ins>
                </w:p>
              </w:tc>
            </w:tr>
            <w:tr w:rsidR="00684B8F" w:rsidRPr="00BC5F0B" w14:paraId="1EFF6A8C" w14:textId="77777777" w:rsidTr="00DE2B29">
              <w:trPr>
                <w:trHeight w:val="386"/>
                <w:jc w:val="center"/>
                <w:ins w:id="420" w:author="Eduardo Pachi" w:date="2023-03-27T16:03:00Z"/>
              </w:trPr>
              <w:tc>
                <w:tcPr>
                  <w:tcW w:w="1316" w:type="dxa"/>
                  <w:shd w:val="clear" w:color="auto" w:fill="auto"/>
                  <w:noWrap/>
                  <w:vAlign w:val="center"/>
                  <w:hideMark/>
                </w:tcPr>
                <w:p w14:paraId="57E97114" w14:textId="77777777" w:rsidR="00684B8F" w:rsidRPr="00BC5F0B" w:rsidRDefault="00684B8F" w:rsidP="00DE2B29">
                  <w:pPr>
                    <w:spacing w:after="0" w:line="300" w:lineRule="exact"/>
                    <w:rPr>
                      <w:ins w:id="421" w:author="Eduardo Pachi" w:date="2023-03-27T16:03:00Z"/>
                      <w:rFonts w:cstheme="minorHAnsi"/>
                    </w:rPr>
                  </w:pPr>
                  <w:ins w:id="422" w:author="Eduardo Pachi" w:date="2023-03-27T16:03:00Z">
                    <w:r w:rsidRPr="00BC5F0B">
                      <w:rPr>
                        <w:rFonts w:cstheme="minorHAnsi"/>
                      </w:rPr>
                      <w:t>30</w:t>
                    </w:r>
                  </w:ins>
                </w:p>
              </w:tc>
              <w:tc>
                <w:tcPr>
                  <w:tcW w:w="2134" w:type="dxa"/>
                  <w:shd w:val="clear" w:color="auto" w:fill="auto"/>
                  <w:noWrap/>
                  <w:vAlign w:val="center"/>
                  <w:hideMark/>
                </w:tcPr>
                <w:p w14:paraId="31A3EBF3" w14:textId="77777777" w:rsidR="00684B8F" w:rsidRPr="00BC5F0B" w:rsidRDefault="00684B8F" w:rsidP="00DE2B29">
                  <w:pPr>
                    <w:spacing w:after="0" w:line="300" w:lineRule="exact"/>
                    <w:rPr>
                      <w:ins w:id="423" w:author="Eduardo Pachi" w:date="2023-03-27T16:03:00Z"/>
                      <w:rFonts w:cstheme="minorHAnsi"/>
                    </w:rPr>
                  </w:pPr>
                  <w:ins w:id="424" w:author="Eduardo Pachi" w:date="2023-03-27T16:03:00Z">
                    <w:r w:rsidRPr="00BC5F0B">
                      <w:rPr>
                        <w:rFonts w:cstheme="minorHAnsi"/>
                      </w:rPr>
                      <w:t>06/06/2017</w:t>
                    </w:r>
                  </w:ins>
                </w:p>
              </w:tc>
              <w:tc>
                <w:tcPr>
                  <w:tcW w:w="2354" w:type="dxa"/>
                  <w:shd w:val="clear" w:color="auto" w:fill="auto"/>
                  <w:noWrap/>
                  <w:vAlign w:val="center"/>
                  <w:hideMark/>
                </w:tcPr>
                <w:p w14:paraId="789FA164" w14:textId="77777777" w:rsidR="00684B8F" w:rsidRPr="00BC5F0B" w:rsidRDefault="00684B8F" w:rsidP="00DE2B29">
                  <w:pPr>
                    <w:spacing w:after="0" w:line="300" w:lineRule="exact"/>
                    <w:rPr>
                      <w:ins w:id="425" w:author="Eduardo Pachi" w:date="2023-03-27T16:03:00Z"/>
                      <w:rFonts w:cstheme="minorHAnsi"/>
                    </w:rPr>
                  </w:pPr>
                  <w:ins w:id="426" w:author="Eduardo Pachi" w:date="2023-03-27T16:03:00Z">
                    <w:r w:rsidRPr="00BC5F0B">
                      <w:rPr>
                        <w:rFonts w:cstheme="minorHAnsi"/>
                      </w:rPr>
                      <w:t>0,2790%</w:t>
                    </w:r>
                  </w:ins>
                </w:p>
              </w:tc>
            </w:tr>
            <w:tr w:rsidR="00684B8F" w:rsidRPr="00BC5F0B" w14:paraId="43704D35" w14:textId="77777777" w:rsidTr="00DE2B29">
              <w:trPr>
                <w:trHeight w:val="386"/>
                <w:jc w:val="center"/>
                <w:ins w:id="427" w:author="Eduardo Pachi" w:date="2023-03-27T16:03:00Z"/>
              </w:trPr>
              <w:tc>
                <w:tcPr>
                  <w:tcW w:w="1316" w:type="dxa"/>
                  <w:shd w:val="clear" w:color="auto" w:fill="auto"/>
                  <w:noWrap/>
                  <w:vAlign w:val="center"/>
                  <w:hideMark/>
                </w:tcPr>
                <w:p w14:paraId="47A74205" w14:textId="77777777" w:rsidR="00684B8F" w:rsidRPr="00BC5F0B" w:rsidRDefault="00684B8F" w:rsidP="00DE2B29">
                  <w:pPr>
                    <w:spacing w:after="0" w:line="300" w:lineRule="exact"/>
                    <w:rPr>
                      <w:ins w:id="428" w:author="Eduardo Pachi" w:date="2023-03-27T16:03:00Z"/>
                      <w:rFonts w:cstheme="minorHAnsi"/>
                    </w:rPr>
                  </w:pPr>
                  <w:ins w:id="429" w:author="Eduardo Pachi" w:date="2023-03-27T16:03:00Z">
                    <w:r w:rsidRPr="00BC5F0B">
                      <w:rPr>
                        <w:rFonts w:cstheme="minorHAnsi"/>
                      </w:rPr>
                      <w:t>31</w:t>
                    </w:r>
                  </w:ins>
                </w:p>
              </w:tc>
              <w:tc>
                <w:tcPr>
                  <w:tcW w:w="2134" w:type="dxa"/>
                  <w:shd w:val="clear" w:color="auto" w:fill="auto"/>
                  <w:noWrap/>
                  <w:vAlign w:val="center"/>
                  <w:hideMark/>
                </w:tcPr>
                <w:p w14:paraId="769C8664" w14:textId="77777777" w:rsidR="00684B8F" w:rsidRPr="00BC5F0B" w:rsidRDefault="00684B8F" w:rsidP="00DE2B29">
                  <w:pPr>
                    <w:spacing w:after="0" w:line="300" w:lineRule="exact"/>
                    <w:rPr>
                      <w:ins w:id="430" w:author="Eduardo Pachi" w:date="2023-03-27T16:03:00Z"/>
                      <w:rFonts w:cstheme="minorHAnsi"/>
                    </w:rPr>
                  </w:pPr>
                  <w:ins w:id="431" w:author="Eduardo Pachi" w:date="2023-03-27T16:03:00Z">
                    <w:r w:rsidRPr="00BC5F0B">
                      <w:rPr>
                        <w:rFonts w:cstheme="minorHAnsi"/>
                      </w:rPr>
                      <w:t>06/07/2017</w:t>
                    </w:r>
                  </w:ins>
                </w:p>
              </w:tc>
              <w:tc>
                <w:tcPr>
                  <w:tcW w:w="2354" w:type="dxa"/>
                  <w:shd w:val="clear" w:color="auto" w:fill="auto"/>
                  <w:noWrap/>
                  <w:vAlign w:val="center"/>
                  <w:hideMark/>
                </w:tcPr>
                <w:p w14:paraId="6DDC9C97" w14:textId="77777777" w:rsidR="00684B8F" w:rsidRPr="00BC5F0B" w:rsidRDefault="00684B8F" w:rsidP="00DE2B29">
                  <w:pPr>
                    <w:spacing w:after="0" w:line="300" w:lineRule="exact"/>
                    <w:rPr>
                      <w:ins w:id="432" w:author="Eduardo Pachi" w:date="2023-03-27T16:03:00Z"/>
                      <w:rFonts w:cstheme="minorHAnsi"/>
                    </w:rPr>
                  </w:pPr>
                  <w:ins w:id="433" w:author="Eduardo Pachi" w:date="2023-03-27T16:03:00Z">
                    <w:r w:rsidRPr="00BC5F0B">
                      <w:rPr>
                        <w:rFonts w:cstheme="minorHAnsi"/>
                      </w:rPr>
                      <w:t>0,2820%</w:t>
                    </w:r>
                  </w:ins>
                </w:p>
              </w:tc>
            </w:tr>
            <w:tr w:rsidR="00684B8F" w:rsidRPr="00BC5F0B" w14:paraId="7FF23FE2" w14:textId="77777777" w:rsidTr="00DE2B29">
              <w:trPr>
                <w:trHeight w:val="386"/>
                <w:jc w:val="center"/>
                <w:ins w:id="434" w:author="Eduardo Pachi" w:date="2023-03-27T16:03:00Z"/>
              </w:trPr>
              <w:tc>
                <w:tcPr>
                  <w:tcW w:w="1316" w:type="dxa"/>
                  <w:shd w:val="clear" w:color="auto" w:fill="auto"/>
                  <w:noWrap/>
                  <w:vAlign w:val="center"/>
                  <w:hideMark/>
                </w:tcPr>
                <w:p w14:paraId="464EC9F0" w14:textId="77777777" w:rsidR="00684B8F" w:rsidRPr="00BC5F0B" w:rsidRDefault="00684B8F" w:rsidP="00DE2B29">
                  <w:pPr>
                    <w:spacing w:after="0" w:line="300" w:lineRule="exact"/>
                    <w:rPr>
                      <w:ins w:id="435" w:author="Eduardo Pachi" w:date="2023-03-27T16:03:00Z"/>
                      <w:rFonts w:cstheme="minorHAnsi"/>
                    </w:rPr>
                  </w:pPr>
                  <w:ins w:id="436" w:author="Eduardo Pachi" w:date="2023-03-27T16:03:00Z">
                    <w:r w:rsidRPr="00BC5F0B">
                      <w:rPr>
                        <w:rFonts w:cstheme="minorHAnsi"/>
                      </w:rPr>
                      <w:t>32</w:t>
                    </w:r>
                  </w:ins>
                </w:p>
              </w:tc>
              <w:tc>
                <w:tcPr>
                  <w:tcW w:w="2134" w:type="dxa"/>
                  <w:shd w:val="clear" w:color="auto" w:fill="auto"/>
                  <w:noWrap/>
                  <w:vAlign w:val="center"/>
                  <w:hideMark/>
                </w:tcPr>
                <w:p w14:paraId="57A5D44D" w14:textId="77777777" w:rsidR="00684B8F" w:rsidRPr="00BC5F0B" w:rsidRDefault="00684B8F" w:rsidP="00DE2B29">
                  <w:pPr>
                    <w:spacing w:after="0" w:line="300" w:lineRule="exact"/>
                    <w:rPr>
                      <w:ins w:id="437" w:author="Eduardo Pachi" w:date="2023-03-27T16:03:00Z"/>
                      <w:rFonts w:cstheme="minorHAnsi"/>
                    </w:rPr>
                  </w:pPr>
                  <w:ins w:id="438" w:author="Eduardo Pachi" w:date="2023-03-27T16:03:00Z">
                    <w:r w:rsidRPr="00BC5F0B">
                      <w:rPr>
                        <w:rFonts w:cstheme="minorHAnsi"/>
                      </w:rPr>
                      <w:t>06/08/2017</w:t>
                    </w:r>
                  </w:ins>
                </w:p>
              </w:tc>
              <w:tc>
                <w:tcPr>
                  <w:tcW w:w="2354" w:type="dxa"/>
                  <w:shd w:val="clear" w:color="auto" w:fill="auto"/>
                  <w:noWrap/>
                  <w:vAlign w:val="center"/>
                  <w:hideMark/>
                </w:tcPr>
                <w:p w14:paraId="0FCE7F31" w14:textId="77777777" w:rsidR="00684B8F" w:rsidRPr="00BC5F0B" w:rsidRDefault="00684B8F" w:rsidP="00DE2B29">
                  <w:pPr>
                    <w:spacing w:after="0" w:line="300" w:lineRule="exact"/>
                    <w:rPr>
                      <w:ins w:id="439" w:author="Eduardo Pachi" w:date="2023-03-27T16:03:00Z"/>
                      <w:rFonts w:cstheme="minorHAnsi"/>
                    </w:rPr>
                  </w:pPr>
                  <w:ins w:id="440" w:author="Eduardo Pachi" w:date="2023-03-27T16:03:00Z">
                    <w:r w:rsidRPr="00BC5F0B">
                      <w:rPr>
                        <w:rFonts w:cstheme="minorHAnsi"/>
                      </w:rPr>
                      <w:t>0,2850%</w:t>
                    </w:r>
                  </w:ins>
                </w:p>
              </w:tc>
            </w:tr>
            <w:tr w:rsidR="00684B8F" w:rsidRPr="00BC5F0B" w14:paraId="1DF6C545" w14:textId="77777777" w:rsidTr="00DE2B29">
              <w:trPr>
                <w:trHeight w:val="386"/>
                <w:jc w:val="center"/>
                <w:ins w:id="441" w:author="Eduardo Pachi" w:date="2023-03-27T16:03:00Z"/>
              </w:trPr>
              <w:tc>
                <w:tcPr>
                  <w:tcW w:w="1316" w:type="dxa"/>
                  <w:shd w:val="clear" w:color="auto" w:fill="auto"/>
                  <w:noWrap/>
                  <w:vAlign w:val="center"/>
                  <w:hideMark/>
                </w:tcPr>
                <w:p w14:paraId="0B89AD14" w14:textId="77777777" w:rsidR="00684B8F" w:rsidRPr="00BC5F0B" w:rsidRDefault="00684B8F" w:rsidP="00DE2B29">
                  <w:pPr>
                    <w:spacing w:after="0" w:line="300" w:lineRule="exact"/>
                    <w:rPr>
                      <w:ins w:id="442" w:author="Eduardo Pachi" w:date="2023-03-27T16:03:00Z"/>
                      <w:rFonts w:cstheme="minorHAnsi"/>
                    </w:rPr>
                  </w:pPr>
                  <w:ins w:id="443" w:author="Eduardo Pachi" w:date="2023-03-27T16:03:00Z">
                    <w:r w:rsidRPr="00BC5F0B">
                      <w:rPr>
                        <w:rFonts w:cstheme="minorHAnsi"/>
                      </w:rPr>
                      <w:t>33</w:t>
                    </w:r>
                  </w:ins>
                </w:p>
              </w:tc>
              <w:tc>
                <w:tcPr>
                  <w:tcW w:w="2134" w:type="dxa"/>
                  <w:shd w:val="clear" w:color="auto" w:fill="auto"/>
                  <w:noWrap/>
                  <w:vAlign w:val="center"/>
                  <w:hideMark/>
                </w:tcPr>
                <w:p w14:paraId="3BC18200" w14:textId="77777777" w:rsidR="00684B8F" w:rsidRPr="00BC5F0B" w:rsidRDefault="00684B8F" w:rsidP="00DE2B29">
                  <w:pPr>
                    <w:spacing w:after="0" w:line="300" w:lineRule="exact"/>
                    <w:rPr>
                      <w:ins w:id="444" w:author="Eduardo Pachi" w:date="2023-03-27T16:03:00Z"/>
                      <w:rFonts w:cstheme="minorHAnsi"/>
                    </w:rPr>
                  </w:pPr>
                  <w:ins w:id="445" w:author="Eduardo Pachi" w:date="2023-03-27T16:03:00Z">
                    <w:r w:rsidRPr="00BC5F0B">
                      <w:rPr>
                        <w:rFonts w:cstheme="minorHAnsi"/>
                      </w:rPr>
                      <w:t>06/09/2017</w:t>
                    </w:r>
                  </w:ins>
                </w:p>
              </w:tc>
              <w:tc>
                <w:tcPr>
                  <w:tcW w:w="2354" w:type="dxa"/>
                  <w:shd w:val="clear" w:color="auto" w:fill="auto"/>
                  <w:noWrap/>
                  <w:vAlign w:val="center"/>
                  <w:hideMark/>
                </w:tcPr>
                <w:p w14:paraId="09A51A83" w14:textId="77777777" w:rsidR="00684B8F" w:rsidRPr="00BC5F0B" w:rsidRDefault="00684B8F" w:rsidP="00DE2B29">
                  <w:pPr>
                    <w:spacing w:after="0" w:line="300" w:lineRule="exact"/>
                    <w:rPr>
                      <w:ins w:id="446" w:author="Eduardo Pachi" w:date="2023-03-27T16:03:00Z"/>
                      <w:rFonts w:cstheme="minorHAnsi"/>
                    </w:rPr>
                  </w:pPr>
                  <w:ins w:id="447" w:author="Eduardo Pachi" w:date="2023-03-27T16:03:00Z">
                    <w:r w:rsidRPr="00BC5F0B">
                      <w:rPr>
                        <w:rFonts w:cstheme="minorHAnsi"/>
                      </w:rPr>
                      <w:t>0,3007%</w:t>
                    </w:r>
                  </w:ins>
                </w:p>
              </w:tc>
            </w:tr>
            <w:tr w:rsidR="00684B8F" w:rsidRPr="00BC5F0B" w14:paraId="447079B9" w14:textId="77777777" w:rsidTr="00DE2B29">
              <w:trPr>
                <w:trHeight w:val="386"/>
                <w:jc w:val="center"/>
                <w:ins w:id="448" w:author="Eduardo Pachi" w:date="2023-03-27T16:03:00Z"/>
              </w:trPr>
              <w:tc>
                <w:tcPr>
                  <w:tcW w:w="1316" w:type="dxa"/>
                  <w:shd w:val="clear" w:color="auto" w:fill="auto"/>
                  <w:noWrap/>
                  <w:vAlign w:val="center"/>
                  <w:hideMark/>
                </w:tcPr>
                <w:p w14:paraId="1EFAABF4" w14:textId="77777777" w:rsidR="00684B8F" w:rsidRPr="00BC5F0B" w:rsidRDefault="00684B8F" w:rsidP="00DE2B29">
                  <w:pPr>
                    <w:spacing w:after="0" w:line="300" w:lineRule="exact"/>
                    <w:rPr>
                      <w:ins w:id="449" w:author="Eduardo Pachi" w:date="2023-03-27T16:03:00Z"/>
                      <w:rFonts w:cstheme="minorHAnsi"/>
                    </w:rPr>
                  </w:pPr>
                  <w:ins w:id="450" w:author="Eduardo Pachi" w:date="2023-03-27T16:03:00Z">
                    <w:r w:rsidRPr="00BC5F0B">
                      <w:rPr>
                        <w:rFonts w:cstheme="minorHAnsi"/>
                      </w:rPr>
                      <w:t>34</w:t>
                    </w:r>
                  </w:ins>
                </w:p>
              </w:tc>
              <w:tc>
                <w:tcPr>
                  <w:tcW w:w="2134" w:type="dxa"/>
                  <w:shd w:val="clear" w:color="auto" w:fill="auto"/>
                  <w:noWrap/>
                  <w:vAlign w:val="center"/>
                  <w:hideMark/>
                </w:tcPr>
                <w:p w14:paraId="11A378D9" w14:textId="77777777" w:rsidR="00684B8F" w:rsidRPr="00BC5F0B" w:rsidRDefault="00684B8F" w:rsidP="00DE2B29">
                  <w:pPr>
                    <w:spacing w:after="0" w:line="300" w:lineRule="exact"/>
                    <w:rPr>
                      <w:ins w:id="451" w:author="Eduardo Pachi" w:date="2023-03-27T16:03:00Z"/>
                      <w:rFonts w:cstheme="minorHAnsi"/>
                    </w:rPr>
                  </w:pPr>
                  <w:ins w:id="452" w:author="Eduardo Pachi" w:date="2023-03-27T16:03:00Z">
                    <w:r w:rsidRPr="00BC5F0B">
                      <w:rPr>
                        <w:rFonts w:cstheme="minorHAnsi"/>
                      </w:rPr>
                      <w:t>06/10/2017</w:t>
                    </w:r>
                  </w:ins>
                </w:p>
              </w:tc>
              <w:tc>
                <w:tcPr>
                  <w:tcW w:w="2354" w:type="dxa"/>
                  <w:shd w:val="clear" w:color="auto" w:fill="auto"/>
                  <w:noWrap/>
                  <w:vAlign w:val="center"/>
                  <w:hideMark/>
                </w:tcPr>
                <w:p w14:paraId="475FE211" w14:textId="77777777" w:rsidR="00684B8F" w:rsidRPr="00BC5F0B" w:rsidRDefault="00684B8F" w:rsidP="00DE2B29">
                  <w:pPr>
                    <w:spacing w:after="0" w:line="300" w:lineRule="exact"/>
                    <w:rPr>
                      <w:ins w:id="453" w:author="Eduardo Pachi" w:date="2023-03-27T16:03:00Z"/>
                      <w:rFonts w:cstheme="minorHAnsi"/>
                    </w:rPr>
                  </w:pPr>
                  <w:ins w:id="454" w:author="Eduardo Pachi" w:date="2023-03-27T16:03:00Z">
                    <w:r w:rsidRPr="00BC5F0B">
                      <w:rPr>
                        <w:rFonts w:cstheme="minorHAnsi"/>
                      </w:rPr>
                      <w:t>0,3040%</w:t>
                    </w:r>
                  </w:ins>
                </w:p>
              </w:tc>
            </w:tr>
            <w:tr w:rsidR="00684B8F" w:rsidRPr="00BC5F0B" w14:paraId="7967C2F7" w14:textId="77777777" w:rsidTr="00DE2B29">
              <w:trPr>
                <w:trHeight w:val="386"/>
                <w:jc w:val="center"/>
                <w:ins w:id="455" w:author="Eduardo Pachi" w:date="2023-03-27T16:03:00Z"/>
              </w:trPr>
              <w:tc>
                <w:tcPr>
                  <w:tcW w:w="1316" w:type="dxa"/>
                  <w:shd w:val="clear" w:color="auto" w:fill="auto"/>
                  <w:noWrap/>
                  <w:vAlign w:val="center"/>
                  <w:hideMark/>
                </w:tcPr>
                <w:p w14:paraId="29FA75FD" w14:textId="77777777" w:rsidR="00684B8F" w:rsidRPr="00BC5F0B" w:rsidRDefault="00684B8F" w:rsidP="00DE2B29">
                  <w:pPr>
                    <w:spacing w:after="0" w:line="300" w:lineRule="exact"/>
                    <w:rPr>
                      <w:ins w:id="456" w:author="Eduardo Pachi" w:date="2023-03-27T16:03:00Z"/>
                      <w:rFonts w:cstheme="minorHAnsi"/>
                    </w:rPr>
                  </w:pPr>
                  <w:ins w:id="457" w:author="Eduardo Pachi" w:date="2023-03-27T16:03:00Z">
                    <w:r w:rsidRPr="00BC5F0B">
                      <w:rPr>
                        <w:rFonts w:cstheme="minorHAnsi"/>
                      </w:rPr>
                      <w:t>35</w:t>
                    </w:r>
                  </w:ins>
                </w:p>
              </w:tc>
              <w:tc>
                <w:tcPr>
                  <w:tcW w:w="2134" w:type="dxa"/>
                  <w:shd w:val="clear" w:color="auto" w:fill="auto"/>
                  <w:noWrap/>
                  <w:vAlign w:val="center"/>
                  <w:hideMark/>
                </w:tcPr>
                <w:p w14:paraId="088D4534" w14:textId="77777777" w:rsidR="00684B8F" w:rsidRPr="00BC5F0B" w:rsidRDefault="00684B8F" w:rsidP="00DE2B29">
                  <w:pPr>
                    <w:spacing w:after="0" w:line="300" w:lineRule="exact"/>
                    <w:rPr>
                      <w:ins w:id="458" w:author="Eduardo Pachi" w:date="2023-03-27T16:03:00Z"/>
                      <w:rFonts w:cstheme="minorHAnsi"/>
                    </w:rPr>
                  </w:pPr>
                  <w:ins w:id="459" w:author="Eduardo Pachi" w:date="2023-03-27T16:03:00Z">
                    <w:r w:rsidRPr="00BC5F0B">
                      <w:rPr>
                        <w:rFonts w:cstheme="minorHAnsi"/>
                      </w:rPr>
                      <w:t>06/11/2017</w:t>
                    </w:r>
                  </w:ins>
                </w:p>
              </w:tc>
              <w:tc>
                <w:tcPr>
                  <w:tcW w:w="2354" w:type="dxa"/>
                  <w:shd w:val="clear" w:color="auto" w:fill="auto"/>
                  <w:noWrap/>
                  <w:vAlign w:val="center"/>
                  <w:hideMark/>
                </w:tcPr>
                <w:p w14:paraId="2EA48AA6" w14:textId="77777777" w:rsidR="00684B8F" w:rsidRPr="00BC5F0B" w:rsidRDefault="00684B8F" w:rsidP="00DE2B29">
                  <w:pPr>
                    <w:spacing w:after="0" w:line="300" w:lineRule="exact"/>
                    <w:rPr>
                      <w:ins w:id="460" w:author="Eduardo Pachi" w:date="2023-03-27T16:03:00Z"/>
                      <w:rFonts w:cstheme="minorHAnsi"/>
                    </w:rPr>
                  </w:pPr>
                  <w:ins w:id="461" w:author="Eduardo Pachi" w:date="2023-03-27T16:03:00Z">
                    <w:r w:rsidRPr="00BC5F0B">
                      <w:rPr>
                        <w:rFonts w:cstheme="minorHAnsi"/>
                      </w:rPr>
                      <w:t>0,3073%</w:t>
                    </w:r>
                  </w:ins>
                </w:p>
              </w:tc>
            </w:tr>
            <w:tr w:rsidR="00684B8F" w:rsidRPr="00BC5F0B" w14:paraId="404413B4" w14:textId="77777777" w:rsidTr="00DE2B29">
              <w:trPr>
                <w:trHeight w:val="386"/>
                <w:jc w:val="center"/>
                <w:ins w:id="462" w:author="Eduardo Pachi" w:date="2023-03-27T16:03:00Z"/>
              </w:trPr>
              <w:tc>
                <w:tcPr>
                  <w:tcW w:w="1316" w:type="dxa"/>
                  <w:shd w:val="clear" w:color="auto" w:fill="auto"/>
                  <w:noWrap/>
                  <w:vAlign w:val="center"/>
                  <w:hideMark/>
                </w:tcPr>
                <w:p w14:paraId="1CAF7492" w14:textId="77777777" w:rsidR="00684B8F" w:rsidRPr="00BC5F0B" w:rsidRDefault="00684B8F" w:rsidP="00DE2B29">
                  <w:pPr>
                    <w:spacing w:after="0" w:line="300" w:lineRule="exact"/>
                    <w:rPr>
                      <w:ins w:id="463" w:author="Eduardo Pachi" w:date="2023-03-27T16:03:00Z"/>
                      <w:rFonts w:cstheme="minorHAnsi"/>
                    </w:rPr>
                  </w:pPr>
                  <w:ins w:id="464" w:author="Eduardo Pachi" w:date="2023-03-27T16:03:00Z">
                    <w:r w:rsidRPr="00BC5F0B">
                      <w:rPr>
                        <w:rFonts w:cstheme="minorHAnsi"/>
                      </w:rPr>
                      <w:t>36</w:t>
                    </w:r>
                  </w:ins>
                </w:p>
              </w:tc>
              <w:tc>
                <w:tcPr>
                  <w:tcW w:w="2134" w:type="dxa"/>
                  <w:shd w:val="clear" w:color="auto" w:fill="auto"/>
                  <w:noWrap/>
                  <w:vAlign w:val="center"/>
                  <w:hideMark/>
                </w:tcPr>
                <w:p w14:paraId="1217BBD1" w14:textId="77777777" w:rsidR="00684B8F" w:rsidRPr="00BC5F0B" w:rsidRDefault="00684B8F" w:rsidP="00DE2B29">
                  <w:pPr>
                    <w:spacing w:after="0" w:line="300" w:lineRule="exact"/>
                    <w:rPr>
                      <w:ins w:id="465" w:author="Eduardo Pachi" w:date="2023-03-27T16:03:00Z"/>
                      <w:rFonts w:cstheme="minorHAnsi"/>
                    </w:rPr>
                  </w:pPr>
                  <w:ins w:id="466" w:author="Eduardo Pachi" w:date="2023-03-27T16:03:00Z">
                    <w:r w:rsidRPr="00BC5F0B">
                      <w:rPr>
                        <w:rFonts w:cstheme="minorHAnsi"/>
                      </w:rPr>
                      <w:t>06/12/2017</w:t>
                    </w:r>
                  </w:ins>
                </w:p>
              </w:tc>
              <w:tc>
                <w:tcPr>
                  <w:tcW w:w="2354" w:type="dxa"/>
                  <w:shd w:val="clear" w:color="auto" w:fill="auto"/>
                  <w:noWrap/>
                  <w:vAlign w:val="center"/>
                  <w:hideMark/>
                </w:tcPr>
                <w:p w14:paraId="338CEBF0" w14:textId="77777777" w:rsidR="00684B8F" w:rsidRPr="00BC5F0B" w:rsidRDefault="00684B8F" w:rsidP="00DE2B29">
                  <w:pPr>
                    <w:spacing w:after="0" w:line="300" w:lineRule="exact"/>
                    <w:rPr>
                      <w:ins w:id="467" w:author="Eduardo Pachi" w:date="2023-03-27T16:03:00Z"/>
                      <w:rFonts w:cstheme="minorHAnsi"/>
                    </w:rPr>
                  </w:pPr>
                  <w:ins w:id="468" w:author="Eduardo Pachi" w:date="2023-03-27T16:03:00Z">
                    <w:r w:rsidRPr="00BC5F0B">
                      <w:rPr>
                        <w:rFonts w:cstheme="minorHAnsi"/>
                      </w:rPr>
                      <w:t>0,3106%</w:t>
                    </w:r>
                  </w:ins>
                </w:p>
              </w:tc>
            </w:tr>
            <w:tr w:rsidR="00684B8F" w:rsidRPr="00BC5F0B" w14:paraId="6A3453EE" w14:textId="77777777" w:rsidTr="00DE2B29">
              <w:trPr>
                <w:trHeight w:val="386"/>
                <w:jc w:val="center"/>
                <w:ins w:id="469" w:author="Eduardo Pachi" w:date="2023-03-27T16:03:00Z"/>
              </w:trPr>
              <w:tc>
                <w:tcPr>
                  <w:tcW w:w="1316" w:type="dxa"/>
                  <w:shd w:val="clear" w:color="auto" w:fill="auto"/>
                  <w:noWrap/>
                  <w:vAlign w:val="center"/>
                  <w:hideMark/>
                </w:tcPr>
                <w:p w14:paraId="0EB4BF1A" w14:textId="77777777" w:rsidR="00684B8F" w:rsidRPr="00BC5F0B" w:rsidRDefault="00684B8F" w:rsidP="00DE2B29">
                  <w:pPr>
                    <w:spacing w:after="0" w:line="300" w:lineRule="exact"/>
                    <w:rPr>
                      <w:ins w:id="470" w:author="Eduardo Pachi" w:date="2023-03-27T16:03:00Z"/>
                      <w:rFonts w:cstheme="minorHAnsi"/>
                    </w:rPr>
                  </w:pPr>
                  <w:ins w:id="471" w:author="Eduardo Pachi" w:date="2023-03-27T16:03:00Z">
                    <w:r w:rsidRPr="00BC5F0B">
                      <w:rPr>
                        <w:rFonts w:cstheme="minorHAnsi"/>
                      </w:rPr>
                      <w:t>37</w:t>
                    </w:r>
                  </w:ins>
                </w:p>
              </w:tc>
              <w:tc>
                <w:tcPr>
                  <w:tcW w:w="2134" w:type="dxa"/>
                  <w:shd w:val="clear" w:color="auto" w:fill="auto"/>
                  <w:noWrap/>
                  <w:vAlign w:val="center"/>
                  <w:hideMark/>
                </w:tcPr>
                <w:p w14:paraId="471412B3" w14:textId="77777777" w:rsidR="00684B8F" w:rsidRPr="00BC5F0B" w:rsidRDefault="00684B8F" w:rsidP="00DE2B29">
                  <w:pPr>
                    <w:spacing w:after="0" w:line="300" w:lineRule="exact"/>
                    <w:rPr>
                      <w:ins w:id="472" w:author="Eduardo Pachi" w:date="2023-03-27T16:03:00Z"/>
                      <w:rFonts w:cstheme="minorHAnsi"/>
                    </w:rPr>
                  </w:pPr>
                  <w:ins w:id="473" w:author="Eduardo Pachi" w:date="2023-03-27T16:03:00Z">
                    <w:r w:rsidRPr="00BC5F0B">
                      <w:rPr>
                        <w:rFonts w:cstheme="minorHAnsi"/>
                      </w:rPr>
                      <w:t>06/01/2018</w:t>
                    </w:r>
                  </w:ins>
                </w:p>
              </w:tc>
              <w:tc>
                <w:tcPr>
                  <w:tcW w:w="2354" w:type="dxa"/>
                  <w:shd w:val="clear" w:color="auto" w:fill="auto"/>
                  <w:noWrap/>
                  <w:vAlign w:val="center"/>
                  <w:hideMark/>
                </w:tcPr>
                <w:p w14:paraId="681E3717" w14:textId="77777777" w:rsidR="00684B8F" w:rsidRPr="00BC5F0B" w:rsidRDefault="00684B8F" w:rsidP="00DE2B29">
                  <w:pPr>
                    <w:spacing w:after="0" w:line="300" w:lineRule="exact"/>
                    <w:rPr>
                      <w:ins w:id="474" w:author="Eduardo Pachi" w:date="2023-03-27T16:03:00Z"/>
                      <w:rFonts w:cstheme="minorHAnsi"/>
                    </w:rPr>
                  </w:pPr>
                  <w:ins w:id="475" w:author="Eduardo Pachi" w:date="2023-03-27T16:03:00Z">
                    <w:r w:rsidRPr="00BC5F0B">
                      <w:rPr>
                        <w:rFonts w:cstheme="minorHAnsi"/>
                      </w:rPr>
                      <w:t>0,3140%</w:t>
                    </w:r>
                  </w:ins>
                </w:p>
              </w:tc>
            </w:tr>
            <w:tr w:rsidR="00684B8F" w:rsidRPr="00BC5F0B" w14:paraId="73B9711E" w14:textId="77777777" w:rsidTr="00DE2B29">
              <w:trPr>
                <w:trHeight w:val="386"/>
                <w:jc w:val="center"/>
                <w:ins w:id="476" w:author="Eduardo Pachi" w:date="2023-03-27T16:03:00Z"/>
              </w:trPr>
              <w:tc>
                <w:tcPr>
                  <w:tcW w:w="1316" w:type="dxa"/>
                  <w:shd w:val="clear" w:color="auto" w:fill="auto"/>
                  <w:noWrap/>
                  <w:vAlign w:val="center"/>
                  <w:hideMark/>
                </w:tcPr>
                <w:p w14:paraId="7484C4D9" w14:textId="77777777" w:rsidR="00684B8F" w:rsidRPr="00BC5F0B" w:rsidRDefault="00684B8F" w:rsidP="00DE2B29">
                  <w:pPr>
                    <w:spacing w:after="0" w:line="300" w:lineRule="exact"/>
                    <w:rPr>
                      <w:ins w:id="477" w:author="Eduardo Pachi" w:date="2023-03-27T16:03:00Z"/>
                      <w:rFonts w:cstheme="minorHAnsi"/>
                    </w:rPr>
                  </w:pPr>
                  <w:ins w:id="478" w:author="Eduardo Pachi" w:date="2023-03-27T16:03:00Z">
                    <w:r w:rsidRPr="00BC5F0B">
                      <w:rPr>
                        <w:rFonts w:cstheme="minorHAnsi"/>
                      </w:rPr>
                      <w:t>38</w:t>
                    </w:r>
                  </w:ins>
                </w:p>
              </w:tc>
              <w:tc>
                <w:tcPr>
                  <w:tcW w:w="2134" w:type="dxa"/>
                  <w:shd w:val="clear" w:color="auto" w:fill="auto"/>
                  <w:noWrap/>
                  <w:vAlign w:val="center"/>
                  <w:hideMark/>
                </w:tcPr>
                <w:p w14:paraId="2480AE8C" w14:textId="77777777" w:rsidR="00684B8F" w:rsidRPr="00BC5F0B" w:rsidRDefault="00684B8F" w:rsidP="00DE2B29">
                  <w:pPr>
                    <w:spacing w:after="0" w:line="300" w:lineRule="exact"/>
                    <w:rPr>
                      <w:ins w:id="479" w:author="Eduardo Pachi" w:date="2023-03-27T16:03:00Z"/>
                      <w:rFonts w:cstheme="minorHAnsi"/>
                    </w:rPr>
                  </w:pPr>
                  <w:ins w:id="480" w:author="Eduardo Pachi" w:date="2023-03-27T16:03:00Z">
                    <w:r w:rsidRPr="00BC5F0B">
                      <w:rPr>
                        <w:rFonts w:cstheme="minorHAnsi"/>
                      </w:rPr>
                      <w:t>06/02/2018</w:t>
                    </w:r>
                  </w:ins>
                </w:p>
              </w:tc>
              <w:tc>
                <w:tcPr>
                  <w:tcW w:w="2354" w:type="dxa"/>
                  <w:shd w:val="clear" w:color="auto" w:fill="auto"/>
                  <w:noWrap/>
                  <w:vAlign w:val="center"/>
                  <w:hideMark/>
                </w:tcPr>
                <w:p w14:paraId="77B4F21E" w14:textId="77777777" w:rsidR="00684B8F" w:rsidRPr="00BC5F0B" w:rsidRDefault="00684B8F" w:rsidP="00DE2B29">
                  <w:pPr>
                    <w:spacing w:after="0" w:line="300" w:lineRule="exact"/>
                    <w:rPr>
                      <w:ins w:id="481" w:author="Eduardo Pachi" w:date="2023-03-27T16:03:00Z"/>
                      <w:rFonts w:cstheme="minorHAnsi"/>
                    </w:rPr>
                  </w:pPr>
                  <w:ins w:id="482" w:author="Eduardo Pachi" w:date="2023-03-27T16:03:00Z">
                    <w:r w:rsidRPr="00BC5F0B">
                      <w:rPr>
                        <w:rFonts w:cstheme="minorHAnsi"/>
                      </w:rPr>
                      <w:t>0,3175%</w:t>
                    </w:r>
                  </w:ins>
                </w:p>
              </w:tc>
            </w:tr>
            <w:tr w:rsidR="00684B8F" w:rsidRPr="00BC5F0B" w14:paraId="0E55A1B5" w14:textId="77777777" w:rsidTr="00DE2B29">
              <w:trPr>
                <w:trHeight w:val="386"/>
                <w:jc w:val="center"/>
                <w:ins w:id="483" w:author="Eduardo Pachi" w:date="2023-03-27T16:03:00Z"/>
              </w:trPr>
              <w:tc>
                <w:tcPr>
                  <w:tcW w:w="1316" w:type="dxa"/>
                  <w:shd w:val="clear" w:color="auto" w:fill="auto"/>
                  <w:noWrap/>
                  <w:vAlign w:val="center"/>
                  <w:hideMark/>
                </w:tcPr>
                <w:p w14:paraId="2C356E6E" w14:textId="77777777" w:rsidR="00684B8F" w:rsidRPr="00BC5F0B" w:rsidRDefault="00684B8F" w:rsidP="00DE2B29">
                  <w:pPr>
                    <w:spacing w:after="0" w:line="300" w:lineRule="exact"/>
                    <w:rPr>
                      <w:ins w:id="484" w:author="Eduardo Pachi" w:date="2023-03-27T16:03:00Z"/>
                      <w:rFonts w:cstheme="minorHAnsi"/>
                    </w:rPr>
                  </w:pPr>
                  <w:ins w:id="485" w:author="Eduardo Pachi" w:date="2023-03-27T16:03:00Z">
                    <w:r w:rsidRPr="00BC5F0B">
                      <w:rPr>
                        <w:rFonts w:cstheme="minorHAnsi"/>
                      </w:rPr>
                      <w:t>39</w:t>
                    </w:r>
                  </w:ins>
                </w:p>
              </w:tc>
              <w:tc>
                <w:tcPr>
                  <w:tcW w:w="2134" w:type="dxa"/>
                  <w:shd w:val="clear" w:color="auto" w:fill="auto"/>
                  <w:noWrap/>
                  <w:vAlign w:val="center"/>
                  <w:hideMark/>
                </w:tcPr>
                <w:p w14:paraId="18DA4668" w14:textId="77777777" w:rsidR="00684B8F" w:rsidRPr="00BC5F0B" w:rsidRDefault="00684B8F" w:rsidP="00DE2B29">
                  <w:pPr>
                    <w:spacing w:after="0" w:line="300" w:lineRule="exact"/>
                    <w:rPr>
                      <w:ins w:id="486" w:author="Eduardo Pachi" w:date="2023-03-27T16:03:00Z"/>
                      <w:rFonts w:cstheme="minorHAnsi"/>
                    </w:rPr>
                  </w:pPr>
                  <w:ins w:id="487" w:author="Eduardo Pachi" w:date="2023-03-27T16:03:00Z">
                    <w:r w:rsidRPr="00BC5F0B">
                      <w:rPr>
                        <w:rFonts w:cstheme="minorHAnsi"/>
                      </w:rPr>
                      <w:t>06/03/2018</w:t>
                    </w:r>
                  </w:ins>
                </w:p>
              </w:tc>
              <w:tc>
                <w:tcPr>
                  <w:tcW w:w="2354" w:type="dxa"/>
                  <w:shd w:val="clear" w:color="auto" w:fill="auto"/>
                  <w:noWrap/>
                  <w:vAlign w:val="center"/>
                  <w:hideMark/>
                </w:tcPr>
                <w:p w14:paraId="08CBD276" w14:textId="77777777" w:rsidR="00684B8F" w:rsidRPr="00BC5F0B" w:rsidRDefault="00684B8F" w:rsidP="00DE2B29">
                  <w:pPr>
                    <w:spacing w:after="0" w:line="300" w:lineRule="exact"/>
                    <w:rPr>
                      <w:ins w:id="488" w:author="Eduardo Pachi" w:date="2023-03-27T16:03:00Z"/>
                      <w:rFonts w:cstheme="minorHAnsi"/>
                    </w:rPr>
                  </w:pPr>
                  <w:ins w:id="489" w:author="Eduardo Pachi" w:date="2023-03-27T16:03:00Z">
                    <w:r w:rsidRPr="00BC5F0B">
                      <w:rPr>
                        <w:rFonts w:cstheme="minorHAnsi"/>
                      </w:rPr>
                      <w:t>0,3210%</w:t>
                    </w:r>
                  </w:ins>
                </w:p>
              </w:tc>
            </w:tr>
            <w:tr w:rsidR="00684B8F" w:rsidRPr="00BC5F0B" w14:paraId="1665F44C" w14:textId="77777777" w:rsidTr="00DE2B29">
              <w:trPr>
                <w:trHeight w:val="386"/>
                <w:jc w:val="center"/>
                <w:ins w:id="490" w:author="Eduardo Pachi" w:date="2023-03-27T16:03:00Z"/>
              </w:trPr>
              <w:tc>
                <w:tcPr>
                  <w:tcW w:w="1316" w:type="dxa"/>
                  <w:shd w:val="clear" w:color="auto" w:fill="auto"/>
                  <w:noWrap/>
                  <w:vAlign w:val="center"/>
                  <w:hideMark/>
                </w:tcPr>
                <w:p w14:paraId="06295002" w14:textId="77777777" w:rsidR="00684B8F" w:rsidRPr="00BC5F0B" w:rsidRDefault="00684B8F" w:rsidP="00DE2B29">
                  <w:pPr>
                    <w:spacing w:after="0" w:line="300" w:lineRule="exact"/>
                    <w:rPr>
                      <w:ins w:id="491" w:author="Eduardo Pachi" w:date="2023-03-27T16:03:00Z"/>
                      <w:rFonts w:cstheme="minorHAnsi"/>
                    </w:rPr>
                  </w:pPr>
                  <w:ins w:id="492" w:author="Eduardo Pachi" w:date="2023-03-27T16:03:00Z">
                    <w:r w:rsidRPr="00BC5F0B">
                      <w:rPr>
                        <w:rFonts w:cstheme="minorHAnsi"/>
                      </w:rPr>
                      <w:t>40</w:t>
                    </w:r>
                  </w:ins>
                </w:p>
              </w:tc>
              <w:tc>
                <w:tcPr>
                  <w:tcW w:w="2134" w:type="dxa"/>
                  <w:shd w:val="clear" w:color="auto" w:fill="auto"/>
                  <w:noWrap/>
                  <w:vAlign w:val="center"/>
                  <w:hideMark/>
                </w:tcPr>
                <w:p w14:paraId="79EF197D" w14:textId="77777777" w:rsidR="00684B8F" w:rsidRPr="00BC5F0B" w:rsidRDefault="00684B8F" w:rsidP="00DE2B29">
                  <w:pPr>
                    <w:spacing w:after="0" w:line="300" w:lineRule="exact"/>
                    <w:rPr>
                      <w:ins w:id="493" w:author="Eduardo Pachi" w:date="2023-03-27T16:03:00Z"/>
                      <w:rFonts w:cstheme="minorHAnsi"/>
                    </w:rPr>
                  </w:pPr>
                  <w:ins w:id="494" w:author="Eduardo Pachi" w:date="2023-03-27T16:03:00Z">
                    <w:r w:rsidRPr="00BC5F0B">
                      <w:rPr>
                        <w:rFonts w:cstheme="minorHAnsi"/>
                      </w:rPr>
                      <w:t>06/04/2018</w:t>
                    </w:r>
                  </w:ins>
                </w:p>
              </w:tc>
              <w:tc>
                <w:tcPr>
                  <w:tcW w:w="2354" w:type="dxa"/>
                  <w:shd w:val="clear" w:color="auto" w:fill="auto"/>
                  <w:noWrap/>
                  <w:vAlign w:val="center"/>
                  <w:hideMark/>
                </w:tcPr>
                <w:p w14:paraId="64B1DC86" w14:textId="77777777" w:rsidR="00684B8F" w:rsidRPr="00BC5F0B" w:rsidRDefault="00684B8F" w:rsidP="00DE2B29">
                  <w:pPr>
                    <w:spacing w:after="0" w:line="300" w:lineRule="exact"/>
                    <w:rPr>
                      <w:ins w:id="495" w:author="Eduardo Pachi" w:date="2023-03-27T16:03:00Z"/>
                      <w:rFonts w:cstheme="minorHAnsi"/>
                    </w:rPr>
                  </w:pPr>
                  <w:ins w:id="496" w:author="Eduardo Pachi" w:date="2023-03-27T16:03:00Z">
                    <w:r w:rsidRPr="00BC5F0B">
                      <w:rPr>
                        <w:rFonts w:cstheme="minorHAnsi"/>
                      </w:rPr>
                      <w:t>0,3246%</w:t>
                    </w:r>
                  </w:ins>
                </w:p>
              </w:tc>
            </w:tr>
            <w:tr w:rsidR="00684B8F" w:rsidRPr="00BC5F0B" w14:paraId="57A89F37" w14:textId="77777777" w:rsidTr="00DE2B29">
              <w:trPr>
                <w:trHeight w:val="386"/>
                <w:jc w:val="center"/>
                <w:ins w:id="497" w:author="Eduardo Pachi" w:date="2023-03-27T16:03:00Z"/>
              </w:trPr>
              <w:tc>
                <w:tcPr>
                  <w:tcW w:w="1316" w:type="dxa"/>
                  <w:shd w:val="clear" w:color="auto" w:fill="auto"/>
                  <w:noWrap/>
                  <w:vAlign w:val="center"/>
                  <w:hideMark/>
                </w:tcPr>
                <w:p w14:paraId="6059C580" w14:textId="77777777" w:rsidR="00684B8F" w:rsidRPr="00BC5F0B" w:rsidRDefault="00684B8F" w:rsidP="00DE2B29">
                  <w:pPr>
                    <w:spacing w:after="0" w:line="300" w:lineRule="exact"/>
                    <w:rPr>
                      <w:ins w:id="498" w:author="Eduardo Pachi" w:date="2023-03-27T16:03:00Z"/>
                      <w:rFonts w:cstheme="minorHAnsi"/>
                    </w:rPr>
                  </w:pPr>
                  <w:ins w:id="499" w:author="Eduardo Pachi" w:date="2023-03-27T16:03:00Z">
                    <w:r w:rsidRPr="00BC5F0B">
                      <w:rPr>
                        <w:rFonts w:cstheme="minorHAnsi"/>
                      </w:rPr>
                      <w:t>41</w:t>
                    </w:r>
                  </w:ins>
                </w:p>
              </w:tc>
              <w:tc>
                <w:tcPr>
                  <w:tcW w:w="2134" w:type="dxa"/>
                  <w:shd w:val="clear" w:color="auto" w:fill="auto"/>
                  <w:noWrap/>
                  <w:vAlign w:val="center"/>
                  <w:hideMark/>
                </w:tcPr>
                <w:p w14:paraId="6EFA9AAF" w14:textId="77777777" w:rsidR="00684B8F" w:rsidRPr="00BC5F0B" w:rsidRDefault="00684B8F" w:rsidP="00DE2B29">
                  <w:pPr>
                    <w:spacing w:after="0" w:line="300" w:lineRule="exact"/>
                    <w:rPr>
                      <w:ins w:id="500" w:author="Eduardo Pachi" w:date="2023-03-27T16:03:00Z"/>
                      <w:rFonts w:cstheme="minorHAnsi"/>
                    </w:rPr>
                  </w:pPr>
                  <w:ins w:id="501" w:author="Eduardo Pachi" w:date="2023-03-27T16:03:00Z">
                    <w:r w:rsidRPr="00BC5F0B">
                      <w:rPr>
                        <w:rFonts w:cstheme="minorHAnsi"/>
                      </w:rPr>
                      <w:t>06/05/2018</w:t>
                    </w:r>
                  </w:ins>
                </w:p>
              </w:tc>
              <w:tc>
                <w:tcPr>
                  <w:tcW w:w="2354" w:type="dxa"/>
                  <w:shd w:val="clear" w:color="auto" w:fill="auto"/>
                  <w:noWrap/>
                  <w:vAlign w:val="center"/>
                  <w:hideMark/>
                </w:tcPr>
                <w:p w14:paraId="1F0D2DF4" w14:textId="77777777" w:rsidR="00684B8F" w:rsidRPr="00BC5F0B" w:rsidRDefault="00684B8F" w:rsidP="00DE2B29">
                  <w:pPr>
                    <w:spacing w:after="0" w:line="300" w:lineRule="exact"/>
                    <w:rPr>
                      <w:ins w:id="502" w:author="Eduardo Pachi" w:date="2023-03-27T16:03:00Z"/>
                      <w:rFonts w:cstheme="minorHAnsi"/>
                    </w:rPr>
                  </w:pPr>
                  <w:ins w:id="503" w:author="Eduardo Pachi" w:date="2023-03-27T16:03:00Z">
                    <w:r w:rsidRPr="00BC5F0B">
                      <w:rPr>
                        <w:rFonts w:cstheme="minorHAnsi"/>
                      </w:rPr>
                      <w:t>0,3282%</w:t>
                    </w:r>
                  </w:ins>
                </w:p>
              </w:tc>
            </w:tr>
            <w:tr w:rsidR="00684B8F" w:rsidRPr="00BC5F0B" w14:paraId="448E1465" w14:textId="77777777" w:rsidTr="00DE2B29">
              <w:trPr>
                <w:trHeight w:val="386"/>
                <w:jc w:val="center"/>
                <w:ins w:id="504" w:author="Eduardo Pachi" w:date="2023-03-27T16:03:00Z"/>
              </w:trPr>
              <w:tc>
                <w:tcPr>
                  <w:tcW w:w="1316" w:type="dxa"/>
                  <w:shd w:val="clear" w:color="auto" w:fill="auto"/>
                  <w:noWrap/>
                  <w:vAlign w:val="center"/>
                  <w:hideMark/>
                </w:tcPr>
                <w:p w14:paraId="7AF0D5F2" w14:textId="77777777" w:rsidR="00684B8F" w:rsidRPr="00BC5F0B" w:rsidRDefault="00684B8F" w:rsidP="00DE2B29">
                  <w:pPr>
                    <w:spacing w:after="0" w:line="300" w:lineRule="exact"/>
                    <w:rPr>
                      <w:ins w:id="505" w:author="Eduardo Pachi" w:date="2023-03-27T16:03:00Z"/>
                      <w:rFonts w:cstheme="minorHAnsi"/>
                    </w:rPr>
                  </w:pPr>
                  <w:ins w:id="506" w:author="Eduardo Pachi" w:date="2023-03-27T16:03:00Z">
                    <w:r w:rsidRPr="00BC5F0B">
                      <w:rPr>
                        <w:rFonts w:cstheme="minorHAnsi"/>
                      </w:rPr>
                      <w:t>42</w:t>
                    </w:r>
                  </w:ins>
                </w:p>
              </w:tc>
              <w:tc>
                <w:tcPr>
                  <w:tcW w:w="2134" w:type="dxa"/>
                  <w:shd w:val="clear" w:color="auto" w:fill="auto"/>
                  <w:noWrap/>
                  <w:vAlign w:val="center"/>
                  <w:hideMark/>
                </w:tcPr>
                <w:p w14:paraId="044CA45F" w14:textId="77777777" w:rsidR="00684B8F" w:rsidRPr="00BC5F0B" w:rsidRDefault="00684B8F" w:rsidP="00DE2B29">
                  <w:pPr>
                    <w:spacing w:after="0" w:line="300" w:lineRule="exact"/>
                    <w:rPr>
                      <w:ins w:id="507" w:author="Eduardo Pachi" w:date="2023-03-27T16:03:00Z"/>
                      <w:rFonts w:cstheme="minorHAnsi"/>
                    </w:rPr>
                  </w:pPr>
                  <w:ins w:id="508" w:author="Eduardo Pachi" w:date="2023-03-27T16:03:00Z">
                    <w:r w:rsidRPr="00BC5F0B">
                      <w:rPr>
                        <w:rFonts w:cstheme="minorHAnsi"/>
                      </w:rPr>
                      <w:t>06/06/2018</w:t>
                    </w:r>
                  </w:ins>
                </w:p>
              </w:tc>
              <w:tc>
                <w:tcPr>
                  <w:tcW w:w="2354" w:type="dxa"/>
                  <w:shd w:val="clear" w:color="auto" w:fill="auto"/>
                  <w:noWrap/>
                  <w:vAlign w:val="center"/>
                  <w:hideMark/>
                </w:tcPr>
                <w:p w14:paraId="0B4A82F1" w14:textId="77777777" w:rsidR="00684B8F" w:rsidRPr="00BC5F0B" w:rsidRDefault="00684B8F" w:rsidP="00DE2B29">
                  <w:pPr>
                    <w:spacing w:after="0" w:line="300" w:lineRule="exact"/>
                    <w:rPr>
                      <w:ins w:id="509" w:author="Eduardo Pachi" w:date="2023-03-27T16:03:00Z"/>
                      <w:rFonts w:cstheme="minorHAnsi"/>
                    </w:rPr>
                  </w:pPr>
                  <w:ins w:id="510" w:author="Eduardo Pachi" w:date="2023-03-27T16:03:00Z">
                    <w:r w:rsidRPr="00BC5F0B">
                      <w:rPr>
                        <w:rFonts w:cstheme="minorHAnsi"/>
                      </w:rPr>
                      <w:t>0,3318%</w:t>
                    </w:r>
                  </w:ins>
                </w:p>
              </w:tc>
            </w:tr>
            <w:tr w:rsidR="00684B8F" w:rsidRPr="00BC5F0B" w14:paraId="07A4498A" w14:textId="77777777" w:rsidTr="00DE2B29">
              <w:trPr>
                <w:trHeight w:val="386"/>
                <w:jc w:val="center"/>
                <w:ins w:id="511" w:author="Eduardo Pachi" w:date="2023-03-27T16:03:00Z"/>
              </w:trPr>
              <w:tc>
                <w:tcPr>
                  <w:tcW w:w="1316" w:type="dxa"/>
                  <w:shd w:val="clear" w:color="auto" w:fill="auto"/>
                  <w:noWrap/>
                  <w:vAlign w:val="center"/>
                  <w:hideMark/>
                </w:tcPr>
                <w:p w14:paraId="19B12D0D" w14:textId="77777777" w:rsidR="00684B8F" w:rsidRPr="00BC5F0B" w:rsidRDefault="00684B8F" w:rsidP="00DE2B29">
                  <w:pPr>
                    <w:spacing w:after="0" w:line="300" w:lineRule="exact"/>
                    <w:rPr>
                      <w:ins w:id="512" w:author="Eduardo Pachi" w:date="2023-03-27T16:03:00Z"/>
                      <w:rFonts w:cstheme="minorHAnsi"/>
                    </w:rPr>
                  </w:pPr>
                  <w:ins w:id="513" w:author="Eduardo Pachi" w:date="2023-03-27T16:03:00Z">
                    <w:r w:rsidRPr="00BC5F0B">
                      <w:rPr>
                        <w:rFonts w:cstheme="minorHAnsi"/>
                      </w:rPr>
                      <w:t>43</w:t>
                    </w:r>
                  </w:ins>
                </w:p>
              </w:tc>
              <w:tc>
                <w:tcPr>
                  <w:tcW w:w="2134" w:type="dxa"/>
                  <w:shd w:val="clear" w:color="auto" w:fill="auto"/>
                  <w:noWrap/>
                  <w:vAlign w:val="center"/>
                  <w:hideMark/>
                </w:tcPr>
                <w:p w14:paraId="3D1A14B4" w14:textId="77777777" w:rsidR="00684B8F" w:rsidRPr="00BC5F0B" w:rsidRDefault="00684B8F" w:rsidP="00DE2B29">
                  <w:pPr>
                    <w:spacing w:after="0" w:line="300" w:lineRule="exact"/>
                    <w:rPr>
                      <w:ins w:id="514" w:author="Eduardo Pachi" w:date="2023-03-27T16:03:00Z"/>
                      <w:rFonts w:cstheme="minorHAnsi"/>
                    </w:rPr>
                  </w:pPr>
                  <w:ins w:id="515" w:author="Eduardo Pachi" w:date="2023-03-27T16:03:00Z">
                    <w:r w:rsidRPr="00BC5F0B">
                      <w:rPr>
                        <w:rFonts w:cstheme="minorHAnsi"/>
                      </w:rPr>
                      <w:t>06/07/2018</w:t>
                    </w:r>
                  </w:ins>
                </w:p>
              </w:tc>
              <w:tc>
                <w:tcPr>
                  <w:tcW w:w="2354" w:type="dxa"/>
                  <w:shd w:val="clear" w:color="auto" w:fill="auto"/>
                  <w:noWrap/>
                  <w:vAlign w:val="center"/>
                  <w:hideMark/>
                </w:tcPr>
                <w:p w14:paraId="2C991416" w14:textId="77777777" w:rsidR="00684B8F" w:rsidRPr="00BC5F0B" w:rsidRDefault="00684B8F" w:rsidP="00DE2B29">
                  <w:pPr>
                    <w:spacing w:after="0" w:line="300" w:lineRule="exact"/>
                    <w:rPr>
                      <w:ins w:id="516" w:author="Eduardo Pachi" w:date="2023-03-27T16:03:00Z"/>
                      <w:rFonts w:cstheme="minorHAnsi"/>
                    </w:rPr>
                  </w:pPr>
                  <w:ins w:id="517" w:author="Eduardo Pachi" w:date="2023-03-27T16:03:00Z">
                    <w:r w:rsidRPr="00BC5F0B">
                      <w:rPr>
                        <w:rFonts w:cstheme="minorHAnsi"/>
                      </w:rPr>
                      <w:t>0,3355%</w:t>
                    </w:r>
                  </w:ins>
                </w:p>
              </w:tc>
            </w:tr>
            <w:tr w:rsidR="00684B8F" w:rsidRPr="00BC5F0B" w14:paraId="7878D08D" w14:textId="77777777" w:rsidTr="00DE2B29">
              <w:trPr>
                <w:trHeight w:val="386"/>
                <w:jc w:val="center"/>
                <w:ins w:id="518" w:author="Eduardo Pachi" w:date="2023-03-27T16:03:00Z"/>
              </w:trPr>
              <w:tc>
                <w:tcPr>
                  <w:tcW w:w="1316" w:type="dxa"/>
                  <w:shd w:val="clear" w:color="auto" w:fill="auto"/>
                  <w:noWrap/>
                  <w:vAlign w:val="center"/>
                  <w:hideMark/>
                </w:tcPr>
                <w:p w14:paraId="44A5F9CA" w14:textId="77777777" w:rsidR="00684B8F" w:rsidRPr="00BC5F0B" w:rsidRDefault="00684B8F" w:rsidP="00DE2B29">
                  <w:pPr>
                    <w:spacing w:after="0" w:line="300" w:lineRule="exact"/>
                    <w:rPr>
                      <w:ins w:id="519" w:author="Eduardo Pachi" w:date="2023-03-27T16:03:00Z"/>
                      <w:rFonts w:cstheme="minorHAnsi"/>
                    </w:rPr>
                  </w:pPr>
                  <w:ins w:id="520" w:author="Eduardo Pachi" w:date="2023-03-27T16:03:00Z">
                    <w:r w:rsidRPr="00BC5F0B">
                      <w:rPr>
                        <w:rFonts w:cstheme="minorHAnsi"/>
                      </w:rPr>
                      <w:t>44</w:t>
                    </w:r>
                  </w:ins>
                </w:p>
              </w:tc>
              <w:tc>
                <w:tcPr>
                  <w:tcW w:w="2134" w:type="dxa"/>
                  <w:shd w:val="clear" w:color="auto" w:fill="auto"/>
                  <w:noWrap/>
                  <w:vAlign w:val="center"/>
                  <w:hideMark/>
                </w:tcPr>
                <w:p w14:paraId="2E6C9F3D" w14:textId="77777777" w:rsidR="00684B8F" w:rsidRPr="00BC5F0B" w:rsidRDefault="00684B8F" w:rsidP="00DE2B29">
                  <w:pPr>
                    <w:spacing w:after="0" w:line="300" w:lineRule="exact"/>
                    <w:rPr>
                      <w:ins w:id="521" w:author="Eduardo Pachi" w:date="2023-03-27T16:03:00Z"/>
                      <w:rFonts w:cstheme="minorHAnsi"/>
                    </w:rPr>
                  </w:pPr>
                  <w:ins w:id="522" w:author="Eduardo Pachi" w:date="2023-03-27T16:03:00Z">
                    <w:r w:rsidRPr="00BC5F0B">
                      <w:rPr>
                        <w:rFonts w:cstheme="minorHAnsi"/>
                      </w:rPr>
                      <w:t>06/08/2018</w:t>
                    </w:r>
                  </w:ins>
                </w:p>
              </w:tc>
              <w:tc>
                <w:tcPr>
                  <w:tcW w:w="2354" w:type="dxa"/>
                  <w:shd w:val="clear" w:color="auto" w:fill="auto"/>
                  <w:noWrap/>
                  <w:vAlign w:val="center"/>
                  <w:hideMark/>
                </w:tcPr>
                <w:p w14:paraId="1825AD5F" w14:textId="77777777" w:rsidR="00684B8F" w:rsidRPr="00BC5F0B" w:rsidRDefault="00684B8F" w:rsidP="00DE2B29">
                  <w:pPr>
                    <w:spacing w:after="0" w:line="300" w:lineRule="exact"/>
                    <w:rPr>
                      <w:ins w:id="523" w:author="Eduardo Pachi" w:date="2023-03-27T16:03:00Z"/>
                      <w:rFonts w:cstheme="minorHAnsi"/>
                    </w:rPr>
                  </w:pPr>
                  <w:ins w:id="524" w:author="Eduardo Pachi" w:date="2023-03-27T16:03:00Z">
                    <w:r w:rsidRPr="00BC5F0B">
                      <w:rPr>
                        <w:rFonts w:cstheme="minorHAnsi"/>
                      </w:rPr>
                      <w:t>0,3393%</w:t>
                    </w:r>
                  </w:ins>
                </w:p>
              </w:tc>
            </w:tr>
            <w:tr w:rsidR="00684B8F" w:rsidRPr="00BC5F0B" w14:paraId="75A99268" w14:textId="77777777" w:rsidTr="00DE2B29">
              <w:trPr>
                <w:trHeight w:val="386"/>
                <w:jc w:val="center"/>
                <w:ins w:id="525" w:author="Eduardo Pachi" w:date="2023-03-27T16:03:00Z"/>
              </w:trPr>
              <w:tc>
                <w:tcPr>
                  <w:tcW w:w="1316" w:type="dxa"/>
                  <w:shd w:val="clear" w:color="auto" w:fill="auto"/>
                  <w:noWrap/>
                  <w:vAlign w:val="center"/>
                  <w:hideMark/>
                </w:tcPr>
                <w:p w14:paraId="4DE5B685" w14:textId="77777777" w:rsidR="00684B8F" w:rsidRPr="00BC5F0B" w:rsidRDefault="00684B8F" w:rsidP="00DE2B29">
                  <w:pPr>
                    <w:spacing w:after="0" w:line="300" w:lineRule="exact"/>
                    <w:rPr>
                      <w:ins w:id="526" w:author="Eduardo Pachi" w:date="2023-03-27T16:03:00Z"/>
                      <w:rFonts w:cstheme="minorHAnsi"/>
                    </w:rPr>
                  </w:pPr>
                  <w:ins w:id="527" w:author="Eduardo Pachi" w:date="2023-03-27T16:03:00Z">
                    <w:r w:rsidRPr="00BC5F0B">
                      <w:rPr>
                        <w:rFonts w:cstheme="minorHAnsi"/>
                      </w:rPr>
                      <w:t>45</w:t>
                    </w:r>
                  </w:ins>
                </w:p>
              </w:tc>
              <w:tc>
                <w:tcPr>
                  <w:tcW w:w="2134" w:type="dxa"/>
                  <w:shd w:val="clear" w:color="auto" w:fill="auto"/>
                  <w:noWrap/>
                  <w:vAlign w:val="center"/>
                  <w:hideMark/>
                </w:tcPr>
                <w:p w14:paraId="0097EB8E" w14:textId="77777777" w:rsidR="00684B8F" w:rsidRPr="00BC5F0B" w:rsidRDefault="00684B8F" w:rsidP="00DE2B29">
                  <w:pPr>
                    <w:spacing w:after="0" w:line="300" w:lineRule="exact"/>
                    <w:rPr>
                      <w:ins w:id="528" w:author="Eduardo Pachi" w:date="2023-03-27T16:03:00Z"/>
                      <w:rFonts w:cstheme="minorHAnsi"/>
                    </w:rPr>
                  </w:pPr>
                  <w:ins w:id="529" w:author="Eduardo Pachi" w:date="2023-03-27T16:03:00Z">
                    <w:r w:rsidRPr="00BC5F0B">
                      <w:rPr>
                        <w:rFonts w:cstheme="minorHAnsi"/>
                      </w:rPr>
                      <w:t>06/09/2018</w:t>
                    </w:r>
                  </w:ins>
                </w:p>
              </w:tc>
              <w:tc>
                <w:tcPr>
                  <w:tcW w:w="2354" w:type="dxa"/>
                  <w:shd w:val="clear" w:color="auto" w:fill="auto"/>
                  <w:noWrap/>
                  <w:vAlign w:val="center"/>
                  <w:hideMark/>
                </w:tcPr>
                <w:p w14:paraId="5F3454E4" w14:textId="77777777" w:rsidR="00684B8F" w:rsidRPr="00BC5F0B" w:rsidRDefault="00684B8F" w:rsidP="00DE2B29">
                  <w:pPr>
                    <w:spacing w:after="0" w:line="300" w:lineRule="exact"/>
                    <w:rPr>
                      <w:ins w:id="530" w:author="Eduardo Pachi" w:date="2023-03-27T16:03:00Z"/>
                      <w:rFonts w:cstheme="minorHAnsi"/>
                    </w:rPr>
                  </w:pPr>
                  <w:ins w:id="531" w:author="Eduardo Pachi" w:date="2023-03-27T16:03:00Z">
                    <w:r w:rsidRPr="00BC5F0B">
                      <w:rPr>
                        <w:rFonts w:cstheme="minorHAnsi"/>
                      </w:rPr>
                      <w:t>0,3564%</w:t>
                    </w:r>
                  </w:ins>
                </w:p>
              </w:tc>
            </w:tr>
            <w:tr w:rsidR="00684B8F" w:rsidRPr="00BC5F0B" w14:paraId="1D296630" w14:textId="77777777" w:rsidTr="00DE2B29">
              <w:trPr>
                <w:trHeight w:val="386"/>
                <w:jc w:val="center"/>
                <w:ins w:id="532" w:author="Eduardo Pachi" w:date="2023-03-27T16:03:00Z"/>
              </w:trPr>
              <w:tc>
                <w:tcPr>
                  <w:tcW w:w="1316" w:type="dxa"/>
                  <w:shd w:val="clear" w:color="auto" w:fill="auto"/>
                  <w:noWrap/>
                  <w:vAlign w:val="center"/>
                  <w:hideMark/>
                </w:tcPr>
                <w:p w14:paraId="05629473" w14:textId="77777777" w:rsidR="00684B8F" w:rsidRPr="00BC5F0B" w:rsidRDefault="00684B8F" w:rsidP="00DE2B29">
                  <w:pPr>
                    <w:spacing w:after="0" w:line="300" w:lineRule="exact"/>
                    <w:rPr>
                      <w:ins w:id="533" w:author="Eduardo Pachi" w:date="2023-03-27T16:03:00Z"/>
                      <w:rFonts w:cstheme="minorHAnsi"/>
                    </w:rPr>
                  </w:pPr>
                  <w:ins w:id="534" w:author="Eduardo Pachi" w:date="2023-03-27T16:03:00Z">
                    <w:r w:rsidRPr="00BC5F0B">
                      <w:rPr>
                        <w:rFonts w:cstheme="minorHAnsi"/>
                      </w:rPr>
                      <w:t>46</w:t>
                    </w:r>
                  </w:ins>
                </w:p>
              </w:tc>
              <w:tc>
                <w:tcPr>
                  <w:tcW w:w="2134" w:type="dxa"/>
                  <w:shd w:val="clear" w:color="auto" w:fill="auto"/>
                  <w:noWrap/>
                  <w:vAlign w:val="center"/>
                  <w:hideMark/>
                </w:tcPr>
                <w:p w14:paraId="31E5AC36" w14:textId="77777777" w:rsidR="00684B8F" w:rsidRPr="00BC5F0B" w:rsidRDefault="00684B8F" w:rsidP="00DE2B29">
                  <w:pPr>
                    <w:spacing w:after="0" w:line="300" w:lineRule="exact"/>
                    <w:rPr>
                      <w:ins w:id="535" w:author="Eduardo Pachi" w:date="2023-03-27T16:03:00Z"/>
                      <w:rFonts w:cstheme="minorHAnsi"/>
                    </w:rPr>
                  </w:pPr>
                  <w:ins w:id="536" w:author="Eduardo Pachi" w:date="2023-03-27T16:03:00Z">
                    <w:r w:rsidRPr="00BC5F0B">
                      <w:rPr>
                        <w:rFonts w:cstheme="minorHAnsi"/>
                      </w:rPr>
                      <w:t>06/10/2018</w:t>
                    </w:r>
                  </w:ins>
                </w:p>
              </w:tc>
              <w:tc>
                <w:tcPr>
                  <w:tcW w:w="2354" w:type="dxa"/>
                  <w:shd w:val="clear" w:color="auto" w:fill="auto"/>
                  <w:noWrap/>
                  <w:vAlign w:val="center"/>
                  <w:hideMark/>
                </w:tcPr>
                <w:p w14:paraId="530C6271" w14:textId="77777777" w:rsidR="00684B8F" w:rsidRPr="00BC5F0B" w:rsidRDefault="00684B8F" w:rsidP="00DE2B29">
                  <w:pPr>
                    <w:spacing w:after="0" w:line="300" w:lineRule="exact"/>
                    <w:rPr>
                      <w:ins w:id="537" w:author="Eduardo Pachi" w:date="2023-03-27T16:03:00Z"/>
                      <w:rFonts w:cstheme="minorHAnsi"/>
                    </w:rPr>
                  </w:pPr>
                  <w:ins w:id="538" w:author="Eduardo Pachi" w:date="2023-03-27T16:03:00Z">
                    <w:r w:rsidRPr="00BC5F0B">
                      <w:rPr>
                        <w:rFonts w:cstheme="minorHAnsi"/>
                      </w:rPr>
                      <w:t>0,3605%</w:t>
                    </w:r>
                  </w:ins>
                </w:p>
              </w:tc>
            </w:tr>
            <w:tr w:rsidR="00684B8F" w:rsidRPr="00BC5F0B" w14:paraId="680CCB12" w14:textId="77777777" w:rsidTr="00DE2B29">
              <w:trPr>
                <w:trHeight w:val="386"/>
                <w:jc w:val="center"/>
                <w:ins w:id="539" w:author="Eduardo Pachi" w:date="2023-03-27T16:03:00Z"/>
              </w:trPr>
              <w:tc>
                <w:tcPr>
                  <w:tcW w:w="1316" w:type="dxa"/>
                  <w:shd w:val="clear" w:color="auto" w:fill="auto"/>
                  <w:noWrap/>
                  <w:vAlign w:val="center"/>
                  <w:hideMark/>
                </w:tcPr>
                <w:p w14:paraId="584210CF" w14:textId="77777777" w:rsidR="00684B8F" w:rsidRPr="00BC5F0B" w:rsidRDefault="00684B8F" w:rsidP="00DE2B29">
                  <w:pPr>
                    <w:spacing w:after="0" w:line="300" w:lineRule="exact"/>
                    <w:rPr>
                      <w:ins w:id="540" w:author="Eduardo Pachi" w:date="2023-03-27T16:03:00Z"/>
                      <w:rFonts w:cstheme="minorHAnsi"/>
                    </w:rPr>
                  </w:pPr>
                  <w:ins w:id="541" w:author="Eduardo Pachi" w:date="2023-03-27T16:03:00Z">
                    <w:r w:rsidRPr="00BC5F0B">
                      <w:rPr>
                        <w:rFonts w:cstheme="minorHAnsi"/>
                      </w:rPr>
                      <w:lastRenderedPageBreak/>
                      <w:t>47</w:t>
                    </w:r>
                  </w:ins>
                </w:p>
              </w:tc>
              <w:tc>
                <w:tcPr>
                  <w:tcW w:w="2134" w:type="dxa"/>
                  <w:shd w:val="clear" w:color="auto" w:fill="auto"/>
                  <w:noWrap/>
                  <w:vAlign w:val="center"/>
                  <w:hideMark/>
                </w:tcPr>
                <w:p w14:paraId="798BB913" w14:textId="77777777" w:rsidR="00684B8F" w:rsidRPr="00BC5F0B" w:rsidRDefault="00684B8F" w:rsidP="00DE2B29">
                  <w:pPr>
                    <w:spacing w:after="0" w:line="300" w:lineRule="exact"/>
                    <w:rPr>
                      <w:ins w:id="542" w:author="Eduardo Pachi" w:date="2023-03-27T16:03:00Z"/>
                      <w:rFonts w:cstheme="minorHAnsi"/>
                    </w:rPr>
                  </w:pPr>
                  <w:ins w:id="543" w:author="Eduardo Pachi" w:date="2023-03-27T16:03:00Z">
                    <w:r w:rsidRPr="00BC5F0B">
                      <w:rPr>
                        <w:rFonts w:cstheme="minorHAnsi"/>
                      </w:rPr>
                      <w:t>06/11/2018</w:t>
                    </w:r>
                  </w:ins>
                </w:p>
              </w:tc>
              <w:tc>
                <w:tcPr>
                  <w:tcW w:w="2354" w:type="dxa"/>
                  <w:shd w:val="clear" w:color="auto" w:fill="auto"/>
                  <w:noWrap/>
                  <w:vAlign w:val="center"/>
                  <w:hideMark/>
                </w:tcPr>
                <w:p w14:paraId="004812FB" w14:textId="77777777" w:rsidR="00684B8F" w:rsidRPr="00BC5F0B" w:rsidRDefault="00684B8F" w:rsidP="00DE2B29">
                  <w:pPr>
                    <w:spacing w:after="0" w:line="300" w:lineRule="exact"/>
                    <w:rPr>
                      <w:ins w:id="544" w:author="Eduardo Pachi" w:date="2023-03-27T16:03:00Z"/>
                      <w:rFonts w:cstheme="minorHAnsi"/>
                    </w:rPr>
                  </w:pPr>
                  <w:ins w:id="545" w:author="Eduardo Pachi" w:date="2023-03-27T16:03:00Z">
                    <w:r w:rsidRPr="00BC5F0B">
                      <w:rPr>
                        <w:rFonts w:cstheme="minorHAnsi"/>
                      </w:rPr>
                      <w:t>0,3646%</w:t>
                    </w:r>
                  </w:ins>
                </w:p>
              </w:tc>
            </w:tr>
            <w:tr w:rsidR="00684B8F" w:rsidRPr="00BC5F0B" w14:paraId="128D3FEE" w14:textId="77777777" w:rsidTr="00DE2B29">
              <w:trPr>
                <w:trHeight w:val="386"/>
                <w:jc w:val="center"/>
                <w:ins w:id="546" w:author="Eduardo Pachi" w:date="2023-03-27T16:03:00Z"/>
              </w:trPr>
              <w:tc>
                <w:tcPr>
                  <w:tcW w:w="1316" w:type="dxa"/>
                  <w:shd w:val="clear" w:color="auto" w:fill="auto"/>
                  <w:noWrap/>
                  <w:vAlign w:val="center"/>
                  <w:hideMark/>
                </w:tcPr>
                <w:p w14:paraId="4DD771F8" w14:textId="77777777" w:rsidR="00684B8F" w:rsidRPr="00BC5F0B" w:rsidRDefault="00684B8F" w:rsidP="00DE2B29">
                  <w:pPr>
                    <w:spacing w:after="0" w:line="300" w:lineRule="exact"/>
                    <w:rPr>
                      <w:ins w:id="547" w:author="Eduardo Pachi" w:date="2023-03-27T16:03:00Z"/>
                      <w:rFonts w:cstheme="minorHAnsi"/>
                    </w:rPr>
                  </w:pPr>
                  <w:ins w:id="548" w:author="Eduardo Pachi" w:date="2023-03-27T16:03:00Z">
                    <w:r w:rsidRPr="00BC5F0B">
                      <w:rPr>
                        <w:rFonts w:cstheme="minorHAnsi"/>
                      </w:rPr>
                      <w:t>48</w:t>
                    </w:r>
                  </w:ins>
                </w:p>
              </w:tc>
              <w:tc>
                <w:tcPr>
                  <w:tcW w:w="2134" w:type="dxa"/>
                  <w:shd w:val="clear" w:color="auto" w:fill="auto"/>
                  <w:noWrap/>
                  <w:vAlign w:val="center"/>
                  <w:hideMark/>
                </w:tcPr>
                <w:p w14:paraId="5D3C05B1" w14:textId="77777777" w:rsidR="00684B8F" w:rsidRPr="00BC5F0B" w:rsidRDefault="00684B8F" w:rsidP="00DE2B29">
                  <w:pPr>
                    <w:spacing w:after="0" w:line="300" w:lineRule="exact"/>
                    <w:rPr>
                      <w:ins w:id="549" w:author="Eduardo Pachi" w:date="2023-03-27T16:03:00Z"/>
                      <w:rFonts w:cstheme="minorHAnsi"/>
                    </w:rPr>
                  </w:pPr>
                  <w:ins w:id="550" w:author="Eduardo Pachi" w:date="2023-03-27T16:03:00Z">
                    <w:r w:rsidRPr="00BC5F0B">
                      <w:rPr>
                        <w:rFonts w:cstheme="minorHAnsi"/>
                      </w:rPr>
                      <w:t>06/12/2018</w:t>
                    </w:r>
                  </w:ins>
                </w:p>
              </w:tc>
              <w:tc>
                <w:tcPr>
                  <w:tcW w:w="2354" w:type="dxa"/>
                  <w:shd w:val="clear" w:color="auto" w:fill="auto"/>
                  <w:noWrap/>
                  <w:vAlign w:val="center"/>
                  <w:hideMark/>
                </w:tcPr>
                <w:p w14:paraId="62B345E5" w14:textId="77777777" w:rsidR="00684B8F" w:rsidRPr="00BC5F0B" w:rsidRDefault="00684B8F" w:rsidP="00DE2B29">
                  <w:pPr>
                    <w:spacing w:after="0" w:line="300" w:lineRule="exact"/>
                    <w:rPr>
                      <w:ins w:id="551" w:author="Eduardo Pachi" w:date="2023-03-27T16:03:00Z"/>
                      <w:rFonts w:cstheme="minorHAnsi"/>
                    </w:rPr>
                  </w:pPr>
                  <w:ins w:id="552" w:author="Eduardo Pachi" w:date="2023-03-27T16:03:00Z">
                    <w:r w:rsidRPr="00BC5F0B">
                      <w:rPr>
                        <w:rFonts w:cstheme="minorHAnsi"/>
                      </w:rPr>
                      <w:t>0,3688%</w:t>
                    </w:r>
                  </w:ins>
                </w:p>
              </w:tc>
            </w:tr>
            <w:tr w:rsidR="00684B8F" w:rsidRPr="00BC5F0B" w14:paraId="3675486B" w14:textId="77777777" w:rsidTr="00DE2B29">
              <w:trPr>
                <w:trHeight w:val="386"/>
                <w:jc w:val="center"/>
                <w:ins w:id="553" w:author="Eduardo Pachi" w:date="2023-03-27T16:03:00Z"/>
              </w:trPr>
              <w:tc>
                <w:tcPr>
                  <w:tcW w:w="1316" w:type="dxa"/>
                  <w:shd w:val="clear" w:color="auto" w:fill="auto"/>
                  <w:noWrap/>
                  <w:vAlign w:val="center"/>
                  <w:hideMark/>
                </w:tcPr>
                <w:p w14:paraId="4FDA49DA" w14:textId="77777777" w:rsidR="00684B8F" w:rsidRPr="00BC5F0B" w:rsidRDefault="00684B8F" w:rsidP="00DE2B29">
                  <w:pPr>
                    <w:spacing w:after="0" w:line="300" w:lineRule="exact"/>
                    <w:rPr>
                      <w:ins w:id="554" w:author="Eduardo Pachi" w:date="2023-03-27T16:03:00Z"/>
                      <w:rFonts w:cstheme="minorHAnsi"/>
                    </w:rPr>
                  </w:pPr>
                  <w:ins w:id="555" w:author="Eduardo Pachi" w:date="2023-03-27T16:03:00Z">
                    <w:r w:rsidRPr="00BC5F0B">
                      <w:rPr>
                        <w:rFonts w:cstheme="minorHAnsi"/>
                      </w:rPr>
                      <w:t>49</w:t>
                    </w:r>
                  </w:ins>
                </w:p>
              </w:tc>
              <w:tc>
                <w:tcPr>
                  <w:tcW w:w="2134" w:type="dxa"/>
                  <w:shd w:val="clear" w:color="auto" w:fill="auto"/>
                  <w:noWrap/>
                  <w:vAlign w:val="center"/>
                  <w:hideMark/>
                </w:tcPr>
                <w:p w14:paraId="04501979" w14:textId="77777777" w:rsidR="00684B8F" w:rsidRPr="00BC5F0B" w:rsidRDefault="00684B8F" w:rsidP="00DE2B29">
                  <w:pPr>
                    <w:spacing w:after="0" w:line="300" w:lineRule="exact"/>
                    <w:rPr>
                      <w:ins w:id="556" w:author="Eduardo Pachi" w:date="2023-03-27T16:03:00Z"/>
                      <w:rFonts w:cstheme="minorHAnsi"/>
                    </w:rPr>
                  </w:pPr>
                  <w:ins w:id="557" w:author="Eduardo Pachi" w:date="2023-03-27T16:03:00Z">
                    <w:r w:rsidRPr="00BC5F0B">
                      <w:rPr>
                        <w:rFonts w:cstheme="minorHAnsi"/>
                      </w:rPr>
                      <w:t>06/01/2019</w:t>
                    </w:r>
                  </w:ins>
                </w:p>
              </w:tc>
              <w:tc>
                <w:tcPr>
                  <w:tcW w:w="2354" w:type="dxa"/>
                  <w:shd w:val="clear" w:color="auto" w:fill="auto"/>
                  <w:noWrap/>
                  <w:vAlign w:val="center"/>
                  <w:hideMark/>
                </w:tcPr>
                <w:p w14:paraId="0FEDF24E" w14:textId="77777777" w:rsidR="00684B8F" w:rsidRPr="00BC5F0B" w:rsidRDefault="00684B8F" w:rsidP="00DE2B29">
                  <w:pPr>
                    <w:spacing w:after="0" w:line="300" w:lineRule="exact"/>
                    <w:rPr>
                      <w:ins w:id="558" w:author="Eduardo Pachi" w:date="2023-03-27T16:03:00Z"/>
                      <w:rFonts w:cstheme="minorHAnsi"/>
                    </w:rPr>
                  </w:pPr>
                  <w:ins w:id="559" w:author="Eduardo Pachi" w:date="2023-03-27T16:03:00Z">
                    <w:r w:rsidRPr="00BC5F0B">
                      <w:rPr>
                        <w:rFonts w:cstheme="minorHAnsi"/>
                      </w:rPr>
                      <w:t>0,3731%</w:t>
                    </w:r>
                  </w:ins>
                </w:p>
              </w:tc>
            </w:tr>
            <w:tr w:rsidR="00684B8F" w:rsidRPr="00BC5F0B" w14:paraId="0D2AF2F2" w14:textId="77777777" w:rsidTr="00DE2B29">
              <w:trPr>
                <w:trHeight w:val="386"/>
                <w:jc w:val="center"/>
                <w:ins w:id="560" w:author="Eduardo Pachi" w:date="2023-03-27T16:03:00Z"/>
              </w:trPr>
              <w:tc>
                <w:tcPr>
                  <w:tcW w:w="1316" w:type="dxa"/>
                  <w:shd w:val="clear" w:color="auto" w:fill="auto"/>
                  <w:noWrap/>
                  <w:vAlign w:val="center"/>
                  <w:hideMark/>
                </w:tcPr>
                <w:p w14:paraId="4C67FF8C" w14:textId="77777777" w:rsidR="00684B8F" w:rsidRPr="00BC5F0B" w:rsidRDefault="00684B8F" w:rsidP="00DE2B29">
                  <w:pPr>
                    <w:spacing w:after="0" w:line="300" w:lineRule="exact"/>
                    <w:rPr>
                      <w:ins w:id="561" w:author="Eduardo Pachi" w:date="2023-03-27T16:03:00Z"/>
                      <w:rFonts w:cstheme="minorHAnsi"/>
                    </w:rPr>
                  </w:pPr>
                  <w:ins w:id="562" w:author="Eduardo Pachi" w:date="2023-03-27T16:03:00Z">
                    <w:r w:rsidRPr="00BC5F0B">
                      <w:rPr>
                        <w:rFonts w:cstheme="minorHAnsi"/>
                      </w:rPr>
                      <w:t>50</w:t>
                    </w:r>
                  </w:ins>
                </w:p>
              </w:tc>
              <w:tc>
                <w:tcPr>
                  <w:tcW w:w="2134" w:type="dxa"/>
                  <w:shd w:val="clear" w:color="auto" w:fill="auto"/>
                  <w:noWrap/>
                  <w:vAlign w:val="center"/>
                  <w:hideMark/>
                </w:tcPr>
                <w:p w14:paraId="4CC36D0F" w14:textId="77777777" w:rsidR="00684B8F" w:rsidRPr="00BC5F0B" w:rsidRDefault="00684B8F" w:rsidP="00DE2B29">
                  <w:pPr>
                    <w:spacing w:after="0" w:line="300" w:lineRule="exact"/>
                    <w:rPr>
                      <w:ins w:id="563" w:author="Eduardo Pachi" w:date="2023-03-27T16:03:00Z"/>
                      <w:rFonts w:cstheme="minorHAnsi"/>
                    </w:rPr>
                  </w:pPr>
                  <w:ins w:id="564" w:author="Eduardo Pachi" w:date="2023-03-27T16:03:00Z">
                    <w:r w:rsidRPr="00BC5F0B">
                      <w:rPr>
                        <w:rFonts w:cstheme="minorHAnsi"/>
                      </w:rPr>
                      <w:t>06/02/2019</w:t>
                    </w:r>
                  </w:ins>
                </w:p>
              </w:tc>
              <w:tc>
                <w:tcPr>
                  <w:tcW w:w="2354" w:type="dxa"/>
                  <w:shd w:val="clear" w:color="auto" w:fill="auto"/>
                  <w:noWrap/>
                  <w:vAlign w:val="center"/>
                  <w:hideMark/>
                </w:tcPr>
                <w:p w14:paraId="003BB211" w14:textId="77777777" w:rsidR="00684B8F" w:rsidRPr="00BC5F0B" w:rsidRDefault="00684B8F" w:rsidP="00DE2B29">
                  <w:pPr>
                    <w:spacing w:after="0" w:line="300" w:lineRule="exact"/>
                    <w:rPr>
                      <w:ins w:id="565" w:author="Eduardo Pachi" w:date="2023-03-27T16:03:00Z"/>
                      <w:rFonts w:cstheme="minorHAnsi"/>
                    </w:rPr>
                  </w:pPr>
                  <w:ins w:id="566" w:author="Eduardo Pachi" w:date="2023-03-27T16:03:00Z">
                    <w:r w:rsidRPr="00BC5F0B">
                      <w:rPr>
                        <w:rFonts w:cstheme="minorHAnsi"/>
                      </w:rPr>
                      <w:t>0,3774%</w:t>
                    </w:r>
                  </w:ins>
                </w:p>
              </w:tc>
            </w:tr>
            <w:tr w:rsidR="00684B8F" w:rsidRPr="00BC5F0B" w14:paraId="31AD1C9D" w14:textId="77777777" w:rsidTr="00DE2B29">
              <w:trPr>
                <w:trHeight w:val="386"/>
                <w:jc w:val="center"/>
                <w:ins w:id="567" w:author="Eduardo Pachi" w:date="2023-03-27T16:03:00Z"/>
              </w:trPr>
              <w:tc>
                <w:tcPr>
                  <w:tcW w:w="1316" w:type="dxa"/>
                  <w:shd w:val="clear" w:color="auto" w:fill="auto"/>
                  <w:noWrap/>
                  <w:vAlign w:val="center"/>
                  <w:hideMark/>
                </w:tcPr>
                <w:p w14:paraId="43B6ED4E" w14:textId="77777777" w:rsidR="00684B8F" w:rsidRPr="00BC5F0B" w:rsidRDefault="00684B8F" w:rsidP="00DE2B29">
                  <w:pPr>
                    <w:spacing w:after="0" w:line="300" w:lineRule="exact"/>
                    <w:rPr>
                      <w:ins w:id="568" w:author="Eduardo Pachi" w:date="2023-03-27T16:03:00Z"/>
                      <w:rFonts w:cstheme="minorHAnsi"/>
                    </w:rPr>
                  </w:pPr>
                  <w:ins w:id="569" w:author="Eduardo Pachi" w:date="2023-03-27T16:03:00Z">
                    <w:r w:rsidRPr="00BC5F0B">
                      <w:rPr>
                        <w:rFonts w:cstheme="minorHAnsi"/>
                      </w:rPr>
                      <w:t>51</w:t>
                    </w:r>
                  </w:ins>
                </w:p>
              </w:tc>
              <w:tc>
                <w:tcPr>
                  <w:tcW w:w="2134" w:type="dxa"/>
                  <w:shd w:val="clear" w:color="auto" w:fill="auto"/>
                  <w:noWrap/>
                  <w:vAlign w:val="center"/>
                  <w:hideMark/>
                </w:tcPr>
                <w:p w14:paraId="5BBAA4D0" w14:textId="77777777" w:rsidR="00684B8F" w:rsidRPr="00BC5F0B" w:rsidRDefault="00684B8F" w:rsidP="00DE2B29">
                  <w:pPr>
                    <w:spacing w:after="0" w:line="300" w:lineRule="exact"/>
                    <w:rPr>
                      <w:ins w:id="570" w:author="Eduardo Pachi" w:date="2023-03-27T16:03:00Z"/>
                      <w:rFonts w:cstheme="minorHAnsi"/>
                    </w:rPr>
                  </w:pPr>
                  <w:ins w:id="571" w:author="Eduardo Pachi" w:date="2023-03-27T16:03:00Z">
                    <w:r w:rsidRPr="00BC5F0B">
                      <w:rPr>
                        <w:rFonts w:cstheme="minorHAnsi"/>
                      </w:rPr>
                      <w:t>06/03/2019</w:t>
                    </w:r>
                  </w:ins>
                </w:p>
              </w:tc>
              <w:tc>
                <w:tcPr>
                  <w:tcW w:w="2354" w:type="dxa"/>
                  <w:shd w:val="clear" w:color="auto" w:fill="auto"/>
                  <w:noWrap/>
                  <w:vAlign w:val="center"/>
                  <w:hideMark/>
                </w:tcPr>
                <w:p w14:paraId="2251A82A" w14:textId="77777777" w:rsidR="00684B8F" w:rsidRPr="00BC5F0B" w:rsidRDefault="00684B8F" w:rsidP="00DE2B29">
                  <w:pPr>
                    <w:spacing w:after="0" w:line="300" w:lineRule="exact"/>
                    <w:rPr>
                      <w:ins w:id="572" w:author="Eduardo Pachi" w:date="2023-03-27T16:03:00Z"/>
                      <w:rFonts w:cstheme="minorHAnsi"/>
                    </w:rPr>
                  </w:pPr>
                  <w:ins w:id="573" w:author="Eduardo Pachi" w:date="2023-03-27T16:03:00Z">
                    <w:r w:rsidRPr="00BC5F0B">
                      <w:rPr>
                        <w:rFonts w:cstheme="minorHAnsi"/>
                      </w:rPr>
                      <w:t>0,3818%</w:t>
                    </w:r>
                  </w:ins>
                </w:p>
              </w:tc>
            </w:tr>
            <w:tr w:rsidR="00684B8F" w:rsidRPr="00BC5F0B" w14:paraId="314219EE" w14:textId="77777777" w:rsidTr="00DE2B29">
              <w:trPr>
                <w:trHeight w:val="386"/>
                <w:jc w:val="center"/>
                <w:ins w:id="574" w:author="Eduardo Pachi" w:date="2023-03-27T16:03:00Z"/>
              </w:trPr>
              <w:tc>
                <w:tcPr>
                  <w:tcW w:w="1316" w:type="dxa"/>
                  <w:shd w:val="clear" w:color="auto" w:fill="auto"/>
                  <w:noWrap/>
                  <w:vAlign w:val="center"/>
                  <w:hideMark/>
                </w:tcPr>
                <w:p w14:paraId="592F8634" w14:textId="77777777" w:rsidR="00684B8F" w:rsidRPr="00BC5F0B" w:rsidRDefault="00684B8F" w:rsidP="00DE2B29">
                  <w:pPr>
                    <w:spacing w:after="0" w:line="300" w:lineRule="exact"/>
                    <w:rPr>
                      <w:ins w:id="575" w:author="Eduardo Pachi" w:date="2023-03-27T16:03:00Z"/>
                      <w:rFonts w:cstheme="minorHAnsi"/>
                    </w:rPr>
                  </w:pPr>
                  <w:ins w:id="576" w:author="Eduardo Pachi" w:date="2023-03-27T16:03:00Z">
                    <w:r w:rsidRPr="00BC5F0B">
                      <w:rPr>
                        <w:rFonts w:cstheme="minorHAnsi"/>
                      </w:rPr>
                      <w:t>52</w:t>
                    </w:r>
                  </w:ins>
                </w:p>
              </w:tc>
              <w:tc>
                <w:tcPr>
                  <w:tcW w:w="2134" w:type="dxa"/>
                  <w:shd w:val="clear" w:color="auto" w:fill="auto"/>
                  <w:noWrap/>
                  <w:vAlign w:val="center"/>
                  <w:hideMark/>
                </w:tcPr>
                <w:p w14:paraId="0F3C6A8F" w14:textId="77777777" w:rsidR="00684B8F" w:rsidRPr="00BC5F0B" w:rsidRDefault="00684B8F" w:rsidP="00DE2B29">
                  <w:pPr>
                    <w:spacing w:after="0" w:line="300" w:lineRule="exact"/>
                    <w:rPr>
                      <w:ins w:id="577" w:author="Eduardo Pachi" w:date="2023-03-27T16:03:00Z"/>
                      <w:rFonts w:cstheme="minorHAnsi"/>
                    </w:rPr>
                  </w:pPr>
                  <w:ins w:id="578" w:author="Eduardo Pachi" w:date="2023-03-27T16:03:00Z">
                    <w:r w:rsidRPr="00BC5F0B">
                      <w:rPr>
                        <w:rFonts w:cstheme="minorHAnsi"/>
                      </w:rPr>
                      <w:t>06/04/2019</w:t>
                    </w:r>
                  </w:ins>
                </w:p>
              </w:tc>
              <w:tc>
                <w:tcPr>
                  <w:tcW w:w="2354" w:type="dxa"/>
                  <w:shd w:val="clear" w:color="auto" w:fill="auto"/>
                  <w:noWrap/>
                  <w:vAlign w:val="center"/>
                  <w:hideMark/>
                </w:tcPr>
                <w:p w14:paraId="1BD0B87B" w14:textId="77777777" w:rsidR="00684B8F" w:rsidRPr="00BC5F0B" w:rsidRDefault="00684B8F" w:rsidP="00DE2B29">
                  <w:pPr>
                    <w:spacing w:after="0" w:line="300" w:lineRule="exact"/>
                    <w:rPr>
                      <w:ins w:id="579" w:author="Eduardo Pachi" w:date="2023-03-27T16:03:00Z"/>
                      <w:rFonts w:cstheme="minorHAnsi"/>
                    </w:rPr>
                  </w:pPr>
                  <w:ins w:id="580" w:author="Eduardo Pachi" w:date="2023-03-27T16:03:00Z">
                    <w:r w:rsidRPr="00BC5F0B">
                      <w:rPr>
                        <w:rFonts w:cstheme="minorHAnsi"/>
                      </w:rPr>
                      <w:t>0,3863%</w:t>
                    </w:r>
                  </w:ins>
                </w:p>
              </w:tc>
            </w:tr>
            <w:tr w:rsidR="00684B8F" w:rsidRPr="00BC5F0B" w14:paraId="0EDCBDA1" w14:textId="77777777" w:rsidTr="00DE2B29">
              <w:trPr>
                <w:trHeight w:val="386"/>
                <w:jc w:val="center"/>
                <w:ins w:id="581" w:author="Eduardo Pachi" w:date="2023-03-27T16:03:00Z"/>
              </w:trPr>
              <w:tc>
                <w:tcPr>
                  <w:tcW w:w="1316" w:type="dxa"/>
                  <w:shd w:val="clear" w:color="auto" w:fill="auto"/>
                  <w:noWrap/>
                  <w:vAlign w:val="center"/>
                  <w:hideMark/>
                </w:tcPr>
                <w:p w14:paraId="4FE991BB" w14:textId="77777777" w:rsidR="00684B8F" w:rsidRPr="00BC5F0B" w:rsidRDefault="00684B8F" w:rsidP="00DE2B29">
                  <w:pPr>
                    <w:spacing w:after="0" w:line="300" w:lineRule="exact"/>
                    <w:rPr>
                      <w:ins w:id="582" w:author="Eduardo Pachi" w:date="2023-03-27T16:03:00Z"/>
                      <w:rFonts w:cstheme="minorHAnsi"/>
                    </w:rPr>
                  </w:pPr>
                  <w:ins w:id="583" w:author="Eduardo Pachi" w:date="2023-03-27T16:03:00Z">
                    <w:r w:rsidRPr="00BC5F0B">
                      <w:rPr>
                        <w:rFonts w:cstheme="minorHAnsi"/>
                      </w:rPr>
                      <w:t>53</w:t>
                    </w:r>
                  </w:ins>
                </w:p>
              </w:tc>
              <w:tc>
                <w:tcPr>
                  <w:tcW w:w="2134" w:type="dxa"/>
                  <w:shd w:val="clear" w:color="auto" w:fill="auto"/>
                  <w:noWrap/>
                  <w:vAlign w:val="center"/>
                  <w:hideMark/>
                </w:tcPr>
                <w:p w14:paraId="4E889DB5" w14:textId="77777777" w:rsidR="00684B8F" w:rsidRPr="00BC5F0B" w:rsidRDefault="00684B8F" w:rsidP="00DE2B29">
                  <w:pPr>
                    <w:spacing w:after="0" w:line="300" w:lineRule="exact"/>
                    <w:rPr>
                      <w:ins w:id="584" w:author="Eduardo Pachi" w:date="2023-03-27T16:03:00Z"/>
                      <w:rFonts w:cstheme="minorHAnsi"/>
                    </w:rPr>
                  </w:pPr>
                  <w:ins w:id="585" w:author="Eduardo Pachi" w:date="2023-03-27T16:03:00Z">
                    <w:r w:rsidRPr="00BC5F0B">
                      <w:rPr>
                        <w:rFonts w:cstheme="minorHAnsi"/>
                      </w:rPr>
                      <w:t>06/05/2019</w:t>
                    </w:r>
                  </w:ins>
                </w:p>
              </w:tc>
              <w:tc>
                <w:tcPr>
                  <w:tcW w:w="2354" w:type="dxa"/>
                  <w:shd w:val="clear" w:color="auto" w:fill="auto"/>
                  <w:noWrap/>
                  <w:vAlign w:val="center"/>
                  <w:hideMark/>
                </w:tcPr>
                <w:p w14:paraId="6A16FC5F" w14:textId="77777777" w:rsidR="00684B8F" w:rsidRPr="00BC5F0B" w:rsidRDefault="00684B8F" w:rsidP="00DE2B29">
                  <w:pPr>
                    <w:spacing w:after="0" w:line="300" w:lineRule="exact"/>
                    <w:rPr>
                      <w:ins w:id="586" w:author="Eduardo Pachi" w:date="2023-03-27T16:03:00Z"/>
                      <w:rFonts w:cstheme="minorHAnsi"/>
                    </w:rPr>
                  </w:pPr>
                  <w:ins w:id="587" w:author="Eduardo Pachi" w:date="2023-03-27T16:03:00Z">
                    <w:r w:rsidRPr="00BC5F0B">
                      <w:rPr>
                        <w:rFonts w:cstheme="minorHAnsi"/>
                      </w:rPr>
                      <w:t>0,3908%</w:t>
                    </w:r>
                  </w:ins>
                </w:p>
              </w:tc>
            </w:tr>
            <w:tr w:rsidR="00684B8F" w:rsidRPr="00BC5F0B" w14:paraId="5CB94A7D" w14:textId="77777777" w:rsidTr="00DE2B29">
              <w:trPr>
                <w:trHeight w:val="386"/>
                <w:jc w:val="center"/>
                <w:ins w:id="588" w:author="Eduardo Pachi" w:date="2023-03-27T16:03:00Z"/>
              </w:trPr>
              <w:tc>
                <w:tcPr>
                  <w:tcW w:w="1316" w:type="dxa"/>
                  <w:shd w:val="clear" w:color="auto" w:fill="auto"/>
                  <w:noWrap/>
                  <w:vAlign w:val="center"/>
                  <w:hideMark/>
                </w:tcPr>
                <w:p w14:paraId="4563794B" w14:textId="77777777" w:rsidR="00684B8F" w:rsidRPr="00BC5F0B" w:rsidRDefault="00684B8F" w:rsidP="00DE2B29">
                  <w:pPr>
                    <w:spacing w:after="0" w:line="300" w:lineRule="exact"/>
                    <w:rPr>
                      <w:ins w:id="589" w:author="Eduardo Pachi" w:date="2023-03-27T16:03:00Z"/>
                      <w:rFonts w:cstheme="minorHAnsi"/>
                    </w:rPr>
                  </w:pPr>
                  <w:ins w:id="590" w:author="Eduardo Pachi" w:date="2023-03-27T16:03:00Z">
                    <w:r w:rsidRPr="00BC5F0B">
                      <w:rPr>
                        <w:rFonts w:cstheme="minorHAnsi"/>
                      </w:rPr>
                      <w:t>54</w:t>
                    </w:r>
                  </w:ins>
                </w:p>
              </w:tc>
              <w:tc>
                <w:tcPr>
                  <w:tcW w:w="2134" w:type="dxa"/>
                  <w:shd w:val="clear" w:color="auto" w:fill="auto"/>
                  <w:noWrap/>
                  <w:vAlign w:val="center"/>
                  <w:hideMark/>
                </w:tcPr>
                <w:p w14:paraId="143107BE" w14:textId="77777777" w:rsidR="00684B8F" w:rsidRPr="00BC5F0B" w:rsidRDefault="00684B8F" w:rsidP="00DE2B29">
                  <w:pPr>
                    <w:spacing w:after="0" w:line="300" w:lineRule="exact"/>
                    <w:rPr>
                      <w:ins w:id="591" w:author="Eduardo Pachi" w:date="2023-03-27T16:03:00Z"/>
                      <w:rFonts w:cstheme="minorHAnsi"/>
                    </w:rPr>
                  </w:pPr>
                  <w:ins w:id="592" w:author="Eduardo Pachi" w:date="2023-03-27T16:03:00Z">
                    <w:r w:rsidRPr="00BC5F0B">
                      <w:rPr>
                        <w:rFonts w:cstheme="minorHAnsi"/>
                      </w:rPr>
                      <w:t>06/06/2019</w:t>
                    </w:r>
                  </w:ins>
                </w:p>
              </w:tc>
              <w:tc>
                <w:tcPr>
                  <w:tcW w:w="2354" w:type="dxa"/>
                  <w:shd w:val="clear" w:color="auto" w:fill="auto"/>
                  <w:noWrap/>
                  <w:vAlign w:val="center"/>
                  <w:hideMark/>
                </w:tcPr>
                <w:p w14:paraId="3802C12A" w14:textId="77777777" w:rsidR="00684B8F" w:rsidRPr="00BC5F0B" w:rsidRDefault="00684B8F" w:rsidP="00DE2B29">
                  <w:pPr>
                    <w:spacing w:after="0" w:line="300" w:lineRule="exact"/>
                    <w:rPr>
                      <w:ins w:id="593" w:author="Eduardo Pachi" w:date="2023-03-27T16:03:00Z"/>
                      <w:rFonts w:cstheme="minorHAnsi"/>
                    </w:rPr>
                  </w:pPr>
                  <w:ins w:id="594" w:author="Eduardo Pachi" w:date="2023-03-27T16:03:00Z">
                    <w:r w:rsidRPr="00BC5F0B">
                      <w:rPr>
                        <w:rFonts w:cstheme="minorHAnsi"/>
                      </w:rPr>
                      <w:t>0,3954%</w:t>
                    </w:r>
                  </w:ins>
                </w:p>
              </w:tc>
            </w:tr>
            <w:tr w:rsidR="00684B8F" w:rsidRPr="00BC5F0B" w14:paraId="6B298D6F" w14:textId="77777777" w:rsidTr="00DE2B29">
              <w:trPr>
                <w:trHeight w:val="386"/>
                <w:jc w:val="center"/>
                <w:ins w:id="595" w:author="Eduardo Pachi" w:date="2023-03-27T16:03:00Z"/>
              </w:trPr>
              <w:tc>
                <w:tcPr>
                  <w:tcW w:w="1316" w:type="dxa"/>
                  <w:shd w:val="clear" w:color="auto" w:fill="auto"/>
                  <w:noWrap/>
                  <w:vAlign w:val="center"/>
                  <w:hideMark/>
                </w:tcPr>
                <w:p w14:paraId="4B6B7C45" w14:textId="77777777" w:rsidR="00684B8F" w:rsidRPr="00BC5F0B" w:rsidRDefault="00684B8F" w:rsidP="00DE2B29">
                  <w:pPr>
                    <w:spacing w:after="0" w:line="300" w:lineRule="exact"/>
                    <w:rPr>
                      <w:ins w:id="596" w:author="Eduardo Pachi" w:date="2023-03-27T16:03:00Z"/>
                      <w:rFonts w:cstheme="minorHAnsi"/>
                    </w:rPr>
                  </w:pPr>
                  <w:ins w:id="597" w:author="Eduardo Pachi" w:date="2023-03-27T16:03:00Z">
                    <w:r w:rsidRPr="00BC5F0B">
                      <w:rPr>
                        <w:rFonts w:cstheme="minorHAnsi"/>
                      </w:rPr>
                      <w:t>55</w:t>
                    </w:r>
                  </w:ins>
                </w:p>
              </w:tc>
              <w:tc>
                <w:tcPr>
                  <w:tcW w:w="2134" w:type="dxa"/>
                  <w:shd w:val="clear" w:color="auto" w:fill="auto"/>
                  <w:noWrap/>
                  <w:vAlign w:val="center"/>
                  <w:hideMark/>
                </w:tcPr>
                <w:p w14:paraId="758B3B41" w14:textId="77777777" w:rsidR="00684B8F" w:rsidRPr="00BC5F0B" w:rsidRDefault="00684B8F" w:rsidP="00DE2B29">
                  <w:pPr>
                    <w:spacing w:after="0" w:line="300" w:lineRule="exact"/>
                    <w:rPr>
                      <w:ins w:id="598" w:author="Eduardo Pachi" w:date="2023-03-27T16:03:00Z"/>
                      <w:rFonts w:cstheme="minorHAnsi"/>
                    </w:rPr>
                  </w:pPr>
                  <w:ins w:id="599" w:author="Eduardo Pachi" w:date="2023-03-27T16:03:00Z">
                    <w:r w:rsidRPr="00BC5F0B">
                      <w:rPr>
                        <w:rFonts w:cstheme="minorHAnsi"/>
                      </w:rPr>
                      <w:t>06/07/2019</w:t>
                    </w:r>
                  </w:ins>
                </w:p>
              </w:tc>
              <w:tc>
                <w:tcPr>
                  <w:tcW w:w="2354" w:type="dxa"/>
                  <w:shd w:val="clear" w:color="auto" w:fill="auto"/>
                  <w:noWrap/>
                  <w:vAlign w:val="center"/>
                  <w:hideMark/>
                </w:tcPr>
                <w:p w14:paraId="796D24CC" w14:textId="77777777" w:rsidR="00684B8F" w:rsidRPr="00BC5F0B" w:rsidRDefault="00684B8F" w:rsidP="00DE2B29">
                  <w:pPr>
                    <w:spacing w:after="0" w:line="300" w:lineRule="exact"/>
                    <w:rPr>
                      <w:ins w:id="600" w:author="Eduardo Pachi" w:date="2023-03-27T16:03:00Z"/>
                      <w:rFonts w:cstheme="minorHAnsi"/>
                    </w:rPr>
                  </w:pPr>
                  <w:ins w:id="601" w:author="Eduardo Pachi" w:date="2023-03-27T16:03:00Z">
                    <w:r w:rsidRPr="00BC5F0B">
                      <w:rPr>
                        <w:rFonts w:cstheme="minorHAnsi"/>
                      </w:rPr>
                      <w:t>0,4001%</w:t>
                    </w:r>
                  </w:ins>
                </w:p>
              </w:tc>
            </w:tr>
            <w:tr w:rsidR="00684B8F" w:rsidRPr="00BC5F0B" w14:paraId="2A3AB199" w14:textId="77777777" w:rsidTr="00DE2B29">
              <w:trPr>
                <w:trHeight w:val="386"/>
                <w:jc w:val="center"/>
                <w:ins w:id="602" w:author="Eduardo Pachi" w:date="2023-03-27T16:03:00Z"/>
              </w:trPr>
              <w:tc>
                <w:tcPr>
                  <w:tcW w:w="1316" w:type="dxa"/>
                  <w:shd w:val="clear" w:color="auto" w:fill="auto"/>
                  <w:noWrap/>
                  <w:vAlign w:val="center"/>
                  <w:hideMark/>
                </w:tcPr>
                <w:p w14:paraId="3423C7BF" w14:textId="77777777" w:rsidR="00684B8F" w:rsidRPr="00BC5F0B" w:rsidRDefault="00684B8F" w:rsidP="00DE2B29">
                  <w:pPr>
                    <w:spacing w:after="0" w:line="300" w:lineRule="exact"/>
                    <w:rPr>
                      <w:ins w:id="603" w:author="Eduardo Pachi" w:date="2023-03-27T16:03:00Z"/>
                      <w:rFonts w:cstheme="minorHAnsi"/>
                    </w:rPr>
                  </w:pPr>
                  <w:ins w:id="604" w:author="Eduardo Pachi" w:date="2023-03-27T16:03:00Z">
                    <w:r w:rsidRPr="00BC5F0B">
                      <w:rPr>
                        <w:rFonts w:cstheme="minorHAnsi"/>
                      </w:rPr>
                      <w:t>56</w:t>
                    </w:r>
                  </w:ins>
                </w:p>
              </w:tc>
              <w:tc>
                <w:tcPr>
                  <w:tcW w:w="2134" w:type="dxa"/>
                  <w:shd w:val="clear" w:color="auto" w:fill="auto"/>
                  <w:noWrap/>
                  <w:vAlign w:val="center"/>
                  <w:hideMark/>
                </w:tcPr>
                <w:p w14:paraId="5BB2BDEE" w14:textId="77777777" w:rsidR="00684B8F" w:rsidRPr="00BC5F0B" w:rsidRDefault="00684B8F" w:rsidP="00DE2B29">
                  <w:pPr>
                    <w:spacing w:after="0" w:line="300" w:lineRule="exact"/>
                    <w:rPr>
                      <w:ins w:id="605" w:author="Eduardo Pachi" w:date="2023-03-27T16:03:00Z"/>
                      <w:rFonts w:cstheme="minorHAnsi"/>
                    </w:rPr>
                  </w:pPr>
                  <w:ins w:id="606" w:author="Eduardo Pachi" w:date="2023-03-27T16:03:00Z">
                    <w:r w:rsidRPr="00BC5F0B">
                      <w:rPr>
                        <w:rFonts w:cstheme="minorHAnsi"/>
                      </w:rPr>
                      <w:t>06/08/2019</w:t>
                    </w:r>
                  </w:ins>
                </w:p>
              </w:tc>
              <w:tc>
                <w:tcPr>
                  <w:tcW w:w="2354" w:type="dxa"/>
                  <w:shd w:val="clear" w:color="auto" w:fill="auto"/>
                  <w:noWrap/>
                  <w:vAlign w:val="center"/>
                  <w:hideMark/>
                </w:tcPr>
                <w:p w14:paraId="732D419A" w14:textId="77777777" w:rsidR="00684B8F" w:rsidRPr="00BC5F0B" w:rsidRDefault="00684B8F" w:rsidP="00DE2B29">
                  <w:pPr>
                    <w:spacing w:after="0" w:line="300" w:lineRule="exact"/>
                    <w:rPr>
                      <w:ins w:id="607" w:author="Eduardo Pachi" w:date="2023-03-27T16:03:00Z"/>
                      <w:rFonts w:cstheme="minorHAnsi"/>
                    </w:rPr>
                  </w:pPr>
                  <w:ins w:id="608" w:author="Eduardo Pachi" w:date="2023-03-27T16:03:00Z">
                    <w:r w:rsidRPr="00BC5F0B">
                      <w:rPr>
                        <w:rFonts w:cstheme="minorHAnsi"/>
                      </w:rPr>
                      <w:t>0,4048%</w:t>
                    </w:r>
                  </w:ins>
                </w:p>
              </w:tc>
            </w:tr>
            <w:tr w:rsidR="00684B8F" w:rsidRPr="00BC5F0B" w14:paraId="2A569524" w14:textId="77777777" w:rsidTr="00DE2B29">
              <w:trPr>
                <w:trHeight w:val="386"/>
                <w:jc w:val="center"/>
                <w:ins w:id="609" w:author="Eduardo Pachi" w:date="2023-03-27T16:03:00Z"/>
              </w:trPr>
              <w:tc>
                <w:tcPr>
                  <w:tcW w:w="1316" w:type="dxa"/>
                  <w:shd w:val="clear" w:color="auto" w:fill="auto"/>
                  <w:noWrap/>
                  <w:vAlign w:val="center"/>
                  <w:hideMark/>
                </w:tcPr>
                <w:p w14:paraId="28BC0FC7" w14:textId="77777777" w:rsidR="00684B8F" w:rsidRPr="00BC5F0B" w:rsidRDefault="00684B8F" w:rsidP="00DE2B29">
                  <w:pPr>
                    <w:spacing w:after="0" w:line="300" w:lineRule="exact"/>
                    <w:rPr>
                      <w:ins w:id="610" w:author="Eduardo Pachi" w:date="2023-03-27T16:03:00Z"/>
                      <w:rFonts w:cstheme="minorHAnsi"/>
                    </w:rPr>
                  </w:pPr>
                  <w:ins w:id="611" w:author="Eduardo Pachi" w:date="2023-03-27T16:03:00Z">
                    <w:r w:rsidRPr="00BC5F0B">
                      <w:rPr>
                        <w:rFonts w:cstheme="minorHAnsi"/>
                      </w:rPr>
                      <w:t>57</w:t>
                    </w:r>
                  </w:ins>
                </w:p>
              </w:tc>
              <w:tc>
                <w:tcPr>
                  <w:tcW w:w="2134" w:type="dxa"/>
                  <w:shd w:val="clear" w:color="auto" w:fill="auto"/>
                  <w:noWrap/>
                  <w:vAlign w:val="center"/>
                  <w:hideMark/>
                </w:tcPr>
                <w:p w14:paraId="51B60CEC" w14:textId="77777777" w:rsidR="00684B8F" w:rsidRPr="00BC5F0B" w:rsidRDefault="00684B8F" w:rsidP="00DE2B29">
                  <w:pPr>
                    <w:spacing w:after="0" w:line="300" w:lineRule="exact"/>
                    <w:rPr>
                      <w:ins w:id="612" w:author="Eduardo Pachi" w:date="2023-03-27T16:03:00Z"/>
                      <w:rFonts w:cstheme="minorHAnsi"/>
                    </w:rPr>
                  </w:pPr>
                  <w:ins w:id="613" w:author="Eduardo Pachi" w:date="2023-03-27T16:03:00Z">
                    <w:r w:rsidRPr="00BC5F0B">
                      <w:rPr>
                        <w:rFonts w:cstheme="minorHAnsi"/>
                      </w:rPr>
                      <w:t>06/09/2019</w:t>
                    </w:r>
                  </w:ins>
                </w:p>
              </w:tc>
              <w:tc>
                <w:tcPr>
                  <w:tcW w:w="2354" w:type="dxa"/>
                  <w:shd w:val="clear" w:color="auto" w:fill="auto"/>
                  <w:noWrap/>
                  <w:vAlign w:val="center"/>
                  <w:hideMark/>
                </w:tcPr>
                <w:p w14:paraId="501AAC73" w14:textId="77777777" w:rsidR="00684B8F" w:rsidRPr="00BC5F0B" w:rsidRDefault="00684B8F" w:rsidP="00DE2B29">
                  <w:pPr>
                    <w:spacing w:after="0" w:line="300" w:lineRule="exact"/>
                    <w:rPr>
                      <w:ins w:id="614" w:author="Eduardo Pachi" w:date="2023-03-27T16:03:00Z"/>
                      <w:rFonts w:cstheme="minorHAnsi"/>
                    </w:rPr>
                  </w:pPr>
                  <w:ins w:id="615" w:author="Eduardo Pachi" w:date="2023-03-27T16:03:00Z">
                    <w:r w:rsidRPr="00BC5F0B">
                      <w:rPr>
                        <w:rFonts w:cstheme="minorHAnsi"/>
                      </w:rPr>
                      <w:t>0,4237%</w:t>
                    </w:r>
                  </w:ins>
                </w:p>
              </w:tc>
            </w:tr>
            <w:tr w:rsidR="00684B8F" w:rsidRPr="00BC5F0B" w14:paraId="0FDF4D1C" w14:textId="77777777" w:rsidTr="00DE2B29">
              <w:trPr>
                <w:trHeight w:val="386"/>
                <w:jc w:val="center"/>
                <w:ins w:id="616" w:author="Eduardo Pachi" w:date="2023-03-27T16:03:00Z"/>
              </w:trPr>
              <w:tc>
                <w:tcPr>
                  <w:tcW w:w="1316" w:type="dxa"/>
                  <w:shd w:val="clear" w:color="auto" w:fill="auto"/>
                  <w:noWrap/>
                  <w:vAlign w:val="center"/>
                  <w:hideMark/>
                </w:tcPr>
                <w:p w14:paraId="56A445FE" w14:textId="77777777" w:rsidR="00684B8F" w:rsidRPr="00BC5F0B" w:rsidRDefault="00684B8F" w:rsidP="00DE2B29">
                  <w:pPr>
                    <w:spacing w:after="0" w:line="300" w:lineRule="exact"/>
                    <w:rPr>
                      <w:ins w:id="617" w:author="Eduardo Pachi" w:date="2023-03-27T16:03:00Z"/>
                      <w:rFonts w:cstheme="minorHAnsi"/>
                    </w:rPr>
                  </w:pPr>
                  <w:ins w:id="618" w:author="Eduardo Pachi" w:date="2023-03-27T16:03:00Z">
                    <w:r w:rsidRPr="00BC5F0B">
                      <w:rPr>
                        <w:rFonts w:cstheme="minorHAnsi"/>
                      </w:rPr>
                      <w:t>58</w:t>
                    </w:r>
                  </w:ins>
                </w:p>
              </w:tc>
              <w:tc>
                <w:tcPr>
                  <w:tcW w:w="2134" w:type="dxa"/>
                  <w:shd w:val="clear" w:color="auto" w:fill="auto"/>
                  <w:noWrap/>
                  <w:vAlign w:val="center"/>
                  <w:hideMark/>
                </w:tcPr>
                <w:p w14:paraId="771DF8C9" w14:textId="77777777" w:rsidR="00684B8F" w:rsidRPr="00BC5F0B" w:rsidRDefault="00684B8F" w:rsidP="00DE2B29">
                  <w:pPr>
                    <w:spacing w:after="0" w:line="300" w:lineRule="exact"/>
                    <w:rPr>
                      <w:ins w:id="619" w:author="Eduardo Pachi" w:date="2023-03-27T16:03:00Z"/>
                      <w:rFonts w:cstheme="minorHAnsi"/>
                    </w:rPr>
                  </w:pPr>
                  <w:ins w:id="620" w:author="Eduardo Pachi" w:date="2023-03-27T16:03:00Z">
                    <w:r w:rsidRPr="00BC5F0B">
                      <w:rPr>
                        <w:rFonts w:cstheme="minorHAnsi"/>
                      </w:rPr>
                      <w:t>06/10/2019</w:t>
                    </w:r>
                  </w:ins>
                </w:p>
              </w:tc>
              <w:tc>
                <w:tcPr>
                  <w:tcW w:w="2354" w:type="dxa"/>
                  <w:shd w:val="clear" w:color="auto" w:fill="auto"/>
                  <w:noWrap/>
                  <w:vAlign w:val="center"/>
                  <w:hideMark/>
                </w:tcPr>
                <w:p w14:paraId="53DE3D37" w14:textId="77777777" w:rsidR="00684B8F" w:rsidRPr="00BC5F0B" w:rsidRDefault="00684B8F" w:rsidP="00DE2B29">
                  <w:pPr>
                    <w:spacing w:after="0" w:line="300" w:lineRule="exact"/>
                    <w:rPr>
                      <w:ins w:id="621" w:author="Eduardo Pachi" w:date="2023-03-27T16:03:00Z"/>
                      <w:rFonts w:cstheme="minorHAnsi"/>
                    </w:rPr>
                  </w:pPr>
                  <w:ins w:id="622" w:author="Eduardo Pachi" w:date="2023-03-27T16:03:00Z">
                    <w:r w:rsidRPr="00BC5F0B">
                      <w:rPr>
                        <w:rFonts w:cstheme="minorHAnsi"/>
                      </w:rPr>
                      <w:t>0,4289%</w:t>
                    </w:r>
                  </w:ins>
                </w:p>
              </w:tc>
            </w:tr>
            <w:tr w:rsidR="00684B8F" w:rsidRPr="00BC5F0B" w14:paraId="5AF6B0A8" w14:textId="77777777" w:rsidTr="00DE2B29">
              <w:trPr>
                <w:trHeight w:val="386"/>
                <w:jc w:val="center"/>
                <w:ins w:id="623" w:author="Eduardo Pachi" w:date="2023-03-27T16:03:00Z"/>
              </w:trPr>
              <w:tc>
                <w:tcPr>
                  <w:tcW w:w="1316" w:type="dxa"/>
                  <w:shd w:val="clear" w:color="auto" w:fill="auto"/>
                  <w:noWrap/>
                  <w:vAlign w:val="center"/>
                  <w:hideMark/>
                </w:tcPr>
                <w:p w14:paraId="049DF4C1" w14:textId="77777777" w:rsidR="00684B8F" w:rsidRPr="00BC5F0B" w:rsidRDefault="00684B8F" w:rsidP="00DE2B29">
                  <w:pPr>
                    <w:spacing w:after="0" w:line="300" w:lineRule="exact"/>
                    <w:rPr>
                      <w:ins w:id="624" w:author="Eduardo Pachi" w:date="2023-03-27T16:03:00Z"/>
                      <w:rFonts w:cstheme="minorHAnsi"/>
                    </w:rPr>
                  </w:pPr>
                  <w:ins w:id="625" w:author="Eduardo Pachi" w:date="2023-03-27T16:03:00Z">
                    <w:r w:rsidRPr="00BC5F0B">
                      <w:rPr>
                        <w:rFonts w:cstheme="minorHAnsi"/>
                      </w:rPr>
                      <w:t>59</w:t>
                    </w:r>
                  </w:ins>
                </w:p>
              </w:tc>
              <w:tc>
                <w:tcPr>
                  <w:tcW w:w="2134" w:type="dxa"/>
                  <w:shd w:val="clear" w:color="auto" w:fill="auto"/>
                  <w:noWrap/>
                  <w:vAlign w:val="center"/>
                  <w:hideMark/>
                </w:tcPr>
                <w:p w14:paraId="3AC351D3" w14:textId="77777777" w:rsidR="00684B8F" w:rsidRPr="00BC5F0B" w:rsidRDefault="00684B8F" w:rsidP="00DE2B29">
                  <w:pPr>
                    <w:spacing w:after="0" w:line="300" w:lineRule="exact"/>
                    <w:rPr>
                      <w:ins w:id="626" w:author="Eduardo Pachi" w:date="2023-03-27T16:03:00Z"/>
                      <w:rFonts w:cstheme="minorHAnsi"/>
                    </w:rPr>
                  </w:pPr>
                  <w:ins w:id="627" w:author="Eduardo Pachi" w:date="2023-03-27T16:03:00Z">
                    <w:r w:rsidRPr="00BC5F0B">
                      <w:rPr>
                        <w:rFonts w:cstheme="minorHAnsi"/>
                      </w:rPr>
                      <w:t>06/11/2019</w:t>
                    </w:r>
                  </w:ins>
                </w:p>
              </w:tc>
              <w:tc>
                <w:tcPr>
                  <w:tcW w:w="2354" w:type="dxa"/>
                  <w:shd w:val="clear" w:color="auto" w:fill="auto"/>
                  <w:noWrap/>
                  <w:vAlign w:val="center"/>
                  <w:hideMark/>
                </w:tcPr>
                <w:p w14:paraId="7226F0F4" w14:textId="77777777" w:rsidR="00684B8F" w:rsidRPr="00BC5F0B" w:rsidRDefault="00684B8F" w:rsidP="00DE2B29">
                  <w:pPr>
                    <w:spacing w:after="0" w:line="300" w:lineRule="exact"/>
                    <w:rPr>
                      <w:ins w:id="628" w:author="Eduardo Pachi" w:date="2023-03-27T16:03:00Z"/>
                      <w:rFonts w:cstheme="minorHAnsi"/>
                    </w:rPr>
                  </w:pPr>
                  <w:ins w:id="629" w:author="Eduardo Pachi" w:date="2023-03-27T16:03:00Z">
                    <w:r w:rsidRPr="00BC5F0B">
                      <w:rPr>
                        <w:rFonts w:cstheme="minorHAnsi"/>
                      </w:rPr>
                      <w:t>0,4341%</w:t>
                    </w:r>
                  </w:ins>
                </w:p>
              </w:tc>
            </w:tr>
            <w:tr w:rsidR="00684B8F" w:rsidRPr="00BC5F0B" w14:paraId="5DF53F9D" w14:textId="77777777" w:rsidTr="00DE2B29">
              <w:trPr>
                <w:trHeight w:val="386"/>
                <w:jc w:val="center"/>
                <w:ins w:id="630" w:author="Eduardo Pachi" w:date="2023-03-27T16:03:00Z"/>
              </w:trPr>
              <w:tc>
                <w:tcPr>
                  <w:tcW w:w="1316" w:type="dxa"/>
                  <w:shd w:val="clear" w:color="auto" w:fill="auto"/>
                  <w:noWrap/>
                  <w:vAlign w:val="center"/>
                  <w:hideMark/>
                </w:tcPr>
                <w:p w14:paraId="44E40C26" w14:textId="77777777" w:rsidR="00684B8F" w:rsidRPr="00BC5F0B" w:rsidRDefault="00684B8F" w:rsidP="00DE2B29">
                  <w:pPr>
                    <w:spacing w:after="0" w:line="300" w:lineRule="exact"/>
                    <w:rPr>
                      <w:ins w:id="631" w:author="Eduardo Pachi" w:date="2023-03-27T16:03:00Z"/>
                      <w:rFonts w:cstheme="minorHAnsi"/>
                    </w:rPr>
                  </w:pPr>
                  <w:ins w:id="632" w:author="Eduardo Pachi" w:date="2023-03-27T16:03:00Z">
                    <w:r w:rsidRPr="00BC5F0B">
                      <w:rPr>
                        <w:rFonts w:cstheme="minorHAnsi"/>
                      </w:rPr>
                      <w:t>60</w:t>
                    </w:r>
                  </w:ins>
                </w:p>
              </w:tc>
              <w:tc>
                <w:tcPr>
                  <w:tcW w:w="2134" w:type="dxa"/>
                  <w:shd w:val="clear" w:color="auto" w:fill="auto"/>
                  <w:noWrap/>
                  <w:vAlign w:val="center"/>
                  <w:hideMark/>
                </w:tcPr>
                <w:p w14:paraId="7BB2F5F4" w14:textId="77777777" w:rsidR="00684B8F" w:rsidRPr="00BC5F0B" w:rsidRDefault="00684B8F" w:rsidP="00DE2B29">
                  <w:pPr>
                    <w:spacing w:after="0" w:line="300" w:lineRule="exact"/>
                    <w:rPr>
                      <w:ins w:id="633" w:author="Eduardo Pachi" w:date="2023-03-27T16:03:00Z"/>
                      <w:rFonts w:cstheme="minorHAnsi"/>
                    </w:rPr>
                  </w:pPr>
                  <w:ins w:id="634" w:author="Eduardo Pachi" w:date="2023-03-27T16:03:00Z">
                    <w:r w:rsidRPr="00BC5F0B">
                      <w:rPr>
                        <w:rFonts w:cstheme="minorHAnsi"/>
                      </w:rPr>
                      <w:t>06/12/2019</w:t>
                    </w:r>
                  </w:ins>
                </w:p>
              </w:tc>
              <w:tc>
                <w:tcPr>
                  <w:tcW w:w="2354" w:type="dxa"/>
                  <w:shd w:val="clear" w:color="auto" w:fill="auto"/>
                  <w:noWrap/>
                  <w:vAlign w:val="center"/>
                  <w:hideMark/>
                </w:tcPr>
                <w:p w14:paraId="1B927DEA" w14:textId="77777777" w:rsidR="00684B8F" w:rsidRPr="00BC5F0B" w:rsidRDefault="00684B8F" w:rsidP="00DE2B29">
                  <w:pPr>
                    <w:spacing w:after="0" w:line="300" w:lineRule="exact"/>
                    <w:rPr>
                      <w:ins w:id="635" w:author="Eduardo Pachi" w:date="2023-03-27T16:03:00Z"/>
                      <w:rFonts w:cstheme="minorHAnsi"/>
                    </w:rPr>
                  </w:pPr>
                  <w:ins w:id="636" w:author="Eduardo Pachi" w:date="2023-03-27T16:03:00Z">
                    <w:r w:rsidRPr="00BC5F0B">
                      <w:rPr>
                        <w:rFonts w:cstheme="minorHAnsi"/>
                      </w:rPr>
                      <w:t>0,4394%</w:t>
                    </w:r>
                  </w:ins>
                </w:p>
              </w:tc>
            </w:tr>
            <w:tr w:rsidR="00684B8F" w:rsidRPr="00BC5F0B" w14:paraId="4C56EC3B" w14:textId="77777777" w:rsidTr="00DE2B29">
              <w:trPr>
                <w:trHeight w:val="386"/>
                <w:jc w:val="center"/>
                <w:ins w:id="637" w:author="Eduardo Pachi" w:date="2023-03-27T16:03:00Z"/>
              </w:trPr>
              <w:tc>
                <w:tcPr>
                  <w:tcW w:w="1316" w:type="dxa"/>
                  <w:shd w:val="clear" w:color="auto" w:fill="auto"/>
                  <w:noWrap/>
                  <w:vAlign w:val="center"/>
                  <w:hideMark/>
                </w:tcPr>
                <w:p w14:paraId="2496606D" w14:textId="77777777" w:rsidR="00684B8F" w:rsidRPr="00BC5F0B" w:rsidRDefault="00684B8F" w:rsidP="00DE2B29">
                  <w:pPr>
                    <w:spacing w:after="0" w:line="300" w:lineRule="exact"/>
                    <w:rPr>
                      <w:ins w:id="638" w:author="Eduardo Pachi" w:date="2023-03-27T16:03:00Z"/>
                      <w:rFonts w:cstheme="minorHAnsi"/>
                    </w:rPr>
                  </w:pPr>
                  <w:ins w:id="639" w:author="Eduardo Pachi" w:date="2023-03-27T16:03:00Z">
                    <w:r w:rsidRPr="00BC5F0B">
                      <w:rPr>
                        <w:rFonts w:cstheme="minorHAnsi"/>
                      </w:rPr>
                      <w:t>61</w:t>
                    </w:r>
                  </w:ins>
                </w:p>
              </w:tc>
              <w:tc>
                <w:tcPr>
                  <w:tcW w:w="2134" w:type="dxa"/>
                  <w:shd w:val="clear" w:color="auto" w:fill="auto"/>
                  <w:noWrap/>
                  <w:vAlign w:val="center"/>
                  <w:hideMark/>
                </w:tcPr>
                <w:p w14:paraId="37FDE8C6" w14:textId="77777777" w:rsidR="00684B8F" w:rsidRPr="00BC5F0B" w:rsidRDefault="00684B8F" w:rsidP="00DE2B29">
                  <w:pPr>
                    <w:spacing w:after="0" w:line="300" w:lineRule="exact"/>
                    <w:rPr>
                      <w:ins w:id="640" w:author="Eduardo Pachi" w:date="2023-03-27T16:03:00Z"/>
                      <w:rFonts w:cstheme="minorHAnsi"/>
                    </w:rPr>
                  </w:pPr>
                  <w:ins w:id="641" w:author="Eduardo Pachi" w:date="2023-03-27T16:03:00Z">
                    <w:r w:rsidRPr="00BC5F0B">
                      <w:rPr>
                        <w:rFonts w:cstheme="minorHAnsi"/>
                      </w:rPr>
                      <w:t>06/01/2020</w:t>
                    </w:r>
                  </w:ins>
                </w:p>
              </w:tc>
              <w:tc>
                <w:tcPr>
                  <w:tcW w:w="2354" w:type="dxa"/>
                  <w:shd w:val="clear" w:color="auto" w:fill="auto"/>
                  <w:noWrap/>
                  <w:vAlign w:val="center"/>
                  <w:hideMark/>
                </w:tcPr>
                <w:p w14:paraId="22D7D018" w14:textId="77777777" w:rsidR="00684B8F" w:rsidRPr="00BC5F0B" w:rsidRDefault="00684B8F" w:rsidP="00DE2B29">
                  <w:pPr>
                    <w:spacing w:after="0" w:line="300" w:lineRule="exact"/>
                    <w:rPr>
                      <w:ins w:id="642" w:author="Eduardo Pachi" w:date="2023-03-27T16:03:00Z"/>
                      <w:rFonts w:cstheme="minorHAnsi"/>
                    </w:rPr>
                  </w:pPr>
                  <w:ins w:id="643" w:author="Eduardo Pachi" w:date="2023-03-27T16:03:00Z">
                    <w:r w:rsidRPr="00BC5F0B">
                      <w:rPr>
                        <w:rFonts w:cstheme="minorHAnsi"/>
                      </w:rPr>
                      <w:t>0,4448%</w:t>
                    </w:r>
                  </w:ins>
                </w:p>
              </w:tc>
            </w:tr>
            <w:tr w:rsidR="00684B8F" w:rsidRPr="00BC5F0B" w14:paraId="3F8A3A7C" w14:textId="77777777" w:rsidTr="00DE2B29">
              <w:trPr>
                <w:trHeight w:val="386"/>
                <w:jc w:val="center"/>
                <w:ins w:id="644" w:author="Eduardo Pachi" w:date="2023-03-27T16:03:00Z"/>
              </w:trPr>
              <w:tc>
                <w:tcPr>
                  <w:tcW w:w="1316" w:type="dxa"/>
                  <w:shd w:val="clear" w:color="auto" w:fill="auto"/>
                  <w:noWrap/>
                  <w:vAlign w:val="center"/>
                  <w:hideMark/>
                </w:tcPr>
                <w:p w14:paraId="3DB16029" w14:textId="77777777" w:rsidR="00684B8F" w:rsidRPr="00BC5F0B" w:rsidRDefault="00684B8F" w:rsidP="00DE2B29">
                  <w:pPr>
                    <w:spacing w:after="0" w:line="300" w:lineRule="exact"/>
                    <w:rPr>
                      <w:ins w:id="645" w:author="Eduardo Pachi" w:date="2023-03-27T16:03:00Z"/>
                      <w:rFonts w:cstheme="minorHAnsi"/>
                    </w:rPr>
                  </w:pPr>
                  <w:ins w:id="646" w:author="Eduardo Pachi" w:date="2023-03-27T16:03:00Z">
                    <w:r w:rsidRPr="00BC5F0B">
                      <w:rPr>
                        <w:rFonts w:cstheme="minorHAnsi"/>
                      </w:rPr>
                      <w:t>62</w:t>
                    </w:r>
                  </w:ins>
                </w:p>
              </w:tc>
              <w:tc>
                <w:tcPr>
                  <w:tcW w:w="2134" w:type="dxa"/>
                  <w:shd w:val="clear" w:color="auto" w:fill="auto"/>
                  <w:noWrap/>
                  <w:vAlign w:val="center"/>
                  <w:hideMark/>
                </w:tcPr>
                <w:p w14:paraId="58C2DEBB" w14:textId="77777777" w:rsidR="00684B8F" w:rsidRPr="00BC5F0B" w:rsidRDefault="00684B8F" w:rsidP="00DE2B29">
                  <w:pPr>
                    <w:spacing w:after="0" w:line="300" w:lineRule="exact"/>
                    <w:rPr>
                      <w:ins w:id="647" w:author="Eduardo Pachi" w:date="2023-03-27T16:03:00Z"/>
                      <w:rFonts w:cstheme="minorHAnsi"/>
                    </w:rPr>
                  </w:pPr>
                  <w:ins w:id="648" w:author="Eduardo Pachi" w:date="2023-03-27T16:03:00Z">
                    <w:r w:rsidRPr="00BC5F0B">
                      <w:rPr>
                        <w:rFonts w:cstheme="minorHAnsi"/>
                      </w:rPr>
                      <w:t>06/02/2020</w:t>
                    </w:r>
                  </w:ins>
                </w:p>
              </w:tc>
              <w:tc>
                <w:tcPr>
                  <w:tcW w:w="2354" w:type="dxa"/>
                  <w:shd w:val="clear" w:color="auto" w:fill="auto"/>
                  <w:noWrap/>
                  <w:vAlign w:val="center"/>
                  <w:hideMark/>
                </w:tcPr>
                <w:p w14:paraId="46E7A3F8" w14:textId="77777777" w:rsidR="00684B8F" w:rsidRPr="00BC5F0B" w:rsidRDefault="00684B8F" w:rsidP="00DE2B29">
                  <w:pPr>
                    <w:spacing w:after="0" w:line="300" w:lineRule="exact"/>
                    <w:rPr>
                      <w:ins w:id="649" w:author="Eduardo Pachi" w:date="2023-03-27T16:03:00Z"/>
                      <w:rFonts w:cstheme="minorHAnsi"/>
                    </w:rPr>
                  </w:pPr>
                  <w:ins w:id="650" w:author="Eduardo Pachi" w:date="2023-03-27T16:03:00Z">
                    <w:r w:rsidRPr="00BC5F0B">
                      <w:rPr>
                        <w:rFonts w:cstheme="minorHAnsi"/>
                      </w:rPr>
                      <w:t>0,4503%</w:t>
                    </w:r>
                  </w:ins>
                </w:p>
              </w:tc>
            </w:tr>
            <w:tr w:rsidR="00684B8F" w:rsidRPr="00BC5F0B" w14:paraId="337F889B" w14:textId="77777777" w:rsidTr="00DE2B29">
              <w:trPr>
                <w:trHeight w:val="386"/>
                <w:jc w:val="center"/>
                <w:ins w:id="651" w:author="Eduardo Pachi" w:date="2023-03-27T16:03:00Z"/>
              </w:trPr>
              <w:tc>
                <w:tcPr>
                  <w:tcW w:w="1316" w:type="dxa"/>
                  <w:shd w:val="clear" w:color="auto" w:fill="auto"/>
                  <w:noWrap/>
                  <w:vAlign w:val="center"/>
                  <w:hideMark/>
                </w:tcPr>
                <w:p w14:paraId="34F27546" w14:textId="77777777" w:rsidR="00684B8F" w:rsidRPr="00BC5F0B" w:rsidRDefault="00684B8F" w:rsidP="00DE2B29">
                  <w:pPr>
                    <w:spacing w:after="0" w:line="300" w:lineRule="exact"/>
                    <w:rPr>
                      <w:ins w:id="652" w:author="Eduardo Pachi" w:date="2023-03-27T16:03:00Z"/>
                      <w:rFonts w:cstheme="minorHAnsi"/>
                    </w:rPr>
                  </w:pPr>
                  <w:ins w:id="653" w:author="Eduardo Pachi" w:date="2023-03-27T16:03:00Z">
                    <w:r w:rsidRPr="00BC5F0B">
                      <w:rPr>
                        <w:rFonts w:cstheme="minorHAnsi"/>
                      </w:rPr>
                      <w:t>63</w:t>
                    </w:r>
                  </w:ins>
                </w:p>
              </w:tc>
              <w:tc>
                <w:tcPr>
                  <w:tcW w:w="2134" w:type="dxa"/>
                  <w:shd w:val="clear" w:color="auto" w:fill="auto"/>
                  <w:noWrap/>
                  <w:vAlign w:val="center"/>
                  <w:hideMark/>
                </w:tcPr>
                <w:p w14:paraId="5489CA2E" w14:textId="77777777" w:rsidR="00684B8F" w:rsidRPr="00BC5F0B" w:rsidRDefault="00684B8F" w:rsidP="00DE2B29">
                  <w:pPr>
                    <w:spacing w:after="0" w:line="300" w:lineRule="exact"/>
                    <w:rPr>
                      <w:ins w:id="654" w:author="Eduardo Pachi" w:date="2023-03-27T16:03:00Z"/>
                      <w:rFonts w:cstheme="minorHAnsi"/>
                    </w:rPr>
                  </w:pPr>
                  <w:ins w:id="655" w:author="Eduardo Pachi" w:date="2023-03-27T16:03:00Z">
                    <w:r w:rsidRPr="00BC5F0B">
                      <w:rPr>
                        <w:rFonts w:cstheme="minorHAnsi"/>
                      </w:rPr>
                      <w:t>06/03/2020</w:t>
                    </w:r>
                  </w:ins>
                </w:p>
              </w:tc>
              <w:tc>
                <w:tcPr>
                  <w:tcW w:w="2354" w:type="dxa"/>
                  <w:shd w:val="clear" w:color="auto" w:fill="auto"/>
                  <w:noWrap/>
                  <w:vAlign w:val="center"/>
                  <w:hideMark/>
                </w:tcPr>
                <w:p w14:paraId="451E390D" w14:textId="77777777" w:rsidR="00684B8F" w:rsidRPr="00BC5F0B" w:rsidRDefault="00684B8F" w:rsidP="00DE2B29">
                  <w:pPr>
                    <w:spacing w:after="0" w:line="300" w:lineRule="exact"/>
                    <w:rPr>
                      <w:ins w:id="656" w:author="Eduardo Pachi" w:date="2023-03-27T16:03:00Z"/>
                      <w:rFonts w:cstheme="minorHAnsi"/>
                    </w:rPr>
                  </w:pPr>
                  <w:ins w:id="657" w:author="Eduardo Pachi" w:date="2023-03-27T16:03:00Z">
                    <w:r w:rsidRPr="00BC5F0B">
                      <w:rPr>
                        <w:rFonts w:cstheme="minorHAnsi"/>
                      </w:rPr>
                      <w:t>0,4558%</w:t>
                    </w:r>
                  </w:ins>
                </w:p>
              </w:tc>
            </w:tr>
            <w:tr w:rsidR="00684B8F" w:rsidRPr="00BC5F0B" w14:paraId="619D19F2" w14:textId="77777777" w:rsidTr="00DE2B29">
              <w:trPr>
                <w:trHeight w:val="386"/>
                <w:jc w:val="center"/>
                <w:ins w:id="658" w:author="Eduardo Pachi" w:date="2023-03-27T16:03:00Z"/>
              </w:trPr>
              <w:tc>
                <w:tcPr>
                  <w:tcW w:w="1316" w:type="dxa"/>
                  <w:shd w:val="clear" w:color="auto" w:fill="auto"/>
                  <w:noWrap/>
                  <w:vAlign w:val="center"/>
                  <w:hideMark/>
                </w:tcPr>
                <w:p w14:paraId="3EA876D4" w14:textId="77777777" w:rsidR="00684B8F" w:rsidRPr="00BC5F0B" w:rsidRDefault="00684B8F" w:rsidP="00DE2B29">
                  <w:pPr>
                    <w:spacing w:after="0" w:line="300" w:lineRule="exact"/>
                    <w:rPr>
                      <w:ins w:id="659" w:author="Eduardo Pachi" w:date="2023-03-27T16:03:00Z"/>
                      <w:rFonts w:cstheme="minorHAnsi"/>
                    </w:rPr>
                  </w:pPr>
                  <w:ins w:id="660" w:author="Eduardo Pachi" w:date="2023-03-27T16:03:00Z">
                    <w:r w:rsidRPr="00BC5F0B">
                      <w:rPr>
                        <w:rFonts w:cstheme="minorHAnsi"/>
                      </w:rPr>
                      <w:t>64</w:t>
                    </w:r>
                  </w:ins>
                </w:p>
              </w:tc>
              <w:tc>
                <w:tcPr>
                  <w:tcW w:w="2134" w:type="dxa"/>
                  <w:shd w:val="clear" w:color="auto" w:fill="auto"/>
                  <w:noWrap/>
                  <w:vAlign w:val="center"/>
                  <w:hideMark/>
                </w:tcPr>
                <w:p w14:paraId="5FE378A8" w14:textId="77777777" w:rsidR="00684B8F" w:rsidRPr="00BC5F0B" w:rsidRDefault="00684B8F" w:rsidP="00DE2B29">
                  <w:pPr>
                    <w:spacing w:after="0" w:line="300" w:lineRule="exact"/>
                    <w:rPr>
                      <w:ins w:id="661" w:author="Eduardo Pachi" w:date="2023-03-27T16:03:00Z"/>
                      <w:rFonts w:cstheme="minorHAnsi"/>
                    </w:rPr>
                  </w:pPr>
                  <w:ins w:id="662" w:author="Eduardo Pachi" w:date="2023-03-27T16:03:00Z">
                    <w:r w:rsidRPr="00BC5F0B">
                      <w:rPr>
                        <w:rFonts w:cstheme="minorHAnsi"/>
                      </w:rPr>
                      <w:t>06/04/2020</w:t>
                    </w:r>
                  </w:ins>
                </w:p>
              </w:tc>
              <w:tc>
                <w:tcPr>
                  <w:tcW w:w="2354" w:type="dxa"/>
                  <w:shd w:val="clear" w:color="auto" w:fill="auto"/>
                  <w:noWrap/>
                  <w:vAlign w:val="center"/>
                  <w:hideMark/>
                </w:tcPr>
                <w:p w14:paraId="3498B679" w14:textId="77777777" w:rsidR="00684B8F" w:rsidRPr="00BC5F0B" w:rsidRDefault="00684B8F" w:rsidP="00DE2B29">
                  <w:pPr>
                    <w:spacing w:after="0" w:line="300" w:lineRule="exact"/>
                    <w:rPr>
                      <w:ins w:id="663" w:author="Eduardo Pachi" w:date="2023-03-27T16:03:00Z"/>
                      <w:rFonts w:cstheme="minorHAnsi"/>
                    </w:rPr>
                  </w:pPr>
                  <w:ins w:id="664" w:author="Eduardo Pachi" w:date="2023-03-27T16:03:00Z">
                    <w:r w:rsidRPr="00BC5F0B">
                      <w:rPr>
                        <w:rFonts w:cstheme="minorHAnsi"/>
                      </w:rPr>
                      <w:t>0,4615%</w:t>
                    </w:r>
                  </w:ins>
                </w:p>
              </w:tc>
            </w:tr>
            <w:tr w:rsidR="00684B8F" w:rsidRPr="00BC5F0B" w14:paraId="53B920FB" w14:textId="77777777" w:rsidTr="00DE2B29">
              <w:trPr>
                <w:trHeight w:val="386"/>
                <w:jc w:val="center"/>
                <w:ins w:id="665" w:author="Eduardo Pachi" w:date="2023-03-27T16:03:00Z"/>
              </w:trPr>
              <w:tc>
                <w:tcPr>
                  <w:tcW w:w="1316" w:type="dxa"/>
                  <w:shd w:val="clear" w:color="auto" w:fill="auto"/>
                  <w:noWrap/>
                  <w:vAlign w:val="center"/>
                  <w:hideMark/>
                </w:tcPr>
                <w:p w14:paraId="62F93885" w14:textId="77777777" w:rsidR="00684B8F" w:rsidRPr="00BC5F0B" w:rsidRDefault="00684B8F" w:rsidP="00DE2B29">
                  <w:pPr>
                    <w:spacing w:after="0" w:line="300" w:lineRule="exact"/>
                    <w:rPr>
                      <w:ins w:id="666" w:author="Eduardo Pachi" w:date="2023-03-27T16:03:00Z"/>
                      <w:rFonts w:cstheme="minorHAnsi"/>
                    </w:rPr>
                  </w:pPr>
                  <w:ins w:id="667" w:author="Eduardo Pachi" w:date="2023-03-27T16:03:00Z">
                    <w:r w:rsidRPr="00BC5F0B">
                      <w:rPr>
                        <w:rFonts w:cstheme="minorHAnsi"/>
                      </w:rPr>
                      <w:t>65</w:t>
                    </w:r>
                  </w:ins>
                </w:p>
              </w:tc>
              <w:tc>
                <w:tcPr>
                  <w:tcW w:w="2134" w:type="dxa"/>
                  <w:shd w:val="clear" w:color="auto" w:fill="auto"/>
                  <w:noWrap/>
                  <w:vAlign w:val="center"/>
                  <w:hideMark/>
                </w:tcPr>
                <w:p w14:paraId="0DFA3DD5" w14:textId="77777777" w:rsidR="00684B8F" w:rsidRPr="00BC5F0B" w:rsidRDefault="00684B8F" w:rsidP="00DE2B29">
                  <w:pPr>
                    <w:spacing w:after="0" w:line="300" w:lineRule="exact"/>
                    <w:rPr>
                      <w:ins w:id="668" w:author="Eduardo Pachi" w:date="2023-03-27T16:03:00Z"/>
                      <w:rFonts w:cstheme="minorHAnsi"/>
                    </w:rPr>
                  </w:pPr>
                  <w:ins w:id="669" w:author="Eduardo Pachi" w:date="2023-03-27T16:03:00Z">
                    <w:r w:rsidRPr="00BC5F0B">
                      <w:rPr>
                        <w:rFonts w:cstheme="minorHAnsi"/>
                      </w:rPr>
                      <w:t>06/05/2020</w:t>
                    </w:r>
                  </w:ins>
                </w:p>
              </w:tc>
              <w:tc>
                <w:tcPr>
                  <w:tcW w:w="2354" w:type="dxa"/>
                  <w:shd w:val="clear" w:color="auto" w:fill="auto"/>
                  <w:noWrap/>
                  <w:vAlign w:val="center"/>
                  <w:hideMark/>
                </w:tcPr>
                <w:p w14:paraId="5422BCFD" w14:textId="77777777" w:rsidR="00684B8F" w:rsidRPr="00BC5F0B" w:rsidRDefault="00684B8F" w:rsidP="00DE2B29">
                  <w:pPr>
                    <w:spacing w:after="0" w:line="300" w:lineRule="exact"/>
                    <w:rPr>
                      <w:ins w:id="670" w:author="Eduardo Pachi" w:date="2023-03-27T16:03:00Z"/>
                      <w:rFonts w:cstheme="minorHAnsi"/>
                    </w:rPr>
                  </w:pPr>
                  <w:ins w:id="671" w:author="Eduardo Pachi" w:date="2023-03-27T16:03:00Z">
                    <w:r w:rsidRPr="00BC5F0B">
                      <w:rPr>
                        <w:rFonts w:cstheme="minorHAnsi"/>
                      </w:rPr>
                      <w:t>0,4673%</w:t>
                    </w:r>
                  </w:ins>
                </w:p>
              </w:tc>
            </w:tr>
            <w:tr w:rsidR="00684B8F" w:rsidRPr="00BC5F0B" w14:paraId="3C41F7B4" w14:textId="77777777" w:rsidTr="00DE2B29">
              <w:trPr>
                <w:trHeight w:val="386"/>
                <w:jc w:val="center"/>
                <w:ins w:id="672" w:author="Eduardo Pachi" w:date="2023-03-27T16:03:00Z"/>
              </w:trPr>
              <w:tc>
                <w:tcPr>
                  <w:tcW w:w="1316" w:type="dxa"/>
                  <w:shd w:val="clear" w:color="auto" w:fill="auto"/>
                  <w:noWrap/>
                  <w:vAlign w:val="center"/>
                  <w:hideMark/>
                </w:tcPr>
                <w:p w14:paraId="00332CAE" w14:textId="77777777" w:rsidR="00684B8F" w:rsidRPr="00BC5F0B" w:rsidRDefault="00684B8F" w:rsidP="00DE2B29">
                  <w:pPr>
                    <w:spacing w:after="0" w:line="300" w:lineRule="exact"/>
                    <w:rPr>
                      <w:ins w:id="673" w:author="Eduardo Pachi" w:date="2023-03-27T16:03:00Z"/>
                      <w:rFonts w:cstheme="minorHAnsi"/>
                    </w:rPr>
                  </w:pPr>
                  <w:ins w:id="674" w:author="Eduardo Pachi" w:date="2023-03-27T16:03:00Z">
                    <w:r w:rsidRPr="00BC5F0B">
                      <w:rPr>
                        <w:rFonts w:cstheme="minorHAnsi"/>
                      </w:rPr>
                      <w:t>66</w:t>
                    </w:r>
                  </w:ins>
                </w:p>
              </w:tc>
              <w:tc>
                <w:tcPr>
                  <w:tcW w:w="2134" w:type="dxa"/>
                  <w:shd w:val="clear" w:color="auto" w:fill="auto"/>
                  <w:noWrap/>
                  <w:vAlign w:val="center"/>
                  <w:hideMark/>
                </w:tcPr>
                <w:p w14:paraId="4645CD7A" w14:textId="77777777" w:rsidR="00684B8F" w:rsidRPr="00BC5F0B" w:rsidRDefault="00684B8F" w:rsidP="00DE2B29">
                  <w:pPr>
                    <w:spacing w:after="0" w:line="300" w:lineRule="exact"/>
                    <w:rPr>
                      <w:ins w:id="675" w:author="Eduardo Pachi" w:date="2023-03-27T16:03:00Z"/>
                      <w:rFonts w:cstheme="minorHAnsi"/>
                    </w:rPr>
                  </w:pPr>
                  <w:ins w:id="676" w:author="Eduardo Pachi" w:date="2023-03-27T16:03:00Z">
                    <w:r w:rsidRPr="00BC5F0B">
                      <w:rPr>
                        <w:rFonts w:cstheme="minorHAnsi"/>
                      </w:rPr>
                      <w:t>06/06/2020</w:t>
                    </w:r>
                  </w:ins>
                </w:p>
              </w:tc>
              <w:tc>
                <w:tcPr>
                  <w:tcW w:w="2354" w:type="dxa"/>
                  <w:shd w:val="clear" w:color="auto" w:fill="auto"/>
                  <w:noWrap/>
                  <w:vAlign w:val="center"/>
                  <w:hideMark/>
                </w:tcPr>
                <w:p w14:paraId="7EE898FC" w14:textId="77777777" w:rsidR="00684B8F" w:rsidRPr="00BC5F0B" w:rsidRDefault="00684B8F" w:rsidP="00DE2B29">
                  <w:pPr>
                    <w:spacing w:after="0" w:line="300" w:lineRule="exact"/>
                    <w:rPr>
                      <w:ins w:id="677" w:author="Eduardo Pachi" w:date="2023-03-27T16:03:00Z"/>
                      <w:rFonts w:cstheme="minorHAnsi"/>
                    </w:rPr>
                  </w:pPr>
                  <w:ins w:id="678" w:author="Eduardo Pachi" w:date="2023-03-27T16:03:00Z">
                    <w:r w:rsidRPr="00BC5F0B">
                      <w:rPr>
                        <w:rFonts w:cstheme="minorHAnsi"/>
                      </w:rPr>
                      <w:t>0,4731%</w:t>
                    </w:r>
                  </w:ins>
                </w:p>
              </w:tc>
            </w:tr>
            <w:tr w:rsidR="00684B8F" w:rsidRPr="00BC5F0B" w14:paraId="53DBF8B9" w14:textId="77777777" w:rsidTr="00DE2B29">
              <w:trPr>
                <w:trHeight w:val="386"/>
                <w:jc w:val="center"/>
                <w:ins w:id="679" w:author="Eduardo Pachi" w:date="2023-03-27T16:03:00Z"/>
              </w:trPr>
              <w:tc>
                <w:tcPr>
                  <w:tcW w:w="1316" w:type="dxa"/>
                  <w:shd w:val="clear" w:color="auto" w:fill="auto"/>
                  <w:noWrap/>
                  <w:vAlign w:val="center"/>
                  <w:hideMark/>
                </w:tcPr>
                <w:p w14:paraId="49C88D7B" w14:textId="77777777" w:rsidR="00684B8F" w:rsidRPr="00BC5F0B" w:rsidRDefault="00684B8F" w:rsidP="00DE2B29">
                  <w:pPr>
                    <w:spacing w:after="0" w:line="300" w:lineRule="exact"/>
                    <w:rPr>
                      <w:ins w:id="680" w:author="Eduardo Pachi" w:date="2023-03-27T16:03:00Z"/>
                      <w:rFonts w:cstheme="minorHAnsi"/>
                    </w:rPr>
                  </w:pPr>
                  <w:ins w:id="681" w:author="Eduardo Pachi" w:date="2023-03-27T16:03:00Z">
                    <w:r w:rsidRPr="00BC5F0B">
                      <w:rPr>
                        <w:rFonts w:cstheme="minorHAnsi"/>
                      </w:rPr>
                      <w:t>67</w:t>
                    </w:r>
                  </w:ins>
                </w:p>
              </w:tc>
              <w:tc>
                <w:tcPr>
                  <w:tcW w:w="2134" w:type="dxa"/>
                  <w:shd w:val="clear" w:color="auto" w:fill="auto"/>
                  <w:noWrap/>
                  <w:vAlign w:val="center"/>
                  <w:hideMark/>
                </w:tcPr>
                <w:p w14:paraId="2DE88066" w14:textId="77777777" w:rsidR="00684B8F" w:rsidRPr="00BC5F0B" w:rsidRDefault="00684B8F" w:rsidP="00DE2B29">
                  <w:pPr>
                    <w:spacing w:after="0" w:line="300" w:lineRule="exact"/>
                    <w:rPr>
                      <w:ins w:id="682" w:author="Eduardo Pachi" w:date="2023-03-27T16:03:00Z"/>
                      <w:rFonts w:cstheme="minorHAnsi"/>
                    </w:rPr>
                  </w:pPr>
                  <w:ins w:id="683" w:author="Eduardo Pachi" w:date="2023-03-27T16:03:00Z">
                    <w:r w:rsidRPr="00BC5F0B">
                      <w:rPr>
                        <w:rFonts w:cstheme="minorHAnsi"/>
                      </w:rPr>
                      <w:t>06/07/2020</w:t>
                    </w:r>
                  </w:ins>
                </w:p>
              </w:tc>
              <w:tc>
                <w:tcPr>
                  <w:tcW w:w="2354" w:type="dxa"/>
                  <w:shd w:val="clear" w:color="auto" w:fill="auto"/>
                  <w:noWrap/>
                  <w:vAlign w:val="center"/>
                  <w:hideMark/>
                </w:tcPr>
                <w:p w14:paraId="4B92A54B" w14:textId="77777777" w:rsidR="00684B8F" w:rsidRPr="00BC5F0B" w:rsidRDefault="00684B8F" w:rsidP="00DE2B29">
                  <w:pPr>
                    <w:spacing w:after="0" w:line="300" w:lineRule="exact"/>
                    <w:rPr>
                      <w:ins w:id="684" w:author="Eduardo Pachi" w:date="2023-03-27T16:03:00Z"/>
                      <w:rFonts w:cstheme="minorHAnsi"/>
                    </w:rPr>
                  </w:pPr>
                  <w:ins w:id="685" w:author="Eduardo Pachi" w:date="2023-03-27T16:03:00Z">
                    <w:r w:rsidRPr="00BC5F0B">
                      <w:rPr>
                        <w:rFonts w:cstheme="minorHAnsi"/>
                      </w:rPr>
                      <w:t>0,4791%</w:t>
                    </w:r>
                  </w:ins>
                </w:p>
              </w:tc>
            </w:tr>
            <w:tr w:rsidR="00684B8F" w:rsidRPr="00BC5F0B" w14:paraId="6D2B4C03" w14:textId="77777777" w:rsidTr="00DE2B29">
              <w:trPr>
                <w:trHeight w:val="386"/>
                <w:jc w:val="center"/>
                <w:ins w:id="686" w:author="Eduardo Pachi" w:date="2023-03-27T16:03:00Z"/>
              </w:trPr>
              <w:tc>
                <w:tcPr>
                  <w:tcW w:w="1316" w:type="dxa"/>
                  <w:shd w:val="clear" w:color="auto" w:fill="auto"/>
                  <w:noWrap/>
                  <w:vAlign w:val="center"/>
                  <w:hideMark/>
                </w:tcPr>
                <w:p w14:paraId="38E1C02D" w14:textId="77777777" w:rsidR="00684B8F" w:rsidRPr="00BC5F0B" w:rsidRDefault="00684B8F" w:rsidP="00DE2B29">
                  <w:pPr>
                    <w:spacing w:after="0" w:line="300" w:lineRule="exact"/>
                    <w:rPr>
                      <w:ins w:id="687" w:author="Eduardo Pachi" w:date="2023-03-27T16:03:00Z"/>
                      <w:rFonts w:cstheme="minorHAnsi"/>
                    </w:rPr>
                  </w:pPr>
                  <w:ins w:id="688" w:author="Eduardo Pachi" w:date="2023-03-27T16:03:00Z">
                    <w:r w:rsidRPr="00BC5F0B">
                      <w:rPr>
                        <w:rFonts w:cstheme="minorHAnsi"/>
                      </w:rPr>
                      <w:t>68</w:t>
                    </w:r>
                  </w:ins>
                </w:p>
              </w:tc>
              <w:tc>
                <w:tcPr>
                  <w:tcW w:w="2134" w:type="dxa"/>
                  <w:shd w:val="clear" w:color="auto" w:fill="auto"/>
                  <w:noWrap/>
                  <w:vAlign w:val="center"/>
                  <w:hideMark/>
                </w:tcPr>
                <w:p w14:paraId="47965890" w14:textId="77777777" w:rsidR="00684B8F" w:rsidRPr="00BC5F0B" w:rsidRDefault="00684B8F" w:rsidP="00DE2B29">
                  <w:pPr>
                    <w:spacing w:after="0" w:line="300" w:lineRule="exact"/>
                    <w:rPr>
                      <w:ins w:id="689" w:author="Eduardo Pachi" w:date="2023-03-27T16:03:00Z"/>
                      <w:rFonts w:cstheme="minorHAnsi"/>
                    </w:rPr>
                  </w:pPr>
                  <w:ins w:id="690" w:author="Eduardo Pachi" w:date="2023-03-27T16:03:00Z">
                    <w:r w:rsidRPr="00BC5F0B">
                      <w:rPr>
                        <w:rFonts w:cstheme="minorHAnsi"/>
                      </w:rPr>
                      <w:t>06/08/2020</w:t>
                    </w:r>
                  </w:ins>
                </w:p>
              </w:tc>
              <w:tc>
                <w:tcPr>
                  <w:tcW w:w="2354" w:type="dxa"/>
                  <w:shd w:val="clear" w:color="auto" w:fill="auto"/>
                  <w:noWrap/>
                  <w:vAlign w:val="center"/>
                  <w:hideMark/>
                </w:tcPr>
                <w:p w14:paraId="6DD05A76" w14:textId="77777777" w:rsidR="00684B8F" w:rsidRPr="00BC5F0B" w:rsidRDefault="00684B8F" w:rsidP="00DE2B29">
                  <w:pPr>
                    <w:spacing w:after="0" w:line="300" w:lineRule="exact"/>
                    <w:rPr>
                      <w:ins w:id="691" w:author="Eduardo Pachi" w:date="2023-03-27T16:03:00Z"/>
                      <w:rFonts w:cstheme="minorHAnsi"/>
                    </w:rPr>
                  </w:pPr>
                  <w:ins w:id="692" w:author="Eduardo Pachi" w:date="2023-03-27T16:03:00Z">
                    <w:r w:rsidRPr="00BC5F0B">
                      <w:rPr>
                        <w:rFonts w:cstheme="minorHAnsi"/>
                      </w:rPr>
                      <w:t>0,4852%</w:t>
                    </w:r>
                  </w:ins>
                </w:p>
              </w:tc>
            </w:tr>
            <w:tr w:rsidR="00684B8F" w:rsidRPr="00BC5F0B" w14:paraId="3E5F7001" w14:textId="77777777" w:rsidTr="00DE2B29">
              <w:trPr>
                <w:trHeight w:val="386"/>
                <w:jc w:val="center"/>
                <w:ins w:id="693" w:author="Eduardo Pachi" w:date="2023-03-27T16:03:00Z"/>
              </w:trPr>
              <w:tc>
                <w:tcPr>
                  <w:tcW w:w="1316" w:type="dxa"/>
                  <w:shd w:val="clear" w:color="auto" w:fill="auto"/>
                  <w:noWrap/>
                  <w:vAlign w:val="center"/>
                  <w:hideMark/>
                </w:tcPr>
                <w:p w14:paraId="311005B4" w14:textId="77777777" w:rsidR="00684B8F" w:rsidRPr="00BC5F0B" w:rsidRDefault="00684B8F" w:rsidP="00DE2B29">
                  <w:pPr>
                    <w:spacing w:after="0" w:line="300" w:lineRule="exact"/>
                    <w:rPr>
                      <w:ins w:id="694" w:author="Eduardo Pachi" w:date="2023-03-27T16:03:00Z"/>
                      <w:rFonts w:cstheme="minorHAnsi"/>
                    </w:rPr>
                  </w:pPr>
                  <w:ins w:id="695" w:author="Eduardo Pachi" w:date="2023-03-27T16:03:00Z">
                    <w:r w:rsidRPr="00BC5F0B">
                      <w:rPr>
                        <w:rFonts w:cstheme="minorHAnsi"/>
                      </w:rPr>
                      <w:t>69</w:t>
                    </w:r>
                  </w:ins>
                </w:p>
              </w:tc>
              <w:tc>
                <w:tcPr>
                  <w:tcW w:w="2134" w:type="dxa"/>
                  <w:shd w:val="clear" w:color="auto" w:fill="auto"/>
                  <w:noWrap/>
                  <w:vAlign w:val="center"/>
                  <w:hideMark/>
                </w:tcPr>
                <w:p w14:paraId="4EB7928C" w14:textId="77777777" w:rsidR="00684B8F" w:rsidRPr="00BC5F0B" w:rsidRDefault="00684B8F" w:rsidP="00DE2B29">
                  <w:pPr>
                    <w:spacing w:after="0" w:line="300" w:lineRule="exact"/>
                    <w:rPr>
                      <w:ins w:id="696" w:author="Eduardo Pachi" w:date="2023-03-27T16:03:00Z"/>
                      <w:rFonts w:cstheme="minorHAnsi"/>
                    </w:rPr>
                  </w:pPr>
                  <w:ins w:id="697" w:author="Eduardo Pachi" w:date="2023-03-27T16:03:00Z">
                    <w:r w:rsidRPr="00BC5F0B">
                      <w:rPr>
                        <w:rFonts w:cstheme="minorHAnsi"/>
                      </w:rPr>
                      <w:t>06/09/2020</w:t>
                    </w:r>
                  </w:ins>
                </w:p>
              </w:tc>
              <w:tc>
                <w:tcPr>
                  <w:tcW w:w="2354" w:type="dxa"/>
                  <w:shd w:val="clear" w:color="auto" w:fill="auto"/>
                  <w:noWrap/>
                  <w:vAlign w:val="center"/>
                  <w:hideMark/>
                </w:tcPr>
                <w:p w14:paraId="737DDBA0" w14:textId="77777777" w:rsidR="00684B8F" w:rsidRPr="00BC5F0B" w:rsidRDefault="00684B8F" w:rsidP="00DE2B29">
                  <w:pPr>
                    <w:spacing w:after="0" w:line="300" w:lineRule="exact"/>
                    <w:rPr>
                      <w:ins w:id="698" w:author="Eduardo Pachi" w:date="2023-03-27T16:03:00Z"/>
                      <w:rFonts w:cstheme="minorHAnsi"/>
                    </w:rPr>
                  </w:pPr>
                  <w:ins w:id="699" w:author="Eduardo Pachi" w:date="2023-03-27T16:03:00Z">
                    <w:r w:rsidRPr="00BC5F0B">
                      <w:rPr>
                        <w:rFonts w:cstheme="minorHAnsi"/>
                      </w:rPr>
                      <w:t>0,5064%</w:t>
                    </w:r>
                  </w:ins>
                </w:p>
              </w:tc>
            </w:tr>
            <w:tr w:rsidR="00684B8F" w:rsidRPr="00BC5F0B" w14:paraId="74042DC1" w14:textId="77777777" w:rsidTr="00DE2B29">
              <w:trPr>
                <w:trHeight w:val="386"/>
                <w:jc w:val="center"/>
                <w:ins w:id="700" w:author="Eduardo Pachi" w:date="2023-03-27T16:03:00Z"/>
              </w:trPr>
              <w:tc>
                <w:tcPr>
                  <w:tcW w:w="1316" w:type="dxa"/>
                  <w:shd w:val="clear" w:color="auto" w:fill="auto"/>
                  <w:noWrap/>
                  <w:vAlign w:val="center"/>
                  <w:hideMark/>
                </w:tcPr>
                <w:p w14:paraId="6E5898F9" w14:textId="77777777" w:rsidR="00684B8F" w:rsidRPr="00BC5F0B" w:rsidRDefault="00684B8F" w:rsidP="00DE2B29">
                  <w:pPr>
                    <w:spacing w:after="0" w:line="300" w:lineRule="exact"/>
                    <w:rPr>
                      <w:ins w:id="701" w:author="Eduardo Pachi" w:date="2023-03-27T16:03:00Z"/>
                      <w:rFonts w:cstheme="minorHAnsi"/>
                    </w:rPr>
                  </w:pPr>
                  <w:ins w:id="702" w:author="Eduardo Pachi" w:date="2023-03-27T16:03:00Z">
                    <w:r w:rsidRPr="00BC5F0B">
                      <w:rPr>
                        <w:rFonts w:cstheme="minorHAnsi"/>
                      </w:rPr>
                      <w:t>70</w:t>
                    </w:r>
                  </w:ins>
                </w:p>
              </w:tc>
              <w:tc>
                <w:tcPr>
                  <w:tcW w:w="2134" w:type="dxa"/>
                  <w:shd w:val="clear" w:color="auto" w:fill="auto"/>
                  <w:noWrap/>
                  <w:vAlign w:val="center"/>
                  <w:hideMark/>
                </w:tcPr>
                <w:p w14:paraId="57F174A7" w14:textId="77777777" w:rsidR="00684B8F" w:rsidRPr="00BC5F0B" w:rsidRDefault="00684B8F" w:rsidP="00DE2B29">
                  <w:pPr>
                    <w:spacing w:after="0" w:line="300" w:lineRule="exact"/>
                    <w:rPr>
                      <w:ins w:id="703" w:author="Eduardo Pachi" w:date="2023-03-27T16:03:00Z"/>
                      <w:rFonts w:cstheme="minorHAnsi"/>
                    </w:rPr>
                  </w:pPr>
                  <w:ins w:id="704" w:author="Eduardo Pachi" w:date="2023-03-27T16:03:00Z">
                    <w:r w:rsidRPr="00BC5F0B">
                      <w:rPr>
                        <w:rFonts w:cstheme="minorHAnsi"/>
                      </w:rPr>
                      <w:t>06/10/2020</w:t>
                    </w:r>
                  </w:ins>
                </w:p>
              </w:tc>
              <w:tc>
                <w:tcPr>
                  <w:tcW w:w="2354" w:type="dxa"/>
                  <w:shd w:val="clear" w:color="auto" w:fill="auto"/>
                  <w:noWrap/>
                  <w:vAlign w:val="center"/>
                  <w:hideMark/>
                </w:tcPr>
                <w:p w14:paraId="65150F98" w14:textId="77777777" w:rsidR="00684B8F" w:rsidRPr="00BC5F0B" w:rsidRDefault="00684B8F" w:rsidP="00DE2B29">
                  <w:pPr>
                    <w:spacing w:after="0" w:line="300" w:lineRule="exact"/>
                    <w:rPr>
                      <w:ins w:id="705" w:author="Eduardo Pachi" w:date="2023-03-27T16:03:00Z"/>
                      <w:rFonts w:cstheme="minorHAnsi"/>
                    </w:rPr>
                  </w:pPr>
                  <w:ins w:id="706" w:author="Eduardo Pachi" w:date="2023-03-27T16:03:00Z">
                    <w:r w:rsidRPr="00BC5F0B">
                      <w:rPr>
                        <w:rFonts w:cstheme="minorHAnsi"/>
                      </w:rPr>
                      <w:t>0,5130%</w:t>
                    </w:r>
                  </w:ins>
                </w:p>
              </w:tc>
            </w:tr>
            <w:tr w:rsidR="00684B8F" w:rsidRPr="00BC5F0B" w14:paraId="3CE1B167" w14:textId="77777777" w:rsidTr="00DE2B29">
              <w:trPr>
                <w:trHeight w:val="386"/>
                <w:jc w:val="center"/>
                <w:ins w:id="707" w:author="Eduardo Pachi" w:date="2023-03-27T16:03:00Z"/>
              </w:trPr>
              <w:tc>
                <w:tcPr>
                  <w:tcW w:w="1316" w:type="dxa"/>
                  <w:shd w:val="clear" w:color="auto" w:fill="auto"/>
                  <w:noWrap/>
                  <w:vAlign w:val="center"/>
                  <w:hideMark/>
                </w:tcPr>
                <w:p w14:paraId="5F5C48C3" w14:textId="77777777" w:rsidR="00684B8F" w:rsidRPr="00BC5F0B" w:rsidRDefault="00684B8F" w:rsidP="00DE2B29">
                  <w:pPr>
                    <w:spacing w:after="0" w:line="300" w:lineRule="exact"/>
                    <w:rPr>
                      <w:ins w:id="708" w:author="Eduardo Pachi" w:date="2023-03-27T16:03:00Z"/>
                      <w:rFonts w:cstheme="minorHAnsi"/>
                    </w:rPr>
                  </w:pPr>
                  <w:ins w:id="709" w:author="Eduardo Pachi" w:date="2023-03-27T16:03:00Z">
                    <w:r w:rsidRPr="00BC5F0B">
                      <w:rPr>
                        <w:rFonts w:cstheme="minorHAnsi"/>
                      </w:rPr>
                      <w:t>71</w:t>
                    </w:r>
                  </w:ins>
                </w:p>
              </w:tc>
              <w:tc>
                <w:tcPr>
                  <w:tcW w:w="2134" w:type="dxa"/>
                  <w:shd w:val="clear" w:color="auto" w:fill="auto"/>
                  <w:noWrap/>
                  <w:vAlign w:val="center"/>
                  <w:hideMark/>
                </w:tcPr>
                <w:p w14:paraId="72604039" w14:textId="77777777" w:rsidR="00684B8F" w:rsidRPr="00BC5F0B" w:rsidRDefault="00684B8F" w:rsidP="00DE2B29">
                  <w:pPr>
                    <w:spacing w:after="0" w:line="300" w:lineRule="exact"/>
                    <w:rPr>
                      <w:ins w:id="710" w:author="Eduardo Pachi" w:date="2023-03-27T16:03:00Z"/>
                      <w:rFonts w:cstheme="minorHAnsi"/>
                    </w:rPr>
                  </w:pPr>
                  <w:ins w:id="711" w:author="Eduardo Pachi" w:date="2023-03-27T16:03:00Z">
                    <w:r w:rsidRPr="00BC5F0B">
                      <w:rPr>
                        <w:rFonts w:cstheme="minorHAnsi"/>
                      </w:rPr>
                      <w:t>06/11/2020</w:t>
                    </w:r>
                  </w:ins>
                </w:p>
              </w:tc>
              <w:tc>
                <w:tcPr>
                  <w:tcW w:w="2354" w:type="dxa"/>
                  <w:shd w:val="clear" w:color="auto" w:fill="auto"/>
                  <w:noWrap/>
                  <w:vAlign w:val="center"/>
                  <w:hideMark/>
                </w:tcPr>
                <w:p w14:paraId="718CAD4F" w14:textId="77777777" w:rsidR="00684B8F" w:rsidRPr="00BC5F0B" w:rsidRDefault="00684B8F" w:rsidP="00DE2B29">
                  <w:pPr>
                    <w:spacing w:after="0" w:line="300" w:lineRule="exact"/>
                    <w:rPr>
                      <w:ins w:id="712" w:author="Eduardo Pachi" w:date="2023-03-27T16:03:00Z"/>
                      <w:rFonts w:cstheme="minorHAnsi"/>
                    </w:rPr>
                  </w:pPr>
                  <w:ins w:id="713" w:author="Eduardo Pachi" w:date="2023-03-27T16:03:00Z">
                    <w:r w:rsidRPr="00BC5F0B">
                      <w:rPr>
                        <w:rFonts w:cstheme="minorHAnsi"/>
                      </w:rPr>
                      <w:t>0,5197%</w:t>
                    </w:r>
                  </w:ins>
                </w:p>
              </w:tc>
            </w:tr>
            <w:tr w:rsidR="00684B8F" w:rsidRPr="00BC5F0B" w14:paraId="4297FEDF" w14:textId="77777777" w:rsidTr="00DE2B29">
              <w:trPr>
                <w:trHeight w:val="386"/>
                <w:jc w:val="center"/>
                <w:ins w:id="714" w:author="Eduardo Pachi" w:date="2023-03-27T16:03:00Z"/>
              </w:trPr>
              <w:tc>
                <w:tcPr>
                  <w:tcW w:w="1316" w:type="dxa"/>
                  <w:shd w:val="clear" w:color="auto" w:fill="auto"/>
                  <w:noWrap/>
                  <w:vAlign w:val="center"/>
                  <w:hideMark/>
                </w:tcPr>
                <w:p w14:paraId="395F8014" w14:textId="77777777" w:rsidR="00684B8F" w:rsidRPr="00BC5F0B" w:rsidRDefault="00684B8F" w:rsidP="00DE2B29">
                  <w:pPr>
                    <w:spacing w:after="0" w:line="300" w:lineRule="exact"/>
                    <w:rPr>
                      <w:ins w:id="715" w:author="Eduardo Pachi" w:date="2023-03-27T16:03:00Z"/>
                      <w:rFonts w:cstheme="minorHAnsi"/>
                    </w:rPr>
                  </w:pPr>
                  <w:ins w:id="716" w:author="Eduardo Pachi" w:date="2023-03-27T16:03:00Z">
                    <w:r w:rsidRPr="00BC5F0B">
                      <w:rPr>
                        <w:rFonts w:cstheme="minorHAnsi"/>
                      </w:rPr>
                      <w:t>72</w:t>
                    </w:r>
                  </w:ins>
                </w:p>
              </w:tc>
              <w:tc>
                <w:tcPr>
                  <w:tcW w:w="2134" w:type="dxa"/>
                  <w:shd w:val="clear" w:color="auto" w:fill="auto"/>
                  <w:noWrap/>
                  <w:vAlign w:val="center"/>
                  <w:hideMark/>
                </w:tcPr>
                <w:p w14:paraId="1FC159EE" w14:textId="77777777" w:rsidR="00684B8F" w:rsidRPr="00BC5F0B" w:rsidRDefault="00684B8F" w:rsidP="00DE2B29">
                  <w:pPr>
                    <w:spacing w:after="0" w:line="300" w:lineRule="exact"/>
                    <w:rPr>
                      <w:ins w:id="717" w:author="Eduardo Pachi" w:date="2023-03-27T16:03:00Z"/>
                      <w:rFonts w:cstheme="minorHAnsi"/>
                    </w:rPr>
                  </w:pPr>
                  <w:ins w:id="718" w:author="Eduardo Pachi" w:date="2023-03-27T16:03:00Z">
                    <w:r w:rsidRPr="00BC5F0B">
                      <w:rPr>
                        <w:rFonts w:cstheme="minorHAnsi"/>
                      </w:rPr>
                      <w:t>06/12/2020</w:t>
                    </w:r>
                  </w:ins>
                </w:p>
              </w:tc>
              <w:tc>
                <w:tcPr>
                  <w:tcW w:w="2354" w:type="dxa"/>
                  <w:shd w:val="clear" w:color="auto" w:fill="auto"/>
                  <w:noWrap/>
                  <w:vAlign w:val="center"/>
                  <w:hideMark/>
                </w:tcPr>
                <w:p w14:paraId="57A3D10F" w14:textId="77777777" w:rsidR="00684B8F" w:rsidRPr="00BC5F0B" w:rsidRDefault="00684B8F" w:rsidP="00DE2B29">
                  <w:pPr>
                    <w:spacing w:after="0" w:line="300" w:lineRule="exact"/>
                    <w:rPr>
                      <w:ins w:id="719" w:author="Eduardo Pachi" w:date="2023-03-27T16:03:00Z"/>
                      <w:rFonts w:cstheme="minorHAnsi"/>
                    </w:rPr>
                  </w:pPr>
                  <w:ins w:id="720" w:author="Eduardo Pachi" w:date="2023-03-27T16:03:00Z">
                    <w:r w:rsidRPr="00BC5F0B">
                      <w:rPr>
                        <w:rFonts w:cstheme="minorHAnsi"/>
                      </w:rPr>
                      <w:t>0,5265%</w:t>
                    </w:r>
                  </w:ins>
                </w:p>
              </w:tc>
            </w:tr>
            <w:tr w:rsidR="00684B8F" w:rsidRPr="00BC5F0B" w14:paraId="7705ED94" w14:textId="77777777" w:rsidTr="00DE2B29">
              <w:trPr>
                <w:trHeight w:val="386"/>
                <w:jc w:val="center"/>
                <w:ins w:id="721" w:author="Eduardo Pachi" w:date="2023-03-27T16:03:00Z"/>
              </w:trPr>
              <w:tc>
                <w:tcPr>
                  <w:tcW w:w="1316" w:type="dxa"/>
                  <w:shd w:val="clear" w:color="auto" w:fill="auto"/>
                  <w:noWrap/>
                  <w:vAlign w:val="center"/>
                  <w:hideMark/>
                </w:tcPr>
                <w:p w14:paraId="5C19835B" w14:textId="77777777" w:rsidR="00684B8F" w:rsidRPr="00BC5F0B" w:rsidRDefault="00684B8F" w:rsidP="00DE2B29">
                  <w:pPr>
                    <w:spacing w:after="0" w:line="300" w:lineRule="exact"/>
                    <w:rPr>
                      <w:ins w:id="722" w:author="Eduardo Pachi" w:date="2023-03-27T16:03:00Z"/>
                      <w:rFonts w:cstheme="minorHAnsi"/>
                    </w:rPr>
                  </w:pPr>
                  <w:ins w:id="723" w:author="Eduardo Pachi" w:date="2023-03-27T16:03:00Z">
                    <w:r w:rsidRPr="00BC5F0B">
                      <w:rPr>
                        <w:rFonts w:cstheme="minorHAnsi"/>
                      </w:rPr>
                      <w:t>73</w:t>
                    </w:r>
                  </w:ins>
                </w:p>
              </w:tc>
              <w:tc>
                <w:tcPr>
                  <w:tcW w:w="2134" w:type="dxa"/>
                  <w:shd w:val="clear" w:color="auto" w:fill="auto"/>
                  <w:noWrap/>
                  <w:vAlign w:val="center"/>
                  <w:hideMark/>
                </w:tcPr>
                <w:p w14:paraId="59D12BCC" w14:textId="77777777" w:rsidR="00684B8F" w:rsidRPr="00BC5F0B" w:rsidRDefault="00684B8F" w:rsidP="00DE2B29">
                  <w:pPr>
                    <w:spacing w:after="0" w:line="300" w:lineRule="exact"/>
                    <w:rPr>
                      <w:ins w:id="724" w:author="Eduardo Pachi" w:date="2023-03-27T16:03:00Z"/>
                      <w:rFonts w:cstheme="minorHAnsi"/>
                    </w:rPr>
                  </w:pPr>
                  <w:ins w:id="725" w:author="Eduardo Pachi" w:date="2023-03-27T16:03:00Z">
                    <w:r w:rsidRPr="00BC5F0B">
                      <w:rPr>
                        <w:rFonts w:cstheme="minorHAnsi"/>
                      </w:rPr>
                      <w:t>06/01/2021</w:t>
                    </w:r>
                  </w:ins>
                </w:p>
              </w:tc>
              <w:tc>
                <w:tcPr>
                  <w:tcW w:w="2354" w:type="dxa"/>
                  <w:shd w:val="clear" w:color="auto" w:fill="auto"/>
                  <w:noWrap/>
                  <w:vAlign w:val="center"/>
                  <w:hideMark/>
                </w:tcPr>
                <w:p w14:paraId="488A26F9" w14:textId="77777777" w:rsidR="00684B8F" w:rsidRPr="00BC5F0B" w:rsidRDefault="00684B8F" w:rsidP="00DE2B29">
                  <w:pPr>
                    <w:spacing w:after="0" w:line="300" w:lineRule="exact"/>
                    <w:rPr>
                      <w:ins w:id="726" w:author="Eduardo Pachi" w:date="2023-03-27T16:03:00Z"/>
                      <w:rFonts w:cstheme="minorHAnsi"/>
                    </w:rPr>
                  </w:pPr>
                  <w:ins w:id="727" w:author="Eduardo Pachi" w:date="2023-03-27T16:03:00Z">
                    <w:r w:rsidRPr="00BC5F0B">
                      <w:rPr>
                        <w:rFonts w:cstheme="minorHAnsi"/>
                      </w:rPr>
                      <w:t>0,5334%</w:t>
                    </w:r>
                  </w:ins>
                </w:p>
              </w:tc>
            </w:tr>
            <w:tr w:rsidR="00684B8F" w:rsidRPr="00BC5F0B" w14:paraId="3D08B4DF" w14:textId="77777777" w:rsidTr="00DE2B29">
              <w:trPr>
                <w:trHeight w:val="386"/>
                <w:jc w:val="center"/>
                <w:ins w:id="728" w:author="Eduardo Pachi" w:date="2023-03-27T16:03:00Z"/>
              </w:trPr>
              <w:tc>
                <w:tcPr>
                  <w:tcW w:w="1316" w:type="dxa"/>
                  <w:shd w:val="clear" w:color="auto" w:fill="auto"/>
                  <w:noWrap/>
                  <w:vAlign w:val="center"/>
                  <w:hideMark/>
                </w:tcPr>
                <w:p w14:paraId="39783FC7" w14:textId="77777777" w:rsidR="00684B8F" w:rsidRPr="00BC5F0B" w:rsidRDefault="00684B8F" w:rsidP="00DE2B29">
                  <w:pPr>
                    <w:spacing w:after="0" w:line="300" w:lineRule="exact"/>
                    <w:rPr>
                      <w:ins w:id="729" w:author="Eduardo Pachi" w:date="2023-03-27T16:03:00Z"/>
                      <w:rFonts w:cstheme="minorHAnsi"/>
                    </w:rPr>
                  </w:pPr>
                  <w:ins w:id="730" w:author="Eduardo Pachi" w:date="2023-03-27T16:03:00Z">
                    <w:r w:rsidRPr="00BC5F0B">
                      <w:rPr>
                        <w:rFonts w:cstheme="minorHAnsi"/>
                      </w:rPr>
                      <w:t>74</w:t>
                    </w:r>
                  </w:ins>
                </w:p>
              </w:tc>
              <w:tc>
                <w:tcPr>
                  <w:tcW w:w="2134" w:type="dxa"/>
                  <w:shd w:val="clear" w:color="auto" w:fill="auto"/>
                  <w:noWrap/>
                  <w:vAlign w:val="center"/>
                  <w:hideMark/>
                </w:tcPr>
                <w:p w14:paraId="55337641" w14:textId="77777777" w:rsidR="00684B8F" w:rsidRPr="00BC5F0B" w:rsidRDefault="00684B8F" w:rsidP="00DE2B29">
                  <w:pPr>
                    <w:spacing w:after="0" w:line="300" w:lineRule="exact"/>
                    <w:rPr>
                      <w:ins w:id="731" w:author="Eduardo Pachi" w:date="2023-03-27T16:03:00Z"/>
                      <w:rFonts w:cstheme="minorHAnsi"/>
                    </w:rPr>
                  </w:pPr>
                  <w:ins w:id="732" w:author="Eduardo Pachi" w:date="2023-03-27T16:03:00Z">
                    <w:r w:rsidRPr="00BC5F0B">
                      <w:rPr>
                        <w:rFonts w:cstheme="minorHAnsi"/>
                      </w:rPr>
                      <w:t>06/02/2021</w:t>
                    </w:r>
                  </w:ins>
                </w:p>
              </w:tc>
              <w:tc>
                <w:tcPr>
                  <w:tcW w:w="2354" w:type="dxa"/>
                  <w:shd w:val="clear" w:color="auto" w:fill="auto"/>
                  <w:noWrap/>
                  <w:vAlign w:val="center"/>
                  <w:hideMark/>
                </w:tcPr>
                <w:p w14:paraId="324C87F6" w14:textId="77777777" w:rsidR="00684B8F" w:rsidRPr="00BC5F0B" w:rsidRDefault="00684B8F" w:rsidP="00DE2B29">
                  <w:pPr>
                    <w:spacing w:after="0" w:line="300" w:lineRule="exact"/>
                    <w:rPr>
                      <w:ins w:id="733" w:author="Eduardo Pachi" w:date="2023-03-27T16:03:00Z"/>
                      <w:rFonts w:cstheme="minorHAnsi"/>
                    </w:rPr>
                  </w:pPr>
                  <w:ins w:id="734" w:author="Eduardo Pachi" w:date="2023-03-27T16:03:00Z">
                    <w:r w:rsidRPr="00BC5F0B">
                      <w:rPr>
                        <w:rFonts w:cstheme="minorHAnsi"/>
                      </w:rPr>
                      <w:t>0,5404%</w:t>
                    </w:r>
                  </w:ins>
                </w:p>
              </w:tc>
            </w:tr>
            <w:tr w:rsidR="00684B8F" w:rsidRPr="00BC5F0B" w14:paraId="37E86F70" w14:textId="77777777" w:rsidTr="00DE2B29">
              <w:trPr>
                <w:trHeight w:val="386"/>
                <w:jc w:val="center"/>
                <w:ins w:id="735" w:author="Eduardo Pachi" w:date="2023-03-27T16:03:00Z"/>
              </w:trPr>
              <w:tc>
                <w:tcPr>
                  <w:tcW w:w="1316" w:type="dxa"/>
                  <w:shd w:val="clear" w:color="auto" w:fill="auto"/>
                  <w:noWrap/>
                  <w:vAlign w:val="center"/>
                  <w:hideMark/>
                </w:tcPr>
                <w:p w14:paraId="120F93F3" w14:textId="77777777" w:rsidR="00684B8F" w:rsidRPr="00BC5F0B" w:rsidRDefault="00684B8F" w:rsidP="00DE2B29">
                  <w:pPr>
                    <w:spacing w:after="0" w:line="300" w:lineRule="exact"/>
                    <w:rPr>
                      <w:ins w:id="736" w:author="Eduardo Pachi" w:date="2023-03-27T16:03:00Z"/>
                      <w:rFonts w:cstheme="minorHAnsi"/>
                    </w:rPr>
                  </w:pPr>
                  <w:ins w:id="737" w:author="Eduardo Pachi" w:date="2023-03-27T16:03:00Z">
                    <w:r w:rsidRPr="00BC5F0B">
                      <w:rPr>
                        <w:rFonts w:cstheme="minorHAnsi"/>
                      </w:rPr>
                      <w:t>75</w:t>
                    </w:r>
                  </w:ins>
                </w:p>
              </w:tc>
              <w:tc>
                <w:tcPr>
                  <w:tcW w:w="2134" w:type="dxa"/>
                  <w:shd w:val="clear" w:color="auto" w:fill="auto"/>
                  <w:noWrap/>
                  <w:vAlign w:val="center"/>
                  <w:hideMark/>
                </w:tcPr>
                <w:p w14:paraId="7AAB88F2" w14:textId="77777777" w:rsidR="00684B8F" w:rsidRPr="00BC5F0B" w:rsidRDefault="00684B8F" w:rsidP="00DE2B29">
                  <w:pPr>
                    <w:spacing w:after="0" w:line="300" w:lineRule="exact"/>
                    <w:rPr>
                      <w:ins w:id="738" w:author="Eduardo Pachi" w:date="2023-03-27T16:03:00Z"/>
                      <w:rFonts w:cstheme="minorHAnsi"/>
                    </w:rPr>
                  </w:pPr>
                  <w:ins w:id="739" w:author="Eduardo Pachi" w:date="2023-03-27T16:03:00Z">
                    <w:r w:rsidRPr="00BC5F0B">
                      <w:rPr>
                        <w:rFonts w:cstheme="minorHAnsi"/>
                      </w:rPr>
                      <w:t>06/03/2021</w:t>
                    </w:r>
                  </w:ins>
                </w:p>
              </w:tc>
              <w:tc>
                <w:tcPr>
                  <w:tcW w:w="2354" w:type="dxa"/>
                  <w:shd w:val="clear" w:color="auto" w:fill="auto"/>
                  <w:noWrap/>
                  <w:vAlign w:val="center"/>
                  <w:hideMark/>
                </w:tcPr>
                <w:p w14:paraId="21B1AA8C" w14:textId="77777777" w:rsidR="00684B8F" w:rsidRPr="00BC5F0B" w:rsidRDefault="00684B8F" w:rsidP="00DE2B29">
                  <w:pPr>
                    <w:spacing w:after="0" w:line="300" w:lineRule="exact"/>
                    <w:rPr>
                      <w:ins w:id="740" w:author="Eduardo Pachi" w:date="2023-03-27T16:03:00Z"/>
                      <w:rFonts w:cstheme="minorHAnsi"/>
                    </w:rPr>
                  </w:pPr>
                  <w:ins w:id="741" w:author="Eduardo Pachi" w:date="2023-03-27T16:03:00Z">
                    <w:r w:rsidRPr="00BC5F0B">
                      <w:rPr>
                        <w:rFonts w:cstheme="minorHAnsi"/>
                      </w:rPr>
                      <w:t>0,5476%</w:t>
                    </w:r>
                  </w:ins>
                </w:p>
              </w:tc>
            </w:tr>
            <w:tr w:rsidR="00684B8F" w:rsidRPr="00BC5F0B" w14:paraId="4083665A" w14:textId="77777777" w:rsidTr="00DE2B29">
              <w:trPr>
                <w:trHeight w:val="386"/>
                <w:jc w:val="center"/>
                <w:ins w:id="742" w:author="Eduardo Pachi" w:date="2023-03-27T16:03:00Z"/>
              </w:trPr>
              <w:tc>
                <w:tcPr>
                  <w:tcW w:w="1316" w:type="dxa"/>
                  <w:shd w:val="clear" w:color="auto" w:fill="auto"/>
                  <w:noWrap/>
                  <w:vAlign w:val="center"/>
                  <w:hideMark/>
                </w:tcPr>
                <w:p w14:paraId="6B07E677" w14:textId="77777777" w:rsidR="00684B8F" w:rsidRPr="00BC5F0B" w:rsidRDefault="00684B8F" w:rsidP="00DE2B29">
                  <w:pPr>
                    <w:spacing w:after="0" w:line="300" w:lineRule="exact"/>
                    <w:rPr>
                      <w:ins w:id="743" w:author="Eduardo Pachi" w:date="2023-03-27T16:03:00Z"/>
                      <w:rFonts w:cstheme="minorHAnsi"/>
                    </w:rPr>
                  </w:pPr>
                  <w:ins w:id="744" w:author="Eduardo Pachi" w:date="2023-03-27T16:03:00Z">
                    <w:r w:rsidRPr="00BC5F0B">
                      <w:rPr>
                        <w:rFonts w:cstheme="minorHAnsi"/>
                      </w:rPr>
                      <w:t>76</w:t>
                    </w:r>
                  </w:ins>
                </w:p>
              </w:tc>
              <w:tc>
                <w:tcPr>
                  <w:tcW w:w="2134" w:type="dxa"/>
                  <w:shd w:val="clear" w:color="auto" w:fill="auto"/>
                  <w:noWrap/>
                  <w:vAlign w:val="center"/>
                  <w:hideMark/>
                </w:tcPr>
                <w:p w14:paraId="292147B6" w14:textId="77777777" w:rsidR="00684B8F" w:rsidRPr="00BC5F0B" w:rsidRDefault="00684B8F" w:rsidP="00DE2B29">
                  <w:pPr>
                    <w:spacing w:after="0" w:line="300" w:lineRule="exact"/>
                    <w:rPr>
                      <w:ins w:id="745" w:author="Eduardo Pachi" w:date="2023-03-27T16:03:00Z"/>
                      <w:rFonts w:cstheme="minorHAnsi"/>
                    </w:rPr>
                  </w:pPr>
                  <w:ins w:id="746" w:author="Eduardo Pachi" w:date="2023-03-27T16:03:00Z">
                    <w:r w:rsidRPr="00BC5F0B">
                      <w:rPr>
                        <w:rFonts w:cstheme="minorHAnsi"/>
                      </w:rPr>
                      <w:t>06/04/2021</w:t>
                    </w:r>
                  </w:ins>
                </w:p>
              </w:tc>
              <w:tc>
                <w:tcPr>
                  <w:tcW w:w="2354" w:type="dxa"/>
                  <w:shd w:val="clear" w:color="auto" w:fill="auto"/>
                  <w:noWrap/>
                  <w:vAlign w:val="center"/>
                  <w:hideMark/>
                </w:tcPr>
                <w:p w14:paraId="7CC8DAEB" w14:textId="77777777" w:rsidR="00684B8F" w:rsidRPr="00BC5F0B" w:rsidRDefault="00684B8F" w:rsidP="00DE2B29">
                  <w:pPr>
                    <w:spacing w:after="0" w:line="300" w:lineRule="exact"/>
                    <w:rPr>
                      <w:ins w:id="747" w:author="Eduardo Pachi" w:date="2023-03-27T16:03:00Z"/>
                      <w:rFonts w:cstheme="minorHAnsi"/>
                    </w:rPr>
                  </w:pPr>
                  <w:ins w:id="748" w:author="Eduardo Pachi" w:date="2023-03-27T16:03:00Z">
                    <w:r w:rsidRPr="00BC5F0B">
                      <w:rPr>
                        <w:rFonts w:cstheme="minorHAnsi"/>
                      </w:rPr>
                      <w:t>0,5550%</w:t>
                    </w:r>
                  </w:ins>
                </w:p>
              </w:tc>
            </w:tr>
            <w:tr w:rsidR="00684B8F" w:rsidRPr="00BC5F0B" w14:paraId="51F377D8" w14:textId="77777777" w:rsidTr="00DE2B29">
              <w:trPr>
                <w:trHeight w:val="386"/>
                <w:jc w:val="center"/>
                <w:ins w:id="749" w:author="Eduardo Pachi" w:date="2023-03-27T16:03:00Z"/>
              </w:trPr>
              <w:tc>
                <w:tcPr>
                  <w:tcW w:w="1316" w:type="dxa"/>
                  <w:shd w:val="clear" w:color="auto" w:fill="auto"/>
                  <w:noWrap/>
                  <w:vAlign w:val="center"/>
                  <w:hideMark/>
                </w:tcPr>
                <w:p w14:paraId="0BFA63A4" w14:textId="77777777" w:rsidR="00684B8F" w:rsidRPr="00BC5F0B" w:rsidRDefault="00684B8F" w:rsidP="00DE2B29">
                  <w:pPr>
                    <w:spacing w:after="0" w:line="300" w:lineRule="exact"/>
                    <w:rPr>
                      <w:ins w:id="750" w:author="Eduardo Pachi" w:date="2023-03-27T16:03:00Z"/>
                      <w:rFonts w:cstheme="minorHAnsi"/>
                    </w:rPr>
                  </w:pPr>
                  <w:ins w:id="751" w:author="Eduardo Pachi" w:date="2023-03-27T16:03:00Z">
                    <w:r w:rsidRPr="00BC5F0B">
                      <w:rPr>
                        <w:rFonts w:cstheme="minorHAnsi"/>
                      </w:rPr>
                      <w:t>77</w:t>
                    </w:r>
                  </w:ins>
                </w:p>
              </w:tc>
              <w:tc>
                <w:tcPr>
                  <w:tcW w:w="2134" w:type="dxa"/>
                  <w:shd w:val="clear" w:color="auto" w:fill="auto"/>
                  <w:noWrap/>
                  <w:vAlign w:val="center"/>
                  <w:hideMark/>
                </w:tcPr>
                <w:p w14:paraId="1FCD2EFF" w14:textId="77777777" w:rsidR="00684B8F" w:rsidRPr="00BC5F0B" w:rsidRDefault="00684B8F" w:rsidP="00DE2B29">
                  <w:pPr>
                    <w:spacing w:after="0" w:line="300" w:lineRule="exact"/>
                    <w:rPr>
                      <w:ins w:id="752" w:author="Eduardo Pachi" w:date="2023-03-27T16:03:00Z"/>
                      <w:rFonts w:cstheme="minorHAnsi"/>
                    </w:rPr>
                  </w:pPr>
                  <w:ins w:id="753" w:author="Eduardo Pachi" w:date="2023-03-27T16:03:00Z">
                    <w:r w:rsidRPr="00BC5F0B">
                      <w:rPr>
                        <w:rFonts w:cstheme="minorHAnsi"/>
                      </w:rPr>
                      <w:t>06/05/2021</w:t>
                    </w:r>
                  </w:ins>
                </w:p>
              </w:tc>
              <w:tc>
                <w:tcPr>
                  <w:tcW w:w="2354" w:type="dxa"/>
                  <w:shd w:val="clear" w:color="auto" w:fill="auto"/>
                  <w:noWrap/>
                  <w:vAlign w:val="center"/>
                  <w:hideMark/>
                </w:tcPr>
                <w:p w14:paraId="1D90AAC1" w14:textId="77777777" w:rsidR="00684B8F" w:rsidRPr="00BC5F0B" w:rsidRDefault="00684B8F" w:rsidP="00DE2B29">
                  <w:pPr>
                    <w:spacing w:after="0" w:line="300" w:lineRule="exact"/>
                    <w:rPr>
                      <w:ins w:id="754" w:author="Eduardo Pachi" w:date="2023-03-27T16:03:00Z"/>
                      <w:rFonts w:cstheme="minorHAnsi"/>
                    </w:rPr>
                  </w:pPr>
                  <w:ins w:id="755" w:author="Eduardo Pachi" w:date="2023-03-27T16:03:00Z">
                    <w:r w:rsidRPr="00BC5F0B">
                      <w:rPr>
                        <w:rFonts w:cstheme="minorHAnsi"/>
                      </w:rPr>
                      <w:t>0,5624%</w:t>
                    </w:r>
                  </w:ins>
                </w:p>
              </w:tc>
            </w:tr>
            <w:tr w:rsidR="00684B8F" w:rsidRPr="00BC5F0B" w14:paraId="4B449891" w14:textId="77777777" w:rsidTr="00DE2B29">
              <w:trPr>
                <w:trHeight w:val="386"/>
                <w:jc w:val="center"/>
                <w:ins w:id="756" w:author="Eduardo Pachi" w:date="2023-03-27T16:03:00Z"/>
              </w:trPr>
              <w:tc>
                <w:tcPr>
                  <w:tcW w:w="1316" w:type="dxa"/>
                  <w:shd w:val="clear" w:color="auto" w:fill="auto"/>
                  <w:noWrap/>
                  <w:vAlign w:val="center"/>
                  <w:hideMark/>
                </w:tcPr>
                <w:p w14:paraId="0449691F" w14:textId="77777777" w:rsidR="00684B8F" w:rsidRPr="00BC5F0B" w:rsidRDefault="00684B8F" w:rsidP="00DE2B29">
                  <w:pPr>
                    <w:spacing w:after="0" w:line="300" w:lineRule="exact"/>
                    <w:rPr>
                      <w:ins w:id="757" w:author="Eduardo Pachi" w:date="2023-03-27T16:03:00Z"/>
                      <w:rFonts w:cstheme="minorHAnsi"/>
                    </w:rPr>
                  </w:pPr>
                  <w:ins w:id="758" w:author="Eduardo Pachi" w:date="2023-03-27T16:03:00Z">
                    <w:r w:rsidRPr="00BC5F0B">
                      <w:rPr>
                        <w:rFonts w:cstheme="minorHAnsi"/>
                      </w:rPr>
                      <w:t>78</w:t>
                    </w:r>
                  </w:ins>
                </w:p>
              </w:tc>
              <w:tc>
                <w:tcPr>
                  <w:tcW w:w="2134" w:type="dxa"/>
                  <w:shd w:val="clear" w:color="auto" w:fill="auto"/>
                  <w:noWrap/>
                  <w:vAlign w:val="center"/>
                  <w:hideMark/>
                </w:tcPr>
                <w:p w14:paraId="0F5280F6" w14:textId="77777777" w:rsidR="00684B8F" w:rsidRPr="00BC5F0B" w:rsidRDefault="00684B8F" w:rsidP="00DE2B29">
                  <w:pPr>
                    <w:spacing w:after="0" w:line="300" w:lineRule="exact"/>
                    <w:rPr>
                      <w:ins w:id="759" w:author="Eduardo Pachi" w:date="2023-03-27T16:03:00Z"/>
                      <w:rFonts w:cstheme="minorHAnsi"/>
                    </w:rPr>
                  </w:pPr>
                  <w:ins w:id="760" w:author="Eduardo Pachi" w:date="2023-03-27T16:03:00Z">
                    <w:r w:rsidRPr="00BC5F0B">
                      <w:rPr>
                        <w:rFonts w:cstheme="minorHAnsi"/>
                      </w:rPr>
                      <w:t>06/06/2021</w:t>
                    </w:r>
                  </w:ins>
                </w:p>
              </w:tc>
              <w:tc>
                <w:tcPr>
                  <w:tcW w:w="2354" w:type="dxa"/>
                  <w:shd w:val="clear" w:color="auto" w:fill="auto"/>
                  <w:noWrap/>
                  <w:vAlign w:val="center"/>
                  <w:hideMark/>
                </w:tcPr>
                <w:p w14:paraId="6B2A27C5" w14:textId="77777777" w:rsidR="00684B8F" w:rsidRPr="00BC5F0B" w:rsidRDefault="00684B8F" w:rsidP="00DE2B29">
                  <w:pPr>
                    <w:spacing w:after="0" w:line="300" w:lineRule="exact"/>
                    <w:rPr>
                      <w:ins w:id="761" w:author="Eduardo Pachi" w:date="2023-03-27T16:03:00Z"/>
                      <w:rFonts w:cstheme="minorHAnsi"/>
                    </w:rPr>
                  </w:pPr>
                  <w:ins w:id="762" w:author="Eduardo Pachi" w:date="2023-03-27T16:03:00Z">
                    <w:r w:rsidRPr="00BC5F0B">
                      <w:rPr>
                        <w:rFonts w:cstheme="minorHAnsi"/>
                      </w:rPr>
                      <w:t>0,5700%</w:t>
                    </w:r>
                  </w:ins>
                </w:p>
              </w:tc>
            </w:tr>
            <w:tr w:rsidR="00684B8F" w:rsidRPr="00BC5F0B" w14:paraId="4CB82658" w14:textId="77777777" w:rsidTr="00DE2B29">
              <w:trPr>
                <w:trHeight w:val="386"/>
                <w:jc w:val="center"/>
                <w:ins w:id="763" w:author="Eduardo Pachi" w:date="2023-03-27T16:03:00Z"/>
              </w:trPr>
              <w:tc>
                <w:tcPr>
                  <w:tcW w:w="1316" w:type="dxa"/>
                  <w:shd w:val="clear" w:color="auto" w:fill="auto"/>
                  <w:noWrap/>
                  <w:vAlign w:val="center"/>
                  <w:hideMark/>
                </w:tcPr>
                <w:p w14:paraId="219DD103" w14:textId="77777777" w:rsidR="00684B8F" w:rsidRPr="00BC5F0B" w:rsidRDefault="00684B8F" w:rsidP="00DE2B29">
                  <w:pPr>
                    <w:spacing w:after="0" w:line="300" w:lineRule="exact"/>
                    <w:rPr>
                      <w:ins w:id="764" w:author="Eduardo Pachi" w:date="2023-03-27T16:03:00Z"/>
                      <w:rFonts w:cstheme="minorHAnsi"/>
                    </w:rPr>
                  </w:pPr>
                  <w:ins w:id="765" w:author="Eduardo Pachi" w:date="2023-03-27T16:03:00Z">
                    <w:r w:rsidRPr="00BC5F0B">
                      <w:rPr>
                        <w:rFonts w:cstheme="minorHAnsi"/>
                      </w:rPr>
                      <w:t>79</w:t>
                    </w:r>
                  </w:ins>
                </w:p>
              </w:tc>
              <w:tc>
                <w:tcPr>
                  <w:tcW w:w="2134" w:type="dxa"/>
                  <w:shd w:val="clear" w:color="auto" w:fill="auto"/>
                  <w:noWrap/>
                  <w:vAlign w:val="center"/>
                  <w:hideMark/>
                </w:tcPr>
                <w:p w14:paraId="3E682DDE" w14:textId="77777777" w:rsidR="00684B8F" w:rsidRPr="00BC5F0B" w:rsidRDefault="00684B8F" w:rsidP="00DE2B29">
                  <w:pPr>
                    <w:spacing w:after="0" w:line="300" w:lineRule="exact"/>
                    <w:rPr>
                      <w:ins w:id="766" w:author="Eduardo Pachi" w:date="2023-03-27T16:03:00Z"/>
                      <w:rFonts w:cstheme="minorHAnsi"/>
                    </w:rPr>
                  </w:pPr>
                  <w:ins w:id="767" w:author="Eduardo Pachi" w:date="2023-03-27T16:03:00Z">
                    <w:r w:rsidRPr="00BC5F0B">
                      <w:rPr>
                        <w:rFonts w:cstheme="minorHAnsi"/>
                      </w:rPr>
                      <w:t>06/07/2021</w:t>
                    </w:r>
                  </w:ins>
                </w:p>
              </w:tc>
              <w:tc>
                <w:tcPr>
                  <w:tcW w:w="2354" w:type="dxa"/>
                  <w:shd w:val="clear" w:color="auto" w:fill="auto"/>
                  <w:noWrap/>
                  <w:vAlign w:val="center"/>
                  <w:hideMark/>
                </w:tcPr>
                <w:p w14:paraId="3DB465F4" w14:textId="77777777" w:rsidR="00684B8F" w:rsidRPr="00BC5F0B" w:rsidRDefault="00684B8F" w:rsidP="00DE2B29">
                  <w:pPr>
                    <w:spacing w:after="0" w:line="300" w:lineRule="exact"/>
                    <w:rPr>
                      <w:ins w:id="768" w:author="Eduardo Pachi" w:date="2023-03-27T16:03:00Z"/>
                      <w:rFonts w:cstheme="minorHAnsi"/>
                    </w:rPr>
                  </w:pPr>
                  <w:ins w:id="769" w:author="Eduardo Pachi" w:date="2023-03-27T16:03:00Z">
                    <w:r w:rsidRPr="00BC5F0B">
                      <w:rPr>
                        <w:rFonts w:cstheme="minorHAnsi"/>
                      </w:rPr>
                      <w:t>0,5778%</w:t>
                    </w:r>
                  </w:ins>
                </w:p>
              </w:tc>
            </w:tr>
            <w:tr w:rsidR="00684B8F" w:rsidRPr="00BC5F0B" w14:paraId="4BAB379F" w14:textId="77777777" w:rsidTr="00DE2B29">
              <w:trPr>
                <w:trHeight w:val="386"/>
                <w:jc w:val="center"/>
                <w:ins w:id="770" w:author="Eduardo Pachi" w:date="2023-03-27T16:03:00Z"/>
              </w:trPr>
              <w:tc>
                <w:tcPr>
                  <w:tcW w:w="1316" w:type="dxa"/>
                  <w:shd w:val="clear" w:color="auto" w:fill="auto"/>
                  <w:noWrap/>
                  <w:vAlign w:val="center"/>
                  <w:hideMark/>
                </w:tcPr>
                <w:p w14:paraId="4FA3DC9A" w14:textId="77777777" w:rsidR="00684B8F" w:rsidRPr="00BC5F0B" w:rsidRDefault="00684B8F" w:rsidP="00DE2B29">
                  <w:pPr>
                    <w:spacing w:after="0" w:line="300" w:lineRule="exact"/>
                    <w:rPr>
                      <w:ins w:id="771" w:author="Eduardo Pachi" w:date="2023-03-27T16:03:00Z"/>
                      <w:rFonts w:cstheme="minorHAnsi"/>
                    </w:rPr>
                  </w:pPr>
                  <w:ins w:id="772" w:author="Eduardo Pachi" w:date="2023-03-27T16:03:00Z">
                    <w:r w:rsidRPr="00BC5F0B">
                      <w:rPr>
                        <w:rFonts w:cstheme="minorHAnsi"/>
                      </w:rPr>
                      <w:t>80</w:t>
                    </w:r>
                  </w:ins>
                </w:p>
              </w:tc>
              <w:tc>
                <w:tcPr>
                  <w:tcW w:w="2134" w:type="dxa"/>
                  <w:shd w:val="clear" w:color="auto" w:fill="auto"/>
                  <w:noWrap/>
                  <w:vAlign w:val="center"/>
                  <w:hideMark/>
                </w:tcPr>
                <w:p w14:paraId="5C52E998" w14:textId="77777777" w:rsidR="00684B8F" w:rsidRPr="00BC5F0B" w:rsidRDefault="00684B8F" w:rsidP="00DE2B29">
                  <w:pPr>
                    <w:spacing w:after="0" w:line="300" w:lineRule="exact"/>
                    <w:rPr>
                      <w:ins w:id="773" w:author="Eduardo Pachi" w:date="2023-03-27T16:03:00Z"/>
                      <w:rFonts w:cstheme="minorHAnsi"/>
                    </w:rPr>
                  </w:pPr>
                  <w:ins w:id="774" w:author="Eduardo Pachi" w:date="2023-03-27T16:03:00Z">
                    <w:r w:rsidRPr="00BC5F0B">
                      <w:rPr>
                        <w:rFonts w:cstheme="minorHAnsi"/>
                      </w:rPr>
                      <w:t>06/08/2021</w:t>
                    </w:r>
                  </w:ins>
                </w:p>
              </w:tc>
              <w:tc>
                <w:tcPr>
                  <w:tcW w:w="2354" w:type="dxa"/>
                  <w:shd w:val="clear" w:color="auto" w:fill="auto"/>
                  <w:noWrap/>
                  <w:vAlign w:val="center"/>
                  <w:hideMark/>
                </w:tcPr>
                <w:p w14:paraId="73D84A67" w14:textId="77777777" w:rsidR="00684B8F" w:rsidRPr="00BC5F0B" w:rsidRDefault="00684B8F" w:rsidP="00DE2B29">
                  <w:pPr>
                    <w:spacing w:after="0" w:line="300" w:lineRule="exact"/>
                    <w:rPr>
                      <w:ins w:id="775" w:author="Eduardo Pachi" w:date="2023-03-27T16:03:00Z"/>
                      <w:rFonts w:cstheme="minorHAnsi"/>
                    </w:rPr>
                  </w:pPr>
                  <w:ins w:id="776" w:author="Eduardo Pachi" w:date="2023-03-27T16:03:00Z">
                    <w:r w:rsidRPr="00BC5F0B">
                      <w:rPr>
                        <w:rFonts w:cstheme="minorHAnsi"/>
                      </w:rPr>
                      <w:t>0,5857%</w:t>
                    </w:r>
                  </w:ins>
                </w:p>
              </w:tc>
            </w:tr>
            <w:tr w:rsidR="00684B8F" w:rsidRPr="00BC5F0B" w14:paraId="44651478" w14:textId="77777777" w:rsidTr="00DE2B29">
              <w:trPr>
                <w:trHeight w:val="386"/>
                <w:jc w:val="center"/>
                <w:ins w:id="777" w:author="Eduardo Pachi" w:date="2023-03-27T16:03:00Z"/>
              </w:trPr>
              <w:tc>
                <w:tcPr>
                  <w:tcW w:w="1316" w:type="dxa"/>
                  <w:shd w:val="clear" w:color="auto" w:fill="auto"/>
                  <w:noWrap/>
                  <w:vAlign w:val="center"/>
                  <w:hideMark/>
                </w:tcPr>
                <w:p w14:paraId="02819F50" w14:textId="77777777" w:rsidR="00684B8F" w:rsidRPr="00BC5F0B" w:rsidRDefault="00684B8F" w:rsidP="00DE2B29">
                  <w:pPr>
                    <w:spacing w:after="0" w:line="300" w:lineRule="exact"/>
                    <w:rPr>
                      <w:ins w:id="778" w:author="Eduardo Pachi" w:date="2023-03-27T16:03:00Z"/>
                      <w:rFonts w:cstheme="minorHAnsi"/>
                    </w:rPr>
                  </w:pPr>
                  <w:ins w:id="779" w:author="Eduardo Pachi" w:date="2023-03-27T16:03:00Z">
                    <w:r w:rsidRPr="00BC5F0B">
                      <w:rPr>
                        <w:rFonts w:cstheme="minorHAnsi"/>
                      </w:rPr>
                      <w:t>81</w:t>
                    </w:r>
                  </w:ins>
                </w:p>
              </w:tc>
              <w:tc>
                <w:tcPr>
                  <w:tcW w:w="2134" w:type="dxa"/>
                  <w:shd w:val="clear" w:color="auto" w:fill="auto"/>
                  <w:noWrap/>
                  <w:vAlign w:val="center"/>
                  <w:hideMark/>
                </w:tcPr>
                <w:p w14:paraId="41C97DA7" w14:textId="77777777" w:rsidR="00684B8F" w:rsidRPr="00BC5F0B" w:rsidRDefault="00684B8F" w:rsidP="00DE2B29">
                  <w:pPr>
                    <w:spacing w:after="0" w:line="300" w:lineRule="exact"/>
                    <w:rPr>
                      <w:ins w:id="780" w:author="Eduardo Pachi" w:date="2023-03-27T16:03:00Z"/>
                      <w:rFonts w:cstheme="minorHAnsi"/>
                    </w:rPr>
                  </w:pPr>
                  <w:ins w:id="781" w:author="Eduardo Pachi" w:date="2023-03-27T16:03:00Z">
                    <w:r w:rsidRPr="00BC5F0B">
                      <w:rPr>
                        <w:rFonts w:cstheme="minorHAnsi"/>
                      </w:rPr>
                      <w:t>06/09/2021</w:t>
                    </w:r>
                  </w:ins>
                </w:p>
              </w:tc>
              <w:tc>
                <w:tcPr>
                  <w:tcW w:w="2354" w:type="dxa"/>
                  <w:shd w:val="clear" w:color="auto" w:fill="auto"/>
                  <w:noWrap/>
                  <w:vAlign w:val="center"/>
                  <w:hideMark/>
                </w:tcPr>
                <w:p w14:paraId="69E65559" w14:textId="77777777" w:rsidR="00684B8F" w:rsidRPr="00BC5F0B" w:rsidRDefault="00684B8F" w:rsidP="00DE2B29">
                  <w:pPr>
                    <w:spacing w:after="0" w:line="300" w:lineRule="exact"/>
                    <w:rPr>
                      <w:ins w:id="782" w:author="Eduardo Pachi" w:date="2023-03-27T16:03:00Z"/>
                      <w:rFonts w:cstheme="minorHAnsi"/>
                    </w:rPr>
                  </w:pPr>
                  <w:ins w:id="783" w:author="Eduardo Pachi" w:date="2023-03-27T16:03:00Z">
                    <w:r w:rsidRPr="00BC5F0B">
                      <w:rPr>
                        <w:rFonts w:cstheme="minorHAnsi"/>
                      </w:rPr>
                      <w:t>0,6100%</w:t>
                    </w:r>
                  </w:ins>
                </w:p>
              </w:tc>
            </w:tr>
            <w:tr w:rsidR="00684B8F" w:rsidRPr="00BC5F0B" w14:paraId="1FE7EBBA" w14:textId="77777777" w:rsidTr="00DE2B29">
              <w:trPr>
                <w:trHeight w:val="386"/>
                <w:jc w:val="center"/>
                <w:ins w:id="784" w:author="Eduardo Pachi" w:date="2023-03-27T16:03:00Z"/>
              </w:trPr>
              <w:tc>
                <w:tcPr>
                  <w:tcW w:w="1316" w:type="dxa"/>
                  <w:shd w:val="clear" w:color="auto" w:fill="auto"/>
                  <w:noWrap/>
                  <w:vAlign w:val="center"/>
                  <w:hideMark/>
                </w:tcPr>
                <w:p w14:paraId="74CF10F7" w14:textId="77777777" w:rsidR="00684B8F" w:rsidRPr="00BC5F0B" w:rsidRDefault="00684B8F" w:rsidP="00DE2B29">
                  <w:pPr>
                    <w:spacing w:after="0" w:line="300" w:lineRule="exact"/>
                    <w:rPr>
                      <w:ins w:id="785" w:author="Eduardo Pachi" w:date="2023-03-27T16:03:00Z"/>
                      <w:rFonts w:cstheme="minorHAnsi"/>
                    </w:rPr>
                  </w:pPr>
                  <w:ins w:id="786" w:author="Eduardo Pachi" w:date="2023-03-27T16:03:00Z">
                    <w:r w:rsidRPr="00BC5F0B">
                      <w:rPr>
                        <w:rFonts w:cstheme="minorHAnsi"/>
                      </w:rPr>
                      <w:t>82</w:t>
                    </w:r>
                  </w:ins>
                </w:p>
              </w:tc>
              <w:tc>
                <w:tcPr>
                  <w:tcW w:w="2134" w:type="dxa"/>
                  <w:shd w:val="clear" w:color="auto" w:fill="auto"/>
                  <w:noWrap/>
                  <w:vAlign w:val="center"/>
                  <w:hideMark/>
                </w:tcPr>
                <w:p w14:paraId="46CAB79C" w14:textId="77777777" w:rsidR="00684B8F" w:rsidRPr="00BC5F0B" w:rsidRDefault="00684B8F" w:rsidP="00DE2B29">
                  <w:pPr>
                    <w:spacing w:after="0" w:line="300" w:lineRule="exact"/>
                    <w:rPr>
                      <w:ins w:id="787" w:author="Eduardo Pachi" w:date="2023-03-27T16:03:00Z"/>
                      <w:rFonts w:cstheme="minorHAnsi"/>
                    </w:rPr>
                  </w:pPr>
                  <w:ins w:id="788" w:author="Eduardo Pachi" w:date="2023-03-27T16:03:00Z">
                    <w:r w:rsidRPr="00BC5F0B">
                      <w:rPr>
                        <w:rFonts w:cstheme="minorHAnsi"/>
                      </w:rPr>
                      <w:t>06/10/2021</w:t>
                    </w:r>
                  </w:ins>
                </w:p>
              </w:tc>
              <w:tc>
                <w:tcPr>
                  <w:tcW w:w="2354" w:type="dxa"/>
                  <w:shd w:val="clear" w:color="auto" w:fill="auto"/>
                  <w:noWrap/>
                  <w:vAlign w:val="center"/>
                  <w:hideMark/>
                </w:tcPr>
                <w:p w14:paraId="69F2BA74" w14:textId="77777777" w:rsidR="00684B8F" w:rsidRPr="00BC5F0B" w:rsidRDefault="00684B8F" w:rsidP="00DE2B29">
                  <w:pPr>
                    <w:spacing w:after="0" w:line="300" w:lineRule="exact"/>
                    <w:rPr>
                      <w:ins w:id="789" w:author="Eduardo Pachi" w:date="2023-03-27T16:03:00Z"/>
                      <w:rFonts w:cstheme="minorHAnsi"/>
                    </w:rPr>
                  </w:pPr>
                  <w:ins w:id="790" w:author="Eduardo Pachi" w:date="2023-03-27T16:03:00Z">
                    <w:r w:rsidRPr="00BC5F0B">
                      <w:rPr>
                        <w:rFonts w:cstheme="minorHAnsi"/>
                      </w:rPr>
                      <w:t>0,6186%</w:t>
                    </w:r>
                  </w:ins>
                </w:p>
              </w:tc>
            </w:tr>
            <w:tr w:rsidR="00684B8F" w:rsidRPr="00BC5F0B" w14:paraId="7CC1731B" w14:textId="77777777" w:rsidTr="00DE2B29">
              <w:trPr>
                <w:trHeight w:val="386"/>
                <w:jc w:val="center"/>
                <w:ins w:id="791" w:author="Eduardo Pachi" w:date="2023-03-27T16:03:00Z"/>
              </w:trPr>
              <w:tc>
                <w:tcPr>
                  <w:tcW w:w="1316" w:type="dxa"/>
                  <w:shd w:val="clear" w:color="auto" w:fill="auto"/>
                  <w:noWrap/>
                  <w:vAlign w:val="center"/>
                  <w:hideMark/>
                </w:tcPr>
                <w:p w14:paraId="1F4B1484" w14:textId="77777777" w:rsidR="00684B8F" w:rsidRPr="00BC5F0B" w:rsidRDefault="00684B8F" w:rsidP="00DE2B29">
                  <w:pPr>
                    <w:spacing w:after="0" w:line="300" w:lineRule="exact"/>
                    <w:rPr>
                      <w:ins w:id="792" w:author="Eduardo Pachi" w:date="2023-03-27T16:03:00Z"/>
                      <w:rFonts w:cstheme="minorHAnsi"/>
                    </w:rPr>
                  </w:pPr>
                  <w:ins w:id="793" w:author="Eduardo Pachi" w:date="2023-03-27T16:03:00Z">
                    <w:r w:rsidRPr="00BC5F0B">
                      <w:rPr>
                        <w:rFonts w:cstheme="minorHAnsi"/>
                      </w:rPr>
                      <w:t>83</w:t>
                    </w:r>
                  </w:ins>
                </w:p>
              </w:tc>
              <w:tc>
                <w:tcPr>
                  <w:tcW w:w="2134" w:type="dxa"/>
                  <w:shd w:val="clear" w:color="auto" w:fill="auto"/>
                  <w:noWrap/>
                  <w:vAlign w:val="center"/>
                  <w:hideMark/>
                </w:tcPr>
                <w:p w14:paraId="1E5ECC8B" w14:textId="77777777" w:rsidR="00684B8F" w:rsidRPr="00BC5F0B" w:rsidRDefault="00684B8F" w:rsidP="00DE2B29">
                  <w:pPr>
                    <w:spacing w:after="0" w:line="300" w:lineRule="exact"/>
                    <w:rPr>
                      <w:ins w:id="794" w:author="Eduardo Pachi" w:date="2023-03-27T16:03:00Z"/>
                      <w:rFonts w:cstheme="minorHAnsi"/>
                    </w:rPr>
                  </w:pPr>
                  <w:ins w:id="795" w:author="Eduardo Pachi" w:date="2023-03-27T16:03:00Z">
                    <w:r w:rsidRPr="00BC5F0B">
                      <w:rPr>
                        <w:rFonts w:cstheme="minorHAnsi"/>
                      </w:rPr>
                      <w:t>06/11/2021</w:t>
                    </w:r>
                  </w:ins>
                </w:p>
              </w:tc>
              <w:tc>
                <w:tcPr>
                  <w:tcW w:w="2354" w:type="dxa"/>
                  <w:shd w:val="clear" w:color="auto" w:fill="auto"/>
                  <w:noWrap/>
                  <w:vAlign w:val="center"/>
                  <w:hideMark/>
                </w:tcPr>
                <w:p w14:paraId="35D9BA00" w14:textId="77777777" w:rsidR="00684B8F" w:rsidRPr="00BC5F0B" w:rsidRDefault="00684B8F" w:rsidP="00DE2B29">
                  <w:pPr>
                    <w:spacing w:after="0" w:line="300" w:lineRule="exact"/>
                    <w:rPr>
                      <w:ins w:id="796" w:author="Eduardo Pachi" w:date="2023-03-27T16:03:00Z"/>
                      <w:rFonts w:cstheme="minorHAnsi"/>
                    </w:rPr>
                  </w:pPr>
                  <w:ins w:id="797" w:author="Eduardo Pachi" w:date="2023-03-27T16:03:00Z">
                    <w:r w:rsidRPr="00BC5F0B">
                      <w:rPr>
                        <w:rFonts w:cstheme="minorHAnsi"/>
                      </w:rPr>
                      <w:t>0,6273%</w:t>
                    </w:r>
                  </w:ins>
                </w:p>
              </w:tc>
            </w:tr>
            <w:tr w:rsidR="00684B8F" w:rsidRPr="00BC5F0B" w14:paraId="4C38DEE8" w14:textId="77777777" w:rsidTr="00DE2B29">
              <w:trPr>
                <w:trHeight w:val="386"/>
                <w:jc w:val="center"/>
                <w:ins w:id="798" w:author="Eduardo Pachi" w:date="2023-03-27T16:03:00Z"/>
              </w:trPr>
              <w:tc>
                <w:tcPr>
                  <w:tcW w:w="1316" w:type="dxa"/>
                  <w:shd w:val="clear" w:color="auto" w:fill="auto"/>
                  <w:noWrap/>
                  <w:vAlign w:val="center"/>
                  <w:hideMark/>
                </w:tcPr>
                <w:p w14:paraId="2469BC3C" w14:textId="77777777" w:rsidR="00684B8F" w:rsidRPr="00BC5F0B" w:rsidRDefault="00684B8F" w:rsidP="00DE2B29">
                  <w:pPr>
                    <w:spacing w:after="0" w:line="300" w:lineRule="exact"/>
                    <w:rPr>
                      <w:ins w:id="799" w:author="Eduardo Pachi" w:date="2023-03-27T16:03:00Z"/>
                      <w:rFonts w:cstheme="minorHAnsi"/>
                    </w:rPr>
                  </w:pPr>
                  <w:ins w:id="800" w:author="Eduardo Pachi" w:date="2023-03-27T16:03:00Z">
                    <w:r w:rsidRPr="00BC5F0B">
                      <w:rPr>
                        <w:rFonts w:cstheme="minorHAnsi"/>
                      </w:rPr>
                      <w:lastRenderedPageBreak/>
                      <w:t>84</w:t>
                    </w:r>
                  </w:ins>
                </w:p>
              </w:tc>
              <w:tc>
                <w:tcPr>
                  <w:tcW w:w="2134" w:type="dxa"/>
                  <w:shd w:val="clear" w:color="auto" w:fill="auto"/>
                  <w:noWrap/>
                  <w:vAlign w:val="center"/>
                  <w:hideMark/>
                </w:tcPr>
                <w:p w14:paraId="07671328" w14:textId="77777777" w:rsidR="00684B8F" w:rsidRPr="00BC5F0B" w:rsidRDefault="00684B8F" w:rsidP="00DE2B29">
                  <w:pPr>
                    <w:spacing w:after="0" w:line="300" w:lineRule="exact"/>
                    <w:rPr>
                      <w:ins w:id="801" w:author="Eduardo Pachi" w:date="2023-03-27T16:03:00Z"/>
                      <w:rFonts w:cstheme="minorHAnsi"/>
                    </w:rPr>
                  </w:pPr>
                  <w:ins w:id="802" w:author="Eduardo Pachi" w:date="2023-03-27T16:03:00Z">
                    <w:r w:rsidRPr="00BC5F0B">
                      <w:rPr>
                        <w:rFonts w:cstheme="minorHAnsi"/>
                      </w:rPr>
                      <w:t>06/12/2021</w:t>
                    </w:r>
                  </w:ins>
                </w:p>
              </w:tc>
              <w:tc>
                <w:tcPr>
                  <w:tcW w:w="2354" w:type="dxa"/>
                  <w:shd w:val="clear" w:color="auto" w:fill="auto"/>
                  <w:noWrap/>
                  <w:vAlign w:val="center"/>
                  <w:hideMark/>
                </w:tcPr>
                <w:p w14:paraId="18569257" w14:textId="77777777" w:rsidR="00684B8F" w:rsidRPr="00BC5F0B" w:rsidRDefault="00684B8F" w:rsidP="00DE2B29">
                  <w:pPr>
                    <w:spacing w:after="0" w:line="300" w:lineRule="exact"/>
                    <w:rPr>
                      <w:ins w:id="803" w:author="Eduardo Pachi" w:date="2023-03-27T16:03:00Z"/>
                      <w:rFonts w:cstheme="minorHAnsi"/>
                    </w:rPr>
                  </w:pPr>
                  <w:ins w:id="804" w:author="Eduardo Pachi" w:date="2023-03-27T16:03:00Z">
                    <w:r w:rsidRPr="00BC5F0B">
                      <w:rPr>
                        <w:rFonts w:cstheme="minorHAnsi"/>
                      </w:rPr>
                      <w:t>0,6362%</w:t>
                    </w:r>
                  </w:ins>
                </w:p>
              </w:tc>
            </w:tr>
            <w:tr w:rsidR="00684B8F" w:rsidRPr="00BC5F0B" w14:paraId="53B3D12F" w14:textId="77777777" w:rsidTr="00DE2B29">
              <w:trPr>
                <w:trHeight w:val="386"/>
                <w:jc w:val="center"/>
                <w:ins w:id="805" w:author="Eduardo Pachi" w:date="2023-03-27T16:03:00Z"/>
              </w:trPr>
              <w:tc>
                <w:tcPr>
                  <w:tcW w:w="1316" w:type="dxa"/>
                  <w:shd w:val="clear" w:color="auto" w:fill="auto"/>
                  <w:noWrap/>
                  <w:vAlign w:val="center"/>
                  <w:hideMark/>
                </w:tcPr>
                <w:p w14:paraId="3CCC592D" w14:textId="77777777" w:rsidR="00684B8F" w:rsidRPr="00BC5F0B" w:rsidRDefault="00684B8F" w:rsidP="00DE2B29">
                  <w:pPr>
                    <w:spacing w:after="0" w:line="300" w:lineRule="exact"/>
                    <w:rPr>
                      <w:ins w:id="806" w:author="Eduardo Pachi" w:date="2023-03-27T16:03:00Z"/>
                      <w:rFonts w:cstheme="minorHAnsi"/>
                    </w:rPr>
                  </w:pPr>
                  <w:ins w:id="807" w:author="Eduardo Pachi" w:date="2023-03-27T16:03:00Z">
                    <w:r w:rsidRPr="00BC5F0B">
                      <w:rPr>
                        <w:rFonts w:cstheme="minorHAnsi"/>
                      </w:rPr>
                      <w:t>85</w:t>
                    </w:r>
                  </w:ins>
                </w:p>
              </w:tc>
              <w:tc>
                <w:tcPr>
                  <w:tcW w:w="2134" w:type="dxa"/>
                  <w:shd w:val="clear" w:color="auto" w:fill="auto"/>
                  <w:noWrap/>
                  <w:vAlign w:val="center"/>
                  <w:hideMark/>
                </w:tcPr>
                <w:p w14:paraId="0685E699" w14:textId="77777777" w:rsidR="00684B8F" w:rsidRPr="00BC5F0B" w:rsidRDefault="00684B8F" w:rsidP="00DE2B29">
                  <w:pPr>
                    <w:spacing w:after="0" w:line="300" w:lineRule="exact"/>
                    <w:rPr>
                      <w:ins w:id="808" w:author="Eduardo Pachi" w:date="2023-03-27T16:03:00Z"/>
                      <w:rFonts w:cstheme="minorHAnsi"/>
                    </w:rPr>
                  </w:pPr>
                  <w:ins w:id="809" w:author="Eduardo Pachi" w:date="2023-03-27T16:03:00Z">
                    <w:r w:rsidRPr="00BC5F0B">
                      <w:rPr>
                        <w:rFonts w:cstheme="minorHAnsi"/>
                      </w:rPr>
                      <w:t>06/01/2022</w:t>
                    </w:r>
                  </w:ins>
                </w:p>
              </w:tc>
              <w:tc>
                <w:tcPr>
                  <w:tcW w:w="2354" w:type="dxa"/>
                  <w:shd w:val="clear" w:color="auto" w:fill="auto"/>
                  <w:noWrap/>
                  <w:vAlign w:val="center"/>
                  <w:hideMark/>
                </w:tcPr>
                <w:p w14:paraId="59EC277D" w14:textId="77777777" w:rsidR="00684B8F" w:rsidRPr="00BC5F0B" w:rsidRDefault="00684B8F" w:rsidP="00DE2B29">
                  <w:pPr>
                    <w:spacing w:after="0" w:line="300" w:lineRule="exact"/>
                    <w:rPr>
                      <w:ins w:id="810" w:author="Eduardo Pachi" w:date="2023-03-27T16:03:00Z"/>
                      <w:rFonts w:cstheme="minorHAnsi"/>
                    </w:rPr>
                  </w:pPr>
                  <w:ins w:id="811" w:author="Eduardo Pachi" w:date="2023-03-27T16:03:00Z">
                    <w:r w:rsidRPr="00BC5F0B">
                      <w:rPr>
                        <w:rFonts w:cstheme="minorHAnsi"/>
                      </w:rPr>
                      <w:t>0,6453%</w:t>
                    </w:r>
                  </w:ins>
                </w:p>
              </w:tc>
            </w:tr>
            <w:tr w:rsidR="00684B8F" w:rsidRPr="00BC5F0B" w14:paraId="4A6C2457" w14:textId="77777777" w:rsidTr="00DE2B29">
              <w:trPr>
                <w:trHeight w:val="386"/>
                <w:jc w:val="center"/>
                <w:ins w:id="812" w:author="Eduardo Pachi" w:date="2023-03-27T16:03:00Z"/>
              </w:trPr>
              <w:tc>
                <w:tcPr>
                  <w:tcW w:w="1316" w:type="dxa"/>
                  <w:shd w:val="clear" w:color="auto" w:fill="auto"/>
                  <w:noWrap/>
                  <w:vAlign w:val="center"/>
                  <w:hideMark/>
                </w:tcPr>
                <w:p w14:paraId="346CCBB2" w14:textId="77777777" w:rsidR="00684B8F" w:rsidRPr="00BC5F0B" w:rsidRDefault="00684B8F" w:rsidP="00DE2B29">
                  <w:pPr>
                    <w:spacing w:after="0" w:line="300" w:lineRule="exact"/>
                    <w:rPr>
                      <w:ins w:id="813" w:author="Eduardo Pachi" w:date="2023-03-27T16:03:00Z"/>
                      <w:rFonts w:cstheme="minorHAnsi"/>
                    </w:rPr>
                  </w:pPr>
                  <w:ins w:id="814" w:author="Eduardo Pachi" w:date="2023-03-27T16:03:00Z">
                    <w:r w:rsidRPr="00BC5F0B">
                      <w:rPr>
                        <w:rFonts w:cstheme="minorHAnsi"/>
                      </w:rPr>
                      <w:t>86</w:t>
                    </w:r>
                  </w:ins>
                </w:p>
              </w:tc>
              <w:tc>
                <w:tcPr>
                  <w:tcW w:w="2134" w:type="dxa"/>
                  <w:shd w:val="clear" w:color="auto" w:fill="auto"/>
                  <w:noWrap/>
                  <w:vAlign w:val="center"/>
                  <w:hideMark/>
                </w:tcPr>
                <w:p w14:paraId="4CCF3A6A" w14:textId="77777777" w:rsidR="00684B8F" w:rsidRPr="00BC5F0B" w:rsidRDefault="00684B8F" w:rsidP="00DE2B29">
                  <w:pPr>
                    <w:spacing w:after="0" w:line="300" w:lineRule="exact"/>
                    <w:rPr>
                      <w:ins w:id="815" w:author="Eduardo Pachi" w:date="2023-03-27T16:03:00Z"/>
                      <w:rFonts w:cstheme="minorHAnsi"/>
                    </w:rPr>
                  </w:pPr>
                  <w:ins w:id="816" w:author="Eduardo Pachi" w:date="2023-03-27T16:03:00Z">
                    <w:r w:rsidRPr="00BC5F0B">
                      <w:rPr>
                        <w:rFonts w:cstheme="minorHAnsi"/>
                      </w:rPr>
                      <w:t>06/02/2022</w:t>
                    </w:r>
                  </w:ins>
                </w:p>
              </w:tc>
              <w:tc>
                <w:tcPr>
                  <w:tcW w:w="2354" w:type="dxa"/>
                  <w:shd w:val="clear" w:color="auto" w:fill="auto"/>
                  <w:noWrap/>
                  <w:vAlign w:val="center"/>
                  <w:hideMark/>
                </w:tcPr>
                <w:p w14:paraId="4500CAAD" w14:textId="77777777" w:rsidR="00684B8F" w:rsidRPr="00BC5F0B" w:rsidRDefault="00684B8F" w:rsidP="00DE2B29">
                  <w:pPr>
                    <w:spacing w:after="0" w:line="300" w:lineRule="exact"/>
                    <w:rPr>
                      <w:ins w:id="817" w:author="Eduardo Pachi" w:date="2023-03-27T16:03:00Z"/>
                      <w:rFonts w:cstheme="minorHAnsi"/>
                    </w:rPr>
                  </w:pPr>
                  <w:ins w:id="818" w:author="Eduardo Pachi" w:date="2023-03-27T16:03:00Z">
                    <w:r w:rsidRPr="00BC5F0B">
                      <w:rPr>
                        <w:rFonts w:cstheme="minorHAnsi"/>
                      </w:rPr>
                      <w:t>0,6545%</w:t>
                    </w:r>
                  </w:ins>
                </w:p>
              </w:tc>
            </w:tr>
            <w:tr w:rsidR="00684B8F" w:rsidRPr="00BC5F0B" w14:paraId="548F8B22" w14:textId="77777777" w:rsidTr="00DE2B29">
              <w:trPr>
                <w:trHeight w:val="386"/>
                <w:jc w:val="center"/>
                <w:ins w:id="819" w:author="Eduardo Pachi" w:date="2023-03-27T16:03:00Z"/>
              </w:trPr>
              <w:tc>
                <w:tcPr>
                  <w:tcW w:w="1316" w:type="dxa"/>
                  <w:shd w:val="clear" w:color="auto" w:fill="auto"/>
                  <w:noWrap/>
                  <w:vAlign w:val="center"/>
                  <w:hideMark/>
                </w:tcPr>
                <w:p w14:paraId="31BB011D" w14:textId="77777777" w:rsidR="00684B8F" w:rsidRPr="00BC5F0B" w:rsidRDefault="00684B8F" w:rsidP="00DE2B29">
                  <w:pPr>
                    <w:spacing w:after="0" w:line="300" w:lineRule="exact"/>
                    <w:rPr>
                      <w:ins w:id="820" w:author="Eduardo Pachi" w:date="2023-03-27T16:03:00Z"/>
                      <w:rFonts w:cstheme="minorHAnsi"/>
                    </w:rPr>
                  </w:pPr>
                  <w:ins w:id="821" w:author="Eduardo Pachi" w:date="2023-03-27T16:03:00Z">
                    <w:r w:rsidRPr="00BC5F0B">
                      <w:rPr>
                        <w:rFonts w:cstheme="minorHAnsi"/>
                      </w:rPr>
                      <w:t>87</w:t>
                    </w:r>
                  </w:ins>
                </w:p>
              </w:tc>
              <w:tc>
                <w:tcPr>
                  <w:tcW w:w="2134" w:type="dxa"/>
                  <w:shd w:val="clear" w:color="auto" w:fill="auto"/>
                  <w:noWrap/>
                  <w:vAlign w:val="center"/>
                  <w:hideMark/>
                </w:tcPr>
                <w:p w14:paraId="6E267166" w14:textId="77777777" w:rsidR="00684B8F" w:rsidRPr="00BC5F0B" w:rsidRDefault="00684B8F" w:rsidP="00DE2B29">
                  <w:pPr>
                    <w:spacing w:after="0" w:line="300" w:lineRule="exact"/>
                    <w:rPr>
                      <w:ins w:id="822" w:author="Eduardo Pachi" w:date="2023-03-27T16:03:00Z"/>
                      <w:rFonts w:cstheme="minorHAnsi"/>
                    </w:rPr>
                  </w:pPr>
                  <w:ins w:id="823" w:author="Eduardo Pachi" w:date="2023-03-27T16:03:00Z">
                    <w:r w:rsidRPr="00BC5F0B">
                      <w:rPr>
                        <w:rFonts w:cstheme="minorHAnsi"/>
                      </w:rPr>
                      <w:t>06/03/2022</w:t>
                    </w:r>
                  </w:ins>
                </w:p>
              </w:tc>
              <w:tc>
                <w:tcPr>
                  <w:tcW w:w="2354" w:type="dxa"/>
                  <w:shd w:val="clear" w:color="auto" w:fill="auto"/>
                  <w:noWrap/>
                  <w:vAlign w:val="center"/>
                  <w:hideMark/>
                </w:tcPr>
                <w:p w14:paraId="53D95B47" w14:textId="77777777" w:rsidR="00684B8F" w:rsidRPr="00BC5F0B" w:rsidRDefault="00684B8F" w:rsidP="00DE2B29">
                  <w:pPr>
                    <w:spacing w:after="0" w:line="300" w:lineRule="exact"/>
                    <w:rPr>
                      <w:ins w:id="824" w:author="Eduardo Pachi" w:date="2023-03-27T16:03:00Z"/>
                      <w:rFonts w:cstheme="minorHAnsi"/>
                    </w:rPr>
                  </w:pPr>
                  <w:ins w:id="825" w:author="Eduardo Pachi" w:date="2023-03-27T16:03:00Z">
                    <w:r w:rsidRPr="00BC5F0B">
                      <w:rPr>
                        <w:rFonts w:cstheme="minorHAnsi"/>
                      </w:rPr>
                      <w:t>0,6640%</w:t>
                    </w:r>
                  </w:ins>
                </w:p>
              </w:tc>
            </w:tr>
            <w:tr w:rsidR="00684B8F" w:rsidRPr="00BC5F0B" w14:paraId="7BCA7993" w14:textId="77777777" w:rsidTr="00DE2B29">
              <w:trPr>
                <w:trHeight w:val="386"/>
                <w:jc w:val="center"/>
                <w:ins w:id="826" w:author="Eduardo Pachi" w:date="2023-03-27T16:03:00Z"/>
              </w:trPr>
              <w:tc>
                <w:tcPr>
                  <w:tcW w:w="1316" w:type="dxa"/>
                  <w:shd w:val="clear" w:color="auto" w:fill="auto"/>
                  <w:noWrap/>
                  <w:vAlign w:val="center"/>
                  <w:hideMark/>
                </w:tcPr>
                <w:p w14:paraId="21D9771D" w14:textId="77777777" w:rsidR="00684B8F" w:rsidRPr="00BC5F0B" w:rsidRDefault="00684B8F" w:rsidP="00DE2B29">
                  <w:pPr>
                    <w:spacing w:after="0" w:line="300" w:lineRule="exact"/>
                    <w:rPr>
                      <w:ins w:id="827" w:author="Eduardo Pachi" w:date="2023-03-27T16:03:00Z"/>
                      <w:rFonts w:cstheme="minorHAnsi"/>
                    </w:rPr>
                  </w:pPr>
                  <w:ins w:id="828" w:author="Eduardo Pachi" w:date="2023-03-27T16:03:00Z">
                    <w:r w:rsidRPr="00BC5F0B">
                      <w:rPr>
                        <w:rFonts w:cstheme="minorHAnsi"/>
                      </w:rPr>
                      <w:t>88</w:t>
                    </w:r>
                  </w:ins>
                </w:p>
              </w:tc>
              <w:tc>
                <w:tcPr>
                  <w:tcW w:w="2134" w:type="dxa"/>
                  <w:shd w:val="clear" w:color="auto" w:fill="auto"/>
                  <w:noWrap/>
                  <w:vAlign w:val="center"/>
                  <w:hideMark/>
                </w:tcPr>
                <w:p w14:paraId="2EBB4C42" w14:textId="77777777" w:rsidR="00684B8F" w:rsidRPr="00BC5F0B" w:rsidRDefault="00684B8F" w:rsidP="00DE2B29">
                  <w:pPr>
                    <w:spacing w:after="0" w:line="300" w:lineRule="exact"/>
                    <w:rPr>
                      <w:ins w:id="829" w:author="Eduardo Pachi" w:date="2023-03-27T16:03:00Z"/>
                      <w:rFonts w:cstheme="minorHAnsi"/>
                    </w:rPr>
                  </w:pPr>
                  <w:ins w:id="830" w:author="Eduardo Pachi" w:date="2023-03-27T16:03:00Z">
                    <w:r w:rsidRPr="00BC5F0B">
                      <w:rPr>
                        <w:rFonts w:cstheme="minorHAnsi"/>
                      </w:rPr>
                      <w:t>06/04/2022</w:t>
                    </w:r>
                  </w:ins>
                </w:p>
              </w:tc>
              <w:tc>
                <w:tcPr>
                  <w:tcW w:w="2354" w:type="dxa"/>
                  <w:shd w:val="clear" w:color="auto" w:fill="auto"/>
                  <w:noWrap/>
                  <w:vAlign w:val="center"/>
                  <w:hideMark/>
                </w:tcPr>
                <w:p w14:paraId="626946B5" w14:textId="77777777" w:rsidR="00684B8F" w:rsidRPr="00BC5F0B" w:rsidRDefault="00684B8F" w:rsidP="00DE2B29">
                  <w:pPr>
                    <w:spacing w:after="0" w:line="300" w:lineRule="exact"/>
                    <w:rPr>
                      <w:ins w:id="831" w:author="Eduardo Pachi" w:date="2023-03-27T16:03:00Z"/>
                      <w:rFonts w:cstheme="minorHAnsi"/>
                    </w:rPr>
                  </w:pPr>
                  <w:ins w:id="832" w:author="Eduardo Pachi" w:date="2023-03-27T16:03:00Z">
                    <w:r w:rsidRPr="00BC5F0B">
                      <w:rPr>
                        <w:rFonts w:cstheme="minorHAnsi"/>
                      </w:rPr>
                      <w:t>0,6737%</w:t>
                    </w:r>
                  </w:ins>
                </w:p>
              </w:tc>
            </w:tr>
            <w:tr w:rsidR="00684B8F" w:rsidRPr="00BC5F0B" w14:paraId="3297C622" w14:textId="77777777" w:rsidTr="00DE2B29">
              <w:trPr>
                <w:trHeight w:val="386"/>
                <w:jc w:val="center"/>
                <w:ins w:id="833" w:author="Eduardo Pachi" w:date="2023-03-27T16:03:00Z"/>
              </w:trPr>
              <w:tc>
                <w:tcPr>
                  <w:tcW w:w="1316" w:type="dxa"/>
                  <w:shd w:val="clear" w:color="auto" w:fill="auto"/>
                  <w:noWrap/>
                  <w:vAlign w:val="center"/>
                  <w:hideMark/>
                </w:tcPr>
                <w:p w14:paraId="21A6E4DB" w14:textId="77777777" w:rsidR="00684B8F" w:rsidRPr="00BC5F0B" w:rsidRDefault="00684B8F" w:rsidP="00DE2B29">
                  <w:pPr>
                    <w:spacing w:after="0" w:line="300" w:lineRule="exact"/>
                    <w:rPr>
                      <w:ins w:id="834" w:author="Eduardo Pachi" w:date="2023-03-27T16:03:00Z"/>
                      <w:rFonts w:cstheme="minorHAnsi"/>
                    </w:rPr>
                  </w:pPr>
                  <w:ins w:id="835" w:author="Eduardo Pachi" w:date="2023-03-27T16:03:00Z">
                    <w:r w:rsidRPr="00BC5F0B">
                      <w:rPr>
                        <w:rFonts w:cstheme="minorHAnsi"/>
                      </w:rPr>
                      <w:t>89</w:t>
                    </w:r>
                  </w:ins>
                </w:p>
              </w:tc>
              <w:tc>
                <w:tcPr>
                  <w:tcW w:w="2134" w:type="dxa"/>
                  <w:shd w:val="clear" w:color="auto" w:fill="auto"/>
                  <w:noWrap/>
                  <w:vAlign w:val="center"/>
                  <w:hideMark/>
                </w:tcPr>
                <w:p w14:paraId="1AA66121" w14:textId="77777777" w:rsidR="00684B8F" w:rsidRPr="00BC5F0B" w:rsidRDefault="00684B8F" w:rsidP="00DE2B29">
                  <w:pPr>
                    <w:spacing w:after="0" w:line="300" w:lineRule="exact"/>
                    <w:rPr>
                      <w:ins w:id="836" w:author="Eduardo Pachi" w:date="2023-03-27T16:03:00Z"/>
                      <w:rFonts w:cstheme="minorHAnsi"/>
                    </w:rPr>
                  </w:pPr>
                  <w:ins w:id="837" w:author="Eduardo Pachi" w:date="2023-03-27T16:03:00Z">
                    <w:r w:rsidRPr="00BC5F0B">
                      <w:rPr>
                        <w:rFonts w:cstheme="minorHAnsi"/>
                      </w:rPr>
                      <w:t>06/05/2022</w:t>
                    </w:r>
                  </w:ins>
                </w:p>
              </w:tc>
              <w:tc>
                <w:tcPr>
                  <w:tcW w:w="2354" w:type="dxa"/>
                  <w:shd w:val="clear" w:color="auto" w:fill="auto"/>
                  <w:noWrap/>
                  <w:vAlign w:val="center"/>
                  <w:hideMark/>
                </w:tcPr>
                <w:p w14:paraId="7BE8F1F9" w14:textId="77777777" w:rsidR="00684B8F" w:rsidRPr="00BC5F0B" w:rsidRDefault="00684B8F" w:rsidP="00DE2B29">
                  <w:pPr>
                    <w:spacing w:after="0" w:line="300" w:lineRule="exact"/>
                    <w:rPr>
                      <w:ins w:id="838" w:author="Eduardo Pachi" w:date="2023-03-27T16:03:00Z"/>
                      <w:rFonts w:cstheme="minorHAnsi"/>
                    </w:rPr>
                  </w:pPr>
                  <w:ins w:id="839" w:author="Eduardo Pachi" w:date="2023-03-27T16:03:00Z">
                    <w:r w:rsidRPr="00BC5F0B">
                      <w:rPr>
                        <w:rFonts w:cstheme="minorHAnsi"/>
                      </w:rPr>
                      <w:t>0,6835%</w:t>
                    </w:r>
                  </w:ins>
                </w:p>
              </w:tc>
            </w:tr>
            <w:tr w:rsidR="00684B8F" w:rsidRPr="00BC5F0B" w14:paraId="4C236B02" w14:textId="77777777" w:rsidTr="00DE2B29">
              <w:trPr>
                <w:trHeight w:val="386"/>
                <w:jc w:val="center"/>
                <w:ins w:id="840" w:author="Eduardo Pachi" w:date="2023-03-27T16:03:00Z"/>
              </w:trPr>
              <w:tc>
                <w:tcPr>
                  <w:tcW w:w="1316" w:type="dxa"/>
                  <w:shd w:val="clear" w:color="auto" w:fill="auto"/>
                  <w:noWrap/>
                  <w:vAlign w:val="center"/>
                  <w:hideMark/>
                </w:tcPr>
                <w:p w14:paraId="0398D6C1" w14:textId="77777777" w:rsidR="00684B8F" w:rsidRPr="00BC5F0B" w:rsidRDefault="00684B8F" w:rsidP="00DE2B29">
                  <w:pPr>
                    <w:spacing w:after="0" w:line="300" w:lineRule="exact"/>
                    <w:rPr>
                      <w:ins w:id="841" w:author="Eduardo Pachi" w:date="2023-03-27T16:03:00Z"/>
                      <w:rFonts w:cstheme="minorHAnsi"/>
                    </w:rPr>
                  </w:pPr>
                  <w:ins w:id="842" w:author="Eduardo Pachi" w:date="2023-03-27T16:03:00Z">
                    <w:r w:rsidRPr="00BC5F0B">
                      <w:rPr>
                        <w:rFonts w:cstheme="minorHAnsi"/>
                      </w:rPr>
                      <w:t>90</w:t>
                    </w:r>
                  </w:ins>
                </w:p>
              </w:tc>
              <w:tc>
                <w:tcPr>
                  <w:tcW w:w="2134" w:type="dxa"/>
                  <w:shd w:val="clear" w:color="auto" w:fill="auto"/>
                  <w:noWrap/>
                  <w:vAlign w:val="center"/>
                  <w:hideMark/>
                </w:tcPr>
                <w:p w14:paraId="197359C5" w14:textId="77777777" w:rsidR="00684B8F" w:rsidRPr="00BC5F0B" w:rsidRDefault="00684B8F" w:rsidP="00DE2B29">
                  <w:pPr>
                    <w:spacing w:after="0" w:line="300" w:lineRule="exact"/>
                    <w:rPr>
                      <w:ins w:id="843" w:author="Eduardo Pachi" w:date="2023-03-27T16:03:00Z"/>
                      <w:rFonts w:cstheme="minorHAnsi"/>
                    </w:rPr>
                  </w:pPr>
                  <w:ins w:id="844" w:author="Eduardo Pachi" w:date="2023-03-27T16:03:00Z">
                    <w:r w:rsidRPr="00BC5F0B">
                      <w:rPr>
                        <w:rFonts w:cstheme="minorHAnsi"/>
                      </w:rPr>
                      <w:t>06/06/2022</w:t>
                    </w:r>
                  </w:ins>
                </w:p>
              </w:tc>
              <w:tc>
                <w:tcPr>
                  <w:tcW w:w="2354" w:type="dxa"/>
                  <w:shd w:val="clear" w:color="auto" w:fill="auto"/>
                  <w:noWrap/>
                  <w:vAlign w:val="center"/>
                  <w:hideMark/>
                </w:tcPr>
                <w:p w14:paraId="7947A21F" w14:textId="77777777" w:rsidR="00684B8F" w:rsidRPr="00BC5F0B" w:rsidRDefault="00684B8F" w:rsidP="00DE2B29">
                  <w:pPr>
                    <w:spacing w:after="0" w:line="300" w:lineRule="exact"/>
                    <w:rPr>
                      <w:ins w:id="845" w:author="Eduardo Pachi" w:date="2023-03-27T16:03:00Z"/>
                      <w:rFonts w:cstheme="minorHAnsi"/>
                    </w:rPr>
                  </w:pPr>
                  <w:ins w:id="846" w:author="Eduardo Pachi" w:date="2023-03-27T16:03:00Z">
                    <w:r w:rsidRPr="00BC5F0B">
                      <w:rPr>
                        <w:rFonts w:cstheme="minorHAnsi"/>
                      </w:rPr>
                      <w:t>0,6936%</w:t>
                    </w:r>
                  </w:ins>
                </w:p>
              </w:tc>
            </w:tr>
            <w:tr w:rsidR="00684B8F" w:rsidRPr="00BC5F0B" w14:paraId="590B3485" w14:textId="77777777" w:rsidTr="00DE2B29">
              <w:trPr>
                <w:trHeight w:val="386"/>
                <w:jc w:val="center"/>
                <w:ins w:id="847" w:author="Eduardo Pachi" w:date="2023-03-27T16:03:00Z"/>
              </w:trPr>
              <w:tc>
                <w:tcPr>
                  <w:tcW w:w="1316" w:type="dxa"/>
                  <w:shd w:val="clear" w:color="auto" w:fill="auto"/>
                  <w:noWrap/>
                  <w:vAlign w:val="center"/>
                  <w:hideMark/>
                </w:tcPr>
                <w:p w14:paraId="05CD0D5D" w14:textId="77777777" w:rsidR="00684B8F" w:rsidRPr="00BC5F0B" w:rsidRDefault="00684B8F" w:rsidP="00DE2B29">
                  <w:pPr>
                    <w:spacing w:after="0" w:line="300" w:lineRule="exact"/>
                    <w:rPr>
                      <w:ins w:id="848" w:author="Eduardo Pachi" w:date="2023-03-27T16:03:00Z"/>
                      <w:rFonts w:cstheme="minorHAnsi"/>
                    </w:rPr>
                  </w:pPr>
                  <w:ins w:id="849" w:author="Eduardo Pachi" w:date="2023-03-27T16:03:00Z">
                    <w:r w:rsidRPr="00BC5F0B">
                      <w:rPr>
                        <w:rFonts w:cstheme="minorHAnsi"/>
                      </w:rPr>
                      <w:t>91</w:t>
                    </w:r>
                  </w:ins>
                </w:p>
              </w:tc>
              <w:tc>
                <w:tcPr>
                  <w:tcW w:w="2134" w:type="dxa"/>
                  <w:shd w:val="clear" w:color="auto" w:fill="auto"/>
                  <w:noWrap/>
                  <w:vAlign w:val="center"/>
                  <w:hideMark/>
                </w:tcPr>
                <w:p w14:paraId="26864FE6" w14:textId="77777777" w:rsidR="00684B8F" w:rsidRPr="00BC5F0B" w:rsidRDefault="00684B8F" w:rsidP="00DE2B29">
                  <w:pPr>
                    <w:spacing w:after="0" w:line="300" w:lineRule="exact"/>
                    <w:rPr>
                      <w:ins w:id="850" w:author="Eduardo Pachi" w:date="2023-03-27T16:03:00Z"/>
                      <w:rFonts w:cstheme="minorHAnsi"/>
                    </w:rPr>
                  </w:pPr>
                  <w:ins w:id="851" w:author="Eduardo Pachi" w:date="2023-03-27T16:03:00Z">
                    <w:r w:rsidRPr="00BC5F0B">
                      <w:rPr>
                        <w:rFonts w:cstheme="minorHAnsi"/>
                      </w:rPr>
                      <w:t>06/07/2022</w:t>
                    </w:r>
                  </w:ins>
                </w:p>
              </w:tc>
              <w:tc>
                <w:tcPr>
                  <w:tcW w:w="2354" w:type="dxa"/>
                  <w:shd w:val="clear" w:color="auto" w:fill="auto"/>
                  <w:noWrap/>
                  <w:vAlign w:val="center"/>
                  <w:hideMark/>
                </w:tcPr>
                <w:p w14:paraId="09B3FD5B" w14:textId="77777777" w:rsidR="00684B8F" w:rsidRPr="00BC5F0B" w:rsidRDefault="00684B8F" w:rsidP="00DE2B29">
                  <w:pPr>
                    <w:spacing w:after="0" w:line="300" w:lineRule="exact"/>
                    <w:rPr>
                      <w:ins w:id="852" w:author="Eduardo Pachi" w:date="2023-03-27T16:03:00Z"/>
                      <w:rFonts w:cstheme="minorHAnsi"/>
                    </w:rPr>
                  </w:pPr>
                  <w:ins w:id="853" w:author="Eduardo Pachi" w:date="2023-03-27T16:03:00Z">
                    <w:r w:rsidRPr="00BC5F0B">
                      <w:rPr>
                        <w:rFonts w:cstheme="minorHAnsi"/>
                      </w:rPr>
                      <w:t>0,7039%</w:t>
                    </w:r>
                  </w:ins>
                </w:p>
              </w:tc>
            </w:tr>
            <w:tr w:rsidR="00684B8F" w:rsidRPr="00BC5F0B" w14:paraId="1857A14E" w14:textId="77777777" w:rsidTr="00DE2B29">
              <w:trPr>
                <w:trHeight w:val="386"/>
                <w:jc w:val="center"/>
                <w:ins w:id="854" w:author="Eduardo Pachi" w:date="2023-03-27T16:03:00Z"/>
              </w:trPr>
              <w:tc>
                <w:tcPr>
                  <w:tcW w:w="1316" w:type="dxa"/>
                  <w:shd w:val="clear" w:color="auto" w:fill="auto"/>
                  <w:noWrap/>
                  <w:vAlign w:val="center"/>
                  <w:hideMark/>
                </w:tcPr>
                <w:p w14:paraId="1DEAAF74" w14:textId="77777777" w:rsidR="00684B8F" w:rsidRPr="00BC5F0B" w:rsidRDefault="00684B8F" w:rsidP="00DE2B29">
                  <w:pPr>
                    <w:spacing w:after="0" w:line="300" w:lineRule="exact"/>
                    <w:rPr>
                      <w:ins w:id="855" w:author="Eduardo Pachi" w:date="2023-03-27T16:03:00Z"/>
                      <w:rFonts w:cstheme="minorHAnsi"/>
                    </w:rPr>
                  </w:pPr>
                  <w:ins w:id="856" w:author="Eduardo Pachi" w:date="2023-03-27T16:03:00Z">
                    <w:r w:rsidRPr="00BC5F0B">
                      <w:rPr>
                        <w:rFonts w:cstheme="minorHAnsi"/>
                      </w:rPr>
                      <w:t>92</w:t>
                    </w:r>
                  </w:ins>
                </w:p>
              </w:tc>
              <w:tc>
                <w:tcPr>
                  <w:tcW w:w="2134" w:type="dxa"/>
                  <w:shd w:val="clear" w:color="auto" w:fill="auto"/>
                  <w:noWrap/>
                  <w:vAlign w:val="center"/>
                  <w:hideMark/>
                </w:tcPr>
                <w:p w14:paraId="4F59C683" w14:textId="77777777" w:rsidR="00684B8F" w:rsidRPr="00BC5F0B" w:rsidRDefault="00684B8F" w:rsidP="00DE2B29">
                  <w:pPr>
                    <w:spacing w:after="0" w:line="300" w:lineRule="exact"/>
                    <w:rPr>
                      <w:ins w:id="857" w:author="Eduardo Pachi" w:date="2023-03-27T16:03:00Z"/>
                      <w:rFonts w:cstheme="minorHAnsi"/>
                    </w:rPr>
                  </w:pPr>
                  <w:ins w:id="858" w:author="Eduardo Pachi" w:date="2023-03-27T16:03:00Z">
                    <w:r w:rsidRPr="00BC5F0B">
                      <w:rPr>
                        <w:rFonts w:cstheme="minorHAnsi"/>
                      </w:rPr>
                      <w:t>06/08/2022</w:t>
                    </w:r>
                  </w:ins>
                </w:p>
              </w:tc>
              <w:tc>
                <w:tcPr>
                  <w:tcW w:w="2354" w:type="dxa"/>
                  <w:shd w:val="clear" w:color="auto" w:fill="auto"/>
                  <w:noWrap/>
                  <w:vAlign w:val="center"/>
                  <w:hideMark/>
                </w:tcPr>
                <w:p w14:paraId="42217378" w14:textId="77777777" w:rsidR="00684B8F" w:rsidRPr="00BC5F0B" w:rsidRDefault="00684B8F" w:rsidP="00DE2B29">
                  <w:pPr>
                    <w:spacing w:after="0" w:line="300" w:lineRule="exact"/>
                    <w:rPr>
                      <w:ins w:id="859" w:author="Eduardo Pachi" w:date="2023-03-27T16:03:00Z"/>
                      <w:rFonts w:cstheme="minorHAnsi"/>
                    </w:rPr>
                  </w:pPr>
                  <w:ins w:id="860" w:author="Eduardo Pachi" w:date="2023-03-27T16:03:00Z">
                    <w:r w:rsidRPr="00BC5F0B">
                      <w:rPr>
                        <w:rFonts w:cstheme="minorHAnsi"/>
                      </w:rPr>
                      <w:t>0,7145%</w:t>
                    </w:r>
                  </w:ins>
                </w:p>
              </w:tc>
            </w:tr>
            <w:tr w:rsidR="00684B8F" w:rsidRPr="00BC5F0B" w14:paraId="1C081D0D" w14:textId="77777777" w:rsidTr="00DE2B29">
              <w:trPr>
                <w:trHeight w:val="386"/>
                <w:jc w:val="center"/>
                <w:ins w:id="861" w:author="Eduardo Pachi" w:date="2023-03-27T16:03:00Z"/>
              </w:trPr>
              <w:tc>
                <w:tcPr>
                  <w:tcW w:w="1316" w:type="dxa"/>
                  <w:shd w:val="clear" w:color="auto" w:fill="auto"/>
                  <w:noWrap/>
                  <w:vAlign w:val="center"/>
                  <w:hideMark/>
                </w:tcPr>
                <w:p w14:paraId="74D3F796" w14:textId="77777777" w:rsidR="00684B8F" w:rsidRPr="00BC5F0B" w:rsidRDefault="00684B8F" w:rsidP="00DE2B29">
                  <w:pPr>
                    <w:spacing w:after="0" w:line="300" w:lineRule="exact"/>
                    <w:rPr>
                      <w:ins w:id="862" w:author="Eduardo Pachi" w:date="2023-03-27T16:03:00Z"/>
                      <w:rFonts w:cstheme="minorHAnsi"/>
                    </w:rPr>
                  </w:pPr>
                  <w:ins w:id="863" w:author="Eduardo Pachi" w:date="2023-03-27T16:03:00Z">
                    <w:r w:rsidRPr="00BC5F0B">
                      <w:rPr>
                        <w:rFonts w:cstheme="minorHAnsi"/>
                      </w:rPr>
                      <w:t>93</w:t>
                    </w:r>
                  </w:ins>
                </w:p>
              </w:tc>
              <w:tc>
                <w:tcPr>
                  <w:tcW w:w="2134" w:type="dxa"/>
                  <w:shd w:val="clear" w:color="auto" w:fill="auto"/>
                  <w:noWrap/>
                  <w:vAlign w:val="center"/>
                  <w:hideMark/>
                </w:tcPr>
                <w:p w14:paraId="02CE35EC" w14:textId="77777777" w:rsidR="00684B8F" w:rsidRPr="00BC5F0B" w:rsidRDefault="00684B8F" w:rsidP="00DE2B29">
                  <w:pPr>
                    <w:spacing w:after="0" w:line="300" w:lineRule="exact"/>
                    <w:rPr>
                      <w:ins w:id="864" w:author="Eduardo Pachi" w:date="2023-03-27T16:03:00Z"/>
                      <w:rFonts w:cstheme="minorHAnsi"/>
                    </w:rPr>
                  </w:pPr>
                  <w:ins w:id="865" w:author="Eduardo Pachi" w:date="2023-03-27T16:03:00Z">
                    <w:r w:rsidRPr="00BC5F0B">
                      <w:rPr>
                        <w:rFonts w:cstheme="minorHAnsi"/>
                      </w:rPr>
                      <w:t>06/09/2022</w:t>
                    </w:r>
                  </w:ins>
                </w:p>
              </w:tc>
              <w:tc>
                <w:tcPr>
                  <w:tcW w:w="2354" w:type="dxa"/>
                  <w:shd w:val="clear" w:color="auto" w:fill="auto"/>
                  <w:noWrap/>
                  <w:vAlign w:val="center"/>
                  <w:hideMark/>
                </w:tcPr>
                <w:p w14:paraId="3BF75F19" w14:textId="77777777" w:rsidR="00684B8F" w:rsidRPr="00BC5F0B" w:rsidRDefault="00684B8F" w:rsidP="00DE2B29">
                  <w:pPr>
                    <w:spacing w:after="0" w:line="300" w:lineRule="exact"/>
                    <w:rPr>
                      <w:ins w:id="866" w:author="Eduardo Pachi" w:date="2023-03-27T16:03:00Z"/>
                      <w:rFonts w:cstheme="minorHAnsi"/>
                    </w:rPr>
                  </w:pPr>
                  <w:ins w:id="867" w:author="Eduardo Pachi" w:date="2023-03-27T16:03:00Z">
                    <w:r w:rsidRPr="00BC5F0B">
                      <w:rPr>
                        <w:rFonts w:cstheme="minorHAnsi"/>
                      </w:rPr>
                      <w:t>0,7431%</w:t>
                    </w:r>
                  </w:ins>
                </w:p>
              </w:tc>
            </w:tr>
            <w:tr w:rsidR="00684B8F" w:rsidRPr="00BC5F0B" w14:paraId="31A2BB07" w14:textId="77777777" w:rsidTr="00DE2B29">
              <w:trPr>
                <w:trHeight w:val="386"/>
                <w:jc w:val="center"/>
                <w:ins w:id="868" w:author="Eduardo Pachi" w:date="2023-03-27T16:03:00Z"/>
              </w:trPr>
              <w:tc>
                <w:tcPr>
                  <w:tcW w:w="1316" w:type="dxa"/>
                  <w:shd w:val="clear" w:color="auto" w:fill="auto"/>
                  <w:noWrap/>
                  <w:vAlign w:val="center"/>
                  <w:hideMark/>
                </w:tcPr>
                <w:p w14:paraId="7E4F3377" w14:textId="77777777" w:rsidR="00684B8F" w:rsidRPr="00BC5F0B" w:rsidRDefault="00684B8F" w:rsidP="00DE2B29">
                  <w:pPr>
                    <w:spacing w:after="0" w:line="300" w:lineRule="exact"/>
                    <w:rPr>
                      <w:ins w:id="869" w:author="Eduardo Pachi" w:date="2023-03-27T16:03:00Z"/>
                      <w:rFonts w:cstheme="minorHAnsi"/>
                    </w:rPr>
                  </w:pPr>
                  <w:ins w:id="870" w:author="Eduardo Pachi" w:date="2023-03-27T16:03:00Z">
                    <w:r w:rsidRPr="00BC5F0B">
                      <w:rPr>
                        <w:rFonts w:cstheme="minorHAnsi"/>
                      </w:rPr>
                      <w:t>94</w:t>
                    </w:r>
                  </w:ins>
                </w:p>
              </w:tc>
              <w:tc>
                <w:tcPr>
                  <w:tcW w:w="2134" w:type="dxa"/>
                  <w:shd w:val="clear" w:color="auto" w:fill="auto"/>
                  <w:noWrap/>
                  <w:vAlign w:val="center"/>
                  <w:hideMark/>
                </w:tcPr>
                <w:p w14:paraId="3F7661D4" w14:textId="77777777" w:rsidR="00684B8F" w:rsidRPr="00BC5F0B" w:rsidRDefault="00684B8F" w:rsidP="00DE2B29">
                  <w:pPr>
                    <w:spacing w:after="0" w:line="300" w:lineRule="exact"/>
                    <w:rPr>
                      <w:ins w:id="871" w:author="Eduardo Pachi" w:date="2023-03-27T16:03:00Z"/>
                      <w:rFonts w:cstheme="minorHAnsi"/>
                    </w:rPr>
                  </w:pPr>
                  <w:ins w:id="872" w:author="Eduardo Pachi" w:date="2023-03-27T16:03:00Z">
                    <w:r w:rsidRPr="00BC5F0B">
                      <w:rPr>
                        <w:rFonts w:cstheme="minorHAnsi"/>
                      </w:rPr>
                      <w:t>06/10/2022</w:t>
                    </w:r>
                  </w:ins>
                </w:p>
              </w:tc>
              <w:tc>
                <w:tcPr>
                  <w:tcW w:w="2354" w:type="dxa"/>
                  <w:shd w:val="clear" w:color="auto" w:fill="auto"/>
                  <w:noWrap/>
                  <w:vAlign w:val="center"/>
                  <w:hideMark/>
                </w:tcPr>
                <w:p w14:paraId="3B93D6C3" w14:textId="77777777" w:rsidR="00684B8F" w:rsidRPr="00BC5F0B" w:rsidRDefault="00684B8F" w:rsidP="00DE2B29">
                  <w:pPr>
                    <w:spacing w:after="0" w:line="300" w:lineRule="exact"/>
                    <w:rPr>
                      <w:ins w:id="873" w:author="Eduardo Pachi" w:date="2023-03-27T16:03:00Z"/>
                      <w:rFonts w:cstheme="minorHAnsi"/>
                    </w:rPr>
                  </w:pPr>
                  <w:ins w:id="874" w:author="Eduardo Pachi" w:date="2023-03-27T16:03:00Z">
                    <w:r w:rsidRPr="00BC5F0B">
                      <w:rPr>
                        <w:rFonts w:cstheme="minorHAnsi"/>
                      </w:rPr>
                      <w:t>0,7545%</w:t>
                    </w:r>
                  </w:ins>
                </w:p>
              </w:tc>
            </w:tr>
            <w:tr w:rsidR="00684B8F" w:rsidRPr="00BC5F0B" w14:paraId="69638D1C" w14:textId="77777777" w:rsidTr="00DE2B29">
              <w:trPr>
                <w:trHeight w:val="386"/>
                <w:jc w:val="center"/>
                <w:ins w:id="875" w:author="Eduardo Pachi" w:date="2023-03-27T16:03:00Z"/>
              </w:trPr>
              <w:tc>
                <w:tcPr>
                  <w:tcW w:w="1316" w:type="dxa"/>
                  <w:shd w:val="clear" w:color="auto" w:fill="auto"/>
                  <w:noWrap/>
                  <w:vAlign w:val="center"/>
                  <w:hideMark/>
                </w:tcPr>
                <w:p w14:paraId="4AEDBA42" w14:textId="77777777" w:rsidR="00684B8F" w:rsidRPr="00BC5F0B" w:rsidRDefault="00684B8F" w:rsidP="00DE2B29">
                  <w:pPr>
                    <w:spacing w:after="0" w:line="300" w:lineRule="exact"/>
                    <w:rPr>
                      <w:ins w:id="876" w:author="Eduardo Pachi" w:date="2023-03-27T16:03:00Z"/>
                      <w:rFonts w:cstheme="minorHAnsi"/>
                    </w:rPr>
                  </w:pPr>
                  <w:ins w:id="877" w:author="Eduardo Pachi" w:date="2023-03-27T16:03:00Z">
                    <w:r w:rsidRPr="00BC5F0B">
                      <w:rPr>
                        <w:rFonts w:cstheme="minorHAnsi"/>
                      </w:rPr>
                      <w:t>95</w:t>
                    </w:r>
                  </w:ins>
                </w:p>
              </w:tc>
              <w:tc>
                <w:tcPr>
                  <w:tcW w:w="2134" w:type="dxa"/>
                  <w:shd w:val="clear" w:color="auto" w:fill="auto"/>
                  <w:noWrap/>
                  <w:vAlign w:val="center"/>
                  <w:hideMark/>
                </w:tcPr>
                <w:p w14:paraId="1D0F5118" w14:textId="77777777" w:rsidR="00684B8F" w:rsidRPr="00BC5F0B" w:rsidRDefault="00684B8F" w:rsidP="00DE2B29">
                  <w:pPr>
                    <w:spacing w:after="0" w:line="300" w:lineRule="exact"/>
                    <w:rPr>
                      <w:ins w:id="878" w:author="Eduardo Pachi" w:date="2023-03-27T16:03:00Z"/>
                      <w:rFonts w:cstheme="minorHAnsi"/>
                    </w:rPr>
                  </w:pPr>
                  <w:ins w:id="879" w:author="Eduardo Pachi" w:date="2023-03-27T16:03:00Z">
                    <w:r w:rsidRPr="00BC5F0B">
                      <w:rPr>
                        <w:rFonts w:cstheme="minorHAnsi"/>
                      </w:rPr>
                      <w:t>06/11/2022</w:t>
                    </w:r>
                  </w:ins>
                </w:p>
              </w:tc>
              <w:tc>
                <w:tcPr>
                  <w:tcW w:w="2354" w:type="dxa"/>
                  <w:shd w:val="clear" w:color="auto" w:fill="auto"/>
                  <w:noWrap/>
                  <w:vAlign w:val="center"/>
                  <w:hideMark/>
                </w:tcPr>
                <w:p w14:paraId="6FA6B466" w14:textId="77777777" w:rsidR="00684B8F" w:rsidRPr="00BC5F0B" w:rsidRDefault="00684B8F" w:rsidP="00DE2B29">
                  <w:pPr>
                    <w:spacing w:after="0" w:line="300" w:lineRule="exact"/>
                    <w:rPr>
                      <w:ins w:id="880" w:author="Eduardo Pachi" w:date="2023-03-27T16:03:00Z"/>
                      <w:rFonts w:cstheme="minorHAnsi"/>
                    </w:rPr>
                  </w:pPr>
                  <w:ins w:id="881" w:author="Eduardo Pachi" w:date="2023-03-27T16:03:00Z">
                    <w:r w:rsidRPr="00BC5F0B">
                      <w:rPr>
                        <w:rFonts w:cstheme="minorHAnsi"/>
                      </w:rPr>
                      <w:t>0,7662%</w:t>
                    </w:r>
                  </w:ins>
                </w:p>
              </w:tc>
            </w:tr>
            <w:tr w:rsidR="00684B8F" w:rsidRPr="00BC5F0B" w14:paraId="29BA06C3" w14:textId="77777777" w:rsidTr="00DE2B29">
              <w:trPr>
                <w:trHeight w:val="386"/>
                <w:jc w:val="center"/>
                <w:ins w:id="882" w:author="Eduardo Pachi" w:date="2023-03-27T16:03:00Z"/>
              </w:trPr>
              <w:tc>
                <w:tcPr>
                  <w:tcW w:w="1316" w:type="dxa"/>
                  <w:shd w:val="clear" w:color="auto" w:fill="auto"/>
                  <w:noWrap/>
                  <w:vAlign w:val="center"/>
                  <w:hideMark/>
                </w:tcPr>
                <w:p w14:paraId="2B296648" w14:textId="77777777" w:rsidR="00684B8F" w:rsidRPr="00BC5F0B" w:rsidRDefault="00684B8F" w:rsidP="00DE2B29">
                  <w:pPr>
                    <w:spacing w:after="0" w:line="300" w:lineRule="exact"/>
                    <w:rPr>
                      <w:ins w:id="883" w:author="Eduardo Pachi" w:date="2023-03-27T16:03:00Z"/>
                      <w:rFonts w:cstheme="minorHAnsi"/>
                    </w:rPr>
                  </w:pPr>
                  <w:ins w:id="884" w:author="Eduardo Pachi" w:date="2023-03-27T16:03:00Z">
                    <w:r w:rsidRPr="00BC5F0B">
                      <w:rPr>
                        <w:rFonts w:cstheme="minorHAnsi"/>
                      </w:rPr>
                      <w:t>96</w:t>
                    </w:r>
                  </w:ins>
                </w:p>
              </w:tc>
              <w:tc>
                <w:tcPr>
                  <w:tcW w:w="2134" w:type="dxa"/>
                  <w:shd w:val="clear" w:color="auto" w:fill="auto"/>
                  <w:noWrap/>
                  <w:vAlign w:val="center"/>
                  <w:hideMark/>
                </w:tcPr>
                <w:p w14:paraId="6E459C57" w14:textId="77777777" w:rsidR="00684B8F" w:rsidRPr="00BC5F0B" w:rsidRDefault="00684B8F" w:rsidP="00DE2B29">
                  <w:pPr>
                    <w:spacing w:after="0" w:line="300" w:lineRule="exact"/>
                    <w:rPr>
                      <w:ins w:id="885" w:author="Eduardo Pachi" w:date="2023-03-27T16:03:00Z"/>
                      <w:rFonts w:cstheme="minorHAnsi"/>
                    </w:rPr>
                  </w:pPr>
                  <w:ins w:id="886" w:author="Eduardo Pachi" w:date="2023-03-27T16:03:00Z">
                    <w:r w:rsidRPr="00BC5F0B">
                      <w:rPr>
                        <w:rFonts w:cstheme="minorHAnsi"/>
                      </w:rPr>
                      <w:t>06/12/2022</w:t>
                    </w:r>
                  </w:ins>
                </w:p>
              </w:tc>
              <w:tc>
                <w:tcPr>
                  <w:tcW w:w="2354" w:type="dxa"/>
                  <w:shd w:val="clear" w:color="auto" w:fill="auto"/>
                  <w:noWrap/>
                  <w:vAlign w:val="center"/>
                  <w:hideMark/>
                </w:tcPr>
                <w:p w14:paraId="7F8B9AAE" w14:textId="77777777" w:rsidR="00684B8F" w:rsidRPr="00BC5F0B" w:rsidRDefault="00684B8F" w:rsidP="00DE2B29">
                  <w:pPr>
                    <w:spacing w:after="0" w:line="300" w:lineRule="exact"/>
                    <w:rPr>
                      <w:ins w:id="887" w:author="Eduardo Pachi" w:date="2023-03-27T16:03:00Z"/>
                      <w:rFonts w:cstheme="minorHAnsi"/>
                    </w:rPr>
                  </w:pPr>
                  <w:ins w:id="888" w:author="Eduardo Pachi" w:date="2023-03-27T16:03:00Z">
                    <w:r w:rsidRPr="00BC5F0B">
                      <w:rPr>
                        <w:rFonts w:cstheme="minorHAnsi"/>
                      </w:rPr>
                      <w:t>0,7781%</w:t>
                    </w:r>
                  </w:ins>
                </w:p>
              </w:tc>
            </w:tr>
            <w:tr w:rsidR="00684B8F" w:rsidRPr="00BC5F0B" w14:paraId="563BD515" w14:textId="77777777" w:rsidTr="00DE2B29">
              <w:trPr>
                <w:trHeight w:val="386"/>
                <w:jc w:val="center"/>
                <w:ins w:id="889" w:author="Eduardo Pachi" w:date="2023-03-27T16:03:00Z"/>
              </w:trPr>
              <w:tc>
                <w:tcPr>
                  <w:tcW w:w="1316" w:type="dxa"/>
                  <w:shd w:val="clear" w:color="auto" w:fill="auto"/>
                  <w:noWrap/>
                  <w:vAlign w:val="center"/>
                  <w:hideMark/>
                </w:tcPr>
                <w:p w14:paraId="60A242ED" w14:textId="77777777" w:rsidR="00684B8F" w:rsidRPr="00BC5F0B" w:rsidRDefault="00684B8F" w:rsidP="00DE2B29">
                  <w:pPr>
                    <w:spacing w:after="0" w:line="300" w:lineRule="exact"/>
                    <w:rPr>
                      <w:ins w:id="890" w:author="Eduardo Pachi" w:date="2023-03-27T16:03:00Z"/>
                      <w:rFonts w:cstheme="minorHAnsi"/>
                    </w:rPr>
                  </w:pPr>
                  <w:ins w:id="891" w:author="Eduardo Pachi" w:date="2023-03-27T16:03:00Z">
                    <w:r w:rsidRPr="00BC5F0B">
                      <w:rPr>
                        <w:rFonts w:cstheme="minorHAnsi"/>
                      </w:rPr>
                      <w:t>97</w:t>
                    </w:r>
                  </w:ins>
                </w:p>
              </w:tc>
              <w:tc>
                <w:tcPr>
                  <w:tcW w:w="2134" w:type="dxa"/>
                  <w:shd w:val="clear" w:color="auto" w:fill="auto"/>
                  <w:noWrap/>
                  <w:vAlign w:val="center"/>
                  <w:hideMark/>
                </w:tcPr>
                <w:p w14:paraId="4BEE6101" w14:textId="77777777" w:rsidR="00684B8F" w:rsidRPr="00BC5F0B" w:rsidRDefault="00684B8F" w:rsidP="00DE2B29">
                  <w:pPr>
                    <w:spacing w:after="0" w:line="300" w:lineRule="exact"/>
                    <w:rPr>
                      <w:ins w:id="892" w:author="Eduardo Pachi" w:date="2023-03-27T16:03:00Z"/>
                      <w:rFonts w:cstheme="minorHAnsi"/>
                    </w:rPr>
                  </w:pPr>
                  <w:ins w:id="893" w:author="Eduardo Pachi" w:date="2023-03-27T16:03:00Z">
                    <w:r w:rsidRPr="00BC5F0B">
                      <w:rPr>
                        <w:rFonts w:cstheme="minorHAnsi"/>
                      </w:rPr>
                      <w:t>06/01/2023</w:t>
                    </w:r>
                  </w:ins>
                </w:p>
              </w:tc>
              <w:tc>
                <w:tcPr>
                  <w:tcW w:w="2354" w:type="dxa"/>
                  <w:shd w:val="clear" w:color="auto" w:fill="auto"/>
                  <w:noWrap/>
                  <w:vAlign w:val="center"/>
                  <w:hideMark/>
                </w:tcPr>
                <w:p w14:paraId="130C3437" w14:textId="77777777" w:rsidR="00684B8F" w:rsidRPr="00BC5F0B" w:rsidRDefault="00684B8F" w:rsidP="00DE2B29">
                  <w:pPr>
                    <w:spacing w:after="0" w:line="300" w:lineRule="exact"/>
                    <w:rPr>
                      <w:ins w:id="894" w:author="Eduardo Pachi" w:date="2023-03-27T16:03:00Z"/>
                      <w:rFonts w:cstheme="minorHAnsi"/>
                    </w:rPr>
                  </w:pPr>
                  <w:ins w:id="895" w:author="Eduardo Pachi" w:date="2023-03-27T16:03:00Z">
                    <w:r w:rsidRPr="00BC5F0B">
                      <w:rPr>
                        <w:rFonts w:cstheme="minorHAnsi"/>
                      </w:rPr>
                      <w:t>0,7904%</w:t>
                    </w:r>
                  </w:ins>
                </w:p>
              </w:tc>
            </w:tr>
            <w:tr w:rsidR="00684B8F" w:rsidRPr="00BC5F0B" w14:paraId="5A0B715F" w14:textId="77777777" w:rsidTr="00DE2B29">
              <w:trPr>
                <w:trHeight w:val="386"/>
                <w:jc w:val="center"/>
                <w:ins w:id="896" w:author="Eduardo Pachi" w:date="2023-03-27T16:03:00Z"/>
              </w:trPr>
              <w:tc>
                <w:tcPr>
                  <w:tcW w:w="1316" w:type="dxa"/>
                  <w:shd w:val="clear" w:color="auto" w:fill="auto"/>
                  <w:noWrap/>
                  <w:vAlign w:val="center"/>
                  <w:hideMark/>
                </w:tcPr>
                <w:p w14:paraId="506A5BD2" w14:textId="77777777" w:rsidR="00684B8F" w:rsidRPr="00BC5F0B" w:rsidRDefault="00684B8F" w:rsidP="00DE2B29">
                  <w:pPr>
                    <w:spacing w:after="0" w:line="300" w:lineRule="exact"/>
                    <w:rPr>
                      <w:ins w:id="897" w:author="Eduardo Pachi" w:date="2023-03-27T16:03:00Z"/>
                      <w:rFonts w:cstheme="minorHAnsi"/>
                    </w:rPr>
                  </w:pPr>
                  <w:ins w:id="898" w:author="Eduardo Pachi" w:date="2023-03-27T16:03:00Z">
                    <w:r w:rsidRPr="00BC5F0B">
                      <w:rPr>
                        <w:rFonts w:cstheme="minorHAnsi"/>
                      </w:rPr>
                      <w:t>98</w:t>
                    </w:r>
                  </w:ins>
                </w:p>
              </w:tc>
              <w:tc>
                <w:tcPr>
                  <w:tcW w:w="2134" w:type="dxa"/>
                  <w:shd w:val="clear" w:color="auto" w:fill="auto"/>
                  <w:noWrap/>
                  <w:vAlign w:val="center"/>
                  <w:hideMark/>
                </w:tcPr>
                <w:p w14:paraId="1B517549" w14:textId="77777777" w:rsidR="00684B8F" w:rsidRPr="00BC5F0B" w:rsidRDefault="00684B8F" w:rsidP="00DE2B29">
                  <w:pPr>
                    <w:spacing w:after="0" w:line="300" w:lineRule="exact"/>
                    <w:rPr>
                      <w:ins w:id="899" w:author="Eduardo Pachi" w:date="2023-03-27T16:03:00Z"/>
                      <w:rFonts w:cstheme="minorHAnsi"/>
                    </w:rPr>
                  </w:pPr>
                  <w:ins w:id="900" w:author="Eduardo Pachi" w:date="2023-03-27T16:03:00Z">
                    <w:r w:rsidRPr="00BC5F0B">
                      <w:rPr>
                        <w:rFonts w:cstheme="minorHAnsi"/>
                      </w:rPr>
                      <w:t>06/02/2023</w:t>
                    </w:r>
                  </w:ins>
                </w:p>
              </w:tc>
              <w:tc>
                <w:tcPr>
                  <w:tcW w:w="2354" w:type="dxa"/>
                  <w:shd w:val="clear" w:color="auto" w:fill="auto"/>
                  <w:noWrap/>
                  <w:vAlign w:val="center"/>
                  <w:hideMark/>
                </w:tcPr>
                <w:p w14:paraId="1F0D3DE0" w14:textId="77777777" w:rsidR="00684B8F" w:rsidRPr="00BC5F0B" w:rsidRDefault="00684B8F" w:rsidP="00DE2B29">
                  <w:pPr>
                    <w:spacing w:after="0" w:line="300" w:lineRule="exact"/>
                    <w:rPr>
                      <w:ins w:id="901" w:author="Eduardo Pachi" w:date="2023-03-27T16:03:00Z"/>
                      <w:rFonts w:cstheme="minorHAnsi"/>
                    </w:rPr>
                  </w:pPr>
                  <w:ins w:id="902" w:author="Eduardo Pachi" w:date="2023-03-27T16:03:00Z">
                    <w:r w:rsidRPr="00BC5F0B">
                      <w:rPr>
                        <w:rFonts w:cstheme="minorHAnsi"/>
                      </w:rPr>
                      <w:t>0,8029%</w:t>
                    </w:r>
                  </w:ins>
                </w:p>
              </w:tc>
            </w:tr>
            <w:tr w:rsidR="00684B8F" w:rsidRPr="00BC5F0B" w14:paraId="0CA33E18" w14:textId="77777777" w:rsidTr="00DE2B29">
              <w:trPr>
                <w:trHeight w:val="386"/>
                <w:jc w:val="center"/>
                <w:ins w:id="903" w:author="Eduardo Pachi" w:date="2023-03-27T16:03:00Z"/>
              </w:trPr>
              <w:tc>
                <w:tcPr>
                  <w:tcW w:w="1316" w:type="dxa"/>
                  <w:shd w:val="clear" w:color="auto" w:fill="auto"/>
                  <w:noWrap/>
                  <w:vAlign w:val="center"/>
                  <w:hideMark/>
                </w:tcPr>
                <w:p w14:paraId="04092FCB" w14:textId="77777777" w:rsidR="00684B8F" w:rsidRPr="00BC5F0B" w:rsidRDefault="00684B8F" w:rsidP="00DE2B29">
                  <w:pPr>
                    <w:spacing w:after="0" w:line="300" w:lineRule="exact"/>
                    <w:rPr>
                      <w:ins w:id="904" w:author="Eduardo Pachi" w:date="2023-03-27T16:03:00Z"/>
                      <w:rFonts w:cstheme="minorHAnsi"/>
                    </w:rPr>
                  </w:pPr>
                  <w:ins w:id="905" w:author="Eduardo Pachi" w:date="2023-03-27T16:03:00Z">
                    <w:r w:rsidRPr="00BC5F0B">
                      <w:rPr>
                        <w:rFonts w:cstheme="minorHAnsi"/>
                      </w:rPr>
                      <w:t>99</w:t>
                    </w:r>
                  </w:ins>
                </w:p>
              </w:tc>
              <w:tc>
                <w:tcPr>
                  <w:tcW w:w="2134" w:type="dxa"/>
                  <w:shd w:val="clear" w:color="auto" w:fill="auto"/>
                  <w:noWrap/>
                  <w:vAlign w:val="center"/>
                  <w:hideMark/>
                </w:tcPr>
                <w:p w14:paraId="6F7B2FE6" w14:textId="77777777" w:rsidR="00684B8F" w:rsidRPr="00BC5F0B" w:rsidRDefault="00684B8F" w:rsidP="00DE2B29">
                  <w:pPr>
                    <w:spacing w:after="0" w:line="300" w:lineRule="exact"/>
                    <w:rPr>
                      <w:ins w:id="906" w:author="Eduardo Pachi" w:date="2023-03-27T16:03:00Z"/>
                      <w:rFonts w:cstheme="minorHAnsi"/>
                    </w:rPr>
                  </w:pPr>
                  <w:ins w:id="907" w:author="Eduardo Pachi" w:date="2023-03-27T16:03:00Z">
                    <w:r w:rsidRPr="00BC5F0B">
                      <w:rPr>
                        <w:rFonts w:cstheme="minorHAnsi"/>
                      </w:rPr>
                      <w:t>06/03/2023</w:t>
                    </w:r>
                  </w:ins>
                </w:p>
              </w:tc>
              <w:tc>
                <w:tcPr>
                  <w:tcW w:w="2354" w:type="dxa"/>
                  <w:shd w:val="clear" w:color="auto" w:fill="auto"/>
                  <w:noWrap/>
                  <w:vAlign w:val="center"/>
                  <w:hideMark/>
                </w:tcPr>
                <w:p w14:paraId="63E96A63" w14:textId="77777777" w:rsidR="00684B8F" w:rsidRPr="00BC5F0B" w:rsidRDefault="00684B8F" w:rsidP="00DE2B29">
                  <w:pPr>
                    <w:spacing w:after="0" w:line="300" w:lineRule="exact"/>
                    <w:rPr>
                      <w:ins w:id="908" w:author="Eduardo Pachi" w:date="2023-03-27T16:03:00Z"/>
                      <w:rFonts w:cstheme="minorHAnsi"/>
                    </w:rPr>
                  </w:pPr>
                  <w:ins w:id="909" w:author="Eduardo Pachi" w:date="2023-03-27T16:03:00Z">
                    <w:r w:rsidRPr="00BC5F0B">
                      <w:rPr>
                        <w:rFonts w:cstheme="minorHAnsi"/>
                      </w:rPr>
                      <w:t>0,8157%</w:t>
                    </w:r>
                  </w:ins>
                </w:p>
              </w:tc>
            </w:tr>
            <w:tr w:rsidR="00684B8F" w:rsidRPr="00BC5F0B" w14:paraId="4A66B243" w14:textId="77777777" w:rsidTr="00DE2B29">
              <w:trPr>
                <w:trHeight w:val="386"/>
                <w:jc w:val="center"/>
                <w:ins w:id="910" w:author="Eduardo Pachi" w:date="2023-03-27T16:03:00Z"/>
              </w:trPr>
              <w:tc>
                <w:tcPr>
                  <w:tcW w:w="1316" w:type="dxa"/>
                  <w:shd w:val="clear" w:color="auto" w:fill="auto"/>
                  <w:noWrap/>
                  <w:vAlign w:val="center"/>
                  <w:hideMark/>
                </w:tcPr>
                <w:p w14:paraId="6D91E84C" w14:textId="77777777" w:rsidR="00684B8F" w:rsidRPr="00BC5F0B" w:rsidRDefault="00684B8F" w:rsidP="00DE2B29">
                  <w:pPr>
                    <w:spacing w:after="0" w:line="300" w:lineRule="exact"/>
                    <w:rPr>
                      <w:ins w:id="911" w:author="Eduardo Pachi" w:date="2023-03-27T16:03:00Z"/>
                      <w:rFonts w:cstheme="minorHAnsi"/>
                    </w:rPr>
                  </w:pPr>
                  <w:ins w:id="912" w:author="Eduardo Pachi" w:date="2023-03-27T16:03:00Z">
                    <w:r w:rsidRPr="00BC5F0B">
                      <w:rPr>
                        <w:rFonts w:cstheme="minorHAnsi"/>
                      </w:rPr>
                      <w:t>100</w:t>
                    </w:r>
                  </w:ins>
                </w:p>
              </w:tc>
              <w:tc>
                <w:tcPr>
                  <w:tcW w:w="2134" w:type="dxa"/>
                  <w:shd w:val="clear" w:color="auto" w:fill="auto"/>
                  <w:noWrap/>
                  <w:vAlign w:val="center"/>
                  <w:hideMark/>
                </w:tcPr>
                <w:p w14:paraId="118993B0" w14:textId="77777777" w:rsidR="00684B8F" w:rsidRPr="00BC5F0B" w:rsidRDefault="00684B8F" w:rsidP="00DE2B29">
                  <w:pPr>
                    <w:spacing w:after="0" w:line="300" w:lineRule="exact"/>
                    <w:rPr>
                      <w:ins w:id="913" w:author="Eduardo Pachi" w:date="2023-03-27T16:03:00Z"/>
                      <w:rFonts w:cstheme="minorHAnsi"/>
                    </w:rPr>
                  </w:pPr>
                  <w:ins w:id="914" w:author="Eduardo Pachi" w:date="2023-03-27T16:03:00Z">
                    <w:r w:rsidRPr="00BC5F0B">
                      <w:rPr>
                        <w:rFonts w:cstheme="minorHAnsi"/>
                      </w:rPr>
                      <w:t>06/04/2023</w:t>
                    </w:r>
                  </w:ins>
                </w:p>
              </w:tc>
              <w:tc>
                <w:tcPr>
                  <w:tcW w:w="2354" w:type="dxa"/>
                  <w:shd w:val="clear" w:color="auto" w:fill="auto"/>
                  <w:noWrap/>
                  <w:vAlign w:val="center"/>
                  <w:hideMark/>
                </w:tcPr>
                <w:p w14:paraId="65F385F3" w14:textId="77777777" w:rsidR="00684B8F" w:rsidRPr="00BC5F0B" w:rsidRDefault="00684B8F" w:rsidP="00DE2B29">
                  <w:pPr>
                    <w:spacing w:after="0" w:line="300" w:lineRule="exact"/>
                    <w:rPr>
                      <w:ins w:id="915" w:author="Eduardo Pachi" w:date="2023-03-27T16:03:00Z"/>
                      <w:rFonts w:cstheme="minorHAnsi"/>
                    </w:rPr>
                  </w:pPr>
                  <w:ins w:id="916" w:author="Eduardo Pachi" w:date="2023-03-27T16:03:00Z">
                    <w:r w:rsidRPr="00BC5F0B">
                      <w:rPr>
                        <w:rFonts w:cstheme="minorHAnsi"/>
                      </w:rPr>
                      <w:t>0,8289%</w:t>
                    </w:r>
                  </w:ins>
                </w:p>
              </w:tc>
            </w:tr>
            <w:tr w:rsidR="00684B8F" w:rsidRPr="00BC5F0B" w14:paraId="393A60BB" w14:textId="77777777" w:rsidTr="00DE2B29">
              <w:trPr>
                <w:trHeight w:val="386"/>
                <w:jc w:val="center"/>
                <w:ins w:id="917" w:author="Eduardo Pachi" w:date="2023-03-27T16:03:00Z"/>
              </w:trPr>
              <w:tc>
                <w:tcPr>
                  <w:tcW w:w="1316" w:type="dxa"/>
                  <w:shd w:val="clear" w:color="auto" w:fill="auto"/>
                  <w:noWrap/>
                  <w:vAlign w:val="center"/>
                  <w:hideMark/>
                </w:tcPr>
                <w:p w14:paraId="60D19F43" w14:textId="77777777" w:rsidR="00684B8F" w:rsidRPr="00BC5F0B" w:rsidRDefault="00684B8F" w:rsidP="00DE2B29">
                  <w:pPr>
                    <w:spacing w:after="0" w:line="300" w:lineRule="exact"/>
                    <w:rPr>
                      <w:ins w:id="918" w:author="Eduardo Pachi" w:date="2023-03-27T16:03:00Z"/>
                      <w:rFonts w:cstheme="minorHAnsi"/>
                    </w:rPr>
                  </w:pPr>
                  <w:ins w:id="919" w:author="Eduardo Pachi" w:date="2023-03-27T16:03:00Z">
                    <w:r w:rsidRPr="00BC5F0B">
                      <w:rPr>
                        <w:rFonts w:cstheme="minorHAnsi"/>
                      </w:rPr>
                      <w:t>101</w:t>
                    </w:r>
                  </w:ins>
                </w:p>
              </w:tc>
              <w:tc>
                <w:tcPr>
                  <w:tcW w:w="2134" w:type="dxa"/>
                  <w:shd w:val="clear" w:color="auto" w:fill="auto"/>
                  <w:noWrap/>
                  <w:vAlign w:val="center"/>
                  <w:hideMark/>
                </w:tcPr>
                <w:p w14:paraId="64D7AEE5" w14:textId="77777777" w:rsidR="00684B8F" w:rsidRPr="00BC5F0B" w:rsidRDefault="00684B8F" w:rsidP="00DE2B29">
                  <w:pPr>
                    <w:spacing w:after="0" w:line="300" w:lineRule="exact"/>
                    <w:rPr>
                      <w:ins w:id="920" w:author="Eduardo Pachi" w:date="2023-03-27T16:03:00Z"/>
                      <w:rFonts w:cstheme="minorHAnsi"/>
                    </w:rPr>
                  </w:pPr>
                  <w:ins w:id="921" w:author="Eduardo Pachi" w:date="2023-03-27T16:03:00Z">
                    <w:r w:rsidRPr="00BC5F0B">
                      <w:rPr>
                        <w:rFonts w:cstheme="minorHAnsi"/>
                      </w:rPr>
                      <w:t>06/05/2023</w:t>
                    </w:r>
                  </w:ins>
                </w:p>
              </w:tc>
              <w:tc>
                <w:tcPr>
                  <w:tcW w:w="2354" w:type="dxa"/>
                  <w:shd w:val="clear" w:color="auto" w:fill="auto"/>
                  <w:noWrap/>
                  <w:vAlign w:val="center"/>
                  <w:hideMark/>
                </w:tcPr>
                <w:p w14:paraId="415D7410" w14:textId="77777777" w:rsidR="00684B8F" w:rsidRPr="00BC5F0B" w:rsidRDefault="00684B8F" w:rsidP="00DE2B29">
                  <w:pPr>
                    <w:spacing w:after="0" w:line="300" w:lineRule="exact"/>
                    <w:rPr>
                      <w:ins w:id="922" w:author="Eduardo Pachi" w:date="2023-03-27T16:03:00Z"/>
                      <w:rFonts w:cstheme="minorHAnsi"/>
                    </w:rPr>
                  </w:pPr>
                  <w:ins w:id="923" w:author="Eduardo Pachi" w:date="2023-03-27T16:03:00Z">
                    <w:r w:rsidRPr="00BC5F0B">
                      <w:rPr>
                        <w:rFonts w:cstheme="minorHAnsi"/>
                      </w:rPr>
                      <w:t>0,8423%</w:t>
                    </w:r>
                  </w:ins>
                </w:p>
              </w:tc>
            </w:tr>
            <w:tr w:rsidR="00684B8F" w:rsidRPr="00BC5F0B" w14:paraId="44F70BA6" w14:textId="77777777" w:rsidTr="00DE2B29">
              <w:trPr>
                <w:trHeight w:val="386"/>
                <w:jc w:val="center"/>
                <w:ins w:id="924" w:author="Eduardo Pachi" w:date="2023-03-27T16:03:00Z"/>
              </w:trPr>
              <w:tc>
                <w:tcPr>
                  <w:tcW w:w="1316" w:type="dxa"/>
                  <w:shd w:val="clear" w:color="auto" w:fill="auto"/>
                  <w:noWrap/>
                  <w:vAlign w:val="center"/>
                  <w:hideMark/>
                </w:tcPr>
                <w:p w14:paraId="0F9DB463" w14:textId="77777777" w:rsidR="00684B8F" w:rsidRPr="00BC5F0B" w:rsidRDefault="00684B8F" w:rsidP="00DE2B29">
                  <w:pPr>
                    <w:spacing w:after="0" w:line="300" w:lineRule="exact"/>
                    <w:rPr>
                      <w:ins w:id="925" w:author="Eduardo Pachi" w:date="2023-03-27T16:03:00Z"/>
                      <w:rFonts w:cstheme="minorHAnsi"/>
                    </w:rPr>
                  </w:pPr>
                  <w:ins w:id="926" w:author="Eduardo Pachi" w:date="2023-03-27T16:03:00Z">
                    <w:r w:rsidRPr="00BC5F0B">
                      <w:rPr>
                        <w:rFonts w:cstheme="minorHAnsi"/>
                      </w:rPr>
                      <w:t>102</w:t>
                    </w:r>
                  </w:ins>
                </w:p>
              </w:tc>
              <w:tc>
                <w:tcPr>
                  <w:tcW w:w="2134" w:type="dxa"/>
                  <w:shd w:val="clear" w:color="auto" w:fill="auto"/>
                  <w:noWrap/>
                  <w:vAlign w:val="center"/>
                  <w:hideMark/>
                </w:tcPr>
                <w:p w14:paraId="301DF443" w14:textId="77777777" w:rsidR="00684B8F" w:rsidRPr="00BC5F0B" w:rsidRDefault="00684B8F" w:rsidP="00DE2B29">
                  <w:pPr>
                    <w:spacing w:after="0" w:line="300" w:lineRule="exact"/>
                    <w:rPr>
                      <w:ins w:id="927" w:author="Eduardo Pachi" w:date="2023-03-27T16:03:00Z"/>
                      <w:rFonts w:cstheme="minorHAnsi"/>
                    </w:rPr>
                  </w:pPr>
                  <w:ins w:id="928" w:author="Eduardo Pachi" w:date="2023-03-27T16:03:00Z">
                    <w:r w:rsidRPr="00BC5F0B">
                      <w:rPr>
                        <w:rFonts w:cstheme="minorHAnsi"/>
                      </w:rPr>
                      <w:t>06/06/2023</w:t>
                    </w:r>
                  </w:ins>
                </w:p>
              </w:tc>
              <w:tc>
                <w:tcPr>
                  <w:tcW w:w="2354" w:type="dxa"/>
                  <w:shd w:val="clear" w:color="auto" w:fill="auto"/>
                  <w:noWrap/>
                  <w:vAlign w:val="center"/>
                  <w:hideMark/>
                </w:tcPr>
                <w:p w14:paraId="08306DF5" w14:textId="77777777" w:rsidR="00684B8F" w:rsidRPr="00BC5F0B" w:rsidRDefault="00684B8F" w:rsidP="00DE2B29">
                  <w:pPr>
                    <w:spacing w:after="0" w:line="300" w:lineRule="exact"/>
                    <w:rPr>
                      <w:ins w:id="929" w:author="Eduardo Pachi" w:date="2023-03-27T16:03:00Z"/>
                      <w:rFonts w:cstheme="minorHAnsi"/>
                    </w:rPr>
                  </w:pPr>
                  <w:ins w:id="930" w:author="Eduardo Pachi" w:date="2023-03-27T16:03:00Z">
                    <w:r w:rsidRPr="00BC5F0B">
                      <w:rPr>
                        <w:rFonts w:cstheme="minorHAnsi"/>
                      </w:rPr>
                      <w:t>0,8561%</w:t>
                    </w:r>
                  </w:ins>
                </w:p>
              </w:tc>
            </w:tr>
            <w:tr w:rsidR="00684B8F" w:rsidRPr="00BC5F0B" w14:paraId="57C05656" w14:textId="77777777" w:rsidTr="00DE2B29">
              <w:trPr>
                <w:trHeight w:val="386"/>
                <w:jc w:val="center"/>
                <w:ins w:id="931" w:author="Eduardo Pachi" w:date="2023-03-27T16:03:00Z"/>
              </w:trPr>
              <w:tc>
                <w:tcPr>
                  <w:tcW w:w="1316" w:type="dxa"/>
                  <w:shd w:val="clear" w:color="auto" w:fill="auto"/>
                  <w:noWrap/>
                  <w:vAlign w:val="center"/>
                  <w:hideMark/>
                </w:tcPr>
                <w:p w14:paraId="5486A942" w14:textId="77777777" w:rsidR="00684B8F" w:rsidRPr="00BC5F0B" w:rsidRDefault="00684B8F" w:rsidP="00DE2B29">
                  <w:pPr>
                    <w:spacing w:after="0" w:line="300" w:lineRule="exact"/>
                    <w:rPr>
                      <w:ins w:id="932" w:author="Eduardo Pachi" w:date="2023-03-27T16:03:00Z"/>
                      <w:rFonts w:cstheme="minorHAnsi"/>
                    </w:rPr>
                  </w:pPr>
                  <w:ins w:id="933" w:author="Eduardo Pachi" w:date="2023-03-27T16:03:00Z">
                    <w:r w:rsidRPr="00BC5F0B">
                      <w:rPr>
                        <w:rFonts w:cstheme="minorHAnsi"/>
                      </w:rPr>
                      <w:t>103</w:t>
                    </w:r>
                  </w:ins>
                </w:p>
              </w:tc>
              <w:tc>
                <w:tcPr>
                  <w:tcW w:w="2134" w:type="dxa"/>
                  <w:shd w:val="clear" w:color="auto" w:fill="auto"/>
                  <w:noWrap/>
                  <w:vAlign w:val="center"/>
                  <w:hideMark/>
                </w:tcPr>
                <w:p w14:paraId="4D182D88" w14:textId="77777777" w:rsidR="00684B8F" w:rsidRPr="00BC5F0B" w:rsidRDefault="00684B8F" w:rsidP="00DE2B29">
                  <w:pPr>
                    <w:spacing w:after="0" w:line="300" w:lineRule="exact"/>
                    <w:rPr>
                      <w:ins w:id="934" w:author="Eduardo Pachi" w:date="2023-03-27T16:03:00Z"/>
                      <w:rFonts w:cstheme="minorHAnsi"/>
                    </w:rPr>
                  </w:pPr>
                  <w:ins w:id="935" w:author="Eduardo Pachi" w:date="2023-03-27T16:03:00Z">
                    <w:r w:rsidRPr="00BC5F0B">
                      <w:rPr>
                        <w:rFonts w:cstheme="minorHAnsi"/>
                      </w:rPr>
                      <w:t>06/07/2023</w:t>
                    </w:r>
                  </w:ins>
                </w:p>
              </w:tc>
              <w:tc>
                <w:tcPr>
                  <w:tcW w:w="2354" w:type="dxa"/>
                  <w:shd w:val="clear" w:color="auto" w:fill="auto"/>
                  <w:noWrap/>
                  <w:vAlign w:val="center"/>
                  <w:hideMark/>
                </w:tcPr>
                <w:p w14:paraId="33978B1B" w14:textId="77777777" w:rsidR="00684B8F" w:rsidRPr="00BC5F0B" w:rsidRDefault="00684B8F" w:rsidP="00DE2B29">
                  <w:pPr>
                    <w:spacing w:after="0" w:line="300" w:lineRule="exact"/>
                    <w:rPr>
                      <w:ins w:id="936" w:author="Eduardo Pachi" w:date="2023-03-27T16:03:00Z"/>
                      <w:rFonts w:cstheme="minorHAnsi"/>
                    </w:rPr>
                  </w:pPr>
                  <w:ins w:id="937" w:author="Eduardo Pachi" w:date="2023-03-27T16:03:00Z">
                    <w:r w:rsidRPr="00BC5F0B">
                      <w:rPr>
                        <w:rFonts w:cstheme="minorHAnsi"/>
                      </w:rPr>
                      <w:t>0,8703%</w:t>
                    </w:r>
                  </w:ins>
                </w:p>
              </w:tc>
            </w:tr>
            <w:tr w:rsidR="00684B8F" w:rsidRPr="00BC5F0B" w14:paraId="32A494BF" w14:textId="77777777" w:rsidTr="00DE2B29">
              <w:trPr>
                <w:trHeight w:val="386"/>
                <w:jc w:val="center"/>
                <w:ins w:id="938" w:author="Eduardo Pachi" w:date="2023-03-27T16:03:00Z"/>
              </w:trPr>
              <w:tc>
                <w:tcPr>
                  <w:tcW w:w="1316" w:type="dxa"/>
                  <w:shd w:val="clear" w:color="auto" w:fill="auto"/>
                  <w:noWrap/>
                  <w:vAlign w:val="center"/>
                  <w:hideMark/>
                </w:tcPr>
                <w:p w14:paraId="08BCFEAE" w14:textId="77777777" w:rsidR="00684B8F" w:rsidRPr="00BC5F0B" w:rsidRDefault="00684B8F" w:rsidP="00DE2B29">
                  <w:pPr>
                    <w:spacing w:after="0" w:line="300" w:lineRule="exact"/>
                    <w:rPr>
                      <w:ins w:id="939" w:author="Eduardo Pachi" w:date="2023-03-27T16:03:00Z"/>
                      <w:rFonts w:cstheme="minorHAnsi"/>
                    </w:rPr>
                  </w:pPr>
                  <w:ins w:id="940" w:author="Eduardo Pachi" w:date="2023-03-27T16:03:00Z">
                    <w:r w:rsidRPr="00BC5F0B">
                      <w:rPr>
                        <w:rFonts w:cstheme="minorHAnsi"/>
                      </w:rPr>
                      <w:t>104</w:t>
                    </w:r>
                  </w:ins>
                </w:p>
              </w:tc>
              <w:tc>
                <w:tcPr>
                  <w:tcW w:w="2134" w:type="dxa"/>
                  <w:shd w:val="clear" w:color="auto" w:fill="auto"/>
                  <w:noWrap/>
                  <w:vAlign w:val="center"/>
                  <w:hideMark/>
                </w:tcPr>
                <w:p w14:paraId="55832018" w14:textId="77777777" w:rsidR="00684B8F" w:rsidRPr="00BC5F0B" w:rsidRDefault="00684B8F" w:rsidP="00DE2B29">
                  <w:pPr>
                    <w:spacing w:after="0" w:line="300" w:lineRule="exact"/>
                    <w:rPr>
                      <w:ins w:id="941" w:author="Eduardo Pachi" w:date="2023-03-27T16:03:00Z"/>
                      <w:rFonts w:cstheme="minorHAnsi"/>
                    </w:rPr>
                  </w:pPr>
                  <w:ins w:id="942" w:author="Eduardo Pachi" w:date="2023-03-27T16:03:00Z">
                    <w:r w:rsidRPr="00BC5F0B">
                      <w:rPr>
                        <w:rFonts w:cstheme="minorHAnsi"/>
                      </w:rPr>
                      <w:t>06/08/2023</w:t>
                    </w:r>
                  </w:ins>
                </w:p>
              </w:tc>
              <w:tc>
                <w:tcPr>
                  <w:tcW w:w="2354" w:type="dxa"/>
                  <w:shd w:val="clear" w:color="auto" w:fill="auto"/>
                  <w:noWrap/>
                  <w:vAlign w:val="center"/>
                  <w:hideMark/>
                </w:tcPr>
                <w:p w14:paraId="22730C1E" w14:textId="77777777" w:rsidR="00684B8F" w:rsidRPr="00BC5F0B" w:rsidRDefault="00684B8F" w:rsidP="00DE2B29">
                  <w:pPr>
                    <w:spacing w:after="0" w:line="300" w:lineRule="exact"/>
                    <w:rPr>
                      <w:ins w:id="943" w:author="Eduardo Pachi" w:date="2023-03-27T16:03:00Z"/>
                      <w:rFonts w:cstheme="minorHAnsi"/>
                    </w:rPr>
                  </w:pPr>
                  <w:ins w:id="944" w:author="Eduardo Pachi" w:date="2023-03-27T16:03:00Z">
                    <w:r w:rsidRPr="00BC5F0B">
                      <w:rPr>
                        <w:rFonts w:cstheme="minorHAnsi"/>
                      </w:rPr>
                      <w:t>0,8848%</w:t>
                    </w:r>
                  </w:ins>
                </w:p>
              </w:tc>
            </w:tr>
            <w:tr w:rsidR="00684B8F" w:rsidRPr="00BC5F0B" w14:paraId="5D626D2D" w14:textId="77777777" w:rsidTr="00DE2B29">
              <w:trPr>
                <w:trHeight w:val="386"/>
                <w:jc w:val="center"/>
                <w:ins w:id="945" w:author="Eduardo Pachi" w:date="2023-03-27T16:03:00Z"/>
              </w:trPr>
              <w:tc>
                <w:tcPr>
                  <w:tcW w:w="1316" w:type="dxa"/>
                  <w:shd w:val="clear" w:color="auto" w:fill="auto"/>
                  <w:noWrap/>
                  <w:vAlign w:val="center"/>
                  <w:hideMark/>
                </w:tcPr>
                <w:p w14:paraId="6EEB1F8D" w14:textId="77777777" w:rsidR="00684B8F" w:rsidRPr="00BC5F0B" w:rsidRDefault="00684B8F" w:rsidP="00DE2B29">
                  <w:pPr>
                    <w:spacing w:after="0" w:line="300" w:lineRule="exact"/>
                    <w:rPr>
                      <w:ins w:id="946" w:author="Eduardo Pachi" w:date="2023-03-27T16:03:00Z"/>
                      <w:rFonts w:cstheme="minorHAnsi"/>
                    </w:rPr>
                  </w:pPr>
                  <w:ins w:id="947" w:author="Eduardo Pachi" w:date="2023-03-27T16:03:00Z">
                    <w:r w:rsidRPr="00BC5F0B">
                      <w:rPr>
                        <w:rFonts w:cstheme="minorHAnsi"/>
                      </w:rPr>
                      <w:t>105</w:t>
                    </w:r>
                  </w:ins>
                </w:p>
              </w:tc>
              <w:tc>
                <w:tcPr>
                  <w:tcW w:w="2134" w:type="dxa"/>
                  <w:shd w:val="clear" w:color="auto" w:fill="auto"/>
                  <w:noWrap/>
                  <w:vAlign w:val="center"/>
                  <w:hideMark/>
                </w:tcPr>
                <w:p w14:paraId="4D265EF4" w14:textId="77777777" w:rsidR="00684B8F" w:rsidRPr="00BC5F0B" w:rsidRDefault="00684B8F" w:rsidP="00DE2B29">
                  <w:pPr>
                    <w:spacing w:after="0" w:line="300" w:lineRule="exact"/>
                    <w:rPr>
                      <w:ins w:id="948" w:author="Eduardo Pachi" w:date="2023-03-27T16:03:00Z"/>
                      <w:rFonts w:cstheme="minorHAnsi"/>
                    </w:rPr>
                  </w:pPr>
                  <w:ins w:id="949" w:author="Eduardo Pachi" w:date="2023-03-27T16:03:00Z">
                    <w:r w:rsidRPr="00BC5F0B">
                      <w:rPr>
                        <w:rFonts w:cstheme="minorHAnsi"/>
                      </w:rPr>
                      <w:t>06/09/2023</w:t>
                    </w:r>
                  </w:ins>
                </w:p>
              </w:tc>
              <w:tc>
                <w:tcPr>
                  <w:tcW w:w="2354" w:type="dxa"/>
                  <w:shd w:val="clear" w:color="auto" w:fill="auto"/>
                  <w:noWrap/>
                  <w:vAlign w:val="center"/>
                  <w:hideMark/>
                </w:tcPr>
                <w:p w14:paraId="5415A4DC" w14:textId="77777777" w:rsidR="00684B8F" w:rsidRPr="00BC5F0B" w:rsidRDefault="00684B8F" w:rsidP="00DE2B29">
                  <w:pPr>
                    <w:spacing w:after="0" w:line="300" w:lineRule="exact"/>
                    <w:rPr>
                      <w:ins w:id="950" w:author="Eduardo Pachi" w:date="2023-03-27T16:03:00Z"/>
                      <w:rFonts w:cstheme="minorHAnsi"/>
                    </w:rPr>
                  </w:pPr>
                  <w:ins w:id="951" w:author="Eduardo Pachi" w:date="2023-03-27T16:03:00Z">
                    <w:r w:rsidRPr="00BC5F0B">
                      <w:rPr>
                        <w:rFonts w:cstheme="minorHAnsi"/>
                      </w:rPr>
                      <w:t>0,9196%</w:t>
                    </w:r>
                  </w:ins>
                </w:p>
              </w:tc>
            </w:tr>
            <w:tr w:rsidR="00684B8F" w:rsidRPr="00BC5F0B" w14:paraId="66AE216D" w14:textId="77777777" w:rsidTr="00DE2B29">
              <w:trPr>
                <w:trHeight w:val="386"/>
                <w:jc w:val="center"/>
                <w:ins w:id="952" w:author="Eduardo Pachi" w:date="2023-03-27T16:03:00Z"/>
              </w:trPr>
              <w:tc>
                <w:tcPr>
                  <w:tcW w:w="1316" w:type="dxa"/>
                  <w:shd w:val="clear" w:color="auto" w:fill="auto"/>
                  <w:noWrap/>
                  <w:vAlign w:val="center"/>
                  <w:hideMark/>
                </w:tcPr>
                <w:p w14:paraId="24034EB6" w14:textId="77777777" w:rsidR="00684B8F" w:rsidRPr="00BC5F0B" w:rsidRDefault="00684B8F" w:rsidP="00DE2B29">
                  <w:pPr>
                    <w:spacing w:after="0" w:line="300" w:lineRule="exact"/>
                    <w:rPr>
                      <w:ins w:id="953" w:author="Eduardo Pachi" w:date="2023-03-27T16:03:00Z"/>
                      <w:rFonts w:cstheme="minorHAnsi"/>
                    </w:rPr>
                  </w:pPr>
                  <w:ins w:id="954" w:author="Eduardo Pachi" w:date="2023-03-27T16:03:00Z">
                    <w:r w:rsidRPr="00BC5F0B">
                      <w:rPr>
                        <w:rFonts w:cstheme="minorHAnsi"/>
                      </w:rPr>
                      <w:t>106</w:t>
                    </w:r>
                  </w:ins>
                </w:p>
              </w:tc>
              <w:tc>
                <w:tcPr>
                  <w:tcW w:w="2134" w:type="dxa"/>
                  <w:shd w:val="clear" w:color="auto" w:fill="auto"/>
                  <w:noWrap/>
                  <w:vAlign w:val="center"/>
                  <w:hideMark/>
                </w:tcPr>
                <w:p w14:paraId="2DEF5D28" w14:textId="77777777" w:rsidR="00684B8F" w:rsidRPr="00BC5F0B" w:rsidRDefault="00684B8F" w:rsidP="00DE2B29">
                  <w:pPr>
                    <w:spacing w:after="0" w:line="300" w:lineRule="exact"/>
                    <w:rPr>
                      <w:ins w:id="955" w:author="Eduardo Pachi" w:date="2023-03-27T16:03:00Z"/>
                      <w:rFonts w:cstheme="minorHAnsi"/>
                    </w:rPr>
                  </w:pPr>
                  <w:ins w:id="956" w:author="Eduardo Pachi" w:date="2023-03-27T16:03:00Z">
                    <w:r w:rsidRPr="00BC5F0B">
                      <w:rPr>
                        <w:rFonts w:cstheme="minorHAnsi"/>
                      </w:rPr>
                      <w:t>06/10/2023</w:t>
                    </w:r>
                  </w:ins>
                </w:p>
              </w:tc>
              <w:tc>
                <w:tcPr>
                  <w:tcW w:w="2354" w:type="dxa"/>
                  <w:shd w:val="clear" w:color="auto" w:fill="auto"/>
                  <w:noWrap/>
                  <w:vAlign w:val="center"/>
                  <w:hideMark/>
                </w:tcPr>
                <w:p w14:paraId="52D5947B" w14:textId="77777777" w:rsidR="00684B8F" w:rsidRPr="00BC5F0B" w:rsidRDefault="00684B8F" w:rsidP="00DE2B29">
                  <w:pPr>
                    <w:spacing w:after="0" w:line="300" w:lineRule="exact"/>
                    <w:rPr>
                      <w:ins w:id="957" w:author="Eduardo Pachi" w:date="2023-03-27T16:03:00Z"/>
                      <w:rFonts w:cstheme="minorHAnsi"/>
                    </w:rPr>
                  </w:pPr>
                  <w:ins w:id="958" w:author="Eduardo Pachi" w:date="2023-03-27T16:03:00Z">
                    <w:r w:rsidRPr="00BC5F0B">
                      <w:rPr>
                        <w:rFonts w:cstheme="minorHAnsi"/>
                      </w:rPr>
                      <w:t>0,9354%</w:t>
                    </w:r>
                  </w:ins>
                </w:p>
              </w:tc>
            </w:tr>
            <w:tr w:rsidR="00684B8F" w:rsidRPr="00BC5F0B" w14:paraId="18812A0C" w14:textId="77777777" w:rsidTr="00DE2B29">
              <w:trPr>
                <w:trHeight w:val="386"/>
                <w:jc w:val="center"/>
                <w:ins w:id="959" w:author="Eduardo Pachi" w:date="2023-03-27T16:03:00Z"/>
              </w:trPr>
              <w:tc>
                <w:tcPr>
                  <w:tcW w:w="1316" w:type="dxa"/>
                  <w:shd w:val="clear" w:color="auto" w:fill="auto"/>
                  <w:noWrap/>
                  <w:vAlign w:val="center"/>
                  <w:hideMark/>
                </w:tcPr>
                <w:p w14:paraId="41453E45" w14:textId="77777777" w:rsidR="00684B8F" w:rsidRPr="00BC5F0B" w:rsidRDefault="00684B8F" w:rsidP="00DE2B29">
                  <w:pPr>
                    <w:spacing w:after="0" w:line="300" w:lineRule="exact"/>
                    <w:rPr>
                      <w:ins w:id="960" w:author="Eduardo Pachi" w:date="2023-03-27T16:03:00Z"/>
                      <w:rFonts w:cstheme="minorHAnsi"/>
                    </w:rPr>
                  </w:pPr>
                  <w:ins w:id="961" w:author="Eduardo Pachi" w:date="2023-03-27T16:03:00Z">
                    <w:r w:rsidRPr="00BC5F0B">
                      <w:rPr>
                        <w:rFonts w:cstheme="minorHAnsi"/>
                      </w:rPr>
                      <w:t>107</w:t>
                    </w:r>
                  </w:ins>
                </w:p>
              </w:tc>
              <w:tc>
                <w:tcPr>
                  <w:tcW w:w="2134" w:type="dxa"/>
                  <w:shd w:val="clear" w:color="auto" w:fill="auto"/>
                  <w:noWrap/>
                  <w:vAlign w:val="center"/>
                  <w:hideMark/>
                </w:tcPr>
                <w:p w14:paraId="1872B795" w14:textId="77777777" w:rsidR="00684B8F" w:rsidRPr="00BC5F0B" w:rsidRDefault="00684B8F" w:rsidP="00DE2B29">
                  <w:pPr>
                    <w:spacing w:after="0" w:line="300" w:lineRule="exact"/>
                    <w:rPr>
                      <w:ins w:id="962" w:author="Eduardo Pachi" w:date="2023-03-27T16:03:00Z"/>
                      <w:rFonts w:cstheme="minorHAnsi"/>
                    </w:rPr>
                  </w:pPr>
                  <w:ins w:id="963" w:author="Eduardo Pachi" w:date="2023-03-27T16:03:00Z">
                    <w:r w:rsidRPr="00BC5F0B">
                      <w:rPr>
                        <w:rFonts w:cstheme="minorHAnsi"/>
                      </w:rPr>
                      <w:t>06/11/2023</w:t>
                    </w:r>
                  </w:ins>
                </w:p>
              </w:tc>
              <w:tc>
                <w:tcPr>
                  <w:tcW w:w="2354" w:type="dxa"/>
                  <w:shd w:val="clear" w:color="auto" w:fill="auto"/>
                  <w:noWrap/>
                  <w:vAlign w:val="center"/>
                  <w:hideMark/>
                </w:tcPr>
                <w:p w14:paraId="03F992CB" w14:textId="77777777" w:rsidR="00684B8F" w:rsidRPr="00BC5F0B" w:rsidRDefault="00684B8F" w:rsidP="00DE2B29">
                  <w:pPr>
                    <w:spacing w:after="0" w:line="300" w:lineRule="exact"/>
                    <w:rPr>
                      <w:ins w:id="964" w:author="Eduardo Pachi" w:date="2023-03-27T16:03:00Z"/>
                      <w:rFonts w:cstheme="minorHAnsi"/>
                    </w:rPr>
                  </w:pPr>
                  <w:ins w:id="965" w:author="Eduardo Pachi" w:date="2023-03-27T16:03:00Z">
                    <w:r w:rsidRPr="00BC5F0B">
                      <w:rPr>
                        <w:rFonts w:cstheme="minorHAnsi"/>
                      </w:rPr>
                      <w:t>0,9516%</w:t>
                    </w:r>
                  </w:ins>
                </w:p>
              </w:tc>
            </w:tr>
            <w:tr w:rsidR="00684B8F" w:rsidRPr="00BC5F0B" w14:paraId="7DE6264A" w14:textId="77777777" w:rsidTr="00DE2B29">
              <w:trPr>
                <w:trHeight w:val="386"/>
                <w:jc w:val="center"/>
                <w:ins w:id="966" w:author="Eduardo Pachi" w:date="2023-03-27T16:03:00Z"/>
              </w:trPr>
              <w:tc>
                <w:tcPr>
                  <w:tcW w:w="1316" w:type="dxa"/>
                  <w:shd w:val="clear" w:color="auto" w:fill="auto"/>
                  <w:noWrap/>
                  <w:vAlign w:val="center"/>
                  <w:hideMark/>
                </w:tcPr>
                <w:p w14:paraId="2E36DFF5" w14:textId="77777777" w:rsidR="00684B8F" w:rsidRPr="00BC5F0B" w:rsidRDefault="00684B8F" w:rsidP="00DE2B29">
                  <w:pPr>
                    <w:spacing w:after="0" w:line="300" w:lineRule="exact"/>
                    <w:rPr>
                      <w:ins w:id="967" w:author="Eduardo Pachi" w:date="2023-03-27T16:03:00Z"/>
                      <w:rFonts w:cstheme="minorHAnsi"/>
                    </w:rPr>
                  </w:pPr>
                  <w:ins w:id="968" w:author="Eduardo Pachi" w:date="2023-03-27T16:03:00Z">
                    <w:r w:rsidRPr="00BC5F0B">
                      <w:rPr>
                        <w:rFonts w:cstheme="minorHAnsi"/>
                      </w:rPr>
                      <w:t>108</w:t>
                    </w:r>
                  </w:ins>
                </w:p>
              </w:tc>
              <w:tc>
                <w:tcPr>
                  <w:tcW w:w="2134" w:type="dxa"/>
                  <w:shd w:val="clear" w:color="auto" w:fill="auto"/>
                  <w:noWrap/>
                  <w:vAlign w:val="center"/>
                  <w:hideMark/>
                </w:tcPr>
                <w:p w14:paraId="0A3A8C6E" w14:textId="77777777" w:rsidR="00684B8F" w:rsidRPr="00BC5F0B" w:rsidRDefault="00684B8F" w:rsidP="00DE2B29">
                  <w:pPr>
                    <w:spacing w:after="0" w:line="300" w:lineRule="exact"/>
                    <w:rPr>
                      <w:ins w:id="969" w:author="Eduardo Pachi" w:date="2023-03-27T16:03:00Z"/>
                      <w:rFonts w:cstheme="minorHAnsi"/>
                    </w:rPr>
                  </w:pPr>
                  <w:ins w:id="970" w:author="Eduardo Pachi" w:date="2023-03-27T16:03:00Z">
                    <w:r w:rsidRPr="00BC5F0B">
                      <w:rPr>
                        <w:rFonts w:cstheme="minorHAnsi"/>
                      </w:rPr>
                      <w:t>06/12/2023</w:t>
                    </w:r>
                  </w:ins>
                </w:p>
              </w:tc>
              <w:tc>
                <w:tcPr>
                  <w:tcW w:w="2354" w:type="dxa"/>
                  <w:shd w:val="clear" w:color="auto" w:fill="auto"/>
                  <w:noWrap/>
                  <w:vAlign w:val="center"/>
                  <w:hideMark/>
                </w:tcPr>
                <w:p w14:paraId="032A03F3" w14:textId="77777777" w:rsidR="00684B8F" w:rsidRPr="00BC5F0B" w:rsidRDefault="00684B8F" w:rsidP="00DE2B29">
                  <w:pPr>
                    <w:spacing w:after="0" w:line="300" w:lineRule="exact"/>
                    <w:rPr>
                      <w:ins w:id="971" w:author="Eduardo Pachi" w:date="2023-03-27T16:03:00Z"/>
                      <w:rFonts w:cstheme="minorHAnsi"/>
                    </w:rPr>
                  </w:pPr>
                  <w:ins w:id="972" w:author="Eduardo Pachi" w:date="2023-03-27T16:03:00Z">
                    <w:r w:rsidRPr="00BC5F0B">
                      <w:rPr>
                        <w:rFonts w:cstheme="minorHAnsi"/>
                      </w:rPr>
                      <w:t>0,9682%</w:t>
                    </w:r>
                  </w:ins>
                </w:p>
              </w:tc>
            </w:tr>
            <w:tr w:rsidR="00684B8F" w:rsidRPr="00BC5F0B" w14:paraId="584DB0FB" w14:textId="77777777" w:rsidTr="00DE2B29">
              <w:trPr>
                <w:trHeight w:val="386"/>
                <w:jc w:val="center"/>
                <w:ins w:id="973" w:author="Eduardo Pachi" w:date="2023-03-27T16:03:00Z"/>
              </w:trPr>
              <w:tc>
                <w:tcPr>
                  <w:tcW w:w="1316" w:type="dxa"/>
                  <w:shd w:val="clear" w:color="auto" w:fill="auto"/>
                  <w:noWrap/>
                  <w:vAlign w:val="center"/>
                  <w:hideMark/>
                </w:tcPr>
                <w:p w14:paraId="0157DAC0" w14:textId="77777777" w:rsidR="00684B8F" w:rsidRPr="00BC5F0B" w:rsidRDefault="00684B8F" w:rsidP="00DE2B29">
                  <w:pPr>
                    <w:spacing w:after="0" w:line="300" w:lineRule="exact"/>
                    <w:rPr>
                      <w:ins w:id="974" w:author="Eduardo Pachi" w:date="2023-03-27T16:03:00Z"/>
                      <w:rFonts w:cstheme="minorHAnsi"/>
                    </w:rPr>
                  </w:pPr>
                  <w:ins w:id="975" w:author="Eduardo Pachi" w:date="2023-03-27T16:03:00Z">
                    <w:r w:rsidRPr="00BC5F0B">
                      <w:rPr>
                        <w:rFonts w:cstheme="minorHAnsi"/>
                      </w:rPr>
                      <w:t>109</w:t>
                    </w:r>
                  </w:ins>
                </w:p>
              </w:tc>
              <w:tc>
                <w:tcPr>
                  <w:tcW w:w="2134" w:type="dxa"/>
                  <w:shd w:val="clear" w:color="auto" w:fill="auto"/>
                  <w:noWrap/>
                  <w:vAlign w:val="center"/>
                  <w:hideMark/>
                </w:tcPr>
                <w:p w14:paraId="226FB784" w14:textId="77777777" w:rsidR="00684B8F" w:rsidRPr="00BC5F0B" w:rsidRDefault="00684B8F" w:rsidP="00DE2B29">
                  <w:pPr>
                    <w:spacing w:after="0" w:line="300" w:lineRule="exact"/>
                    <w:rPr>
                      <w:ins w:id="976" w:author="Eduardo Pachi" w:date="2023-03-27T16:03:00Z"/>
                      <w:rFonts w:cstheme="minorHAnsi"/>
                    </w:rPr>
                  </w:pPr>
                  <w:ins w:id="977" w:author="Eduardo Pachi" w:date="2023-03-27T16:03:00Z">
                    <w:r w:rsidRPr="00BC5F0B">
                      <w:rPr>
                        <w:rFonts w:cstheme="minorHAnsi"/>
                      </w:rPr>
                      <w:t>06/01/2024</w:t>
                    </w:r>
                  </w:ins>
                </w:p>
              </w:tc>
              <w:tc>
                <w:tcPr>
                  <w:tcW w:w="2354" w:type="dxa"/>
                  <w:shd w:val="clear" w:color="auto" w:fill="auto"/>
                  <w:noWrap/>
                  <w:vAlign w:val="center"/>
                  <w:hideMark/>
                </w:tcPr>
                <w:p w14:paraId="32E00C89" w14:textId="77777777" w:rsidR="00684B8F" w:rsidRPr="00BC5F0B" w:rsidRDefault="00684B8F" w:rsidP="00DE2B29">
                  <w:pPr>
                    <w:spacing w:after="0" w:line="300" w:lineRule="exact"/>
                    <w:rPr>
                      <w:ins w:id="978" w:author="Eduardo Pachi" w:date="2023-03-27T16:03:00Z"/>
                      <w:rFonts w:cstheme="minorHAnsi"/>
                    </w:rPr>
                  </w:pPr>
                  <w:ins w:id="979" w:author="Eduardo Pachi" w:date="2023-03-27T16:03:00Z">
                    <w:r w:rsidRPr="00BC5F0B">
                      <w:rPr>
                        <w:rFonts w:cstheme="minorHAnsi"/>
                      </w:rPr>
                      <w:t>0,9853%</w:t>
                    </w:r>
                  </w:ins>
                </w:p>
              </w:tc>
            </w:tr>
            <w:tr w:rsidR="00684B8F" w:rsidRPr="00BC5F0B" w14:paraId="0C94E884" w14:textId="77777777" w:rsidTr="00DE2B29">
              <w:trPr>
                <w:trHeight w:val="386"/>
                <w:jc w:val="center"/>
                <w:ins w:id="980" w:author="Eduardo Pachi" w:date="2023-03-27T16:03:00Z"/>
              </w:trPr>
              <w:tc>
                <w:tcPr>
                  <w:tcW w:w="1316" w:type="dxa"/>
                  <w:shd w:val="clear" w:color="auto" w:fill="auto"/>
                  <w:noWrap/>
                  <w:vAlign w:val="center"/>
                  <w:hideMark/>
                </w:tcPr>
                <w:p w14:paraId="378B8123" w14:textId="77777777" w:rsidR="00684B8F" w:rsidRPr="00BC5F0B" w:rsidRDefault="00684B8F" w:rsidP="00DE2B29">
                  <w:pPr>
                    <w:spacing w:after="0" w:line="300" w:lineRule="exact"/>
                    <w:rPr>
                      <w:ins w:id="981" w:author="Eduardo Pachi" w:date="2023-03-27T16:03:00Z"/>
                      <w:rFonts w:cstheme="minorHAnsi"/>
                    </w:rPr>
                  </w:pPr>
                  <w:ins w:id="982" w:author="Eduardo Pachi" w:date="2023-03-27T16:03:00Z">
                    <w:r w:rsidRPr="00BC5F0B">
                      <w:rPr>
                        <w:rFonts w:cstheme="minorHAnsi"/>
                      </w:rPr>
                      <w:t>110</w:t>
                    </w:r>
                  </w:ins>
                </w:p>
              </w:tc>
              <w:tc>
                <w:tcPr>
                  <w:tcW w:w="2134" w:type="dxa"/>
                  <w:shd w:val="clear" w:color="auto" w:fill="auto"/>
                  <w:noWrap/>
                  <w:vAlign w:val="center"/>
                  <w:hideMark/>
                </w:tcPr>
                <w:p w14:paraId="7DE5E5BE" w14:textId="77777777" w:rsidR="00684B8F" w:rsidRPr="00BC5F0B" w:rsidRDefault="00684B8F" w:rsidP="00DE2B29">
                  <w:pPr>
                    <w:spacing w:after="0" w:line="300" w:lineRule="exact"/>
                    <w:rPr>
                      <w:ins w:id="983" w:author="Eduardo Pachi" w:date="2023-03-27T16:03:00Z"/>
                      <w:rFonts w:cstheme="minorHAnsi"/>
                    </w:rPr>
                  </w:pPr>
                  <w:ins w:id="984" w:author="Eduardo Pachi" w:date="2023-03-27T16:03:00Z">
                    <w:r w:rsidRPr="00BC5F0B">
                      <w:rPr>
                        <w:rFonts w:cstheme="minorHAnsi"/>
                      </w:rPr>
                      <w:t>06/02/2024</w:t>
                    </w:r>
                  </w:ins>
                </w:p>
              </w:tc>
              <w:tc>
                <w:tcPr>
                  <w:tcW w:w="2354" w:type="dxa"/>
                  <w:shd w:val="clear" w:color="auto" w:fill="auto"/>
                  <w:noWrap/>
                  <w:vAlign w:val="center"/>
                  <w:hideMark/>
                </w:tcPr>
                <w:p w14:paraId="77AB958B" w14:textId="77777777" w:rsidR="00684B8F" w:rsidRPr="00BC5F0B" w:rsidRDefault="00684B8F" w:rsidP="00DE2B29">
                  <w:pPr>
                    <w:spacing w:after="0" w:line="300" w:lineRule="exact"/>
                    <w:rPr>
                      <w:ins w:id="985" w:author="Eduardo Pachi" w:date="2023-03-27T16:03:00Z"/>
                      <w:rFonts w:cstheme="minorHAnsi"/>
                    </w:rPr>
                  </w:pPr>
                  <w:ins w:id="986" w:author="Eduardo Pachi" w:date="2023-03-27T16:03:00Z">
                    <w:r w:rsidRPr="00BC5F0B">
                      <w:rPr>
                        <w:rFonts w:cstheme="minorHAnsi"/>
                      </w:rPr>
                      <w:t>1,0029%</w:t>
                    </w:r>
                  </w:ins>
                </w:p>
              </w:tc>
            </w:tr>
            <w:tr w:rsidR="00684B8F" w:rsidRPr="00BC5F0B" w14:paraId="21642A19" w14:textId="77777777" w:rsidTr="00DE2B29">
              <w:trPr>
                <w:trHeight w:val="386"/>
                <w:jc w:val="center"/>
                <w:ins w:id="987" w:author="Eduardo Pachi" w:date="2023-03-27T16:03:00Z"/>
              </w:trPr>
              <w:tc>
                <w:tcPr>
                  <w:tcW w:w="1316" w:type="dxa"/>
                  <w:shd w:val="clear" w:color="auto" w:fill="auto"/>
                  <w:noWrap/>
                  <w:vAlign w:val="center"/>
                  <w:hideMark/>
                </w:tcPr>
                <w:p w14:paraId="47A8BC89" w14:textId="77777777" w:rsidR="00684B8F" w:rsidRPr="00BC5F0B" w:rsidRDefault="00684B8F" w:rsidP="00DE2B29">
                  <w:pPr>
                    <w:spacing w:after="0" w:line="300" w:lineRule="exact"/>
                    <w:rPr>
                      <w:ins w:id="988" w:author="Eduardo Pachi" w:date="2023-03-27T16:03:00Z"/>
                      <w:rFonts w:cstheme="minorHAnsi"/>
                    </w:rPr>
                  </w:pPr>
                  <w:ins w:id="989" w:author="Eduardo Pachi" w:date="2023-03-27T16:03:00Z">
                    <w:r w:rsidRPr="00BC5F0B">
                      <w:rPr>
                        <w:rFonts w:cstheme="minorHAnsi"/>
                      </w:rPr>
                      <w:t>111</w:t>
                    </w:r>
                  </w:ins>
                </w:p>
              </w:tc>
              <w:tc>
                <w:tcPr>
                  <w:tcW w:w="2134" w:type="dxa"/>
                  <w:shd w:val="clear" w:color="auto" w:fill="auto"/>
                  <w:noWrap/>
                  <w:vAlign w:val="center"/>
                  <w:hideMark/>
                </w:tcPr>
                <w:p w14:paraId="2F55B088" w14:textId="77777777" w:rsidR="00684B8F" w:rsidRPr="00BC5F0B" w:rsidRDefault="00684B8F" w:rsidP="00DE2B29">
                  <w:pPr>
                    <w:spacing w:after="0" w:line="300" w:lineRule="exact"/>
                    <w:rPr>
                      <w:ins w:id="990" w:author="Eduardo Pachi" w:date="2023-03-27T16:03:00Z"/>
                      <w:rFonts w:cstheme="minorHAnsi"/>
                    </w:rPr>
                  </w:pPr>
                  <w:ins w:id="991" w:author="Eduardo Pachi" w:date="2023-03-27T16:03:00Z">
                    <w:r w:rsidRPr="00BC5F0B">
                      <w:rPr>
                        <w:rFonts w:cstheme="minorHAnsi"/>
                      </w:rPr>
                      <w:t>06/03/2024</w:t>
                    </w:r>
                  </w:ins>
                </w:p>
              </w:tc>
              <w:tc>
                <w:tcPr>
                  <w:tcW w:w="2354" w:type="dxa"/>
                  <w:shd w:val="clear" w:color="auto" w:fill="auto"/>
                  <w:noWrap/>
                  <w:vAlign w:val="center"/>
                  <w:hideMark/>
                </w:tcPr>
                <w:p w14:paraId="0562264E" w14:textId="77777777" w:rsidR="00684B8F" w:rsidRPr="00BC5F0B" w:rsidRDefault="00684B8F" w:rsidP="00DE2B29">
                  <w:pPr>
                    <w:spacing w:after="0" w:line="300" w:lineRule="exact"/>
                    <w:rPr>
                      <w:ins w:id="992" w:author="Eduardo Pachi" w:date="2023-03-27T16:03:00Z"/>
                      <w:rFonts w:cstheme="minorHAnsi"/>
                    </w:rPr>
                  </w:pPr>
                  <w:ins w:id="993" w:author="Eduardo Pachi" w:date="2023-03-27T16:03:00Z">
                    <w:r w:rsidRPr="00BC5F0B">
                      <w:rPr>
                        <w:rFonts w:cstheme="minorHAnsi"/>
                      </w:rPr>
                      <w:t>1,0210%</w:t>
                    </w:r>
                  </w:ins>
                </w:p>
              </w:tc>
            </w:tr>
            <w:tr w:rsidR="00684B8F" w:rsidRPr="00BC5F0B" w14:paraId="2A750281" w14:textId="77777777" w:rsidTr="00DE2B29">
              <w:trPr>
                <w:trHeight w:val="386"/>
                <w:jc w:val="center"/>
                <w:ins w:id="994" w:author="Eduardo Pachi" w:date="2023-03-27T16:03:00Z"/>
              </w:trPr>
              <w:tc>
                <w:tcPr>
                  <w:tcW w:w="1316" w:type="dxa"/>
                  <w:shd w:val="clear" w:color="auto" w:fill="auto"/>
                  <w:noWrap/>
                  <w:vAlign w:val="center"/>
                  <w:hideMark/>
                </w:tcPr>
                <w:p w14:paraId="1AAFB78F" w14:textId="77777777" w:rsidR="00684B8F" w:rsidRPr="00BC5F0B" w:rsidRDefault="00684B8F" w:rsidP="00DE2B29">
                  <w:pPr>
                    <w:spacing w:after="0" w:line="300" w:lineRule="exact"/>
                    <w:rPr>
                      <w:ins w:id="995" w:author="Eduardo Pachi" w:date="2023-03-27T16:03:00Z"/>
                      <w:rFonts w:cstheme="minorHAnsi"/>
                    </w:rPr>
                  </w:pPr>
                  <w:ins w:id="996" w:author="Eduardo Pachi" w:date="2023-03-27T16:03:00Z">
                    <w:r w:rsidRPr="00BC5F0B">
                      <w:rPr>
                        <w:rFonts w:cstheme="minorHAnsi"/>
                      </w:rPr>
                      <w:t>112</w:t>
                    </w:r>
                  </w:ins>
                </w:p>
              </w:tc>
              <w:tc>
                <w:tcPr>
                  <w:tcW w:w="2134" w:type="dxa"/>
                  <w:shd w:val="clear" w:color="auto" w:fill="auto"/>
                  <w:noWrap/>
                  <w:vAlign w:val="center"/>
                  <w:hideMark/>
                </w:tcPr>
                <w:p w14:paraId="62219E72" w14:textId="77777777" w:rsidR="00684B8F" w:rsidRPr="00BC5F0B" w:rsidRDefault="00684B8F" w:rsidP="00DE2B29">
                  <w:pPr>
                    <w:spacing w:after="0" w:line="300" w:lineRule="exact"/>
                    <w:rPr>
                      <w:ins w:id="997" w:author="Eduardo Pachi" w:date="2023-03-27T16:03:00Z"/>
                      <w:rFonts w:cstheme="minorHAnsi"/>
                    </w:rPr>
                  </w:pPr>
                  <w:ins w:id="998" w:author="Eduardo Pachi" w:date="2023-03-27T16:03:00Z">
                    <w:r w:rsidRPr="00BC5F0B">
                      <w:rPr>
                        <w:rFonts w:cstheme="minorHAnsi"/>
                      </w:rPr>
                      <w:t>06/04/2024</w:t>
                    </w:r>
                  </w:ins>
                </w:p>
              </w:tc>
              <w:tc>
                <w:tcPr>
                  <w:tcW w:w="2354" w:type="dxa"/>
                  <w:shd w:val="clear" w:color="auto" w:fill="auto"/>
                  <w:noWrap/>
                  <w:vAlign w:val="center"/>
                  <w:hideMark/>
                </w:tcPr>
                <w:p w14:paraId="3EC86FC7" w14:textId="77777777" w:rsidR="00684B8F" w:rsidRPr="00BC5F0B" w:rsidRDefault="00684B8F" w:rsidP="00DE2B29">
                  <w:pPr>
                    <w:spacing w:after="0" w:line="300" w:lineRule="exact"/>
                    <w:rPr>
                      <w:ins w:id="999" w:author="Eduardo Pachi" w:date="2023-03-27T16:03:00Z"/>
                      <w:rFonts w:cstheme="minorHAnsi"/>
                    </w:rPr>
                  </w:pPr>
                  <w:ins w:id="1000" w:author="Eduardo Pachi" w:date="2023-03-27T16:03:00Z">
                    <w:r w:rsidRPr="00BC5F0B">
                      <w:rPr>
                        <w:rFonts w:cstheme="minorHAnsi"/>
                      </w:rPr>
                      <w:t>1,0396%</w:t>
                    </w:r>
                  </w:ins>
                </w:p>
              </w:tc>
            </w:tr>
            <w:tr w:rsidR="00684B8F" w:rsidRPr="00BC5F0B" w14:paraId="2C052323" w14:textId="77777777" w:rsidTr="00DE2B29">
              <w:trPr>
                <w:trHeight w:val="386"/>
                <w:jc w:val="center"/>
                <w:ins w:id="1001" w:author="Eduardo Pachi" w:date="2023-03-27T16:03:00Z"/>
              </w:trPr>
              <w:tc>
                <w:tcPr>
                  <w:tcW w:w="1316" w:type="dxa"/>
                  <w:shd w:val="clear" w:color="auto" w:fill="auto"/>
                  <w:noWrap/>
                  <w:vAlign w:val="center"/>
                  <w:hideMark/>
                </w:tcPr>
                <w:p w14:paraId="65EDE734" w14:textId="77777777" w:rsidR="00684B8F" w:rsidRPr="00BC5F0B" w:rsidRDefault="00684B8F" w:rsidP="00DE2B29">
                  <w:pPr>
                    <w:spacing w:after="0" w:line="300" w:lineRule="exact"/>
                    <w:rPr>
                      <w:ins w:id="1002" w:author="Eduardo Pachi" w:date="2023-03-27T16:03:00Z"/>
                      <w:rFonts w:cstheme="minorHAnsi"/>
                    </w:rPr>
                  </w:pPr>
                  <w:ins w:id="1003" w:author="Eduardo Pachi" w:date="2023-03-27T16:03:00Z">
                    <w:r w:rsidRPr="00BC5F0B">
                      <w:rPr>
                        <w:rFonts w:cstheme="minorHAnsi"/>
                      </w:rPr>
                      <w:t>113</w:t>
                    </w:r>
                  </w:ins>
                </w:p>
              </w:tc>
              <w:tc>
                <w:tcPr>
                  <w:tcW w:w="2134" w:type="dxa"/>
                  <w:shd w:val="clear" w:color="auto" w:fill="auto"/>
                  <w:noWrap/>
                  <w:vAlign w:val="center"/>
                  <w:hideMark/>
                </w:tcPr>
                <w:p w14:paraId="72CB95A5" w14:textId="77777777" w:rsidR="00684B8F" w:rsidRPr="00BC5F0B" w:rsidRDefault="00684B8F" w:rsidP="00DE2B29">
                  <w:pPr>
                    <w:spacing w:after="0" w:line="300" w:lineRule="exact"/>
                    <w:rPr>
                      <w:ins w:id="1004" w:author="Eduardo Pachi" w:date="2023-03-27T16:03:00Z"/>
                      <w:rFonts w:cstheme="minorHAnsi"/>
                    </w:rPr>
                  </w:pPr>
                  <w:ins w:id="1005" w:author="Eduardo Pachi" w:date="2023-03-27T16:03:00Z">
                    <w:r w:rsidRPr="00BC5F0B">
                      <w:rPr>
                        <w:rFonts w:cstheme="minorHAnsi"/>
                      </w:rPr>
                      <w:t>06/05/2024</w:t>
                    </w:r>
                  </w:ins>
                </w:p>
              </w:tc>
              <w:tc>
                <w:tcPr>
                  <w:tcW w:w="2354" w:type="dxa"/>
                  <w:shd w:val="clear" w:color="auto" w:fill="auto"/>
                  <w:noWrap/>
                  <w:vAlign w:val="center"/>
                  <w:hideMark/>
                </w:tcPr>
                <w:p w14:paraId="0738E064" w14:textId="77777777" w:rsidR="00684B8F" w:rsidRPr="00BC5F0B" w:rsidRDefault="00684B8F" w:rsidP="00DE2B29">
                  <w:pPr>
                    <w:spacing w:after="0" w:line="300" w:lineRule="exact"/>
                    <w:rPr>
                      <w:ins w:id="1006" w:author="Eduardo Pachi" w:date="2023-03-27T16:03:00Z"/>
                      <w:rFonts w:cstheme="minorHAnsi"/>
                    </w:rPr>
                  </w:pPr>
                  <w:ins w:id="1007" w:author="Eduardo Pachi" w:date="2023-03-27T16:03:00Z">
                    <w:r w:rsidRPr="00BC5F0B">
                      <w:rPr>
                        <w:rFonts w:cstheme="minorHAnsi"/>
                      </w:rPr>
                      <w:t>1,0588%</w:t>
                    </w:r>
                  </w:ins>
                </w:p>
              </w:tc>
            </w:tr>
            <w:tr w:rsidR="00684B8F" w:rsidRPr="00BC5F0B" w14:paraId="78AB2513" w14:textId="77777777" w:rsidTr="00DE2B29">
              <w:trPr>
                <w:trHeight w:val="386"/>
                <w:jc w:val="center"/>
                <w:ins w:id="1008" w:author="Eduardo Pachi" w:date="2023-03-27T16:03:00Z"/>
              </w:trPr>
              <w:tc>
                <w:tcPr>
                  <w:tcW w:w="1316" w:type="dxa"/>
                  <w:shd w:val="clear" w:color="auto" w:fill="auto"/>
                  <w:noWrap/>
                  <w:vAlign w:val="center"/>
                  <w:hideMark/>
                </w:tcPr>
                <w:p w14:paraId="5C21C224" w14:textId="77777777" w:rsidR="00684B8F" w:rsidRPr="00BC5F0B" w:rsidRDefault="00684B8F" w:rsidP="00DE2B29">
                  <w:pPr>
                    <w:spacing w:after="0" w:line="300" w:lineRule="exact"/>
                    <w:rPr>
                      <w:ins w:id="1009" w:author="Eduardo Pachi" w:date="2023-03-27T16:03:00Z"/>
                      <w:rFonts w:cstheme="minorHAnsi"/>
                    </w:rPr>
                  </w:pPr>
                  <w:ins w:id="1010" w:author="Eduardo Pachi" w:date="2023-03-27T16:03:00Z">
                    <w:r w:rsidRPr="00BC5F0B">
                      <w:rPr>
                        <w:rFonts w:cstheme="minorHAnsi"/>
                      </w:rPr>
                      <w:t>114</w:t>
                    </w:r>
                  </w:ins>
                </w:p>
              </w:tc>
              <w:tc>
                <w:tcPr>
                  <w:tcW w:w="2134" w:type="dxa"/>
                  <w:shd w:val="clear" w:color="auto" w:fill="auto"/>
                  <w:noWrap/>
                  <w:vAlign w:val="center"/>
                  <w:hideMark/>
                </w:tcPr>
                <w:p w14:paraId="1621C369" w14:textId="77777777" w:rsidR="00684B8F" w:rsidRPr="00BC5F0B" w:rsidRDefault="00684B8F" w:rsidP="00DE2B29">
                  <w:pPr>
                    <w:spacing w:after="0" w:line="300" w:lineRule="exact"/>
                    <w:rPr>
                      <w:ins w:id="1011" w:author="Eduardo Pachi" w:date="2023-03-27T16:03:00Z"/>
                      <w:rFonts w:cstheme="minorHAnsi"/>
                    </w:rPr>
                  </w:pPr>
                  <w:ins w:id="1012" w:author="Eduardo Pachi" w:date="2023-03-27T16:03:00Z">
                    <w:r w:rsidRPr="00BC5F0B">
                      <w:rPr>
                        <w:rFonts w:cstheme="minorHAnsi"/>
                      </w:rPr>
                      <w:t>06/06/2024</w:t>
                    </w:r>
                  </w:ins>
                </w:p>
              </w:tc>
              <w:tc>
                <w:tcPr>
                  <w:tcW w:w="2354" w:type="dxa"/>
                  <w:shd w:val="clear" w:color="auto" w:fill="auto"/>
                  <w:noWrap/>
                  <w:vAlign w:val="center"/>
                  <w:hideMark/>
                </w:tcPr>
                <w:p w14:paraId="28524EF0" w14:textId="77777777" w:rsidR="00684B8F" w:rsidRPr="00BC5F0B" w:rsidRDefault="00684B8F" w:rsidP="00DE2B29">
                  <w:pPr>
                    <w:spacing w:after="0" w:line="300" w:lineRule="exact"/>
                    <w:rPr>
                      <w:ins w:id="1013" w:author="Eduardo Pachi" w:date="2023-03-27T16:03:00Z"/>
                      <w:rFonts w:cstheme="minorHAnsi"/>
                    </w:rPr>
                  </w:pPr>
                  <w:ins w:id="1014" w:author="Eduardo Pachi" w:date="2023-03-27T16:03:00Z">
                    <w:r w:rsidRPr="00BC5F0B">
                      <w:rPr>
                        <w:rFonts w:cstheme="minorHAnsi"/>
                      </w:rPr>
                      <w:t>1,0785%</w:t>
                    </w:r>
                  </w:ins>
                </w:p>
              </w:tc>
            </w:tr>
            <w:tr w:rsidR="00684B8F" w:rsidRPr="00BC5F0B" w14:paraId="60CD1CF8" w14:textId="77777777" w:rsidTr="00DE2B29">
              <w:trPr>
                <w:trHeight w:val="386"/>
                <w:jc w:val="center"/>
                <w:ins w:id="1015" w:author="Eduardo Pachi" w:date="2023-03-27T16:03:00Z"/>
              </w:trPr>
              <w:tc>
                <w:tcPr>
                  <w:tcW w:w="1316" w:type="dxa"/>
                  <w:shd w:val="clear" w:color="auto" w:fill="auto"/>
                  <w:noWrap/>
                  <w:vAlign w:val="center"/>
                  <w:hideMark/>
                </w:tcPr>
                <w:p w14:paraId="58BA4C93" w14:textId="77777777" w:rsidR="00684B8F" w:rsidRPr="00BC5F0B" w:rsidRDefault="00684B8F" w:rsidP="00DE2B29">
                  <w:pPr>
                    <w:spacing w:after="0" w:line="300" w:lineRule="exact"/>
                    <w:rPr>
                      <w:ins w:id="1016" w:author="Eduardo Pachi" w:date="2023-03-27T16:03:00Z"/>
                      <w:rFonts w:cstheme="minorHAnsi"/>
                    </w:rPr>
                  </w:pPr>
                  <w:ins w:id="1017" w:author="Eduardo Pachi" w:date="2023-03-27T16:03:00Z">
                    <w:r w:rsidRPr="00BC5F0B">
                      <w:rPr>
                        <w:rFonts w:cstheme="minorHAnsi"/>
                      </w:rPr>
                      <w:t>115</w:t>
                    </w:r>
                  </w:ins>
                </w:p>
              </w:tc>
              <w:tc>
                <w:tcPr>
                  <w:tcW w:w="2134" w:type="dxa"/>
                  <w:shd w:val="clear" w:color="auto" w:fill="auto"/>
                  <w:noWrap/>
                  <w:vAlign w:val="center"/>
                  <w:hideMark/>
                </w:tcPr>
                <w:p w14:paraId="7E189B36" w14:textId="77777777" w:rsidR="00684B8F" w:rsidRPr="00BC5F0B" w:rsidRDefault="00684B8F" w:rsidP="00DE2B29">
                  <w:pPr>
                    <w:spacing w:after="0" w:line="300" w:lineRule="exact"/>
                    <w:rPr>
                      <w:ins w:id="1018" w:author="Eduardo Pachi" w:date="2023-03-27T16:03:00Z"/>
                      <w:rFonts w:cstheme="minorHAnsi"/>
                    </w:rPr>
                  </w:pPr>
                  <w:ins w:id="1019" w:author="Eduardo Pachi" w:date="2023-03-27T16:03:00Z">
                    <w:r w:rsidRPr="00BC5F0B">
                      <w:rPr>
                        <w:rFonts w:cstheme="minorHAnsi"/>
                      </w:rPr>
                      <w:t>06/07/2024</w:t>
                    </w:r>
                  </w:ins>
                </w:p>
              </w:tc>
              <w:tc>
                <w:tcPr>
                  <w:tcW w:w="2354" w:type="dxa"/>
                  <w:shd w:val="clear" w:color="auto" w:fill="auto"/>
                  <w:noWrap/>
                  <w:vAlign w:val="center"/>
                  <w:hideMark/>
                </w:tcPr>
                <w:p w14:paraId="11075178" w14:textId="77777777" w:rsidR="00684B8F" w:rsidRPr="00BC5F0B" w:rsidRDefault="00684B8F" w:rsidP="00DE2B29">
                  <w:pPr>
                    <w:spacing w:after="0" w:line="300" w:lineRule="exact"/>
                    <w:rPr>
                      <w:ins w:id="1020" w:author="Eduardo Pachi" w:date="2023-03-27T16:03:00Z"/>
                      <w:rFonts w:cstheme="minorHAnsi"/>
                    </w:rPr>
                  </w:pPr>
                  <w:ins w:id="1021" w:author="Eduardo Pachi" w:date="2023-03-27T16:03:00Z">
                    <w:r w:rsidRPr="00BC5F0B">
                      <w:rPr>
                        <w:rFonts w:cstheme="minorHAnsi"/>
                      </w:rPr>
                      <w:t>1,0988%</w:t>
                    </w:r>
                  </w:ins>
                </w:p>
              </w:tc>
            </w:tr>
            <w:tr w:rsidR="00684B8F" w:rsidRPr="00BC5F0B" w14:paraId="38DD8FD2" w14:textId="77777777" w:rsidTr="00DE2B29">
              <w:trPr>
                <w:trHeight w:val="386"/>
                <w:jc w:val="center"/>
                <w:ins w:id="1022" w:author="Eduardo Pachi" w:date="2023-03-27T16:03:00Z"/>
              </w:trPr>
              <w:tc>
                <w:tcPr>
                  <w:tcW w:w="1316" w:type="dxa"/>
                  <w:shd w:val="clear" w:color="auto" w:fill="auto"/>
                  <w:noWrap/>
                  <w:vAlign w:val="center"/>
                  <w:hideMark/>
                </w:tcPr>
                <w:p w14:paraId="37DD2EA9" w14:textId="77777777" w:rsidR="00684B8F" w:rsidRPr="00BC5F0B" w:rsidRDefault="00684B8F" w:rsidP="00DE2B29">
                  <w:pPr>
                    <w:spacing w:after="0" w:line="300" w:lineRule="exact"/>
                    <w:rPr>
                      <w:ins w:id="1023" w:author="Eduardo Pachi" w:date="2023-03-27T16:03:00Z"/>
                      <w:rFonts w:cstheme="minorHAnsi"/>
                    </w:rPr>
                  </w:pPr>
                  <w:ins w:id="1024" w:author="Eduardo Pachi" w:date="2023-03-27T16:03:00Z">
                    <w:r w:rsidRPr="00BC5F0B">
                      <w:rPr>
                        <w:rFonts w:cstheme="minorHAnsi"/>
                      </w:rPr>
                      <w:t>116</w:t>
                    </w:r>
                  </w:ins>
                </w:p>
              </w:tc>
              <w:tc>
                <w:tcPr>
                  <w:tcW w:w="2134" w:type="dxa"/>
                  <w:shd w:val="clear" w:color="auto" w:fill="auto"/>
                  <w:noWrap/>
                  <w:vAlign w:val="center"/>
                  <w:hideMark/>
                </w:tcPr>
                <w:p w14:paraId="3B53D7B2" w14:textId="77777777" w:rsidR="00684B8F" w:rsidRPr="00BC5F0B" w:rsidRDefault="00684B8F" w:rsidP="00DE2B29">
                  <w:pPr>
                    <w:spacing w:after="0" w:line="300" w:lineRule="exact"/>
                    <w:rPr>
                      <w:ins w:id="1025" w:author="Eduardo Pachi" w:date="2023-03-27T16:03:00Z"/>
                      <w:rFonts w:cstheme="minorHAnsi"/>
                    </w:rPr>
                  </w:pPr>
                  <w:ins w:id="1026" w:author="Eduardo Pachi" w:date="2023-03-27T16:03:00Z">
                    <w:r w:rsidRPr="00BC5F0B">
                      <w:rPr>
                        <w:rFonts w:cstheme="minorHAnsi"/>
                      </w:rPr>
                      <w:t>06/08/2024</w:t>
                    </w:r>
                  </w:ins>
                </w:p>
              </w:tc>
              <w:tc>
                <w:tcPr>
                  <w:tcW w:w="2354" w:type="dxa"/>
                  <w:shd w:val="clear" w:color="auto" w:fill="auto"/>
                  <w:noWrap/>
                  <w:vAlign w:val="center"/>
                  <w:hideMark/>
                </w:tcPr>
                <w:p w14:paraId="1A869A63" w14:textId="77777777" w:rsidR="00684B8F" w:rsidRPr="00BC5F0B" w:rsidRDefault="00684B8F" w:rsidP="00DE2B29">
                  <w:pPr>
                    <w:spacing w:after="0" w:line="300" w:lineRule="exact"/>
                    <w:rPr>
                      <w:ins w:id="1027" w:author="Eduardo Pachi" w:date="2023-03-27T16:03:00Z"/>
                      <w:rFonts w:cstheme="minorHAnsi"/>
                    </w:rPr>
                  </w:pPr>
                  <w:ins w:id="1028" w:author="Eduardo Pachi" w:date="2023-03-27T16:03:00Z">
                    <w:r w:rsidRPr="00BC5F0B">
                      <w:rPr>
                        <w:rFonts w:cstheme="minorHAnsi"/>
                      </w:rPr>
                      <w:t>1,1196%</w:t>
                    </w:r>
                  </w:ins>
                </w:p>
              </w:tc>
            </w:tr>
            <w:tr w:rsidR="00684B8F" w:rsidRPr="00BC5F0B" w14:paraId="73556151" w14:textId="77777777" w:rsidTr="00DE2B29">
              <w:trPr>
                <w:trHeight w:val="386"/>
                <w:jc w:val="center"/>
                <w:ins w:id="1029" w:author="Eduardo Pachi" w:date="2023-03-27T16:03:00Z"/>
              </w:trPr>
              <w:tc>
                <w:tcPr>
                  <w:tcW w:w="1316" w:type="dxa"/>
                  <w:shd w:val="clear" w:color="auto" w:fill="auto"/>
                  <w:noWrap/>
                  <w:vAlign w:val="center"/>
                  <w:hideMark/>
                </w:tcPr>
                <w:p w14:paraId="26E34C8C" w14:textId="77777777" w:rsidR="00684B8F" w:rsidRPr="00BC5F0B" w:rsidRDefault="00684B8F" w:rsidP="00DE2B29">
                  <w:pPr>
                    <w:spacing w:after="0" w:line="300" w:lineRule="exact"/>
                    <w:rPr>
                      <w:ins w:id="1030" w:author="Eduardo Pachi" w:date="2023-03-27T16:03:00Z"/>
                      <w:rFonts w:cstheme="minorHAnsi"/>
                    </w:rPr>
                  </w:pPr>
                  <w:ins w:id="1031" w:author="Eduardo Pachi" w:date="2023-03-27T16:03:00Z">
                    <w:r w:rsidRPr="00BC5F0B">
                      <w:rPr>
                        <w:rFonts w:cstheme="minorHAnsi"/>
                      </w:rPr>
                      <w:t>117</w:t>
                    </w:r>
                  </w:ins>
                </w:p>
              </w:tc>
              <w:tc>
                <w:tcPr>
                  <w:tcW w:w="2134" w:type="dxa"/>
                  <w:shd w:val="clear" w:color="auto" w:fill="auto"/>
                  <w:noWrap/>
                  <w:vAlign w:val="center"/>
                  <w:hideMark/>
                </w:tcPr>
                <w:p w14:paraId="78FC67DB" w14:textId="77777777" w:rsidR="00684B8F" w:rsidRPr="00BC5F0B" w:rsidRDefault="00684B8F" w:rsidP="00DE2B29">
                  <w:pPr>
                    <w:spacing w:after="0" w:line="300" w:lineRule="exact"/>
                    <w:rPr>
                      <w:ins w:id="1032" w:author="Eduardo Pachi" w:date="2023-03-27T16:03:00Z"/>
                      <w:rFonts w:cstheme="minorHAnsi"/>
                    </w:rPr>
                  </w:pPr>
                  <w:ins w:id="1033" w:author="Eduardo Pachi" w:date="2023-03-27T16:03:00Z">
                    <w:r w:rsidRPr="00BC5F0B">
                      <w:rPr>
                        <w:rFonts w:cstheme="minorHAnsi"/>
                      </w:rPr>
                      <w:t>06/09/2024</w:t>
                    </w:r>
                  </w:ins>
                </w:p>
              </w:tc>
              <w:tc>
                <w:tcPr>
                  <w:tcW w:w="2354" w:type="dxa"/>
                  <w:shd w:val="clear" w:color="auto" w:fill="auto"/>
                  <w:noWrap/>
                  <w:vAlign w:val="center"/>
                  <w:hideMark/>
                </w:tcPr>
                <w:p w14:paraId="062923F7" w14:textId="77777777" w:rsidR="00684B8F" w:rsidRPr="00BC5F0B" w:rsidRDefault="00684B8F" w:rsidP="00DE2B29">
                  <w:pPr>
                    <w:spacing w:after="0" w:line="300" w:lineRule="exact"/>
                    <w:rPr>
                      <w:ins w:id="1034" w:author="Eduardo Pachi" w:date="2023-03-27T16:03:00Z"/>
                      <w:rFonts w:cstheme="minorHAnsi"/>
                    </w:rPr>
                  </w:pPr>
                  <w:ins w:id="1035" w:author="Eduardo Pachi" w:date="2023-03-27T16:03:00Z">
                    <w:r w:rsidRPr="00BC5F0B">
                      <w:rPr>
                        <w:rFonts w:cstheme="minorHAnsi"/>
                      </w:rPr>
                      <w:t>1,1639%</w:t>
                    </w:r>
                  </w:ins>
                </w:p>
              </w:tc>
            </w:tr>
            <w:tr w:rsidR="00684B8F" w:rsidRPr="00BC5F0B" w14:paraId="6A06BB47" w14:textId="77777777" w:rsidTr="00DE2B29">
              <w:trPr>
                <w:trHeight w:val="386"/>
                <w:jc w:val="center"/>
                <w:ins w:id="1036" w:author="Eduardo Pachi" w:date="2023-03-27T16:03:00Z"/>
              </w:trPr>
              <w:tc>
                <w:tcPr>
                  <w:tcW w:w="1316" w:type="dxa"/>
                  <w:shd w:val="clear" w:color="auto" w:fill="auto"/>
                  <w:noWrap/>
                  <w:vAlign w:val="center"/>
                  <w:hideMark/>
                </w:tcPr>
                <w:p w14:paraId="2D834F2C" w14:textId="77777777" w:rsidR="00684B8F" w:rsidRPr="00BC5F0B" w:rsidRDefault="00684B8F" w:rsidP="00DE2B29">
                  <w:pPr>
                    <w:spacing w:after="0" w:line="300" w:lineRule="exact"/>
                    <w:rPr>
                      <w:ins w:id="1037" w:author="Eduardo Pachi" w:date="2023-03-27T16:03:00Z"/>
                      <w:rFonts w:cstheme="minorHAnsi"/>
                    </w:rPr>
                  </w:pPr>
                  <w:ins w:id="1038" w:author="Eduardo Pachi" w:date="2023-03-27T16:03:00Z">
                    <w:r w:rsidRPr="00BC5F0B">
                      <w:rPr>
                        <w:rFonts w:cstheme="minorHAnsi"/>
                      </w:rPr>
                      <w:t>118</w:t>
                    </w:r>
                  </w:ins>
                </w:p>
              </w:tc>
              <w:tc>
                <w:tcPr>
                  <w:tcW w:w="2134" w:type="dxa"/>
                  <w:shd w:val="clear" w:color="auto" w:fill="auto"/>
                  <w:noWrap/>
                  <w:vAlign w:val="center"/>
                  <w:hideMark/>
                </w:tcPr>
                <w:p w14:paraId="21811072" w14:textId="77777777" w:rsidR="00684B8F" w:rsidRPr="00BC5F0B" w:rsidRDefault="00684B8F" w:rsidP="00DE2B29">
                  <w:pPr>
                    <w:spacing w:after="0" w:line="300" w:lineRule="exact"/>
                    <w:rPr>
                      <w:ins w:id="1039" w:author="Eduardo Pachi" w:date="2023-03-27T16:03:00Z"/>
                      <w:rFonts w:cstheme="minorHAnsi"/>
                    </w:rPr>
                  </w:pPr>
                  <w:ins w:id="1040" w:author="Eduardo Pachi" w:date="2023-03-27T16:03:00Z">
                    <w:r w:rsidRPr="00BC5F0B">
                      <w:rPr>
                        <w:rFonts w:cstheme="minorHAnsi"/>
                      </w:rPr>
                      <w:t>06/10/2024</w:t>
                    </w:r>
                  </w:ins>
                </w:p>
              </w:tc>
              <w:tc>
                <w:tcPr>
                  <w:tcW w:w="2354" w:type="dxa"/>
                  <w:shd w:val="clear" w:color="auto" w:fill="auto"/>
                  <w:noWrap/>
                  <w:vAlign w:val="center"/>
                  <w:hideMark/>
                </w:tcPr>
                <w:p w14:paraId="6F60A780" w14:textId="77777777" w:rsidR="00684B8F" w:rsidRPr="00BC5F0B" w:rsidRDefault="00684B8F" w:rsidP="00DE2B29">
                  <w:pPr>
                    <w:spacing w:after="0" w:line="300" w:lineRule="exact"/>
                    <w:rPr>
                      <w:ins w:id="1041" w:author="Eduardo Pachi" w:date="2023-03-27T16:03:00Z"/>
                      <w:rFonts w:cstheme="minorHAnsi"/>
                    </w:rPr>
                  </w:pPr>
                  <w:ins w:id="1042" w:author="Eduardo Pachi" w:date="2023-03-27T16:03:00Z">
                    <w:r w:rsidRPr="00BC5F0B">
                      <w:rPr>
                        <w:rFonts w:cstheme="minorHAnsi"/>
                      </w:rPr>
                      <w:t>1,1869%</w:t>
                    </w:r>
                  </w:ins>
                </w:p>
              </w:tc>
            </w:tr>
            <w:tr w:rsidR="00684B8F" w:rsidRPr="00BC5F0B" w14:paraId="623A370A" w14:textId="77777777" w:rsidTr="00DE2B29">
              <w:trPr>
                <w:trHeight w:val="386"/>
                <w:jc w:val="center"/>
                <w:ins w:id="1043" w:author="Eduardo Pachi" w:date="2023-03-27T16:03:00Z"/>
              </w:trPr>
              <w:tc>
                <w:tcPr>
                  <w:tcW w:w="1316" w:type="dxa"/>
                  <w:shd w:val="clear" w:color="auto" w:fill="auto"/>
                  <w:noWrap/>
                  <w:vAlign w:val="center"/>
                  <w:hideMark/>
                </w:tcPr>
                <w:p w14:paraId="1F4B94A5" w14:textId="77777777" w:rsidR="00684B8F" w:rsidRPr="00BC5F0B" w:rsidRDefault="00684B8F" w:rsidP="00DE2B29">
                  <w:pPr>
                    <w:spacing w:after="0" w:line="300" w:lineRule="exact"/>
                    <w:rPr>
                      <w:ins w:id="1044" w:author="Eduardo Pachi" w:date="2023-03-27T16:03:00Z"/>
                      <w:rFonts w:cstheme="minorHAnsi"/>
                    </w:rPr>
                  </w:pPr>
                  <w:ins w:id="1045" w:author="Eduardo Pachi" w:date="2023-03-27T16:03:00Z">
                    <w:r w:rsidRPr="00BC5F0B">
                      <w:rPr>
                        <w:rFonts w:cstheme="minorHAnsi"/>
                      </w:rPr>
                      <w:t>119</w:t>
                    </w:r>
                  </w:ins>
                </w:p>
              </w:tc>
              <w:tc>
                <w:tcPr>
                  <w:tcW w:w="2134" w:type="dxa"/>
                  <w:shd w:val="clear" w:color="auto" w:fill="auto"/>
                  <w:noWrap/>
                  <w:vAlign w:val="center"/>
                  <w:hideMark/>
                </w:tcPr>
                <w:p w14:paraId="31924F77" w14:textId="77777777" w:rsidR="00684B8F" w:rsidRPr="00BC5F0B" w:rsidRDefault="00684B8F" w:rsidP="00DE2B29">
                  <w:pPr>
                    <w:spacing w:after="0" w:line="300" w:lineRule="exact"/>
                    <w:rPr>
                      <w:ins w:id="1046" w:author="Eduardo Pachi" w:date="2023-03-27T16:03:00Z"/>
                      <w:rFonts w:cstheme="minorHAnsi"/>
                    </w:rPr>
                  </w:pPr>
                  <w:ins w:id="1047" w:author="Eduardo Pachi" w:date="2023-03-27T16:03:00Z">
                    <w:r w:rsidRPr="00BC5F0B">
                      <w:rPr>
                        <w:rFonts w:cstheme="minorHAnsi"/>
                      </w:rPr>
                      <w:t>06/11/2024</w:t>
                    </w:r>
                  </w:ins>
                </w:p>
              </w:tc>
              <w:tc>
                <w:tcPr>
                  <w:tcW w:w="2354" w:type="dxa"/>
                  <w:shd w:val="clear" w:color="auto" w:fill="auto"/>
                  <w:noWrap/>
                  <w:vAlign w:val="center"/>
                  <w:hideMark/>
                </w:tcPr>
                <w:p w14:paraId="54FF53AF" w14:textId="77777777" w:rsidR="00684B8F" w:rsidRPr="00BC5F0B" w:rsidRDefault="00684B8F" w:rsidP="00DE2B29">
                  <w:pPr>
                    <w:spacing w:after="0" w:line="300" w:lineRule="exact"/>
                    <w:rPr>
                      <w:ins w:id="1048" w:author="Eduardo Pachi" w:date="2023-03-27T16:03:00Z"/>
                      <w:rFonts w:cstheme="minorHAnsi"/>
                    </w:rPr>
                  </w:pPr>
                  <w:ins w:id="1049" w:author="Eduardo Pachi" w:date="2023-03-27T16:03:00Z">
                    <w:r w:rsidRPr="00BC5F0B">
                      <w:rPr>
                        <w:rFonts w:cstheme="minorHAnsi"/>
                      </w:rPr>
                      <w:t>1,2105%</w:t>
                    </w:r>
                  </w:ins>
                </w:p>
              </w:tc>
            </w:tr>
            <w:tr w:rsidR="00684B8F" w:rsidRPr="00BC5F0B" w14:paraId="0758C9A3" w14:textId="77777777" w:rsidTr="00DE2B29">
              <w:trPr>
                <w:trHeight w:val="386"/>
                <w:jc w:val="center"/>
                <w:ins w:id="1050" w:author="Eduardo Pachi" w:date="2023-03-27T16:03:00Z"/>
              </w:trPr>
              <w:tc>
                <w:tcPr>
                  <w:tcW w:w="1316" w:type="dxa"/>
                  <w:shd w:val="clear" w:color="auto" w:fill="auto"/>
                  <w:noWrap/>
                  <w:vAlign w:val="center"/>
                  <w:hideMark/>
                </w:tcPr>
                <w:p w14:paraId="6E5E6BFF" w14:textId="77777777" w:rsidR="00684B8F" w:rsidRPr="00BC5F0B" w:rsidRDefault="00684B8F" w:rsidP="00DE2B29">
                  <w:pPr>
                    <w:spacing w:after="0" w:line="300" w:lineRule="exact"/>
                    <w:rPr>
                      <w:ins w:id="1051" w:author="Eduardo Pachi" w:date="2023-03-27T16:03:00Z"/>
                      <w:rFonts w:cstheme="minorHAnsi"/>
                    </w:rPr>
                  </w:pPr>
                  <w:ins w:id="1052" w:author="Eduardo Pachi" w:date="2023-03-27T16:03:00Z">
                    <w:r w:rsidRPr="00BC5F0B">
                      <w:rPr>
                        <w:rFonts w:cstheme="minorHAnsi"/>
                      </w:rPr>
                      <w:t>120</w:t>
                    </w:r>
                  </w:ins>
                </w:p>
              </w:tc>
              <w:tc>
                <w:tcPr>
                  <w:tcW w:w="2134" w:type="dxa"/>
                  <w:shd w:val="clear" w:color="auto" w:fill="auto"/>
                  <w:noWrap/>
                  <w:vAlign w:val="center"/>
                  <w:hideMark/>
                </w:tcPr>
                <w:p w14:paraId="37620F05" w14:textId="77777777" w:rsidR="00684B8F" w:rsidRPr="00BC5F0B" w:rsidRDefault="00684B8F" w:rsidP="00DE2B29">
                  <w:pPr>
                    <w:spacing w:after="0" w:line="300" w:lineRule="exact"/>
                    <w:rPr>
                      <w:ins w:id="1053" w:author="Eduardo Pachi" w:date="2023-03-27T16:03:00Z"/>
                      <w:rFonts w:cstheme="minorHAnsi"/>
                    </w:rPr>
                  </w:pPr>
                  <w:ins w:id="1054" w:author="Eduardo Pachi" w:date="2023-03-27T16:03:00Z">
                    <w:r w:rsidRPr="00BC5F0B">
                      <w:rPr>
                        <w:rFonts w:cstheme="minorHAnsi"/>
                      </w:rPr>
                      <w:t>06/12/2024</w:t>
                    </w:r>
                  </w:ins>
                </w:p>
              </w:tc>
              <w:tc>
                <w:tcPr>
                  <w:tcW w:w="2354" w:type="dxa"/>
                  <w:shd w:val="clear" w:color="auto" w:fill="auto"/>
                  <w:noWrap/>
                  <w:vAlign w:val="center"/>
                  <w:hideMark/>
                </w:tcPr>
                <w:p w14:paraId="47E7168C" w14:textId="77777777" w:rsidR="00684B8F" w:rsidRPr="00BC5F0B" w:rsidRDefault="00684B8F" w:rsidP="00DE2B29">
                  <w:pPr>
                    <w:spacing w:after="0" w:line="300" w:lineRule="exact"/>
                    <w:rPr>
                      <w:ins w:id="1055" w:author="Eduardo Pachi" w:date="2023-03-27T16:03:00Z"/>
                      <w:rFonts w:cstheme="minorHAnsi"/>
                    </w:rPr>
                  </w:pPr>
                  <w:ins w:id="1056" w:author="Eduardo Pachi" w:date="2023-03-27T16:03:00Z">
                    <w:r w:rsidRPr="00BC5F0B">
                      <w:rPr>
                        <w:rFonts w:cstheme="minorHAnsi"/>
                      </w:rPr>
                      <w:t>1,2349%</w:t>
                    </w:r>
                  </w:ins>
                </w:p>
              </w:tc>
            </w:tr>
            <w:tr w:rsidR="00684B8F" w:rsidRPr="00BC5F0B" w14:paraId="32788C30" w14:textId="77777777" w:rsidTr="00DE2B29">
              <w:trPr>
                <w:trHeight w:val="386"/>
                <w:jc w:val="center"/>
                <w:ins w:id="1057" w:author="Eduardo Pachi" w:date="2023-03-27T16:03:00Z"/>
              </w:trPr>
              <w:tc>
                <w:tcPr>
                  <w:tcW w:w="1316" w:type="dxa"/>
                  <w:shd w:val="clear" w:color="auto" w:fill="auto"/>
                  <w:noWrap/>
                  <w:vAlign w:val="center"/>
                  <w:hideMark/>
                </w:tcPr>
                <w:p w14:paraId="743C1E58" w14:textId="77777777" w:rsidR="00684B8F" w:rsidRPr="00BC5F0B" w:rsidRDefault="00684B8F" w:rsidP="00DE2B29">
                  <w:pPr>
                    <w:spacing w:after="0" w:line="300" w:lineRule="exact"/>
                    <w:rPr>
                      <w:ins w:id="1058" w:author="Eduardo Pachi" w:date="2023-03-27T16:03:00Z"/>
                      <w:rFonts w:cstheme="minorHAnsi"/>
                    </w:rPr>
                  </w:pPr>
                  <w:ins w:id="1059" w:author="Eduardo Pachi" w:date="2023-03-27T16:03:00Z">
                    <w:r w:rsidRPr="00BC5F0B">
                      <w:rPr>
                        <w:rFonts w:cstheme="minorHAnsi"/>
                      </w:rPr>
                      <w:lastRenderedPageBreak/>
                      <w:t>121</w:t>
                    </w:r>
                  </w:ins>
                </w:p>
              </w:tc>
              <w:tc>
                <w:tcPr>
                  <w:tcW w:w="2134" w:type="dxa"/>
                  <w:shd w:val="clear" w:color="auto" w:fill="auto"/>
                  <w:noWrap/>
                  <w:vAlign w:val="center"/>
                  <w:hideMark/>
                </w:tcPr>
                <w:p w14:paraId="416515A6" w14:textId="77777777" w:rsidR="00684B8F" w:rsidRPr="00BC5F0B" w:rsidRDefault="00684B8F" w:rsidP="00DE2B29">
                  <w:pPr>
                    <w:spacing w:after="0" w:line="300" w:lineRule="exact"/>
                    <w:rPr>
                      <w:ins w:id="1060" w:author="Eduardo Pachi" w:date="2023-03-27T16:03:00Z"/>
                      <w:rFonts w:cstheme="minorHAnsi"/>
                    </w:rPr>
                  </w:pPr>
                  <w:ins w:id="1061" w:author="Eduardo Pachi" w:date="2023-03-27T16:03:00Z">
                    <w:r w:rsidRPr="00BC5F0B">
                      <w:rPr>
                        <w:rFonts w:cstheme="minorHAnsi"/>
                      </w:rPr>
                      <w:t>06/01/2025</w:t>
                    </w:r>
                  </w:ins>
                </w:p>
              </w:tc>
              <w:tc>
                <w:tcPr>
                  <w:tcW w:w="2354" w:type="dxa"/>
                  <w:shd w:val="clear" w:color="auto" w:fill="auto"/>
                  <w:noWrap/>
                  <w:vAlign w:val="center"/>
                  <w:hideMark/>
                </w:tcPr>
                <w:p w14:paraId="5DFC488F" w14:textId="77777777" w:rsidR="00684B8F" w:rsidRPr="00BC5F0B" w:rsidRDefault="00684B8F" w:rsidP="00DE2B29">
                  <w:pPr>
                    <w:spacing w:after="0" w:line="300" w:lineRule="exact"/>
                    <w:rPr>
                      <w:ins w:id="1062" w:author="Eduardo Pachi" w:date="2023-03-27T16:03:00Z"/>
                      <w:rFonts w:cstheme="minorHAnsi"/>
                    </w:rPr>
                  </w:pPr>
                  <w:ins w:id="1063" w:author="Eduardo Pachi" w:date="2023-03-27T16:03:00Z">
                    <w:r w:rsidRPr="00BC5F0B">
                      <w:rPr>
                        <w:rFonts w:cstheme="minorHAnsi"/>
                      </w:rPr>
                      <w:t>1,2601%</w:t>
                    </w:r>
                  </w:ins>
                </w:p>
              </w:tc>
            </w:tr>
            <w:tr w:rsidR="00684B8F" w:rsidRPr="00BC5F0B" w14:paraId="6800B189" w14:textId="77777777" w:rsidTr="00DE2B29">
              <w:trPr>
                <w:trHeight w:val="386"/>
                <w:jc w:val="center"/>
                <w:ins w:id="1064" w:author="Eduardo Pachi" w:date="2023-03-27T16:03:00Z"/>
              </w:trPr>
              <w:tc>
                <w:tcPr>
                  <w:tcW w:w="1316" w:type="dxa"/>
                  <w:shd w:val="clear" w:color="auto" w:fill="auto"/>
                  <w:noWrap/>
                  <w:vAlign w:val="center"/>
                  <w:hideMark/>
                </w:tcPr>
                <w:p w14:paraId="55A6D90A" w14:textId="77777777" w:rsidR="00684B8F" w:rsidRPr="00BC5F0B" w:rsidRDefault="00684B8F" w:rsidP="00DE2B29">
                  <w:pPr>
                    <w:spacing w:after="0" w:line="300" w:lineRule="exact"/>
                    <w:rPr>
                      <w:ins w:id="1065" w:author="Eduardo Pachi" w:date="2023-03-27T16:03:00Z"/>
                      <w:rFonts w:cstheme="minorHAnsi"/>
                    </w:rPr>
                  </w:pPr>
                  <w:ins w:id="1066" w:author="Eduardo Pachi" w:date="2023-03-27T16:03:00Z">
                    <w:r w:rsidRPr="00BC5F0B">
                      <w:rPr>
                        <w:rFonts w:cstheme="minorHAnsi"/>
                      </w:rPr>
                      <w:t>122</w:t>
                    </w:r>
                  </w:ins>
                </w:p>
              </w:tc>
              <w:tc>
                <w:tcPr>
                  <w:tcW w:w="2134" w:type="dxa"/>
                  <w:shd w:val="clear" w:color="auto" w:fill="auto"/>
                  <w:noWrap/>
                  <w:vAlign w:val="center"/>
                  <w:hideMark/>
                </w:tcPr>
                <w:p w14:paraId="7CE13909" w14:textId="77777777" w:rsidR="00684B8F" w:rsidRPr="00BC5F0B" w:rsidRDefault="00684B8F" w:rsidP="00DE2B29">
                  <w:pPr>
                    <w:spacing w:after="0" w:line="300" w:lineRule="exact"/>
                    <w:rPr>
                      <w:ins w:id="1067" w:author="Eduardo Pachi" w:date="2023-03-27T16:03:00Z"/>
                      <w:rFonts w:cstheme="minorHAnsi"/>
                    </w:rPr>
                  </w:pPr>
                  <w:ins w:id="1068" w:author="Eduardo Pachi" w:date="2023-03-27T16:03:00Z">
                    <w:r w:rsidRPr="00BC5F0B">
                      <w:rPr>
                        <w:rFonts w:cstheme="minorHAnsi"/>
                      </w:rPr>
                      <w:t>06/02/2025</w:t>
                    </w:r>
                  </w:ins>
                </w:p>
              </w:tc>
              <w:tc>
                <w:tcPr>
                  <w:tcW w:w="2354" w:type="dxa"/>
                  <w:shd w:val="clear" w:color="auto" w:fill="auto"/>
                  <w:noWrap/>
                  <w:vAlign w:val="center"/>
                  <w:hideMark/>
                </w:tcPr>
                <w:p w14:paraId="6755F764" w14:textId="77777777" w:rsidR="00684B8F" w:rsidRPr="00BC5F0B" w:rsidRDefault="00684B8F" w:rsidP="00DE2B29">
                  <w:pPr>
                    <w:spacing w:after="0" w:line="300" w:lineRule="exact"/>
                    <w:rPr>
                      <w:ins w:id="1069" w:author="Eduardo Pachi" w:date="2023-03-27T16:03:00Z"/>
                      <w:rFonts w:cstheme="minorHAnsi"/>
                    </w:rPr>
                  </w:pPr>
                  <w:ins w:id="1070" w:author="Eduardo Pachi" w:date="2023-03-27T16:03:00Z">
                    <w:r w:rsidRPr="00BC5F0B">
                      <w:rPr>
                        <w:rFonts w:cstheme="minorHAnsi"/>
                      </w:rPr>
                      <w:t>1,2862%</w:t>
                    </w:r>
                  </w:ins>
                </w:p>
              </w:tc>
            </w:tr>
            <w:tr w:rsidR="00684B8F" w:rsidRPr="00BC5F0B" w14:paraId="35816F15" w14:textId="77777777" w:rsidTr="00DE2B29">
              <w:trPr>
                <w:trHeight w:val="386"/>
                <w:jc w:val="center"/>
                <w:ins w:id="1071" w:author="Eduardo Pachi" w:date="2023-03-27T16:03:00Z"/>
              </w:trPr>
              <w:tc>
                <w:tcPr>
                  <w:tcW w:w="1316" w:type="dxa"/>
                  <w:shd w:val="clear" w:color="auto" w:fill="auto"/>
                  <w:noWrap/>
                  <w:vAlign w:val="center"/>
                  <w:hideMark/>
                </w:tcPr>
                <w:p w14:paraId="7DA7B86C" w14:textId="77777777" w:rsidR="00684B8F" w:rsidRPr="00BC5F0B" w:rsidRDefault="00684B8F" w:rsidP="00DE2B29">
                  <w:pPr>
                    <w:spacing w:after="0" w:line="300" w:lineRule="exact"/>
                    <w:rPr>
                      <w:ins w:id="1072" w:author="Eduardo Pachi" w:date="2023-03-27T16:03:00Z"/>
                      <w:rFonts w:cstheme="minorHAnsi"/>
                    </w:rPr>
                  </w:pPr>
                  <w:ins w:id="1073" w:author="Eduardo Pachi" w:date="2023-03-27T16:03:00Z">
                    <w:r w:rsidRPr="00BC5F0B">
                      <w:rPr>
                        <w:rFonts w:cstheme="minorHAnsi"/>
                      </w:rPr>
                      <w:t>123</w:t>
                    </w:r>
                  </w:ins>
                </w:p>
              </w:tc>
              <w:tc>
                <w:tcPr>
                  <w:tcW w:w="2134" w:type="dxa"/>
                  <w:shd w:val="clear" w:color="auto" w:fill="auto"/>
                  <w:noWrap/>
                  <w:vAlign w:val="center"/>
                  <w:hideMark/>
                </w:tcPr>
                <w:p w14:paraId="265AF767" w14:textId="77777777" w:rsidR="00684B8F" w:rsidRPr="00BC5F0B" w:rsidRDefault="00684B8F" w:rsidP="00DE2B29">
                  <w:pPr>
                    <w:spacing w:after="0" w:line="300" w:lineRule="exact"/>
                    <w:rPr>
                      <w:ins w:id="1074" w:author="Eduardo Pachi" w:date="2023-03-27T16:03:00Z"/>
                      <w:rFonts w:cstheme="minorHAnsi"/>
                    </w:rPr>
                  </w:pPr>
                  <w:ins w:id="1075" w:author="Eduardo Pachi" w:date="2023-03-27T16:03:00Z">
                    <w:r w:rsidRPr="00BC5F0B">
                      <w:rPr>
                        <w:rFonts w:cstheme="minorHAnsi"/>
                      </w:rPr>
                      <w:t>06/03/2025</w:t>
                    </w:r>
                  </w:ins>
                </w:p>
              </w:tc>
              <w:tc>
                <w:tcPr>
                  <w:tcW w:w="2354" w:type="dxa"/>
                  <w:shd w:val="clear" w:color="auto" w:fill="auto"/>
                  <w:noWrap/>
                  <w:vAlign w:val="center"/>
                  <w:hideMark/>
                </w:tcPr>
                <w:p w14:paraId="0AD2011D" w14:textId="77777777" w:rsidR="00684B8F" w:rsidRPr="00BC5F0B" w:rsidRDefault="00684B8F" w:rsidP="00DE2B29">
                  <w:pPr>
                    <w:spacing w:after="0" w:line="300" w:lineRule="exact"/>
                    <w:rPr>
                      <w:ins w:id="1076" w:author="Eduardo Pachi" w:date="2023-03-27T16:03:00Z"/>
                      <w:rFonts w:cstheme="minorHAnsi"/>
                    </w:rPr>
                  </w:pPr>
                  <w:ins w:id="1077" w:author="Eduardo Pachi" w:date="2023-03-27T16:03:00Z">
                    <w:r w:rsidRPr="00BC5F0B">
                      <w:rPr>
                        <w:rFonts w:cstheme="minorHAnsi"/>
                      </w:rPr>
                      <w:t>1,3132%</w:t>
                    </w:r>
                  </w:ins>
                </w:p>
              </w:tc>
            </w:tr>
            <w:tr w:rsidR="00684B8F" w:rsidRPr="00BC5F0B" w14:paraId="62FF6409" w14:textId="77777777" w:rsidTr="00DE2B29">
              <w:trPr>
                <w:trHeight w:val="386"/>
                <w:jc w:val="center"/>
                <w:ins w:id="1078" w:author="Eduardo Pachi" w:date="2023-03-27T16:03:00Z"/>
              </w:trPr>
              <w:tc>
                <w:tcPr>
                  <w:tcW w:w="1316" w:type="dxa"/>
                  <w:shd w:val="clear" w:color="auto" w:fill="auto"/>
                  <w:noWrap/>
                  <w:vAlign w:val="center"/>
                  <w:hideMark/>
                </w:tcPr>
                <w:p w14:paraId="418F3F49" w14:textId="77777777" w:rsidR="00684B8F" w:rsidRPr="00BC5F0B" w:rsidRDefault="00684B8F" w:rsidP="00DE2B29">
                  <w:pPr>
                    <w:spacing w:after="0" w:line="300" w:lineRule="exact"/>
                    <w:rPr>
                      <w:ins w:id="1079" w:author="Eduardo Pachi" w:date="2023-03-27T16:03:00Z"/>
                      <w:rFonts w:cstheme="minorHAnsi"/>
                    </w:rPr>
                  </w:pPr>
                  <w:ins w:id="1080" w:author="Eduardo Pachi" w:date="2023-03-27T16:03:00Z">
                    <w:r w:rsidRPr="00BC5F0B">
                      <w:rPr>
                        <w:rFonts w:cstheme="minorHAnsi"/>
                      </w:rPr>
                      <w:t>124</w:t>
                    </w:r>
                  </w:ins>
                </w:p>
              </w:tc>
              <w:tc>
                <w:tcPr>
                  <w:tcW w:w="2134" w:type="dxa"/>
                  <w:shd w:val="clear" w:color="auto" w:fill="auto"/>
                  <w:noWrap/>
                  <w:vAlign w:val="center"/>
                  <w:hideMark/>
                </w:tcPr>
                <w:p w14:paraId="2F7BB860" w14:textId="77777777" w:rsidR="00684B8F" w:rsidRPr="00BC5F0B" w:rsidRDefault="00684B8F" w:rsidP="00DE2B29">
                  <w:pPr>
                    <w:spacing w:after="0" w:line="300" w:lineRule="exact"/>
                    <w:rPr>
                      <w:ins w:id="1081" w:author="Eduardo Pachi" w:date="2023-03-27T16:03:00Z"/>
                      <w:rFonts w:cstheme="minorHAnsi"/>
                    </w:rPr>
                  </w:pPr>
                  <w:ins w:id="1082" w:author="Eduardo Pachi" w:date="2023-03-27T16:03:00Z">
                    <w:r w:rsidRPr="00BC5F0B">
                      <w:rPr>
                        <w:rFonts w:cstheme="minorHAnsi"/>
                      </w:rPr>
                      <w:t>06/04/2025</w:t>
                    </w:r>
                  </w:ins>
                </w:p>
              </w:tc>
              <w:tc>
                <w:tcPr>
                  <w:tcW w:w="2354" w:type="dxa"/>
                  <w:shd w:val="clear" w:color="auto" w:fill="auto"/>
                  <w:noWrap/>
                  <w:vAlign w:val="center"/>
                  <w:hideMark/>
                </w:tcPr>
                <w:p w14:paraId="385D0115" w14:textId="77777777" w:rsidR="00684B8F" w:rsidRPr="00BC5F0B" w:rsidRDefault="00684B8F" w:rsidP="00DE2B29">
                  <w:pPr>
                    <w:spacing w:after="0" w:line="300" w:lineRule="exact"/>
                    <w:rPr>
                      <w:ins w:id="1083" w:author="Eduardo Pachi" w:date="2023-03-27T16:03:00Z"/>
                      <w:rFonts w:cstheme="minorHAnsi"/>
                    </w:rPr>
                  </w:pPr>
                  <w:ins w:id="1084" w:author="Eduardo Pachi" w:date="2023-03-27T16:03:00Z">
                    <w:r w:rsidRPr="00BC5F0B">
                      <w:rPr>
                        <w:rFonts w:cstheme="minorHAnsi"/>
                      </w:rPr>
                      <w:t>1,3410%</w:t>
                    </w:r>
                  </w:ins>
                </w:p>
              </w:tc>
            </w:tr>
            <w:tr w:rsidR="00684B8F" w:rsidRPr="00BC5F0B" w14:paraId="597DCCC0" w14:textId="77777777" w:rsidTr="00DE2B29">
              <w:trPr>
                <w:trHeight w:val="386"/>
                <w:jc w:val="center"/>
                <w:ins w:id="1085" w:author="Eduardo Pachi" w:date="2023-03-27T16:03:00Z"/>
              </w:trPr>
              <w:tc>
                <w:tcPr>
                  <w:tcW w:w="1316" w:type="dxa"/>
                  <w:shd w:val="clear" w:color="auto" w:fill="auto"/>
                  <w:noWrap/>
                  <w:vAlign w:val="center"/>
                  <w:hideMark/>
                </w:tcPr>
                <w:p w14:paraId="7AAD8C33" w14:textId="77777777" w:rsidR="00684B8F" w:rsidRPr="00BC5F0B" w:rsidRDefault="00684B8F" w:rsidP="00DE2B29">
                  <w:pPr>
                    <w:spacing w:after="0" w:line="300" w:lineRule="exact"/>
                    <w:rPr>
                      <w:ins w:id="1086" w:author="Eduardo Pachi" w:date="2023-03-27T16:03:00Z"/>
                      <w:rFonts w:cstheme="minorHAnsi"/>
                    </w:rPr>
                  </w:pPr>
                  <w:ins w:id="1087" w:author="Eduardo Pachi" w:date="2023-03-27T16:03:00Z">
                    <w:r w:rsidRPr="00BC5F0B">
                      <w:rPr>
                        <w:rFonts w:cstheme="minorHAnsi"/>
                      </w:rPr>
                      <w:t>125</w:t>
                    </w:r>
                  </w:ins>
                </w:p>
              </w:tc>
              <w:tc>
                <w:tcPr>
                  <w:tcW w:w="2134" w:type="dxa"/>
                  <w:shd w:val="clear" w:color="auto" w:fill="auto"/>
                  <w:noWrap/>
                  <w:vAlign w:val="center"/>
                  <w:hideMark/>
                </w:tcPr>
                <w:p w14:paraId="6EE8860C" w14:textId="77777777" w:rsidR="00684B8F" w:rsidRPr="00BC5F0B" w:rsidRDefault="00684B8F" w:rsidP="00DE2B29">
                  <w:pPr>
                    <w:spacing w:after="0" w:line="300" w:lineRule="exact"/>
                    <w:rPr>
                      <w:ins w:id="1088" w:author="Eduardo Pachi" w:date="2023-03-27T16:03:00Z"/>
                      <w:rFonts w:cstheme="minorHAnsi"/>
                    </w:rPr>
                  </w:pPr>
                  <w:ins w:id="1089" w:author="Eduardo Pachi" w:date="2023-03-27T16:03:00Z">
                    <w:r w:rsidRPr="00BC5F0B">
                      <w:rPr>
                        <w:rFonts w:cstheme="minorHAnsi"/>
                      </w:rPr>
                      <w:t>06/05/2025</w:t>
                    </w:r>
                  </w:ins>
                </w:p>
              </w:tc>
              <w:tc>
                <w:tcPr>
                  <w:tcW w:w="2354" w:type="dxa"/>
                  <w:shd w:val="clear" w:color="auto" w:fill="auto"/>
                  <w:noWrap/>
                  <w:vAlign w:val="center"/>
                  <w:hideMark/>
                </w:tcPr>
                <w:p w14:paraId="696B6E92" w14:textId="77777777" w:rsidR="00684B8F" w:rsidRPr="00BC5F0B" w:rsidRDefault="00684B8F" w:rsidP="00DE2B29">
                  <w:pPr>
                    <w:spacing w:after="0" w:line="300" w:lineRule="exact"/>
                    <w:rPr>
                      <w:ins w:id="1090" w:author="Eduardo Pachi" w:date="2023-03-27T16:03:00Z"/>
                      <w:rFonts w:cstheme="minorHAnsi"/>
                    </w:rPr>
                  </w:pPr>
                  <w:ins w:id="1091" w:author="Eduardo Pachi" w:date="2023-03-27T16:03:00Z">
                    <w:r w:rsidRPr="00BC5F0B">
                      <w:rPr>
                        <w:rFonts w:cstheme="minorHAnsi"/>
                      </w:rPr>
                      <w:t>1,3699%</w:t>
                    </w:r>
                  </w:ins>
                </w:p>
              </w:tc>
            </w:tr>
            <w:tr w:rsidR="00684B8F" w:rsidRPr="00BC5F0B" w14:paraId="087532A9" w14:textId="77777777" w:rsidTr="00DE2B29">
              <w:trPr>
                <w:trHeight w:val="386"/>
                <w:jc w:val="center"/>
                <w:ins w:id="1092" w:author="Eduardo Pachi" w:date="2023-03-27T16:03:00Z"/>
              </w:trPr>
              <w:tc>
                <w:tcPr>
                  <w:tcW w:w="1316" w:type="dxa"/>
                  <w:shd w:val="clear" w:color="auto" w:fill="auto"/>
                  <w:noWrap/>
                  <w:vAlign w:val="center"/>
                  <w:hideMark/>
                </w:tcPr>
                <w:p w14:paraId="4A24C94D" w14:textId="77777777" w:rsidR="00684B8F" w:rsidRPr="00BC5F0B" w:rsidRDefault="00684B8F" w:rsidP="00DE2B29">
                  <w:pPr>
                    <w:spacing w:after="0" w:line="300" w:lineRule="exact"/>
                    <w:rPr>
                      <w:ins w:id="1093" w:author="Eduardo Pachi" w:date="2023-03-27T16:03:00Z"/>
                      <w:rFonts w:cstheme="minorHAnsi"/>
                    </w:rPr>
                  </w:pPr>
                  <w:ins w:id="1094" w:author="Eduardo Pachi" w:date="2023-03-27T16:03:00Z">
                    <w:r w:rsidRPr="00BC5F0B">
                      <w:rPr>
                        <w:rFonts w:cstheme="minorHAnsi"/>
                      </w:rPr>
                      <w:t>126</w:t>
                    </w:r>
                  </w:ins>
                </w:p>
              </w:tc>
              <w:tc>
                <w:tcPr>
                  <w:tcW w:w="2134" w:type="dxa"/>
                  <w:shd w:val="clear" w:color="auto" w:fill="auto"/>
                  <w:noWrap/>
                  <w:vAlign w:val="center"/>
                  <w:hideMark/>
                </w:tcPr>
                <w:p w14:paraId="004B69DD" w14:textId="77777777" w:rsidR="00684B8F" w:rsidRPr="00BC5F0B" w:rsidRDefault="00684B8F" w:rsidP="00DE2B29">
                  <w:pPr>
                    <w:spacing w:after="0" w:line="300" w:lineRule="exact"/>
                    <w:rPr>
                      <w:ins w:id="1095" w:author="Eduardo Pachi" w:date="2023-03-27T16:03:00Z"/>
                      <w:rFonts w:cstheme="minorHAnsi"/>
                    </w:rPr>
                  </w:pPr>
                  <w:ins w:id="1096" w:author="Eduardo Pachi" w:date="2023-03-27T16:03:00Z">
                    <w:r w:rsidRPr="00BC5F0B">
                      <w:rPr>
                        <w:rFonts w:cstheme="minorHAnsi"/>
                      </w:rPr>
                      <w:t>06/06/2025</w:t>
                    </w:r>
                  </w:ins>
                </w:p>
              </w:tc>
              <w:tc>
                <w:tcPr>
                  <w:tcW w:w="2354" w:type="dxa"/>
                  <w:shd w:val="clear" w:color="auto" w:fill="auto"/>
                  <w:noWrap/>
                  <w:vAlign w:val="center"/>
                  <w:hideMark/>
                </w:tcPr>
                <w:p w14:paraId="6829036C" w14:textId="77777777" w:rsidR="00684B8F" w:rsidRPr="00BC5F0B" w:rsidRDefault="00684B8F" w:rsidP="00DE2B29">
                  <w:pPr>
                    <w:spacing w:after="0" w:line="300" w:lineRule="exact"/>
                    <w:rPr>
                      <w:ins w:id="1097" w:author="Eduardo Pachi" w:date="2023-03-27T16:03:00Z"/>
                      <w:rFonts w:cstheme="minorHAnsi"/>
                    </w:rPr>
                  </w:pPr>
                  <w:ins w:id="1098" w:author="Eduardo Pachi" w:date="2023-03-27T16:03:00Z">
                    <w:r w:rsidRPr="00BC5F0B">
                      <w:rPr>
                        <w:rFonts w:cstheme="minorHAnsi"/>
                      </w:rPr>
                      <w:t>1,3998%</w:t>
                    </w:r>
                  </w:ins>
                </w:p>
              </w:tc>
            </w:tr>
            <w:tr w:rsidR="00684B8F" w:rsidRPr="00BC5F0B" w14:paraId="60C7EDA6" w14:textId="77777777" w:rsidTr="00DE2B29">
              <w:trPr>
                <w:trHeight w:val="386"/>
                <w:jc w:val="center"/>
                <w:ins w:id="1099" w:author="Eduardo Pachi" w:date="2023-03-27T16:03:00Z"/>
              </w:trPr>
              <w:tc>
                <w:tcPr>
                  <w:tcW w:w="1316" w:type="dxa"/>
                  <w:shd w:val="clear" w:color="auto" w:fill="auto"/>
                  <w:noWrap/>
                  <w:vAlign w:val="center"/>
                  <w:hideMark/>
                </w:tcPr>
                <w:p w14:paraId="132538E4" w14:textId="77777777" w:rsidR="00684B8F" w:rsidRPr="00BC5F0B" w:rsidRDefault="00684B8F" w:rsidP="00DE2B29">
                  <w:pPr>
                    <w:spacing w:after="0" w:line="300" w:lineRule="exact"/>
                    <w:rPr>
                      <w:ins w:id="1100" w:author="Eduardo Pachi" w:date="2023-03-27T16:03:00Z"/>
                      <w:rFonts w:cstheme="minorHAnsi"/>
                    </w:rPr>
                  </w:pPr>
                  <w:ins w:id="1101" w:author="Eduardo Pachi" w:date="2023-03-27T16:03:00Z">
                    <w:r w:rsidRPr="00BC5F0B">
                      <w:rPr>
                        <w:rFonts w:cstheme="minorHAnsi"/>
                      </w:rPr>
                      <w:t>127</w:t>
                    </w:r>
                  </w:ins>
                </w:p>
              </w:tc>
              <w:tc>
                <w:tcPr>
                  <w:tcW w:w="2134" w:type="dxa"/>
                  <w:shd w:val="clear" w:color="auto" w:fill="auto"/>
                  <w:noWrap/>
                  <w:vAlign w:val="center"/>
                  <w:hideMark/>
                </w:tcPr>
                <w:p w14:paraId="16043ED9" w14:textId="77777777" w:rsidR="00684B8F" w:rsidRPr="00BC5F0B" w:rsidRDefault="00684B8F" w:rsidP="00DE2B29">
                  <w:pPr>
                    <w:spacing w:after="0" w:line="300" w:lineRule="exact"/>
                    <w:rPr>
                      <w:ins w:id="1102" w:author="Eduardo Pachi" w:date="2023-03-27T16:03:00Z"/>
                      <w:rFonts w:cstheme="minorHAnsi"/>
                    </w:rPr>
                  </w:pPr>
                  <w:ins w:id="1103" w:author="Eduardo Pachi" w:date="2023-03-27T16:03:00Z">
                    <w:r w:rsidRPr="00BC5F0B">
                      <w:rPr>
                        <w:rFonts w:cstheme="minorHAnsi"/>
                      </w:rPr>
                      <w:t>06/07/2025</w:t>
                    </w:r>
                  </w:ins>
                </w:p>
              </w:tc>
              <w:tc>
                <w:tcPr>
                  <w:tcW w:w="2354" w:type="dxa"/>
                  <w:shd w:val="clear" w:color="auto" w:fill="auto"/>
                  <w:noWrap/>
                  <w:vAlign w:val="center"/>
                  <w:hideMark/>
                </w:tcPr>
                <w:p w14:paraId="3BEBD144" w14:textId="77777777" w:rsidR="00684B8F" w:rsidRPr="00BC5F0B" w:rsidRDefault="00684B8F" w:rsidP="00DE2B29">
                  <w:pPr>
                    <w:spacing w:after="0" w:line="300" w:lineRule="exact"/>
                    <w:rPr>
                      <w:ins w:id="1104" w:author="Eduardo Pachi" w:date="2023-03-27T16:03:00Z"/>
                      <w:rFonts w:cstheme="minorHAnsi"/>
                    </w:rPr>
                  </w:pPr>
                  <w:ins w:id="1105" w:author="Eduardo Pachi" w:date="2023-03-27T16:03:00Z">
                    <w:r w:rsidRPr="00BC5F0B">
                      <w:rPr>
                        <w:rFonts w:cstheme="minorHAnsi"/>
                      </w:rPr>
                      <w:t>1,4308%</w:t>
                    </w:r>
                  </w:ins>
                </w:p>
              </w:tc>
            </w:tr>
            <w:tr w:rsidR="00684B8F" w:rsidRPr="00BC5F0B" w14:paraId="6C22276A" w14:textId="77777777" w:rsidTr="00DE2B29">
              <w:trPr>
                <w:trHeight w:val="386"/>
                <w:jc w:val="center"/>
                <w:ins w:id="1106" w:author="Eduardo Pachi" w:date="2023-03-27T16:03:00Z"/>
              </w:trPr>
              <w:tc>
                <w:tcPr>
                  <w:tcW w:w="1316" w:type="dxa"/>
                  <w:shd w:val="clear" w:color="auto" w:fill="auto"/>
                  <w:noWrap/>
                  <w:vAlign w:val="center"/>
                  <w:hideMark/>
                </w:tcPr>
                <w:p w14:paraId="70F4F23C" w14:textId="77777777" w:rsidR="00684B8F" w:rsidRPr="00BC5F0B" w:rsidRDefault="00684B8F" w:rsidP="00DE2B29">
                  <w:pPr>
                    <w:spacing w:after="0" w:line="300" w:lineRule="exact"/>
                    <w:rPr>
                      <w:ins w:id="1107" w:author="Eduardo Pachi" w:date="2023-03-27T16:03:00Z"/>
                      <w:rFonts w:cstheme="minorHAnsi"/>
                    </w:rPr>
                  </w:pPr>
                  <w:ins w:id="1108" w:author="Eduardo Pachi" w:date="2023-03-27T16:03:00Z">
                    <w:r w:rsidRPr="00BC5F0B">
                      <w:rPr>
                        <w:rFonts w:cstheme="minorHAnsi"/>
                      </w:rPr>
                      <w:t>128</w:t>
                    </w:r>
                  </w:ins>
                </w:p>
              </w:tc>
              <w:tc>
                <w:tcPr>
                  <w:tcW w:w="2134" w:type="dxa"/>
                  <w:shd w:val="clear" w:color="auto" w:fill="auto"/>
                  <w:noWrap/>
                  <w:vAlign w:val="center"/>
                  <w:hideMark/>
                </w:tcPr>
                <w:p w14:paraId="7FFDEE70" w14:textId="77777777" w:rsidR="00684B8F" w:rsidRPr="00BC5F0B" w:rsidRDefault="00684B8F" w:rsidP="00DE2B29">
                  <w:pPr>
                    <w:spacing w:after="0" w:line="300" w:lineRule="exact"/>
                    <w:rPr>
                      <w:ins w:id="1109" w:author="Eduardo Pachi" w:date="2023-03-27T16:03:00Z"/>
                      <w:rFonts w:cstheme="minorHAnsi"/>
                    </w:rPr>
                  </w:pPr>
                  <w:ins w:id="1110" w:author="Eduardo Pachi" w:date="2023-03-27T16:03:00Z">
                    <w:r w:rsidRPr="00BC5F0B">
                      <w:rPr>
                        <w:rFonts w:cstheme="minorHAnsi"/>
                      </w:rPr>
                      <w:t>06/08/2025</w:t>
                    </w:r>
                  </w:ins>
                </w:p>
              </w:tc>
              <w:tc>
                <w:tcPr>
                  <w:tcW w:w="2354" w:type="dxa"/>
                  <w:shd w:val="clear" w:color="auto" w:fill="auto"/>
                  <w:noWrap/>
                  <w:vAlign w:val="center"/>
                  <w:hideMark/>
                </w:tcPr>
                <w:p w14:paraId="4BB14EA0" w14:textId="77777777" w:rsidR="00684B8F" w:rsidRPr="00BC5F0B" w:rsidRDefault="00684B8F" w:rsidP="00DE2B29">
                  <w:pPr>
                    <w:spacing w:after="0" w:line="300" w:lineRule="exact"/>
                    <w:rPr>
                      <w:ins w:id="1111" w:author="Eduardo Pachi" w:date="2023-03-27T16:03:00Z"/>
                      <w:rFonts w:cstheme="minorHAnsi"/>
                    </w:rPr>
                  </w:pPr>
                  <w:ins w:id="1112" w:author="Eduardo Pachi" w:date="2023-03-27T16:03:00Z">
                    <w:r w:rsidRPr="00BC5F0B">
                      <w:rPr>
                        <w:rFonts w:cstheme="minorHAnsi"/>
                      </w:rPr>
                      <w:t>1,4629%</w:t>
                    </w:r>
                  </w:ins>
                </w:p>
              </w:tc>
            </w:tr>
            <w:tr w:rsidR="00684B8F" w:rsidRPr="00BC5F0B" w14:paraId="282137C0" w14:textId="77777777" w:rsidTr="00DE2B29">
              <w:trPr>
                <w:trHeight w:val="386"/>
                <w:jc w:val="center"/>
                <w:ins w:id="1113" w:author="Eduardo Pachi" w:date="2023-03-27T16:03:00Z"/>
              </w:trPr>
              <w:tc>
                <w:tcPr>
                  <w:tcW w:w="1316" w:type="dxa"/>
                  <w:shd w:val="clear" w:color="auto" w:fill="auto"/>
                  <w:noWrap/>
                  <w:vAlign w:val="center"/>
                  <w:hideMark/>
                </w:tcPr>
                <w:p w14:paraId="754EFECC" w14:textId="77777777" w:rsidR="00684B8F" w:rsidRPr="00BC5F0B" w:rsidRDefault="00684B8F" w:rsidP="00DE2B29">
                  <w:pPr>
                    <w:spacing w:after="0" w:line="300" w:lineRule="exact"/>
                    <w:rPr>
                      <w:ins w:id="1114" w:author="Eduardo Pachi" w:date="2023-03-27T16:03:00Z"/>
                      <w:rFonts w:cstheme="minorHAnsi"/>
                    </w:rPr>
                  </w:pPr>
                  <w:ins w:id="1115" w:author="Eduardo Pachi" w:date="2023-03-27T16:03:00Z">
                    <w:r w:rsidRPr="00BC5F0B">
                      <w:rPr>
                        <w:rFonts w:cstheme="minorHAnsi"/>
                      </w:rPr>
                      <w:t>129</w:t>
                    </w:r>
                  </w:ins>
                </w:p>
              </w:tc>
              <w:tc>
                <w:tcPr>
                  <w:tcW w:w="2134" w:type="dxa"/>
                  <w:shd w:val="clear" w:color="auto" w:fill="auto"/>
                  <w:noWrap/>
                  <w:vAlign w:val="center"/>
                  <w:hideMark/>
                </w:tcPr>
                <w:p w14:paraId="7291CA86" w14:textId="77777777" w:rsidR="00684B8F" w:rsidRPr="00BC5F0B" w:rsidRDefault="00684B8F" w:rsidP="00DE2B29">
                  <w:pPr>
                    <w:spacing w:after="0" w:line="300" w:lineRule="exact"/>
                    <w:rPr>
                      <w:ins w:id="1116" w:author="Eduardo Pachi" w:date="2023-03-27T16:03:00Z"/>
                      <w:rFonts w:cstheme="minorHAnsi"/>
                    </w:rPr>
                  </w:pPr>
                  <w:ins w:id="1117" w:author="Eduardo Pachi" w:date="2023-03-27T16:03:00Z">
                    <w:r w:rsidRPr="00BC5F0B">
                      <w:rPr>
                        <w:rFonts w:cstheme="minorHAnsi"/>
                      </w:rPr>
                      <w:t>06/09/2025</w:t>
                    </w:r>
                  </w:ins>
                </w:p>
              </w:tc>
              <w:tc>
                <w:tcPr>
                  <w:tcW w:w="2354" w:type="dxa"/>
                  <w:shd w:val="clear" w:color="auto" w:fill="auto"/>
                  <w:noWrap/>
                  <w:vAlign w:val="center"/>
                  <w:hideMark/>
                </w:tcPr>
                <w:p w14:paraId="5E135E9B" w14:textId="77777777" w:rsidR="00684B8F" w:rsidRPr="00BC5F0B" w:rsidRDefault="00684B8F" w:rsidP="00DE2B29">
                  <w:pPr>
                    <w:spacing w:after="0" w:line="300" w:lineRule="exact"/>
                    <w:rPr>
                      <w:ins w:id="1118" w:author="Eduardo Pachi" w:date="2023-03-27T16:03:00Z"/>
                      <w:rFonts w:cstheme="minorHAnsi"/>
                    </w:rPr>
                  </w:pPr>
                  <w:ins w:id="1119" w:author="Eduardo Pachi" w:date="2023-03-27T16:03:00Z">
                    <w:r w:rsidRPr="00BC5F0B">
                      <w:rPr>
                        <w:rFonts w:cstheme="minorHAnsi"/>
                      </w:rPr>
                      <w:t>1,5232%</w:t>
                    </w:r>
                  </w:ins>
                </w:p>
              </w:tc>
            </w:tr>
            <w:tr w:rsidR="00684B8F" w:rsidRPr="00BC5F0B" w14:paraId="557F25EA" w14:textId="77777777" w:rsidTr="00DE2B29">
              <w:trPr>
                <w:trHeight w:val="386"/>
                <w:jc w:val="center"/>
                <w:ins w:id="1120" w:author="Eduardo Pachi" w:date="2023-03-27T16:03:00Z"/>
              </w:trPr>
              <w:tc>
                <w:tcPr>
                  <w:tcW w:w="1316" w:type="dxa"/>
                  <w:shd w:val="clear" w:color="auto" w:fill="auto"/>
                  <w:noWrap/>
                  <w:vAlign w:val="center"/>
                  <w:hideMark/>
                </w:tcPr>
                <w:p w14:paraId="1D64999E" w14:textId="77777777" w:rsidR="00684B8F" w:rsidRPr="00BC5F0B" w:rsidRDefault="00684B8F" w:rsidP="00DE2B29">
                  <w:pPr>
                    <w:spacing w:after="0" w:line="300" w:lineRule="exact"/>
                    <w:rPr>
                      <w:ins w:id="1121" w:author="Eduardo Pachi" w:date="2023-03-27T16:03:00Z"/>
                      <w:rFonts w:cstheme="minorHAnsi"/>
                    </w:rPr>
                  </w:pPr>
                  <w:ins w:id="1122" w:author="Eduardo Pachi" w:date="2023-03-27T16:03:00Z">
                    <w:r w:rsidRPr="00BC5F0B">
                      <w:rPr>
                        <w:rFonts w:cstheme="minorHAnsi"/>
                      </w:rPr>
                      <w:t>130</w:t>
                    </w:r>
                  </w:ins>
                </w:p>
              </w:tc>
              <w:tc>
                <w:tcPr>
                  <w:tcW w:w="2134" w:type="dxa"/>
                  <w:shd w:val="clear" w:color="auto" w:fill="auto"/>
                  <w:noWrap/>
                  <w:vAlign w:val="center"/>
                  <w:hideMark/>
                </w:tcPr>
                <w:p w14:paraId="37660636" w14:textId="77777777" w:rsidR="00684B8F" w:rsidRPr="00BC5F0B" w:rsidRDefault="00684B8F" w:rsidP="00DE2B29">
                  <w:pPr>
                    <w:spacing w:after="0" w:line="300" w:lineRule="exact"/>
                    <w:rPr>
                      <w:ins w:id="1123" w:author="Eduardo Pachi" w:date="2023-03-27T16:03:00Z"/>
                      <w:rFonts w:cstheme="minorHAnsi"/>
                    </w:rPr>
                  </w:pPr>
                  <w:ins w:id="1124" w:author="Eduardo Pachi" w:date="2023-03-27T16:03:00Z">
                    <w:r w:rsidRPr="00BC5F0B">
                      <w:rPr>
                        <w:rFonts w:cstheme="minorHAnsi"/>
                      </w:rPr>
                      <w:t>06/10/2025</w:t>
                    </w:r>
                  </w:ins>
                </w:p>
              </w:tc>
              <w:tc>
                <w:tcPr>
                  <w:tcW w:w="2354" w:type="dxa"/>
                  <w:shd w:val="clear" w:color="auto" w:fill="auto"/>
                  <w:noWrap/>
                  <w:vAlign w:val="center"/>
                  <w:hideMark/>
                </w:tcPr>
                <w:p w14:paraId="600907DA" w14:textId="77777777" w:rsidR="00684B8F" w:rsidRPr="00BC5F0B" w:rsidRDefault="00684B8F" w:rsidP="00DE2B29">
                  <w:pPr>
                    <w:spacing w:after="0" w:line="300" w:lineRule="exact"/>
                    <w:rPr>
                      <w:ins w:id="1125" w:author="Eduardo Pachi" w:date="2023-03-27T16:03:00Z"/>
                      <w:rFonts w:cstheme="minorHAnsi"/>
                    </w:rPr>
                  </w:pPr>
                  <w:ins w:id="1126" w:author="Eduardo Pachi" w:date="2023-03-27T16:03:00Z">
                    <w:r w:rsidRPr="00BC5F0B">
                      <w:rPr>
                        <w:rFonts w:cstheme="minorHAnsi"/>
                      </w:rPr>
                      <w:t>1,5588%</w:t>
                    </w:r>
                  </w:ins>
                </w:p>
              </w:tc>
            </w:tr>
            <w:tr w:rsidR="00684B8F" w:rsidRPr="00BC5F0B" w14:paraId="7999ACCA" w14:textId="77777777" w:rsidTr="00DE2B29">
              <w:trPr>
                <w:trHeight w:val="386"/>
                <w:jc w:val="center"/>
                <w:ins w:id="1127" w:author="Eduardo Pachi" w:date="2023-03-27T16:03:00Z"/>
              </w:trPr>
              <w:tc>
                <w:tcPr>
                  <w:tcW w:w="1316" w:type="dxa"/>
                  <w:shd w:val="clear" w:color="auto" w:fill="auto"/>
                  <w:noWrap/>
                  <w:vAlign w:val="center"/>
                  <w:hideMark/>
                </w:tcPr>
                <w:p w14:paraId="09DE552F" w14:textId="77777777" w:rsidR="00684B8F" w:rsidRPr="00BC5F0B" w:rsidRDefault="00684B8F" w:rsidP="00DE2B29">
                  <w:pPr>
                    <w:spacing w:after="0" w:line="300" w:lineRule="exact"/>
                    <w:rPr>
                      <w:ins w:id="1128" w:author="Eduardo Pachi" w:date="2023-03-27T16:03:00Z"/>
                      <w:rFonts w:cstheme="minorHAnsi"/>
                    </w:rPr>
                  </w:pPr>
                  <w:ins w:id="1129" w:author="Eduardo Pachi" w:date="2023-03-27T16:03:00Z">
                    <w:r w:rsidRPr="00BC5F0B">
                      <w:rPr>
                        <w:rFonts w:cstheme="minorHAnsi"/>
                      </w:rPr>
                      <w:t>131</w:t>
                    </w:r>
                  </w:ins>
                </w:p>
              </w:tc>
              <w:tc>
                <w:tcPr>
                  <w:tcW w:w="2134" w:type="dxa"/>
                  <w:shd w:val="clear" w:color="auto" w:fill="auto"/>
                  <w:noWrap/>
                  <w:vAlign w:val="center"/>
                  <w:hideMark/>
                </w:tcPr>
                <w:p w14:paraId="31769104" w14:textId="77777777" w:rsidR="00684B8F" w:rsidRPr="00BC5F0B" w:rsidRDefault="00684B8F" w:rsidP="00DE2B29">
                  <w:pPr>
                    <w:spacing w:after="0" w:line="300" w:lineRule="exact"/>
                    <w:rPr>
                      <w:ins w:id="1130" w:author="Eduardo Pachi" w:date="2023-03-27T16:03:00Z"/>
                      <w:rFonts w:cstheme="minorHAnsi"/>
                    </w:rPr>
                  </w:pPr>
                  <w:ins w:id="1131" w:author="Eduardo Pachi" w:date="2023-03-27T16:03:00Z">
                    <w:r w:rsidRPr="00BC5F0B">
                      <w:rPr>
                        <w:rFonts w:cstheme="minorHAnsi"/>
                      </w:rPr>
                      <w:t>06/11/2025</w:t>
                    </w:r>
                  </w:ins>
                </w:p>
              </w:tc>
              <w:tc>
                <w:tcPr>
                  <w:tcW w:w="2354" w:type="dxa"/>
                  <w:shd w:val="clear" w:color="auto" w:fill="auto"/>
                  <w:noWrap/>
                  <w:vAlign w:val="center"/>
                  <w:hideMark/>
                </w:tcPr>
                <w:p w14:paraId="2CA60EFC" w14:textId="77777777" w:rsidR="00684B8F" w:rsidRPr="00BC5F0B" w:rsidRDefault="00684B8F" w:rsidP="00DE2B29">
                  <w:pPr>
                    <w:spacing w:after="0" w:line="300" w:lineRule="exact"/>
                    <w:rPr>
                      <w:ins w:id="1132" w:author="Eduardo Pachi" w:date="2023-03-27T16:03:00Z"/>
                      <w:rFonts w:cstheme="minorHAnsi"/>
                    </w:rPr>
                  </w:pPr>
                  <w:ins w:id="1133" w:author="Eduardo Pachi" w:date="2023-03-27T16:03:00Z">
                    <w:r w:rsidRPr="00BC5F0B">
                      <w:rPr>
                        <w:rFonts w:cstheme="minorHAnsi"/>
                      </w:rPr>
                      <w:t>1,5959%</w:t>
                    </w:r>
                  </w:ins>
                </w:p>
              </w:tc>
            </w:tr>
            <w:tr w:rsidR="00684B8F" w:rsidRPr="00BC5F0B" w14:paraId="391F62D5" w14:textId="77777777" w:rsidTr="00DE2B29">
              <w:trPr>
                <w:trHeight w:val="386"/>
                <w:jc w:val="center"/>
                <w:ins w:id="1134" w:author="Eduardo Pachi" w:date="2023-03-27T16:03:00Z"/>
              </w:trPr>
              <w:tc>
                <w:tcPr>
                  <w:tcW w:w="1316" w:type="dxa"/>
                  <w:shd w:val="clear" w:color="auto" w:fill="auto"/>
                  <w:noWrap/>
                  <w:vAlign w:val="center"/>
                  <w:hideMark/>
                </w:tcPr>
                <w:p w14:paraId="1786BA05" w14:textId="77777777" w:rsidR="00684B8F" w:rsidRPr="00BC5F0B" w:rsidRDefault="00684B8F" w:rsidP="00DE2B29">
                  <w:pPr>
                    <w:spacing w:after="0" w:line="300" w:lineRule="exact"/>
                    <w:rPr>
                      <w:ins w:id="1135" w:author="Eduardo Pachi" w:date="2023-03-27T16:03:00Z"/>
                      <w:rFonts w:cstheme="minorHAnsi"/>
                    </w:rPr>
                  </w:pPr>
                  <w:ins w:id="1136" w:author="Eduardo Pachi" w:date="2023-03-27T16:03:00Z">
                    <w:r w:rsidRPr="00BC5F0B">
                      <w:rPr>
                        <w:rFonts w:cstheme="minorHAnsi"/>
                      </w:rPr>
                      <w:t>132</w:t>
                    </w:r>
                  </w:ins>
                </w:p>
              </w:tc>
              <w:tc>
                <w:tcPr>
                  <w:tcW w:w="2134" w:type="dxa"/>
                  <w:shd w:val="clear" w:color="auto" w:fill="auto"/>
                  <w:noWrap/>
                  <w:vAlign w:val="center"/>
                  <w:hideMark/>
                </w:tcPr>
                <w:p w14:paraId="269B1661" w14:textId="77777777" w:rsidR="00684B8F" w:rsidRPr="00BC5F0B" w:rsidRDefault="00684B8F" w:rsidP="00DE2B29">
                  <w:pPr>
                    <w:spacing w:after="0" w:line="300" w:lineRule="exact"/>
                    <w:rPr>
                      <w:ins w:id="1137" w:author="Eduardo Pachi" w:date="2023-03-27T16:03:00Z"/>
                      <w:rFonts w:cstheme="minorHAnsi"/>
                    </w:rPr>
                  </w:pPr>
                  <w:ins w:id="1138" w:author="Eduardo Pachi" w:date="2023-03-27T16:03:00Z">
                    <w:r w:rsidRPr="00BC5F0B">
                      <w:rPr>
                        <w:rFonts w:cstheme="minorHAnsi"/>
                      </w:rPr>
                      <w:t>06/12/2025</w:t>
                    </w:r>
                  </w:ins>
                </w:p>
              </w:tc>
              <w:tc>
                <w:tcPr>
                  <w:tcW w:w="2354" w:type="dxa"/>
                  <w:shd w:val="clear" w:color="auto" w:fill="auto"/>
                  <w:noWrap/>
                  <w:vAlign w:val="center"/>
                  <w:hideMark/>
                </w:tcPr>
                <w:p w14:paraId="26B6426F" w14:textId="77777777" w:rsidR="00684B8F" w:rsidRPr="00BC5F0B" w:rsidRDefault="00684B8F" w:rsidP="00DE2B29">
                  <w:pPr>
                    <w:spacing w:after="0" w:line="300" w:lineRule="exact"/>
                    <w:rPr>
                      <w:ins w:id="1139" w:author="Eduardo Pachi" w:date="2023-03-27T16:03:00Z"/>
                      <w:rFonts w:cstheme="minorHAnsi"/>
                    </w:rPr>
                  </w:pPr>
                  <w:ins w:id="1140" w:author="Eduardo Pachi" w:date="2023-03-27T16:03:00Z">
                    <w:r w:rsidRPr="00BC5F0B">
                      <w:rPr>
                        <w:rFonts w:cstheme="minorHAnsi"/>
                      </w:rPr>
                      <w:t>1,6345%</w:t>
                    </w:r>
                  </w:ins>
                </w:p>
              </w:tc>
            </w:tr>
            <w:tr w:rsidR="00684B8F" w:rsidRPr="00BC5F0B" w14:paraId="07B59FCA" w14:textId="77777777" w:rsidTr="00DE2B29">
              <w:trPr>
                <w:trHeight w:val="386"/>
                <w:jc w:val="center"/>
                <w:ins w:id="1141" w:author="Eduardo Pachi" w:date="2023-03-27T16:03:00Z"/>
              </w:trPr>
              <w:tc>
                <w:tcPr>
                  <w:tcW w:w="1316" w:type="dxa"/>
                  <w:shd w:val="clear" w:color="auto" w:fill="auto"/>
                  <w:noWrap/>
                  <w:vAlign w:val="center"/>
                  <w:hideMark/>
                </w:tcPr>
                <w:p w14:paraId="041F5C4D" w14:textId="77777777" w:rsidR="00684B8F" w:rsidRPr="00BC5F0B" w:rsidRDefault="00684B8F" w:rsidP="00DE2B29">
                  <w:pPr>
                    <w:spacing w:after="0" w:line="300" w:lineRule="exact"/>
                    <w:rPr>
                      <w:ins w:id="1142" w:author="Eduardo Pachi" w:date="2023-03-27T16:03:00Z"/>
                      <w:rFonts w:cstheme="minorHAnsi"/>
                    </w:rPr>
                  </w:pPr>
                  <w:ins w:id="1143" w:author="Eduardo Pachi" w:date="2023-03-27T16:03:00Z">
                    <w:r w:rsidRPr="00BC5F0B">
                      <w:rPr>
                        <w:rFonts w:cstheme="minorHAnsi"/>
                      </w:rPr>
                      <w:t>133</w:t>
                    </w:r>
                  </w:ins>
                </w:p>
              </w:tc>
              <w:tc>
                <w:tcPr>
                  <w:tcW w:w="2134" w:type="dxa"/>
                  <w:shd w:val="clear" w:color="auto" w:fill="auto"/>
                  <w:noWrap/>
                  <w:vAlign w:val="center"/>
                  <w:hideMark/>
                </w:tcPr>
                <w:p w14:paraId="42249E0F" w14:textId="77777777" w:rsidR="00684B8F" w:rsidRPr="00BC5F0B" w:rsidRDefault="00684B8F" w:rsidP="00DE2B29">
                  <w:pPr>
                    <w:spacing w:after="0" w:line="300" w:lineRule="exact"/>
                    <w:rPr>
                      <w:ins w:id="1144" w:author="Eduardo Pachi" w:date="2023-03-27T16:03:00Z"/>
                      <w:rFonts w:cstheme="minorHAnsi"/>
                    </w:rPr>
                  </w:pPr>
                  <w:ins w:id="1145" w:author="Eduardo Pachi" w:date="2023-03-27T16:03:00Z">
                    <w:r w:rsidRPr="00BC5F0B">
                      <w:rPr>
                        <w:rFonts w:cstheme="minorHAnsi"/>
                      </w:rPr>
                      <w:t>06/01/2026</w:t>
                    </w:r>
                  </w:ins>
                </w:p>
              </w:tc>
              <w:tc>
                <w:tcPr>
                  <w:tcW w:w="2354" w:type="dxa"/>
                  <w:shd w:val="clear" w:color="auto" w:fill="auto"/>
                  <w:noWrap/>
                  <w:vAlign w:val="center"/>
                  <w:hideMark/>
                </w:tcPr>
                <w:p w14:paraId="11D0861C" w14:textId="77777777" w:rsidR="00684B8F" w:rsidRPr="00BC5F0B" w:rsidRDefault="00684B8F" w:rsidP="00DE2B29">
                  <w:pPr>
                    <w:spacing w:after="0" w:line="300" w:lineRule="exact"/>
                    <w:rPr>
                      <w:ins w:id="1146" w:author="Eduardo Pachi" w:date="2023-03-27T16:03:00Z"/>
                      <w:rFonts w:cstheme="minorHAnsi"/>
                    </w:rPr>
                  </w:pPr>
                  <w:ins w:id="1147" w:author="Eduardo Pachi" w:date="2023-03-27T16:03:00Z">
                    <w:r w:rsidRPr="00BC5F0B">
                      <w:rPr>
                        <w:rFonts w:cstheme="minorHAnsi"/>
                      </w:rPr>
                      <w:t>1,6746%</w:t>
                    </w:r>
                  </w:ins>
                </w:p>
              </w:tc>
            </w:tr>
            <w:tr w:rsidR="00684B8F" w:rsidRPr="00BC5F0B" w14:paraId="0381ED01" w14:textId="77777777" w:rsidTr="00DE2B29">
              <w:trPr>
                <w:trHeight w:val="386"/>
                <w:jc w:val="center"/>
                <w:ins w:id="1148" w:author="Eduardo Pachi" w:date="2023-03-27T16:03:00Z"/>
              </w:trPr>
              <w:tc>
                <w:tcPr>
                  <w:tcW w:w="1316" w:type="dxa"/>
                  <w:shd w:val="clear" w:color="auto" w:fill="auto"/>
                  <w:noWrap/>
                  <w:vAlign w:val="center"/>
                  <w:hideMark/>
                </w:tcPr>
                <w:p w14:paraId="5DBFC406" w14:textId="77777777" w:rsidR="00684B8F" w:rsidRPr="00BC5F0B" w:rsidRDefault="00684B8F" w:rsidP="00DE2B29">
                  <w:pPr>
                    <w:spacing w:after="0" w:line="300" w:lineRule="exact"/>
                    <w:rPr>
                      <w:ins w:id="1149" w:author="Eduardo Pachi" w:date="2023-03-27T16:03:00Z"/>
                      <w:rFonts w:cstheme="minorHAnsi"/>
                    </w:rPr>
                  </w:pPr>
                  <w:ins w:id="1150" w:author="Eduardo Pachi" w:date="2023-03-27T16:03:00Z">
                    <w:r w:rsidRPr="00BC5F0B">
                      <w:rPr>
                        <w:rFonts w:cstheme="minorHAnsi"/>
                      </w:rPr>
                      <w:t>134</w:t>
                    </w:r>
                  </w:ins>
                </w:p>
              </w:tc>
              <w:tc>
                <w:tcPr>
                  <w:tcW w:w="2134" w:type="dxa"/>
                  <w:shd w:val="clear" w:color="auto" w:fill="auto"/>
                  <w:noWrap/>
                  <w:vAlign w:val="center"/>
                  <w:hideMark/>
                </w:tcPr>
                <w:p w14:paraId="20D00A80" w14:textId="77777777" w:rsidR="00684B8F" w:rsidRPr="00BC5F0B" w:rsidRDefault="00684B8F" w:rsidP="00DE2B29">
                  <w:pPr>
                    <w:spacing w:after="0" w:line="300" w:lineRule="exact"/>
                    <w:rPr>
                      <w:ins w:id="1151" w:author="Eduardo Pachi" w:date="2023-03-27T16:03:00Z"/>
                      <w:rFonts w:cstheme="minorHAnsi"/>
                    </w:rPr>
                  </w:pPr>
                  <w:ins w:id="1152" w:author="Eduardo Pachi" w:date="2023-03-27T16:03:00Z">
                    <w:r w:rsidRPr="00BC5F0B">
                      <w:rPr>
                        <w:rFonts w:cstheme="minorHAnsi"/>
                      </w:rPr>
                      <w:t>06/02/2026</w:t>
                    </w:r>
                  </w:ins>
                </w:p>
              </w:tc>
              <w:tc>
                <w:tcPr>
                  <w:tcW w:w="2354" w:type="dxa"/>
                  <w:shd w:val="clear" w:color="auto" w:fill="auto"/>
                  <w:noWrap/>
                  <w:vAlign w:val="center"/>
                  <w:hideMark/>
                </w:tcPr>
                <w:p w14:paraId="682F8EB0" w14:textId="77777777" w:rsidR="00684B8F" w:rsidRPr="00BC5F0B" w:rsidRDefault="00684B8F" w:rsidP="00DE2B29">
                  <w:pPr>
                    <w:spacing w:after="0" w:line="300" w:lineRule="exact"/>
                    <w:rPr>
                      <w:ins w:id="1153" w:author="Eduardo Pachi" w:date="2023-03-27T16:03:00Z"/>
                      <w:rFonts w:cstheme="minorHAnsi"/>
                    </w:rPr>
                  </w:pPr>
                  <w:ins w:id="1154" w:author="Eduardo Pachi" w:date="2023-03-27T16:03:00Z">
                    <w:r w:rsidRPr="00BC5F0B">
                      <w:rPr>
                        <w:rFonts w:cstheme="minorHAnsi"/>
                      </w:rPr>
                      <w:t>1,7165%</w:t>
                    </w:r>
                  </w:ins>
                </w:p>
              </w:tc>
            </w:tr>
            <w:tr w:rsidR="00684B8F" w:rsidRPr="00BC5F0B" w14:paraId="55501B12" w14:textId="77777777" w:rsidTr="00DE2B29">
              <w:trPr>
                <w:trHeight w:val="386"/>
                <w:jc w:val="center"/>
                <w:ins w:id="1155" w:author="Eduardo Pachi" w:date="2023-03-27T16:03:00Z"/>
              </w:trPr>
              <w:tc>
                <w:tcPr>
                  <w:tcW w:w="1316" w:type="dxa"/>
                  <w:shd w:val="clear" w:color="auto" w:fill="auto"/>
                  <w:noWrap/>
                  <w:vAlign w:val="center"/>
                  <w:hideMark/>
                </w:tcPr>
                <w:p w14:paraId="2A6DE488" w14:textId="77777777" w:rsidR="00684B8F" w:rsidRPr="00BC5F0B" w:rsidRDefault="00684B8F" w:rsidP="00DE2B29">
                  <w:pPr>
                    <w:spacing w:after="0" w:line="300" w:lineRule="exact"/>
                    <w:rPr>
                      <w:ins w:id="1156" w:author="Eduardo Pachi" w:date="2023-03-27T16:03:00Z"/>
                      <w:rFonts w:cstheme="minorHAnsi"/>
                    </w:rPr>
                  </w:pPr>
                  <w:ins w:id="1157" w:author="Eduardo Pachi" w:date="2023-03-27T16:03:00Z">
                    <w:r w:rsidRPr="00BC5F0B">
                      <w:rPr>
                        <w:rFonts w:cstheme="minorHAnsi"/>
                      </w:rPr>
                      <w:t>135</w:t>
                    </w:r>
                  </w:ins>
                </w:p>
              </w:tc>
              <w:tc>
                <w:tcPr>
                  <w:tcW w:w="2134" w:type="dxa"/>
                  <w:shd w:val="clear" w:color="auto" w:fill="auto"/>
                  <w:noWrap/>
                  <w:vAlign w:val="center"/>
                  <w:hideMark/>
                </w:tcPr>
                <w:p w14:paraId="54E4EC7A" w14:textId="77777777" w:rsidR="00684B8F" w:rsidRPr="00BC5F0B" w:rsidRDefault="00684B8F" w:rsidP="00DE2B29">
                  <w:pPr>
                    <w:spacing w:after="0" w:line="300" w:lineRule="exact"/>
                    <w:rPr>
                      <w:ins w:id="1158" w:author="Eduardo Pachi" w:date="2023-03-27T16:03:00Z"/>
                      <w:rFonts w:cstheme="minorHAnsi"/>
                    </w:rPr>
                  </w:pPr>
                  <w:ins w:id="1159" w:author="Eduardo Pachi" w:date="2023-03-27T16:03:00Z">
                    <w:r w:rsidRPr="00BC5F0B">
                      <w:rPr>
                        <w:rFonts w:cstheme="minorHAnsi"/>
                      </w:rPr>
                      <w:t>06/03/2026</w:t>
                    </w:r>
                  </w:ins>
                </w:p>
              </w:tc>
              <w:tc>
                <w:tcPr>
                  <w:tcW w:w="2354" w:type="dxa"/>
                  <w:shd w:val="clear" w:color="auto" w:fill="auto"/>
                  <w:noWrap/>
                  <w:vAlign w:val="center"/>
                  <w:hideMark/>
                </w:tcPr>
                <w:p w14:paraId="6D50F190" w14:textId="77777777" w:rsidR="00684B8F" w:rsidRPr="00BC5F0B" w:rsidRDefault="00684B8F" w:rsidP="00DE2B29">
                  <w:pPr>
                    <w:spacing w:after="0" w:line="300" w:lineRule="exact"/>
                    <w:rPr>
                      <w:ins w:id="1160" w:author="Eduardo Pachi" w:date="2023-03-27T16:03:00Z"/>
                      <w:rFonts w:cstheme="minorHAnsi"/>
                    </w:rPr>
                  </w:pPr>
                  <w:ins w:id="1161" w:author="Eduardo Pachi" w:date="2023-03-27T16:03:00Z">
                    <w:r w:rsidRPr="00BC5F0B">
                      <w:rPr>
                        <w:rFonts w:cstheme="minorHAnsi"/>
                      </w:rPr>
                      <w:t>1,7601%</w:t>
                    </w:r>
                  </w:ins>
                </w:p>
              </w:tc>
            </w:tr>
            <w:tr w:rsidR="00684B8F" w:rsidRPr="00BC5F0B" w14:paraId="1FFFBDEF" w14:textId="77777777" w:rsidTr="00DE2B29">
              <w:trPr>
                <w:trHeight w:val="386"/>
                <w:jc w:val="center"/>
                <w:ins w:id="1162" w:author="Eduardo Pachi" w:date="2023-03-27T16:03:00Z"/>
              </w:trPr>
              <w:tc>
                <w:tcPr>
                  <w:tcW w:w="1316" w:type="dxa"/>
                  <w:shd w:val="clear" w:color="auto" w:fill="auto"/>
                  <w:noWrap/>
                  <w:vAlign w:val="center"/>
                  <w:hideMark/>
                </w:tcPr>
                <w:p w14:paraId="7D2B61D2" w14:textId="77777777" w:rsidR="00684B8F" w:rsidRPr="00BC5F0B" w:rsidRDefault="00684B8F" w:rsidP="00DE2B29">
                  <w:pPr>
                    <w:spacing w:after="0" w:line="300" w:lineRule="exact"/>
                    <w:rPr>
                      <w:ins w:id="1163" w:author="Eduardo Pachi" w:date="2023-03-27T16:03:00Z"/>
                      <w:rFonts w:cstheme="minorHAnsi"/>
                    </w:rPr>
                  </w:pPr>
                  <w:ins w:id="1164" w:author="Eduardo Pachi" w:date="2023-03-27T16:03:00Z">
                    <w:r w:rsidRPr="00BC5F0B">
                      <w:rPr>
                        <w:rFonts w:cstheme="minorHAnsi"/>
                      </w:rPr>
                      <w:t>136</w:t>
                    </w:r>
                  </w:ins>
                </w:p>
              </w:tc>
              <w:tc>
                <w:tcPr>
                  <w:tcW w:w="2134" w:type="dxa"/>
                  <w:shd w:val="clear" w:color="auto" w:fill="auto"/>
                  <w:noWrap/>
                  <w:vAlign w:val="center"/>
                  <w:hideMark/>
                </w:tcPr>
                <w:p w14:paraId="04549ECB" w14:textId="77777777" w:rsidR="00684B8F" w:rsidRPr="00BC5F0B" w:rsidRDefault="00684B8F" w:rsidP="00DE2B29">
                  <w:pPr>
                    <w:spacing w:after="0" w:line="300" w:lineRule="exact"/>
                    <w:rPr>
                      <w:ins w:id="1165" w:author="Eduardo Pachi" w:date="2023-03-27T16:03:00Z"/>
                      <w:rFonts w:cstheme="minorHAnsi"/>
                    </w:rPr>
                  </w:pPr>
                  <w:ins w:id="1166" w:author="Eduardo Pachi" w:date="2023-03-27T16:03:00Z">
                    <w:r w:rsidRPr="00BC5F0B">
                      <w:rPr>
                        <w:rFonts w:cstheme="minorHAnsi"/>
                      </w:rPr>
                      <w:t>06/04/2026</w:t>
                    </w:r>
                  </w:ins>
                </w:p>
              </w:tc>
              <w:tc>
                <w:tcPr>
                  <w:tcW w:w="2354" w:type="dxa"/>
                  <w:shd w:val="clear" w:color="auto" w:fill="auto"/>
                  <w:noWrap/>
                  <w:vAlign w:val="center"/>
                  <w:hideMark/>
                </w:tcPr>
                <w:p w14:paraId="3D5C7BA2" w14:textId="77777777" w:rsidR="00684B8F" w:rsidRPr="00BC5F0B" w:rsidRDefault="00684B8F" w:rsidP="00DE2B29">
                  <w:pPr>
                    <w:spacing w:after="0" w:line="300" w:lineRule="exact"/>
                    <w:rPr>
                      <w:ins w:id="1167" w:author="Eduardo Pachi" w:date="2023-03-27T16:03:00Z"/>
                      <w:rFonts w:cstheme="minorHAnsi"/>
                    </w:rPr>
                  </w:pPr>
                  <w:ins w:id="1168" w:author="Eduardo Pachi" w:date="2023-03-27T16:03:00Z">
                    <w:r w:rsidRPr="00BC5F0B">
                      <w:rPr>
                        <w:rFonts w:cstheme="minorHAnsi"/>
                      </w:rPr>
                      <w:t>1,8057%</w:t>
                    </w:r>
                  </w:ins>
                </w:p>
              </w:tc>
            </w:tr>
            <w:tr w:rsidR="00684B8F" w:rsidRPr="00BC5F0B" w14:paraId="7075B2BF" w14:textId="77777777" w:rsidTr="00DE2B29">
              <w:trPr>
                <w:trHeight w:val="386"/>
                <w:jc w:val="center"/>
                <w:ins w:id="1169" w:author="Eduardo Pachi" w:date="2023-03-27T16:03:00Z"/>
              </w:trPr>
              <w:tc>
                <w:tcPr>
                  <w:tcW w:w="1316" w:type="dxa"/>
                  <w:shd w:val="clear" w:color="auto" w:fill="auto"/>
                  <w:noWrap/>
                  <w:vAlign w:val="center"/>
                  <w:hideMark/>
                </w:tcPr>
                <w:p w14:paraId="312649A0" w14:textId="77777777" w:rsidR="00684B8F" w:rsidRPr="00BC5F0B" w:rsidRDefault="00684B8F" w:rsidP="00DE2B29">
                  <w:pPr>
                    <w:spacing w:after="0" w:line="300" w:lineRule="exact"/>
                    <w:rPr>
                      <w:ins w:id="1170" w:author="Eduardo Pachi" w:date="2023-03-27T16:03:00Z"/>
                      <w:rFonts w:cstheme="minorHAnsi"/>
                    </w:rPr>
                  </w:pPr>
                  <w:ins w:id="1171" w:author="Eduardo Pachi" w:date="2023-03-27T16:03:00Z">
                    <w:r w:rsidRPr="00BC5F0B">
                      <w:rPr>
                        <w:rFonts w:cstheme="minorHAnsi"/>
                      </w:rPr>
                      <w:t>137</w:t>
                    </w:r>
                  </w:ins>
                </w:p>
              </w:tc>
              <w:tc>
                <w:tcPr>
                  <w:tcW w:w="2134" w:type="dxa"/>
                  <w:shd w:val="clear" w:color="auto" w:fill="auto"/>
                  <w:noWrap/>
                  <w:vAlign w:val="center"/>
                  <w:hideMark/>
                </w:tcPr>
                <w:p w14:paraId="24E343C3" w14:textId="77777777" w:rsidR="00684B8F" w:rsidRPr="00BC5F0B" w:rsidRDefault="00684B8F" w:rsidP="00DE2B29">
                  <w:pPr>
                    <w:spacing w:after="0" w:line="300" w:lineRule="exact"/>
                    <w:rPr>
                      <w:ins w:id="1172" w:author="Eduardo Pachi" w:date="2023-03-27T16:03:00Z"/>
                      <w:rFonts w:cstheme="minorHAnsi"/>
                    </w:rPr>
                  </w:pPr>
                  <w:ins w:id="1173" w:author="Eduardo Pachi" w:date="2023-03-27T16:03:00Z">
                    <w:r w:rsidRPr="00BC5F0B">
                      <w:rPr>
                        <w:rFonts w:cstheme="minorHAnsi"/>
                      </w:rPr>
                      <w:t>06/05/2026</w:t>
                    </w:r>
                  </w:ins>
                </w:p>
              </w:tc>
              <w:tc>
                <w:tcPr>
                  <w:tcW w:w="2354" w:type="dxa"/>
                  <w:shd w:val="clear" w:color="auto" w:fill="auto"/>
                  <w:noWrap/>
                  <w:vAlign w:val="center"/>
                  <w:hideMark/>
                </w:tcPr>
                <w:p w14:paraId="3DAB5201" w14:textId="77777777" w:rsidR="00684B8F" w:rsidRPr="00BC5F0B" w:rsidRDefault="00684B8F" w:rsidP="00DE2B29">
                  <w:pPr>
                    <w:spacing w:after="0" w:line="300" w:lineRule="exact"/>
                    <w:rPr>
                      <w:ins w:id="1174" w:author="Eduardo Pachi" w:date="2023-03-27T16:03:00Z"/>
                      <w:rFonts w:cstheme="minorHAnsi"/>
                    </w:rPr>
                  </w:pPr>
                  <w:ins w:id="1175" w:author="Eduardo Pachi" w:date="2023-03-27T16:03:00Z">
                    <w:r w:rsidRPr="00BC5F0B">
                      <w:rPr>
                        <w:rFonts w:cstheme="minorHAnsi"/>
                      </w:rPr>
                      <w:t>1,8533%</w:t>
                    </w:r>
                  </w:ins>
                </w:p>
              </w:tc>
            </w:tr>
            <w:tr w:rsidR="00684B8F" w:rsidRPr="00BC5F0B" w14:paraId="68FB466A" w14:textId="77777777" w:rsidTr="00DE2B29">
              <w:trPr>
                <w:trHeight w:val="386"/>
                <w:jc w:val="center"/>
                <w:ins w:id="1176" w:author="Eduardo Pachi" w:date="2023-03-27T16:03:00Z"/>
              </w:trPr>
              <w:tc>
                <w:tcPr>
                  <w:tcW w:w="1316" w:type="dxa"/>
                  <w:shd w:val="clear" w:color="auto" w:fill="auto"/>
                  <w:noWrap/>
                  <w:vAlign w:val="center"/>
                  <w:hideMark/>
                </w:tcPr>
                <w:p w14:paraId="6E57470A" w14:textId="77777777" w:rsidR="00684B8F" w:rsidRPr="00BC5F0B" w:rsidRDefault="00684B8F" w:rsidP="00DE2B29">
                  <w:pPr>
                    <w:spacing w:after="0" w:line="300" w:lineRule="exact"/>
                    <w:rPr>
                      <w:ins w:id="1177" w:author="Eduardo Pachi" w:date="2023-03-27T16:03:00Z"/>
                      <w:rFonts w:cstheme="minorHAnsi"/>
                    </w:rPr>
                  </w:pPr>
                  <w:ins w:id="1178" w:author="Eduardo Pachi" w:date="2023-03-27T16:03:00Z">
                    <w:r w:rsidRPr="00BC5F0B">
                      <w:rPr>
                        <w:rFonts w:cstheme="minorHAnsi"/>
                      </w:rPr>
                      <w:t>138</w:t>
                    </w:r>
                  </w:ins>
                </w:p>
              </w:tc>
              <w:tc>
                <w:tcPr>
                  <w:tcW w:w="2134" w:type="dxa"/>
                  <w:shd w:val="clear" w:color="auto" w:fill="auto"/>
                  <w:noWrap/>
                  <w:vAlign w:val="center"/>
                  <w:hideMark/>
                </w:tcPr>
                <w:p w14:paraId="254D3C00" w14:textId="77777777" w:rsidR="00684B8F" w:rsidRPr="00BC5F0B" w:rsidRDefault="00684B8F" w:rsidP="00DE2B29">
                  <w:pPr>
                    <w:spacing w:after="0" w:line="300" w:lineRule="exact"/>
                    <w:rPr>
                      <w:ins w:id="1179" w:author="Eduardo Pachi" w:date="2023-03-27T16:03:00Z"/>
                      <w:rFonts w:cstheme="minorHAnsi"/>
                    </w:rPr>
                  </w:pPr>
                  <w:ins w:id="1180" w:author="Eduardo Pachi" w:date="2023-03-27T16:03:00Z">
                    <w:r w:rsidRPr="00BC5F0B">
                      <w:rPr>
                        <w:rFonts w:cstheme="minorHAnsi"/>
                      </w:rPr>
                      <w:t>06/06/2026</w:t>
                    </w:r>
                  </w:ins>
                </w:p>
              </w:tc>
              <w:tc>
                <w:tcPr>
                  <w:tcW w:w="2354" w:type="dxa"/>
                  <w:shd w:val="clear" w:color="auto" w:fill="auto"/>
                  <w:noWrap/>
                  <w:vAlign w:val="center"/>
                  <w:hideMark/>
                </w:tcPr>
                <w:p w14:paraId="1F039F19" w14:textId="77777777" w:rsidR="00684B8F" w:rsidRPr="00BC5F0B" w:rsidRDefault="00684B8F" w:rsidP="00DE2B29">
                  <w:pPr>
                    <w:spacing w:after="0" w:line="300" w:lineRule="exact"/>
                    <w:rPr>
                      <w:ins w:id="1181" w:author="Eduardo Pachi" w:date="2023-03-27T16:03:00Z"/>
                      <w:rFonts w:cstheme="minorHAnsi"/>
                    </w:rPr>
                  </w:pPr>
                  <w:ins w:id="1182" w:author="Eduardo Pachi" w:date="2023-03-27T16:03:00Z">
                    <w:r w:rsidRPr="00BC5F0B">
                      <w:rPr>
                        <w:rFonts w:cstheme="minorHAnsi"/>
                      </w:rPr>
                      <w:t>1,9030%</w:t>
                    </w:r>
                  </w:ins>
                </w:p>
              </w:tc>
            </w:tr>
            <w:tr w:rsidR="00684B8F" w:rsidRPr="00BC5F0B" w14:paraId="1CB4DB78" w14:textId="77777777" w:rsidTr="00DE2B29">
              <w:trPr>
                <w:trHeight w:val="386"/>
                <w:jc w:val="center"/>
                <w:ins w:id="1183" w:author="Eduardo Pachi" w:date="2023-03-27T16:03:00Z"/>
              </w:trPr>
              <w:tc>
                <w:tcPr>
                  <w:tcW w:w="1316" w:type="dxa"/>
                  <w:shd w:val="clear" w:color="auto" w:fill="auto"/>
                  <w:noWrap/>
                  <w:vAlign w:val="center"/>
                  <w:hideMark/>
                </w:tcPr>
                <w:p w14:paraId="0AC94387" w14:textId="77777777" w:rsidR="00684B8F" w:rsidRPr="00BC5F0B" w:rsidRDefault="00684B8F" w:rsidP="00DE2B29">
                  <w:pPr>
                    <w:spacing w:after="0" w:line="300" w:lineRule="exact"/>
                    <w:rPr>
                      <w:ins w:id="1184" w:author="Eduardo Pachi" w:date="2023-03-27T16:03:00Z"/>
                      <w:rFonts w:cstheme="minorHAnsi"/>
                    </w:rPr>
                  </w:pPr>
                  <w:ins w:id="1185" w:author="Eduardo Pachi" w:date="2023-03-27T16:03:00Z">
                    <w:r w:rsidRPr="00BC5F0B">
                      <w:rPr>
                        <w:rFonts w:cstheme="minorHAnsi"/>
                      </w:rPr>
                      <w:t>139</w:t>
                    </w:r>
                  </w:ins>
                </w:p>
              </w:tc>
              <w:tc>
                <w:tcPr>
                  <w:tcW w:w="2134" w:type="dxa"/>
                  <w:shd w:val="clear" w:color="auto" w:fill="auto"/>
                  <w:noWrap/>
                  <w:vAlign w:val="center"/>
                  <w:hideMark/>
                </w:tcPr>
                <w:p w14:paraId="66303E8C" w14:textId="77777777" w:rsidR="00684B8F" w:rsidRPr="00BC5F0B" w:rsidRDefault="00684B8F" w:rsidP="00DE2B29">
                  <w:pPr>
                    <w:spacing w:after="0" w:line="300" w:lineRule="exact"/>
                    <w:rPr>
                      <w:ins w:id="1186" w:author="Eduardo Pachi" w:date="2023-03-27T16:03:00Z"/>
                      <w:rFonts w:cstheme="minorHAnsi"/>
                    </w:rPr>
                  </w:pPr>
                  <w:ins w:id="1187" w:author="Eduardo Pachi" w:date="2023-03-27T16:03:00Z">
                    <w:r w:rsidRPr="00BC5F0B">
                      <w:rPr>
                        <w:rFonts w:cstheme="minorHAnsi"/>
                      </w:rPr>
                      <w:t>06/07/2026</w:t>
                    </w:r>
                  </w:ins>
                </w:p>
              </w:tc>
              <w:tc>
                <w:tcPr>
                  <w:tcW w:w="2354" w:type="dxa"/>
                  <w:shd w:val="clear" w:color="auto" w:fill="auto"/>
                  <w:noWrap/>
                  <w:vAlign w:val="center"/>
                  <w:hideMark/>
                </w:tcPr>
                <w:p w14:paraId="63DC7D04" w14:textId="77777777" w:rsidR="00684B8F" w:rsidRPr="00BC5F0B" w:rsidRDefault="00684B8F" w:rsidP="00DE2B29">
                  <w:pPr>
                    <w:spacing w:after="0" w:line="300" w:lineRule="exact"/>
                    <w:rPr>
                      <w:ins w:id="1188" w:author="Eduardo Pachi" w:date="2023-03-27T16:03:00Z"/>
                      <w:rFonts w:cstheme="minorHAnsi"/>
                    </w:rPr>
                  </w:pPr>
                  <w:ins w:id="1189" w:author="Eduardo Pachi" w:date="2023-03-27T16:03:00Z">
                    <w:r w:rsidRPr="00BC5F0B">
                      <w:rPr>
                        <w:rFonts w:cstheme="minorHAnsi"/>
                      </w:rPr>
                      <w:t>1,9551%</w:t>
                    </w:r>
                  </w:ins>
                </w:p>
              </w:tc>
            </w:tr>
            <w:tr w:rsidR="00684B8F" w:rsidRPr="00BC5F0B" w14:paraId="429513F2" w14:textId="77777777" w:rsidTr="00DE2B29">
              <w:trPr>
                <w:trHeight w:val="386"/>
                <w:jc w:val="center"/>
                <w:ins w:id="1190" w:author="Eduardo Pachi" w:date="2023-03-27T16:03:00Z"/>
              </w:trPr>
              <w:tc>
                <w:tcPr>
                  <w:tcW w:w="1316" w:type="dxa"/>
                  <w:shd w:val="clear" w:color="auto" w:fill="auto"/>
                  <w:noWrap/>
                  <w:vAlign w:val="center"/>
                  <w:hideMark/>
                </w:tcPr>
                <w:p w14:paraId="61545C57" w14:textId="77777777" w:rsidR="00684B8F" w:rsidRPr="00BC5F0B" w:rsidRDefault="00684B8F" w:rsidP="00DE2B29">
                  <w:pPr>
                    <w:spacing w:after="0" w:line="300" w:lineRule="exact"/>
                    <w:rPr>
                      <w:ins w:id="1191" w:author="Eduardo Pachi" w:date="2023-03-27T16:03:00Z"/>
                      <w:rFonts w:cstheme="minorHAnsi"/>
                    </w:rPr>
                  </w:pPr>
                  <w:ins w:id="1192" w:author="Eduardo Pachi" w:date="2023-03-27T16:03:00Z">
                    <w:r w:rsidRPr="00BC5F0B">
                      <w:rPr>
                        <w:rFonts w:cstheme="minorHAnsi"/>
                      </w:rPr>
                      <w:t>140</w:t>
                    </w:r>
                  </w:ins>
                </w:p>
              </w:tc>
              <w:tc>
                <w:tcPr>
                  <w:tcW w:w="2134" w:type="dxa"/>
                  <w:shd w:val="clear" w:color="auto" w:fill="auto"/>
                  <w:noWrap/>
                  <w:vAlign w:val="center"/>
                  <w:hideMark/>
                </w:tcPr>
                <w:p w14:paraId="7C6755F6" w14:textId="77777777" w:rsidR="00684B8F" w:rsidRPr="00BC5F0B" w:rsidRDefault="00684B8F" w:rsidP="00DE2B29">
                  <w:pPr>
                    <w:spacing w:after="0" w:line="300" w:lineRule="exact"/>
                    <w:rPr>
                      <w:ins w:id="1193" w:author="Eduardo Pachi" w:date="2023-03-27T16:03:00Z"/>
                      <w:rFonts w:cstheme="minorHAnsi"/>
                    </w:rPr>
                  </w:pPr>
                  <w:ins w:id="1194" w:author="Eduardo Pachi" w:date="2023-03-27T16:03:00Z">
                    <w:r w:rsidRPr="00BC5F0B">
                      <w:rPr>
                        <w:rFonts w:cstheme="minorHAnsi"/>
                      </w:rPr>
                      <w:t>06/08/2026</w:t>
                    </w:r>
                  </w:ins>
                </w:p>
              </w:tc>
              <w:tc>
                <w:tcPr>
                  <w:tcW w:w="2354" w:type="dxa"/>
                  <w:shd w:val="clear" w:color="auto" w:fill="auto"/>
                  <w:noWrap/>
                  <w:vAlign w:val="center"/>
                  <w:hideMark/>
                </w:tcPr>
                <w:p w14:paraId="2359AED6" w14:textId="77777777" w:rsidR="00684B8F" w:rsidRPr="00BC5F0B" w:rsidRDefault="00684B8F" w:rsidP="00DE2B29">
                  <w:pPr>
                    <w:spacing w:after="0" w:line="300" w:lineRule="exact"/>
                    <w:rPr>
                      <w:ins w:id="1195" w:author="Eduardo Pachi" w:date="2023-03-27T16:03:00Z"/>
                      <w:rFonts w:cstheme="minorHAnsi"/>
                    </w:rPr>
                  </w:pPr>
                  <w:ins w:id="1196" w:author="Eduardo Pachi" w:date="2023-03-27T16:03:00Z">
                    <w:r w:rsidRPr="00BC5F0B">
                      <w:rPr>
                        <w:rFonts w:cstheme="minorHAnsi"/>
                      </w:rPr>
                      <w:t>2,0097%</w:t>
                    </w:r>
                  </w:ins>
                </w:p>
              </w:tc>
            </w:tr>
            <w:tr w:rsidR="00684B8F" w:rsidRPr="00BC5F0B" w14:paraId="3B616F0E" w14:textId="77777777" w:rsidTr="00DE2B29">
              <w:trPr>
                <w:trHeight w:val="386"/>
                <w:jc w:val="center"/>
                <w:ins w:id="1197" w:author="Eduardo Pachi" w:date="2023-03-27T16:03:00Z"/>
              </w:trPr>
              <w:tc>
                <w:tcPr>
                  <w:tcW w:w="1316" w:type="dxa"/>
                  <w:shd w:val="clear" w:color="auto" w:fill="auto"/>
                  <w:noWrap/>
                  <w:vAlign w:val="center"/>
                  <w:hideMark/>
                </w:tcPr>
                <w:p w14:paraId="6C2AFA56" w14:textId="77777777" w:rsidR="00684B8F" w:rsidRPr="00BC5F0B" w:rsidRDefault="00684B8F" w:rsidP="00DE2B29">
                  <w:pPr>
                    <w:spacing w:after="0" w:line="300" w:lineRule="exact"/>
                    <w:rPr>
                      <w:ins w:id="1198" w:author="Eduardo Pachi" w:date="2023-03-27T16:03:00Z"/>
                      <w:rFonts w:cstheme="minorHAnsi"/>
                    </w:rPr>
                  </w:pPr>
                  <w:ins w:id="1199" w:author="Eduardo Pachi" w:date="2023-03-27T16:03:00Z">
                    <w:r w:rsidRPr="00BC5F0B">
                      <w:rPr>
                        <w:rFonts w:cstheme="minorHAnsi"/>
                      </w:rPr>
                      <w:t>141</w:t>
                    </w:r>
                  </w:ins>
                </w:p>
              </w:tc>
              <w:tc>
                <w:tcPr>
                  <w:tcW w:w="2134" w:type="dxa"/>
                  <w:shd w:val="clear" w:color="auto" w:fill="auto"/>
                  <w:noWrap/>
                  <w:vAlign w:val="center"/>
                  <w:hideMark/>
                </w:tcPr>
                <w:p w14:paraId="47D2A3C3" w14:textId="77777777" w:rsidR="00684B8F" w:rsidRPr="00BC5F0B" w:rsidRDefault="00684B8F" w:rsidP="00DE2B29">
                  <w:pPr>
                    <w:spacing w:after="0" w:line="300" w:lineRule="exact"/>
                    <w:rPr>
                      <w:ins w:id="1200" w:author="Eduardo Pachi" w:date="2023-03-27T16:03:00Z"/>
                      <w:rFonts w:cstheme="minorHAnsi"/>
                    </w:rPr>
                  </w:pPr>
                  <w:ins w:id="1201" w:author="Eduardo Pachi" w:date="2023-03-27T16:03:00Z">
                    <w:r w:rsidRPr="00BC5F0B">
                      <w:rPr>
                        <w:rFonts w:cstheme="minorHAnsi"/>
                      </w:rPr>
                      <w:t>06/09/2026</w:t>
                    </w:r>
                  </w:ins>
                </w:p>
              </w:tc>
              <w:tc>
                <w:tcPr>
                  <w:tcW w:w="2354" w:type="dxa"/>
                  <w:shd w:val="clear" w:color="auto" w:fill="auto"/>
                  <w:noWrap/>
                  <w:vAlign w:val="center"/>
                  <w:hideMark/>
                </w:tcPr>
                <w:p w14:paraId="76E146AE" w14:textId="77777777" w:rsidR="00684B8F" w:rsidRPr="00BC5F0B" w:rsidRDefault="00684B8F" w:rsidP="00DE2B29">
                  <w:pPr>
                    <w:spacing w:after="0" w:line="300" w:lineRule="exact"/>
                    <w:rPr>
                      <w:ins w:id="1202" w:author="Eduardo Pachi" w:date="2023-03-27T16:03:00Z"/>
                      <w:rFonts w:cstheme="minorHAnsi"/>
                    </w:rPr>
                  </w:pPr>
                  <w:ins w:id="1203" w:author="Eduardo Pachi" w:date="2023-03-27T16:03:00Z">
                    <w:r w:rsidRPr="00BC5F0B">
                      <w:rPr>
                        <w:rFonts w:cstheme="minorHAnsi"/>
                      </w:rPr>
                      <w:t>2,1007%</w:t>
                    </w:r>
                  </w:ins>
                </w:p>
              </w:tc>
            </w:tr>
            <w:tr w:rsidR="00684B8F" w:rsidRPr="00BC5F0B" w14:paraId="56EB1F3D" w14:textId="77777777" w:rsidTr="00DE2B29">
              <w:trPr>
                <w:trHeight w:val="386"/>
                <w:jc w:val="center"/>
                <w:ins w:id="1204" w:author="Eduardo Pachi" w:date="2023-03-27T16:03:00Z"/>
              </w:trPr>
              <w:tc>
                <w:tcPr>
                  <w:tcW w:w="1316" w:type="dxa"/>
                  <w:shd w:val="clear" w:color="auto" w:fill="auto"/>
                  <w:noWrap/>
                  <w:vAlign w:val="center"/>
                  <w:hideMark/>
                </w:tcPr>
                <w:p w14:paraId="23EE5104" w14:textId="77777777" w:rsidR="00684B8F" w:rsidRPr="00BC5F0B" w:rsidRDefault="00684B8F" w:rsidP="00DE2B29">
                  <w:pPr>
                    <w:spacing w:after="0" w:line="300" w:lineRule="exact"/>
                    <w:rPr>
                      <w:ins w:id="1205" w:author="Eduardo Pachi" w:date="2023-03-27T16:03:00Z"/>
                      <w:rFonts w:cstheme="minorHAnsi"/>
                    </w:rPr>
                  </w:pPr>
                  <w:ins w:id="1206" w:author="Eduardo Pachi" w:date="2023-03-27T16:03:00Z">
                    <w:r w:rsidRPr="00BC5F0B">
                      <w:rPr>
                        <w:rFonts w:cstheme="minorHAnsi"/>
                      </w:rPr>
                      <w:t>142</w:t>
                    </w:r>
                  </w:ins>
                </w:p>
              </w:tc>
              <w:tc>
                <w:tcPr>
                  <w:tcW w:w="2134" w:type="dxa"/>
                  <w:shd w:val="clear" w:color="auto" w:fill="auto"/>
                  <w:noWrap/>
                  <w:vAlign w:val="center"/>
                  <w:hideMark/>
                </w:tcPr>
                <w:p w14:paraId="08A6D3A2" w14:textId="77777777" w:rsidR="00684B8F" w:rsidRPr="00BC5F0B" w:rsidRDefault="00684B8F" w:rsidP="00DE2B29">
                  <w:pPr>
                    <w:spacing w:after="0" w:line="300" w:lineRule="exact"/>
                    <w:rPr>
                      <w:ins w:id="1207" w:author="Eduardo Pachi" w:date="2023-03-27T16:03:00Z"/>
                      <w:rFonts w:cstheme="minorHAnsi"/>
                    </w:rPr>
                  </w:pPr>
                  <w:ins w:id="1208" w:author="Eduardo Pachi" w:date="2023-03-27T16:03:00Z">
                    <w:r w:rsidRPr="00BC5F0B">
                      <w:rPr>
                        <w:rFonts w:cstheme="minorHAnsi"/>
                      </w:rPr>
                      <w:t>06/10/2026</w:t>
                    </w:r>
                  </w:ins>
                </w:p>
              </w:tc>
              <w:tc>
                <w:tcPr>
                  <w:tcW w:w="2354" w:type="dxa"/>
                  <w:shd w:val="clear" w:color="auto" w:fill="auto"/>
                  <w:noWrap/>
                  <w:vAlign w:val="center"/>
                  <w:hideMark/>
                </w:tcPr>
                <w:p w14:paraId="0311A4C7" w14:textId="77777777" w:rsidR="00684B8F" w:rsidRPr="00BC5F0B" w:rsidRDefault="00684B8F" w:rsidP="00DE2B29">
                  <w:pPr>
                    <w:spacing w:after="0" w:line="300" w:lineRule="exact"/>
                    <w:rPr>
                      <w:ins w:id="1209" w:author="Eduardo Pachi" w:date="2023-03-27T16:03:00Z"/>
                      <w:rFonts w:cstheme="minorHAnsi"/>
                    </w:rPr>
                  </w:pPr>
                  <w:ins w:id="1210" w:author="Eduardo Pachi" w:date="2023-03-27T16:03:00Z">
                    <w:r w:rsidRPr="00BC5F0B">
                      <w:rPr>
                        <w:rFonts w:cstheme="minorHAnsi"/>
                      </w:rPr>
                      <w:t>2,1625%</w:t>
                    </w:r>
                  </w:ins>
                </w:p>
              </w:tc>
            </w:tr>
            <w:tr w:rsidR="00684B8F" w:rsidRPr="00BC5F0B" w14:paraId="631101E6" w14:textId="77777777" w:rsidTr="00DE2B29">
              <w:trPr>
                <w:trHeight w:val="386"/>
                <w:jc w:val="center"/>
                <w:ins w:id="1211" w:author="Eduardo Pachi" w:date="2023-03-27T16:03:00Z"/>
              </w:trPr>
              <w:tc>
                <w:tcPr>
                  <w:tcW w:w="1316" w:type="dxa"/>
                  <w:shd w:val="clear" w:color="auto" w:fill="auto"/>
                  <w:noWrap/>
                  <w:vAlign w:val="center"/>
                  <w:hideMark/>
                </w:tcPr>
                <w:p w14:paraId="151A42CE" w14:textId="77777777" w:rsidR="00684B8F" w:rsidRPr="00BC5F0B" w:rsidRDefault="00684B8F" w:rsidP="00DE2B29">
                  <w:pPr>
                    <w:spacing w:after="0" w:line="300" w:lineRule="exact"/>
                    <w:rPr>
                      <w:ins w:id="1212" w:author="Eduardo Pachi" w:date="2023-03-27T16:03:00Z"/>
                      <w:rFonts w:cstheme="minorHAnsi"/>
                    </w:rPr>
                  </w:pPr>
                  <w:ins w:id="1213" w:author="Eduardo Pachi" w:date="2023-03-27T16:03:00Z">
                    <w:r w:rsidRPr="00BC5F0B">
                      <w:rPr>
                        <w:rFonts w:cstheme="minorHAnsi"/>
                      </w:rPr>
                      <w:t>143</w:t>
                    </w:r>
                  </w:ins>
                </w:p>
              </w:tc>
              <w:tc>
                <w:tcPr>
                  <w:tcW w:w="2134" w:type="dxa"/>
                  <w:shd w:val="clear" w:color="auto" w:fill="auto"/>
                  <w:noWrap/>
                  <w:vAlign w:val="center"/>
                  <w:hideMark/>
                </w:tcPr>
                <w:p w14:paraId="2B818293" w14:textId="77777777" w:rsidR="00684B8F" w:rsidRPr="00BC5F0B" w:rsidRDefault="00684B8F" w:rsidP="00DE2B29">
                  <w:pPr>
                    <w:spacing w:after="0" w:line="300" w:lineRule="exact"/>
                    <w:rPr>
                      <w:ins w:id="1214" w:author="Eduardo Pachi" w:date="2023-03-27T16:03:00Z"/>
                      <w:rFonts w:cstheme="minorHAnsi"/>
                    </w:rPr>
                  </w:pPr>
                  <w:ins w:id="1215" w:author="Eduardo Pachi" w:date="2023-03-27T16:03:00Z">
                    <w:r w:rsidRPr="00BC5F0B">
                      <w:rPr>
                        <w:rFonts w:cstheme="minorHAnsi"/>
                      </w:rPr>
                      <w:t>06/11/2026</w:t>
                    </w:r>
                  </w:ins>
                </w:p>
              </w:tc>
              <w:tc>
                <w:tcPr>
                  <w:tcW w:w="2354" w:type="dxa"/>
                  <w:shd w:val="clear" w:color="auto" w:fill="auto"/>
                  <w:noWrap/>
                  <w:vAlign w:val="center"/>
                  <w:hideMark/>
                </w:tcPr>
                <w:p w14:paraId="227AFB8D" w14:textId="77777777" w:rsidR="00684B8F" w:rsidRPr="00BC5F0B" w:rsidRDefault="00684B8F" w:rsidP="00DE2B29">
                  <w:pPr>
                    <w:spacing w:after="0" w:line="300" w:lineRule="exact"/>
                    <w:rPr>
                      <w:ins w:id="1216" w:author="Eduardo Pachi" w:date="2023-03-27T16:03:00Z"/>
                      <w:rFonts w:cstheme="minorHAnsi"/>
                    </w:rPr>
                  </w:pPr>
                  <w:ins w:id="1217" w:author="Eduardo Pachi" w:date="2023-03-27T16:03:00Z">
                    <w:r w:rsidRPr="00BC5F0B">
                      <w:rPr>
                        <w:rFonts w:cstheme="minorHAnsi"/>
                      </w:rPr>
                      <w:t>2,2276%</w:t>
                    </w:r>
                  </w:ins>
                </w:p>
              </w:tc>
            </w:tr>
            <w:tr w:rsidR="00684B8F" w:rsidRPr="00BC5F0B" w14:paraId="528127FA" w14:textId="77777777" w:rsidTr="00DE2B29">
              <w:trPr>
                <w:trHeight w:val="386"/>
                <w:jc w:val="center"/>
                <w:ins w:id="1218" w:author="Eduardo Pachi" w:date="2023-03-27T16:03:00Z"/>
              </w:trPr>
              <w:tc>
                <w:tcPr>
                  <w:tcW w:w="1316" w:type="dxa"/>
                  <w:shd w:val="clear" w:color="auto" w:fill="auto"/>
                  <w:noWrap/>
                  <w:vAlign w:val="center"/>
                  <w:hideMark/>
                </w:tcPr>
                <w:p w14:paraId="1E82BECE" w14:textId="77777777" w:rsidR="00684B8F" w:rsidRPr="00BC5F0B" w:rsidRDefault="00684B8F" w:rsidP="00DE2B29">
                  <w:pPr>
                    <w:spacing w:after="0" w:line="300" w:lineRule="exact"/>
                    <w:rPr>
                      <w:ins w:id="1219" w:author="Eduardo Pachi" w:date="2023-03-27T16:03:00Z"/>
                      <w:rFonts w:cstheme="minorHAnsi"/>
                    </w:rPr>
                  </w:pPr>
                  <w:ins w:id="1220" w:author="Eduardo Pachi" w:date="2023-03-27T16:03:00Z">
                    <w:r w:rsidRPr="00BC5F0B">
                      <w:rPr>
                        <w:rFonts w:cstheme="minorHAnsi"/>
                      </w:rPr>
                      <w:t>144</w:t>
                    </w:r>
                  </w:ins>
                </w:p>
              </w:tc>
              <w:tc>
                <w:tcPr>
                  <w:tcW w:w="2134" w:type="dxa"/>
                  <w:shd w:val="clear" w:color="auto" w:fill="auto"/>
                  <w:noWrap/>
                  <w:vAlign w:val="center"/>
                  <w:hideMark/>
                </w:tcPr>
                <w:p w14:paraId="18DEAE0B" w14:textId="77777777" w:rsidR="00684B8F" w:rsidRPr="00BC5F0B" w:rsidRDefault="00684B8F" w:rsidP="00DE2B29">
                  <w:pPr>
                    <w:spacing w:after="0" w:line="300" w:lineRule="exact"/>
                    <w:rPr>
                      <w:ins w:id="1221" w:author="Eduardo Pachi" w:date="2023-03-27T16:03:00Z"/>
                      <w:rFonts w:cstheme="minorHAnsi"/>
                    </w:rPr>
                  </w:pPr>
                  <w:ins w:id="1222" w:author="Eduardo Pachi" w:date="2023-03-27T16:03:00Z">
                    <w:r w:rsidRPr="00BC5F0B">
                      <w:rPr>
                        <w:rFonts w:cstheme="minorHAnsi"/>
                      </w:rPr>
                      <w:t>06/12/2026</w:t>
                    </w:r>
                  </w:ins>
                </w:p>
              </w:tc>
              <w:tc>
                <w:tcPr>
                  <w:tcW w:w="2354" w:type="dxa"/>
                  <w:shd w:val="clear" w:color="auto" w:fill="auto"/>
                  <w:noWrap/>
                  <w:vAlign w:val="center"/>
                  <w:hideMark/>
                </w:tcPr>
                <w:p w14:paraId="31C7A13B" w14:textId="77777777" w:rsidR="00684B8F" w:rsidRPr="00BC5F0B" w:rsidRDefault="00684B8F" w:rsidP="00DE2B29">
                  <w:pPr>
                    <w:spacing w:after="0" w:line="300" w:lineRule="exact"/>
                    <w:rPr>
                      <w:ins w:id="1223" w:author="Eduardo Pachi" w:date="2023-03-27T16:03:00Z"/>
                      <w:rFonts w:cstheme="minorHAnsi"/>
                    </w:rPr>
                  </w:pPr>
                  <w:ins w:id="1224" w:author="Eduardo Pachi" w:date="2023-03-27T16:03:00Z">
                    <w:r w:rsidRPr="00BC5F0B">
                      <w:rPr>
                        <w:rFonts w:cstheme="minorHAnsi"/>
                      </w:rPr>
                      <w:t>2,2962%</w:t>
                    </w:r>
                  </w:ins>
                </w:p>
              </w:tc>
            </w:tr>
            <w:tr w:rsidR="00684B8F" w:rsidRPr="00BC5F0B" w14:paraId="446294DA" w14:textId="77777777" w:rsidTr="00DE2B29">
              <w:trPr>
                <w:trHeight w:val="386"/>
                <w:jc w:val="center"/>
                <w:ins w:id="1225" w:author="Eduardo Pachi" w:date="2023-03-27T16:03:00Z"/>
              </w:trPr>
              <w:tc>
                <w:tcPr>
                  <w:tcW w:w="1316" w:type="dxa"/>
                  <w:shd w:val="clear" w:color="auto" w:fill="auto"/>
                  <w:noWrap/>
                  <w:vAlign w:val="center"/>
                  <w:hideMark/>
                </w:tcPr>
                <w:p w14:paraId="3FE78FF7" w14:textId="77777777" w:rsidR="00684B8F" w:rsidRPr="00BC5F0B" w:rsidRDefault="00684B8F" w:rsidP="00DE2B29">
                  <w:pPr>
                    <w:spacing w:after="0" w:line="300" w:lineRule="exact"/>
                    <w:rPr>
                      <w:ins w:id="1226" w:author="Eduardo Pachi" w:date="2023-03-27T16:03:00Z"/>
                      <w:rFonts w:cstheme="minorHAnsi"/>
                    </w:rPr>
                  </w:pPr>
                  <w:ins w:id="1227" w:author="Eduardo Pachi" w:date="2023-03-27T16:03:00Z">
                    <w:r w:rsidRPr="00BC5F0B">
                      <w:rPr>
                        <w:rFonts w:cstheme="minorHAnsi"/>
                      </w:rPr>
                      <w:t>145</w:t>
                    </w:r>
                  </w:ins>
                </w:p>
              </w:tc>
              <w:tc>
                <w:tcPr>
                  <w:tcW w:w="2134" w:type="dxa"/>
                  <w:shd w:val="clear" w:color="auto" w:fill="auto"/>
                  <w:noWrap/>
                  <w:vAlign w:val="center"/>
                  <w:hideMark/>
                </w:tcPr>
                <w:p w14:paraId="318AD105" w14:textId="77777777" w:rsidR="00684B8F" w:rsidRPr="00BC5F0B" w:rsidRDefault="00684B8F" w:rsidP="00DE2B29">
                  <w:pPr>
                    <w:spacing w:after="0" w:line="300" w:lineRule="exact"/>
                    <w:rPr>
                      <w:ins w:id="1228" w:author="Eduardo Pachi" w:date="2023-03-27T16:03:00Z"/>
                      <w:rFonts w:cstheme="minorHAnsi"/>
                    </w:rPr>
                  </w:pPr>
                  <w:ins w:id="1229" w:author="Eduardo Pachi" w:date="2023-03-27T16:03:00Z">
                    <w:r w:rsidRPr="00BC5F0B">
                      <w:rPr>
                        <w:rFonts w:cstheme="minorHAnsi"/>
                      </w:rPr>
                      <w:t>06/01/2027</w:t>
                    </w:r>
                  </w:ins>
                </w:p>
              </w:tc>
              <w:tc>
                <w:tcPr>
                  <w:tcW w:w="2354" w:type="dxa"/>
                  <w:shd w:val="clear" w:color="auto" w:fill="auto"/>
                  <w:noWrap/>
                  <w:vAlign w:val="center"/>
                  <w:hideMark/>
                </w:tcPr>
                <w:p w14:paraId="358181F0" w14:textId="77777777" w:rsidR="00684B8F" w:rsidRPr="00BC5F0B" w:rsidRDefault="00684B8F" w:rsidP="00DE2B29">
                  <w:pPr>
                    <w:spacing w:after="0" w:line="300" w:lineRule="exact"/>
                    <w:rPr>
                      <w:ins w:id="1230" w:author="Eduardo Pachi" w:date="2023-03-27T16:03:00Z"/>
                      <w:rFonts w:cstheme="minorHAnsi"/>
                    </w:rPr>
                  </w:pPr>
                  <w:ins w:id="1231" w:author="Eduardo Pachi" w:date="2023-03-27T16:03:00Z">
                    <w:r w:rsidRPr="00BC5F0B">
                      <w:rPr>
                        <w:rFonts w:cstheme="minorHAnsi"/>
                      </w:rPr>
                      <w:t>2,3685%</w:t>
                    </w:r>
                  </w:ins>
                </w:p>
              </w:tc>
            </w:tr>
            <w:tr w:rsidR="00684B8F" w:rsidRPr="00BC5F0B" w14:paraId="622E876E" w14:textId="77777777" w:rsidTr="00DE2B29">
              <w:trPr>
                <w:trHeight w:val="386"/>
                <w:jc w:val="center"/>
                <w:ins w:id="1232" w:author="Eduardo Pachi" w:date="2023-03-27T16:03:00Z"/>
              </w:trPr>
              <w:tc>
                <w:tcPr>
                  <w:tcW w:w="1316" w:type="dxa"/>
                  <w:shd w:val="clear" w:color="auto" w:fill="auto"/>
                  <w:noWrap/>
                  <w:vAlign w:val="center"/>
                  <w:hideMark/>
                </w:tcPr>
                <w:p w14:paraId="14F53FAC" w14:textId="77777777" w:rsidR="00684B8F" w:rsidRPr="00BC5F0B" w:rsidRDefault="00684B8F" w:rsidP="00DE2B29">
                  <w:pPr>
                    <w:spacing w:after="0" w:line="300" w:lineRule="exact"/>
                    <w:rPr>
                      <w:ins w:id="1233" w:author="Eduardo Pachi" w:date="2023-03-27T16:03:00Z"/>
                      <w:rFonts w:cstheme="minorHAnsi"/>
                    </w:rPr>
                  </w:pPr>
                  <w:ins w:id="1234" w:author="Eduardo Pachi" w:date="2023-03-27T16:03:00Z">
                    <w:r w:rsidRPr="00BC5F0B">
                      <w:rPr>
                        <w:rFonts w:cstheme="minorHAnsi"/>
                      </w:rPr>
                      <w:t>146</w:t>
                    </w:r>
                  </w:ins>
                </w:p>
              </w:tc>
              <w:tc>
                <w:tcPr>
                  <w:tcW w:w="2134" w:type="dxa"/>
                  <w:shd w:val="clear" w:color="auto" w:fill="auto"/>
                  <w:noWrap/>
                  <w:vAlign w:val="center"/>
                  <w:hideMark/>
                </w:tcPr>
                <w:p w14:paraId="1F98601C" w14:textId="77777777" w:rsidR="00684B8F" w:rsidRPr="00BC5F0B" w:rsidRDefault="00684B8F" w:rsidP="00DE2B29">
                  <w:pPr>
                    <w:spacing w:after="0" w:line="300" w:lineRule="exact"/>
                    <w:rPr>
                      <w:ins w:id="1235" w:author="Eduardo Pachi" w:date="2023-03-27T16:03:00Z"/>
                      <w:rFonts w:cstheme="minorHAnsi"/>
                    </w:rPr>
                  </w:pPr>
                  <w:ins w:id="1236" w:author="Eduardo Pachi" w:date="2023-03-27T16:03:00Z">
                    <w:r w:rsidRPr="00BC5F0B">
                      <w:rPr>
                        <w:rFonts w:cstheme="minorHAnsi"/>
                      </w:rPr>
                      <w:t>06/02/2027</w:t>
                    </w:r>
                  </w:ins>
                </w:p>
              </w:tc>
              <w:tc>
                <w:tcPr>
                  <w:tcW w:w="2354" w:type="dxa"/>
                  <w:shd w:val="clear" w:color="auto" w:fill="auto"/>
                  <w:noWrap/>
                  <w:vAlign w:val="center"/>
                  <w:hideMark/>
                </w:tcPr>
                <w:p w14:paraId="33ABD59C" w14:textId="77777777" w:rsidR="00684B8F" w:rsidRPr="00BC5F0B" w:rsidRDefault="00684B8F" w:rsidP="00DE2B29">
                  <w:pPr>
                    <w:spacing w:after="0" w:line="300" w:lineRule="exact"/>
                    <w:rPr>
                      <w:ins w:id="1237" w:author="Eduardo Pachi" w:date="2023-03-27T16:03:00Z"/>
                      <w:rFonts w:cstheme="minorHAnsi"/>
                    </w:rPr>
                  </w:pPr>
                  <w:ins w:id="1238" w:author="Eduardo Pachi" w:date="2023-03-27T16:03:00Z">
                    <w:r w:rsidRPr="00BC5F0B">
                      <w:rPr>
                        <w:rFonts w:cstheme="minorHAnsi"/>
                      </w:rPr>
                      <w:t>2,4450%</w:t>
                    </w:r>
                  </w:ins>
                </w:p>
              </w:tc>
            </w:tr>
            <w:tr w:rsidR="00684B8F" w:rsidRPr="00BC5F0B" w14:paraId="127182C2" w14:textId="77777777" w:rsidTr="00DE2B29">
              <w:trPr>
                <w:trHeight w:val="386"/>
                <w:jc w:val="center"/>
                <w:ins w:id="1239" w:author="Eduardo Pachi" w:date="2023-03-27T16:03:00Z"/>
              </w:trPr>
              <w:tc>
                <w:tcPr>
                  <w:tcW w:w="1316" w:type="dxa"/>
                  <w:shd w:val="clear" w:color="auto" w:fill="auto"/>
                  <w:noWrap/>
                  <w:vAlign w:val="center"/>
                  <w:hideMark/>
                </w:tcPr>
                <w:p w14:paraId="2E0E64EC" w14:textId="77777777" w:rsidR="00684B8F" w:rsidRPr="00BC5F0B" w:rsidRDefault="00684B8F" w:rsidP="00DE2B29">
                  <w:pPr>
                    <w:spacing w:after="0" w:line="300" w:lineRule="exact"/>
                    <w:rPr>
                      <w:ins w:id="1240" w:author="Eduardo Pachi" w:date="2023-03-27T16:03:00Z"/>
                      <w:rFonts w:cstheme="minorHAnsi"/>
                    </w:rPr>
                  </w:pPr>
                  <w:ins w:id="1241" w:author="Eduardo Pachi" w:date="2023-03-27T16:03:00Z">
                    <w:r w:rsidRPr="00BC5F0B">
                      <w:rPr>
                        <w:rFonts w:cstheme="minorHAnsi"/>
                      </w:rPr>
                      <w:t>147</w:t>
                    </w:r>
                  </w:ins>
                </w:p>
              </w:tc>
              <w:tc>
                <w:tcPr>
                  <w:tcW w:w="2134" w:type="dxa"/>
                  <w:shd w:val="clear" w:color="auto" w:fill="auto"/>
                  <w:noWrap/>
                  <w:vAlign w:val="center"/>
                  <w:hideMark/>
                </w:tcPr>
                <w:p w14:paraId="79428307" w14:textId="77777777" w:rsidR="00684B8F" w:rsidRPr="00BC5F0B" w:rsidRDefault="00684B8F" w:rsidP="00DE2B29">
                  <w:pPr>
                    <w:spacing w:after="0" w:line="300" w:lineRule="exact"/>
                    <w:rPr>
                      <w:ins w:id="1242" w:author="Eduardo Pachi" w:date="2023-03-27T16:03:00Z"/>
                      <w:rFonts w:cstheme="minorHAnsi"/>
                    </w:rPr>
                  </w:pPr>
                  <w:ins w:id="1243" w:author="Eduardo Pachi" w:date="2023-03-27T16:03:00Z">
                    <w:r w:rsidRPr="00BC5F0B">
                      <w:rPr>
                        <w:rFonts w:cstheme="minorHAnsi"/>
                      </w:rPr>
                      <w:t>06/03/2027</w:t>
                    </w:r>
                  </w:ins>
                </w:p>
              </w:tc>
              <w:tc>
                <w:tcPr>
                  <w:tcW w:w="2354" w:type="dxa"/>
                  <w:shd w:val="clear" w:color="auto" w:fill="auto"/>
                  <w:noWrap/>
                  <w:vAlign w:val="center"/>
                  <w:hideMark/>
                </w:tcPr>
                <w:p w14:paraId="07A9A6D2" w14:textId="77777777" w:rsidR="00684B8F" w:rsidRPr="00BC5F0B" w:rsidRDefault="00684B8F" w:rsidP="00DE2B29">
                  <w:pPr>
                    <w:spacing w:after="0" w:line="300" w:lineRule="exact"/>
                    <w:rPr>
                      <w:ins w:id="1244" w:author="Eduardo Pachi" w:date="2023-03-27T16:03:00Z"/>
                      <w:rFonts w:cstheme="minorHAnsi"/>
                    </w:rPr>
                  </w:pPr>
                  <w:ins w:id="1245" w:author="Eduardo Pachi" w:date="2023-03-27T16:03:00Z">
                    <w:r w:rsidRPr="00BC5F0B">
                      <w:rPr>
                        <w:rFonts w:cstheme="minorHAnsi"/>
                      </w:rPr>
                      <w:t>2,5258%</w:t>
                    </w:r>
                  </w:ins>
                </w:p>
              </w:tc>
            </w:tr>
            <w:tr w:rsidR="00684B8F" w:rsidRPr="00BC5F0B" w14:paraId="6CDB87FE" w14:textId="77777777" w:rsidTr="00DE2B29">
              <w:trPr>
                <w:trHeight w:val="386"/>
                <w:jc w:val="center"/>
                <w:ins w:id="1246" w:author="Eduardo Pachi" w:date="2023-03-27T16:03:00Z"/>
              </w:trPr>
              <w:tc>
                <w:tcPr>
                  <w:tcW w:w="1316" w:type="dxa"/>
                  <w:shd w:val="clear" w:color="auto" w:fill="auto"/>
                  <w:noWrap/>
                  <w:vAlign w:val="center"/>
                  <w:hideMark/>
                </w:tcPr>
                <w:p w14:paraId="27B2165C" w14:textId="77777777" w:rsidR="00684B8F" w:rsidRPr="00BC5F0B" w:rsidRDefault="00684B8F" w:rsidP="00DE2B29">
                  <w:pPr>
                    <w:spacing w:after="0" w:line="300" w:lineRule="exact"/>
                    <w:rPr>
                      <w:ins w:id="1247" w:author="Eduardo Pachi" w:date="2023-03-27T16:03:00Z"/>
                      <w:rFonts w:cstheme="minorHAnsi"/>
                    </w:rPr>
                  </w:pPr>
                  <w:ins w:id="1248" w:author="Eduardo Pachi" w:date="2023-03-27T16:03:00Z">
                    <w:r w:rsidRPr="00BC5F0B">
                      <w:rPr>
                        <w:rFonts w:cstheme="minorHAnsi"/>
                      </w:rPr>
                      <w:t>148</w:t>
                    </w:r>
                  </w:ins>
                </w:p>
              </w:tc>
              <w:tc>
                <w:tcPr>
                  <w:tcW w:w="2134" w:type="dxa"/>
                  <w:shd w:val="clear" w:color="auto" w:fill="auto"/>
                  <w:noWrap/>
                  <w:vAlign w:val="center"/>
                  <w:hideMark/>
                </w:tcPr>
                <w:p w14:paraId="76107EA4" w14:textId="77777777" w:rsidR="00684B8F" w:rsidRPr="00BC5F0B" w:rsidRDefault="00684B8F" w:rsidP="00DE2B29">
                  <w:pPr>
                    <w:spacing w:after="0" w:line="300" w:lineRule="exact"/>
                    <w:rPr>
                      <w:ins w:id="1249" w:author="Eduardo Pachi" w:date="2023-03-27T16:03:00Z"/>
                      <w:rFonts w:cstheme="minorHAnsi"/>
                    </w:rPr>
                  </w:pPr>
                  <w:ins w:id="1250" w:author="Eduardo Pachi" w:date="2023-03-27T16:03:00Z">
                    <w:r w:rsidRPr="00BC5F0B">
                      <w:rPr>
                        <w:rFonts w:cstheme="minorHAnsi"/>
                      </w:rPr>
                      <w:t>06/04/2027</w:t>
                    </w:r>
                  </w:ins>
                </w:p>
              </w:tc>
              <w:tc>
                <w:tcPr>
                  <w:tcW w:w="2354" w:type="dxa"/>
                  <w:shd w:val="clear" w:color="auto" w:fill="auto"/>
                  <w:noWrap/>
                  <w:vAlign w:val="center"/>
                  <w:hideMark/>
                </w:tcPr>
                <w:p w14:paraId="71D754C2" w14:textId="77777777" w:rsidR="00684B8F" w:rsidRPr="00BC5F0B" w:rsidRDefault="00684B8F" w:rsidP="00DE2B29">
                  <w:pPr>
                    <w:spacing w:after="0" w:line="300" w:lineRule="exact"/>
                    <w:rPr>
                      <w:ins w:id="1251" w:author="Eduardo Pachi" w:date="2023-03-27T16:03:00Z"/>
                      <w:rFonts w:cstheme="minorHAnsi"/>
                    </w:rPr>
                  </w:pPr>
                  <w:ins w:id="1252" w:author="Eduardo Pachi" w:date="2023-03-27T16:03:00Z">
                    <w:r w:rsidRPr="00BC5F0B">
                      <w:rPr>
                        <w:rFonts w:cstheme="minorHAnsi"/>
                      </w:rPr>
                      <w:t>2,6116%</w:t>
                    </w:r>
                  </w:ins>
                </w:p>
              </w:tc>
            </w:tr>
            <w:tr w:rsidR="00684B8F" w:rsidRPr="00BC5F0B" w14:paraId="34682A86" w14:textId="77777777" w:rsidTr="00DE2B29">
              <w:trPr>
                <w:trHeight w:val="386"/>
                <w:jc w:val="center"/>
                <w:ins w:id="1253" w:author="Eduardo Pachi" w:date="2023-03-27T16:03:00Z"/>
              </w:trPr>
              <w:tc>
                <w:tcPr>
                  <w:tcW w:w="1316" w:type="dxa"/>
                  <w:shd w:val="clear" w:color="auto" w:fill="auto"/>
                  <w:noWrap/>
                  <w:vAlign w:val="center"/>
                  <w:hideMark/>
                </w:tcPr>
                <w:p w14:paraId="3CFCFC4E" w14:textId="77777777" w:rsidR="00684B8F" w:rsidRPr="00BC5F0B" w:rsidRDefault="00684B8F" w:rsidP="00DE2B29">
                  <w:pPr>
                    <w:spacing w:after="0" w:line="300" w:lineRule="exact"/>
                    <w:rPr>
                      <w:ins w:id="1254" w:author="Eduardo Pachi" w:date="2023-03-27T16:03:00Z"/>
                      <w:rFonts w:cstheme="minorHAnsi"/>
                    </w:rPr>
                  </w:pPr>
                  <w:ins w:id="1255" w:author="Eduardo Pachi" w:date="2023-03-27T16:03:00Z">
                    <w:r w:rsidRPr="00BC5F0B">
                      <w:rPr>
                        <w:rFonts w:cstheme="minorHAnsi"/>
                      </w:rPr>
                      <w:t>149</w:t>
                    </w:r>
                  </w:ins>
                </w:p>
              </w:tc>
              <w:tc>
                <w:tcPr>
                  <w:tcW w:w="2134" w:type="dxa"/>
                  <w:shd w:val="clear" w:color="auto" w:fill="auto"/>
                  <w:noWrap/>
                  <w:vAlign w:val="center"/>
                  <w:hideMark/>
                </w:tcPr>
                <w:p w14:paraId="50681EDE" w14:textId="77777777" w:rsidR="00684B8F" w:rsidRPr="00BC5F0B" w:rsidRDefault="00684B8F" w:rsidP="00DE2B29">
                  <w:pPr>
                    <w:spacing w:after="0" w:line="300" w:lineRule="exact"/>
                    <w:rPr>
                      <w:ins w:id="1256" w:author="Eduardo Pachi" w:date="2023-03-27T16:03:00Z"/>
                      <w:rFonts w:cstheme="minorHAnsi"/>
                    </w:rPr>
                  </w:pPr>
                  <w:ins w:id="1257" w:author="Eduardo Pachi" w:date="2023-03-27T16:03:00Z">
                    <w:r w:rsidRPr="00BC5F0B">
                      <w:rPr>
                        <w:rFonts w:cstheme="minorHAnsi"/>
                      </w:rPr>
                      <w:t>06/05/2027</w:t>
                    </w:r>
                  </w:ins>
                </w:p>
              </w:tc>
              <w:tc>
                <w:tcPr>
                  <w:tcW w:w="2354" w:type="dxa"/>
                  <w:shd w:val="clear" w:color="auto" w:fill="auto"/>
                  <w:noWrap/>
                  <w:vAlign w:val="center"/>
                  <w:hideMark/>
                </w:tcPr>
                <w:p w14:paraId="4574FF05" w14:textId="77777777" w:rsidR="00684B8F" w:rsidRPr="00BC5F0B" w:rsidRDefault="00684B8F" w:rsidP="00DE2B29">
                  <w:pPr>
                    <w:spacing w:after="0" w:line="300" w:lineRule="exact"/>
                    <w:rPr>
                      <w:ins w:id="1258" w:author="Eduardo Pachi" w:date="2023-03-27T16:03:00Z"/>
                      <w:rFonts w:cstheme="minorHAnsi"/>
                    </w:rPr>
                  </w:pPr>
                  <w:ins w:id="1259" w:author="Eduardo Pachi" w:date="2023-03-27T16:03:00Z">
                    <w:r w:rsidRPr="00BC5F0B">
                      <w:rPr>
                        <w:rFonts w:cstheme="minorHAnsi"/>
                      </w:rPr>
                      <w:t>2,7026%</w:t>
                    </w:r>
                  </w:ins>
                </w:p>
              </w:tc>
            </w:tr>
            <w:tr w:rsidR="00684B8F" w:rsidRPr="00BC5F0B" w14:paraId="3EC9D48F" w14:textId="77777777" w:rsidTr="00DE2B29">
              <w:trPr>
                <w:trHeight w:val="386"/>
                <w:jc w:val="center"/>
                <w:ins w:id="1260" w:author="Eduardo Pachi" w:date="2023-03-27T16:03:00Z"/>
              </w:trPr>
              <w:tc>
                <w:tcPr>
                  <w:tcW w:w="1316" w:type="dxa"/>
                  <w:shd w:val="clear" w:color="auto" w:fill="auto"/>
                  <w:noWrap/>
                  <w:vAlign w:val="center"/>
                  <w:hideMark/>
                </w:tcPr>
                <w:p w14:paraId="1B342A01" w14:textId="77777777" w:rsidR="00684B8F" w:rsidRPr="00BC5F0B" w:rsidRDefault="00684B8F" w:rsidP="00DE2B29">
                  <w:pPr>
                    <w:spacing w:after="0" w:line="300" w:lineRule="exact"/>
                    <w:rPr>
                      <w:ins w:id="1261" w:author="Eduardo Pachi" w:date="2023-03-27T16:03:00Z"/>
                      <w:rFonts w:cstheme="minorHAnsi"/>
                    </w:rPr>
                  </w:pPr>
                  <w:ins w:id="1262" w:author="Eduardo Pachi" w:date="2023-03-27T16:03:00Z">
                    <w:r w:rsidRPr="00BC5F0B">
                      <w:rPr>
                        <w:rFonts w:cstheme="minorHAnsi"/>
                      </w:rPr>
                      <w:t>150</w:t>
                    </w:r>
                  </w:ins>
                </w:p>
              </w:tc>
              <w:tc>
                <w:tcPr>
                  <w:tcW w:w="2134" w:type="dxa"/>
                  <w:shd w:val="clear" w:color="auto" w:fill="auto"/>
                  <w:noWrap/>
                  <w:vAlign w:val="center"/>
                  <w:hideMark/>
                </w:tcPr>
                <w:p w14:paraId="3B3C1B3D" w14:textId="77777777" w:rsidR="00684B8F" w:rsidRPr="00BC5F0B" w:rsidRDefault="00684B8F" w:rsidP="00DE2B29">
                  <w:pPr>
                    <w:spacing w:after="0" w:line="300" w:lineRule="exact"/>
                    <w:rPr>
                      <w:ins w:id="1263" w:author="Eduardo Pachi" w:date="2023-03-27T16:03:00Z"/>
                      <w:rFonts w:cstheme="minorHAnsi"/>
                    </w:rPr>
                  </w:pPr>
                  <w:ins w:id="1264" w:author="Eduardo Pachi" w:date="2023-03-27T16:03:00Z">
                    <w:r w:rsidRPr="00BC5F0B">
                      <w:rPr>
                        <w:rFonts w:cstheme="minorHAnsi"/>
                      </w:rPr>
                      <w:t>06/06/2027</w:t>
                    </w:r>
                  </w:ins>
                </w:p>
              </w:tc>
              <w:tc>
                <w:tcPr>
                  <w:tcW w:w="2354" w:type="dxa"/>
                  <w:shd w:val="clear" w:color="auto" w:fill="auto"/>
                  <w:noWrap/>
                  <w:vAlign w:val="center"/>
                  <w:hideMark/>
                </w:tcPr>
                <w:p w14:paraId="0BEDD9D1" w14:textId="77777777" w:rsidR="00684B8F" w:rsidRPr="00BC5F0B" w:rsidRDefault="00684B8F" w:rsidP="00DE2B29">
                  <w:pPr>
                    <w:spacing w:after="0" w:line="300" w:lineRule="exact"/>
                    <w:rPr>
                      <w:ins w:id="1265" w:author="Eduardo Pachi" w:date="2023-03-27T16:03:00Z"/>
                      <w:rFonts w:cstheme="minorHAnsi"/>
                    </w:rPr>
                  </w:pPr>
                  <w:ins w:id="1266" w:author="Eduardo Pachi" w:date="2023-03-27T16:03:00Z">
                    <w:r w:rsidRPr="00BC5F0B">
                      <w:rPr>
                        <w:rFonts w:cstheme="minorHAnsi"/>
                      </w:rPr>
                      <w:t>2,7994%</w:t>
                    </w:r>
                  </w:ins>
                </w:p>
              </w:tc>
            </w:tr>
            <w:tr w:rsidR="00684B8F" w:rsidRPr="00BC5F0B" w14:paraId="3D5D6F02" w14:textId="77777777" w:rsidTr="00DE2B29">
              <w:trPr>
                <w:trHeight w:val="386"/>
                <w:jc w:val="center"/>
                <w:ins w:id="1267" w:author="Eduardo Pachi" w:date="2023-03-27T16:03:00Z"/>
              </w:trPr>
              <w:tc>
                <w:tcPr>
                  <w:tcW w:w="1316" w:type="dxa"/>
                  <w:shd w:val="clear" w:color="auto" w:fill="auto"/>
                  <w:noWrap/>
                  <w:vAlign w:val="center"/>
                  <w:hideMark/>
                </w:tcPr>
                <w:p w14:paraId="5FEC3D2D" w14:textId="77777777" w:rsidR="00684B8F" w:rsidRPr="00BC5F0B" w:rsidRDefault="00684B8F" w:rsidP="00DE2B29">
                  <w:pPr>
                    <w:spacing w:after="0" w:line="300" w:lineRule="exact"/>
                    <w:rPr>
                      <w:ins w:id="1268" w:author="Eduardo Pachi" w:date="2023-03-27T16:03:00Z"/>
                      <w:rFonts w:cstheme="minorHAnsi"/>
                    </w:rPr>
                  </w:pPr>
                  <w:ins w:id="1269" w:author="Eduardo Pachi" w:date="2023-03-27T16:03:00Z">
                    <w:r w:rsidRPr="00BC5F0B">
                      <w:rPr>
                        <w:rFonts w:cstheme="minorHAnsi"/>
                      </w:rPr>
                      <w:t>151</w:t>
                    </w:r>
                  </w:ins>
                </w:p>
              </w:tc>
              <w:tc>
                <w:tcPr>
                  <w:tcW w:w="2134" w:type="dxa"/>
                  <w:shd w:val="clear" w:color="auto" w:fill="auto"/>
                  <w:noWrap/>
                  <w:vAlign w:val="center"/>
                  <w:hideMark/>
                </w:tcPr>
                <w:p w14:paraId="04F3CF47" w14:textId="77777777" w:rsidR="00684B8F" w:rsidRPr="00BC5F0B" w:rsidRDefault="00684B8F" w:rsidP="00DE2B29">
                  <w:pPr>
                    <w:spacing w:after="0" w:line="300" w:lineRule="exact"/>
                    <w:rPr>
                      <w:ins w:id="1270" w:author="Eduardo Pachi" w:date="2023-03-27T16:03:00Z"/>
                      <w:rFonts w:cstheme="minorHAnsi"/>
                    </w:rPr>
                  </w:pPr>
                  <w:ins w:id="1271" w:author="Eduardo Pachi" w:date="2023-03-27T16:03:00Z">
                    <w:r w:rsidRPr="00BC5F0B">
                      <w:rPr>
                        <w:rFonts w:cstheme="minorHAnsi"/>
                      </w:rPr>
                      <w:t>06/07/2027</w:t>
                    </w:r>
                  </w:ins>
                </w:p>
              </w:tc>
              <w:tc>
                <w:tcPr>
                  <w:tcW w:w="2354" w:type="dxa"/>
                  <w:shd w:val="clear" w:color="auto" w:fill="auto"/>
                  <w:noWrap/>
                  <w:vAlign w:val="center"/>
                  <w:hideMark/>
                </w:tcPr>
                <w:p w14:paraId="186387CC" w14:textId="77777777" w:rsidR="00684B8F" w:rsidRPr="00BC5F0B" w:rsidRDefault="00684B8F" w:rsidP="00DE2B29">
                  <w:pPr>
                    <w:spacing w:after="0" w:line="300" w:lineRule="exact"/>
                    <w:rPr>
                      <w:ins w:id="1272" w:author="Eduardo Pachi" w:date="2023-03-27T16:03:00Z"/>
                      <w:rFonts w:cstheme="minorHAnsi"/>
                    </w:rPr>
                  </w:pPr>
                  <w:ins w:id="1273" w:author="Eduardo Pachi" w:date="2023-03-27T16:03:00Z">
                    <w:r w:rsidRPr="00BC5F0B">
                      <w:rPr>
                        <w:rFonts w:cstheme="minorHAnsi"/>
                      </w:rPr>
                      <w:t>2,9025%</w:t>
                    </w:r>
                  </w:ins>
                </w:p>
              </w:tc>
            </w:tr>
            <w:tr w:rsidR="00684B8F" w:rsidRPr="00BC5F0B" w14:paraId="35C502F9" w14:textId="77777777" w:rsidTr="00DE2B29">
              <w:trPr>
                <w:trHeight w:val="386"/>
                <w:jc w:val="center"/>
                <w:ins w:id="1274" w:author="Eduardo Pachi" w:date="2023-03-27T16:03:00Z"/>
              </w:trPr>
              <w:tc>
                <w:tcPr>
                  <w:tcW w:w="1316" w:type="dxa"/>
                  <w:shd w:val="clear" w:color="auto" w:fill="auto"/>
                  <w:noWrap/>
                  <w:vAlign w:val="center"/>
                  <w:hideMark/>
                </w:tcPr>
                <w:p w14:paraId="447867A8" w14:textId="77777777" w:rsidR="00684B8F" w:rsidRPr="00BC5F0B" w:rsidRDefault="00684B8F" w:rsidP="00DE2B29">
                  <w:pPr>
                    <w:spacing w:after="0" w:line="300" w:lineRule="exact"/>
                    <w:rPr>
                      <w:ins w:id="1275" w:author="Eduardo Pachi" w:date="2023-03-27T16:03:00Z"/>
                      <w:rFonts w:cstheme="minorHAnsi"/>
                    </w:rPr>
                  </w:pPr>
                  <w:ins w:id="1276" w:author="Eduardo Pachi" w:date="2023-03-27T16:03:00Z">
                    <w:r w:rsidRPr="00BC5F0B">
                      <w:rPr>
                        <w:rFonts w:cstheme="minorHAnsi"/>
                      </w:rPr>
                      <w:t>152</w:t>
                    </w:r>
                  </w:ins>
                </w:p>
              </w:tc>
              <w:tc>
                <w:tcPr>
                  <w:tcW w:w="2134" w:type="dxa"/>
                  <w:shd w:val="clear" w:color="auto" w:fill="auto"/>
                  <w:noWrap/>
                  <w:vAlign w:val="center"/>
                  <w:hideMark/>
                </w:tcPr>
                <w:p w14:paraId="5A2D8041" w14:textId="77777777" w:rsidR="00684B8F" w:rsidRPr="00BC5F0B" w:rsidRDefault="00684B8F" w:rsidP="00DE2B29">
                  <w:pPr>
                    <w:spacing w:after="0" w:line="300" w:lineRule="exact"/>
                    <w:rPr>
                      <w:ins w:id="1277" w:author="Eduardo Pachi" w:date="2023-03-27T16:03:00Z"/>
                      <w:rFonts w:cstheme="minorHAnsi"/>
                    </w:rPr>
                  </w:pPr>
                  <w:ins w:id="1278" w:author="Eduardo Pachi" w:date="2023-03-27T16:03:00Z">
                    <w:r w:rsidRPr="00BC5F0B">
                      <w:rPr>
                        <w:rFonts w:cstheme="minorHAnsi"/>
                      </w:rPr>
                      <w:t>06/08/2027</w:t>
                    </w:r>
                  </w:ins>
                </w:p>
              </w:tc>
              <w:tc>
                <w:tcPr>
                  <w:tcW w:w="2354" w:type="dxa"/>
                  <w:shd w:val="clear" w:color="auto" w:fill="auto"/>
                  <w:noWrap/>
                  <w:vAlign w:val="center"/>
                  <w:hideMark/>
                </w:tcPr>
                <w:p w14:paraId="1E9E30DB" w14:textId="77777777" w:rsidR="00684B8F" w:rsidRPr="00BC5F0B" w:rsidRDefault="00684B8F" w:rsidP="00DE2B29">
                  <w:pPr>
                    <w:spacing w:after="0" w:line="300" w:lineRule="exact"/>
                    <w:rPr>
                      <w:ins w:id="1279" w:author="Eduardo Pachi" w:date="2023-03-27T16:03:00Z"/>
                      <w:rFonts w:cstheme="minorHAnsi"/>
                    </w:rPr>
                  </w:pPr>
                  <w:ins w:id="1280" w:author="Eduardo Pachi" w:date="2023-03-27T16:03:00Z">
                    <w:r w:rsidRPr="00BC5F0B">
                      <w:rPr>
                        <w:rFonts w:cstheme="minorHAnsi"/>
                      </w:rPr>
                      <w:t>3,0127%</w:t>
                    </w:r>
                  </w:ins>
                </w:p>
              </w:tc>
            </w:tr>
            <w:tr w:rsidR="00684B8F" w:rsidRPr="00BC5F0B" w14:paraId="133374AF" w14:textId="77777777" w:rsidTr="00DE2B29">
              <w:trPr>
                <w:trHeight w:val="386"/>
                <w:jc w:val="center"/>
                <w:ins w:id="1281" w:author="Eduardo Pachi" w:date="2023-03-27T16:03:00Z"/>
              </w:trPr>
              <w:tc>
                <w:tcPr>
                  <w:tcW w:w="1316" w:type="dxa"/>
                  <w:shd w:val="clear" w:color="auto" w:fill="auto"/>
                  <w:noWrap/>
                  <w:vAlign w:val="center"/>
                  <w:hideMark/>
                </w:tcPr>
                <w:p w14:paraId="620FD3E3" w14:textId="77777777" w:rsidR="00684B8F" w:rsidRPr="00BC5F0B" w:rsidRDefault="00684B8F" w:rsidP="00DE2B29">
                  <w:pPr>
                    <w:spacing w:after="0" w:line="300" w:lineRule="exact"/>
                    <w:rPr>
                      <w:ins w:id="1282" w:author="Eduardo Pachi" w:date="2023-03-27T16:03:00Z"/>
                      <w:rFonts w:cstheme="minorHAnsi"/>
                    </w:rPr>
                  </w:pPr>
                  <w:ins w:id="1283" w:author="Eduardo Pachi" w:date="2023-03-27T16:03:00Z">
                    <w:r w:rsidRPr="00BC5F0B">
                      <w:rPr>
                        <w:rFonts w:cstheme="minorHAnsi"/>
                      </w:rPr>
                      <w:t>153</w:t>
                    </w:r>
                  </w:ins>
                </w:p>
              </w:tc>
              <w:tc>
                <w:tcPr>
                  <w:tcW w:w="2134" w:type="dxa"/>
                  <w:shd w:val="clear" w:color="auto" w:fill="auto"/>
                  <w:noWrap/>
                  <w:vAlign w:val="center"/>
                  <w:hideMark/>
                </w:tcPr>
                <w:p w14:paraId="1440859B" w14:textId="77777777" w:rsidR="00684B8F" w:rsidRPr="00BC5F0B" w:rsidRDefault="00684B8F" w:rsidP="00DE2B29">
                  <w:pPr>
                    <w:spacing w:after="0" w:line="300" w:lineRule="exact"/>
                    <w:rPr>
                      <w:ins w:id="1284" w:author="Eduardo Pachi" w:date="2023-03-27T16:03:00Z"/>
                      <w:rFonts w:cstheme="minorHAnsi"/>
                    </w:rPr>
                  </w:pPr>
                  <w:ins w:id="1285" w:author="Eduardo Pachi" w:date="2023-03-27T16:03:00Z">
                    <w:r w:rsidRPr="00BC5F0B">
                      <w:rPr>
                        <w:rFonts w:cstheme="minorHAnsi"/>
                      </w:rPr>
                      <w:t>06/09/2027</w:t>
                    </w:r>
                  </w:ins>
                </w:p>
              </w:tc>
              <w:tc>
                <w:tcPr>
                  <w:tcW w:w="2354" w:type="dxa"/>
                  <w:shd w:val="clear" w:color="auto" w:fill="auto"/>
                  <w:noWrap/>
                  <w:vAlign w:val="center"/>
                  <w:hideMark/>
                </w:tcPr>
                <w:p w14:paraId="0A52527E" w14:textId="77777777" w:rsidR="00684B8F" w:rsidRPr="00BC5F0B" w:rsidRDefault="00684B8F" w:rsidP="00DE2B29">
                  <w:pPr>
                    <w:spacing w:after="0" w:line="300" w:lineRule="exact"/>
                    <w:rPr>
                      <w:ins w:id="1286" w:author="Eduardo Pachi" w:date="2023-03-27T16:03:00Z"/>
                      <w:rFonts w:cstheme="minorHAnsi"/>
                    </w:rPr>
                  </w:pPr>
                  <w:ins w:id="1287" w:author="Eduardo Pachi" w:date="2023-03-27T16:03:00Z">
                    <w:r w:rsidRPr="00BC5F0B">
                      <w:rPr>
                        <w:rFonts w:cstheme="minorHAnsi"/>
                      </w:rPr>
                      <w:t>3,1768%</w:t>
                    </w:r>
                  </w:ins>
                </w:p>
              </w:tc>
            </w:tr>
            <w:tr w:rsidR="00684B8F" w:rsidRPr="00BC5F0B" w14:paraId="68486D7A" w14:textId="77777777" w:rsidTr="00DE2B29">
              <w:trPr>
                <w:trHeight w:val="386"/>
                <w:jc w:val="center"/>
                <w:ins w:id="1288" w:author="Eduardo Pachi" w:date="2023-03-27T16:03:00Z"/>
              </w:trPr>
              <w:tc>
                <w:tcPr>
                  <w:tcW w:w="1316" w:type="dxa"/>
                  <w:shd w:val="clear" w:color="auto" w:fill="auto"/>
                  <w:noWrap/>
                  <w:vAlign w:val="center"/>
                  <w:hideMark/>
                </w:tcPr>
                <w:p w14:paraId="381006EF" w14:textId="77777777" w:rsidR="00684B8F" w:rsidRPr="00BC5F0B" w:rsidRDefault="00684B8F" w:rsidP="00DE2B29">
                  <w:pPr>
                    <w:spacing w:after="0" w:line="300" w:lineRule="exact"/>
                    <w:rPr>
                      <w:ins w:id="1289" w:author="Eduardo Pachi" w:date="2023-03-27T16:03:00Z"/>
                      <w:rFonts w:cstheme="minorHAnsi"/>
                    </w:rPr>
                  </w:pPr>
                  <w:ins w:id="1290" w:author="Eduardo Pachi" w:date="2023-03-27T16:03:00Z">
                    <w:r w:rsidRPr="00BC5F0B">
                      <w:rPr>
                        <w:rFonts w:cstheme="minorHAnsi"/>
                      </w:rPr>
                      <w:t>154</w:t>
                    </w:r>
                  </w:ins>
                </w:p>
              </w:tc>
              <w:tc>
                <w:tcPr>
                  <w:tcW w:w="2134" w:type="dxa"/>
                  <w:shd w:val="clear" w:color="auto" w:fill="auto"/>
                  <w:noWrap/>
                  <w:vAlign w:val="center"/>
                  <w:hideMark/>
                </w:tcPr>
                <w:p w14:paraId="59E6E2DA" w14:textId="77777777" w:rsidR="00684B8F" w:rsidRPr="00BC5F0B" w:rsidRDefault="00684B8F" w:rsidP="00DE2B29">
                  <w:pPr>
                    <w:spacing w:after="0" w:line="300" w:lineRule="exact"/>
                    <w:rPr>
                      <w:ins w:id="1291" w:author="Eduardo Pachi" w:date="2023-03-27T16:03:00Z"/>
                      <w:rFonts w:cstheme="minorHAnsi"/>
                    </w:rPr>
                  </w:pPr>
                  <w:ins w:id="1292" w:author="Eduardo Pachi" w:date="2023-03-27T16:03:00Z">
                    <w:r w:rsidRPr="00BC5F0B">
                      <w:rPr>
                        <w:rFonts w:cstheme="minorHAnsi"/>
                      </w:rPr>
                      <w:t>06/10/2027</w:t>
                    </w:r>
                  </w:ins>
                </w:p>
              </w:tc>
              <w:tc>
                <w:tcPr>
                  <w:tcW w:w="2354" w:type="dxa"/>
                  <w:shd w:val="clear" w:color="auto" w:fill="auto"/>
                  <w:noWrap/>
                  <w:vAlign w:val="center"/>
                  <w:hideMark/>
                </w:tcPr>
                <w:p w14:paraId="0999B1D8" w14:textId="77777777" w:rsidR="00684B8F" w:rsidRPr="00BC5F0B" w:rsidRDefault="00684B8F" w:rsidP="00DE2B29">
                  <w:pPr>
                    <w:spacing w:after="0" w:line="300" w:lineRule="exact"/>
                    <w:rPr>
                      <w:ins w:id="1293" w:author="Eduardo Pachi" w:date="2023-03-27T16:03:00Z"/>
                      <w:rFonts w:cstheme="minorHAnsi"/>
                    </w:rPr>
                  </w:pPr>
                  <w:ins w:id="1294" w:author="Eduardo Pachi" w:date="2023-03-27T16:03:00Z">
                    <w:r w:rsidRPr="00BC5F0B">
                      <w:rPr>
                        <w:rFonts w:cstheme="minorHAnsi"/>
                      </w:rPr>
                      <w:t>3,3067%</w:t>
                    </w:r>
                  </w:ins>
                </w:p>
              </w:tc>
            </w:tr>
            <w:tr w:rsidR="00684B8F" w:rsidRPr="00BC5F0B" w14:paraId="6EC065DA" w14:textId="77777777" w:rsidTr="00DE2B29">
              <w:trPr>
                <w:trHeight w:val="386"/>
                <w:jc w:val="center"/>
                <w:ins w:id="1295" w:author="Eduardo Pachi" w:date="2023-03-27T16:03:00Z"/>
              </w:trPr>
              <w:tc>
                <w:tcPr>
                  <w:tcW w:w="1316" w:type="dxa"/>
                  <w:shd w:val="clear" w:color="auto" w:fill="auto"/>
                  <w:noWrap/>
                  <w:vAlign w:val="center"/>
                  <w:hideMark/>
                </w:tcPr>
                <w:p w14:paraId="3D9CE27F" w14:textId="77777777" w:rsidR="00684B8F" w:rsidRPr="00BC5F0B" w:rsidRDefault="00684B8F" w:rsidP="00DE2B29">
                  <w:pPr>
                    <w:spacing w:after="0" w:line="300" w:lineRule="exact"/>
                    <w:rPr>
                      <w:ins w:id="1296" w:author="Eduardo Pachi" w:date="2023-03-27T16:03:00Z"/>
                      <w:rFonts w:cstheme="minorHAnsi"/>
                    </w:rPr>
                  </w:pPr>
                  <w:ins w:id="1297" w:author="Eduardo Pachi" w:date="2023-03-27T16:03:00Z">
                    <w:r w:rsidRPr="00BC5F0B">
                      <w:rPr>
                        <w:rFonts w:cstheme="minorHAnsi"/>
                      </w:rPr>
                      <w:t>155</w:t>
                    </w:r>
                  </w:ins>
                </w:p>
              </w:tc>
              <w:tc>
                <w:tcPr>
                  <w:tcW w:w="2134" w:type="dxa"/>
                  <w:shd w:val="clear" w:color="auto" w:fill="auto"/>
                  <w:noWrap/>
                  <w:vAlign w:val="center"/>
                  <w:hideMark/>
                </w:tcPr>
                <w:p w14:paraId="46AA01AC" w14:textId="77777777" w:rsidR="00684B8F" w:rsidRPr="00BC5F0B" w:rsidRDefault="00684B8F" w:rsidP="00DE2B29">
                  <w:pPr>
                    <w:spacing w:after="0" w:line="300" w:lineRule="exact"/>
                    <w:rPr>
                      <w:ins w:id="1298" w:author="Eduardo Pachi" w:date="2023-03-27T16:03:00Z"/>
                      <w:rFonts w:cstheme="minorHAnsi"/>
                    </w:rPr>
                  </w:pPr>
                  <w:ins w:id="1299" w:author="Eduardo Pachi" w:date="2023-03-27T16:03:00Z">
                    <w:r w:rsidRPr="00BC5F0B">
                      <w:rPr>
                        <w:rFonts w:cstheme="minorHAnsi"/>
                      </w:rPr>
                      <w:t>06/11/2027</w:t>
                    </w:r>
                  </w:ins>
                </w:p>
              </w:tc>
              <w:tc>
                <w:tcPr>
                  <w:tcW w:w="2354" w:type="dxa"/>
                  <w:shd w:val="clear" w:color="auto" w:fill="auto"/>
                  <w:noWrap/>
                  <w:vAlign w:val="center"/>
                  <w:hideMark/>
                </w:tcPr>
                <w:p w14:paraId="030EEDAB" w14:textId="77777777" w:rsidR="00684B8F" w:rsidRPr="00BC5F0B" w:rsidRDefault="00684B8F" w:rsidP="00DE2B29">
                  <w:pPr>
                    <w:spacing w:after="0" w:line="300" w:lineRule="exact"/>
                    <w:rPr>
                      <w:ins w:id="1300" w:author="Eduardo Pachi" w:date="2023-03-27T16:03:00Z"/>
                      <w:rFonts w:cstheme="minorHAnsi"/>
                    </w:rPr>
                  </w:pPr>
                  <w:ins w:id="1301" w:author="Eduardo Pachi" w:date="2023-03-27T16:03:00Z">
                    <w:r w:rsidRPr="00BC5F0B">
                      <w:rPr>
                        <w:rFonts w:cstheme="minorHAnsi"/>
                      </w:rPr>
                      <w:t>3,4466%</w:t>
                    </w:r>
                  </w:ins>
                </w:p>
              </w:tc>
            </w:tr>
            <w:tr w:rsidR="00684B8F" w:rsidRPr="00BC5F0B" w14:paraId="06EA35BA" w14:textId="77777777" w:rsidTr="00DE2B29">
              <w:trPr>
                <w:trHeight w:val="386"/>
                <w:jc w:val="center"/>
                <w:ins w:id="1302" w:author="Eduardo Pachi" w:date="2023-03-27T16:03:00Z"/>
              </w:trPr>
              <w:tc>
                <w:tcPr>
                  <w:tcW w:w="1316" w:type="dxa"/>
                  <w:shd w:val="clear" w:color="auto" w:fill="auto"/>
                  <w:noWrap/>
                  <w:vAlign w:val="center"/>
                  <w:hideMark/>
                </w:tcPr>
                <w:p w14:paraId="661046E5" w14:textId="77777777" w:rsidR="00684B8F" w:rsidRPr="00BC5F0B" w:rsidRDefault="00684B8F" w:rsidP="00DE2B29">
                  <w:pPr>
                    <w:spacing w:after="0" w:line="300" w:lineRule="exact"/>
                    <w:rPr>
                      <w:ins w:id="1303" w:author="Eduardo Pachi" w:date="2023-03-27T16:03:00Z"/>
                      <w:rFonts w:cstheme="minorHAnsi"/>
                    </w:rPr>
                  </w:pPr>
                  <w:ins w:id="1304" w:author="Eduardo Pachi" w:date="2023-03-27T16:03:00Z">
                    <w:r w:rsidRPr="00BC5F0B">
                      <w:rPr>
                        <w:rFonts w:cstheme="minorHAnsi"/>
                      </w:rPr>
                      <w:t>156</w:t>
                    </w:r>
                  </w:ins>
                </w:p>
              </w:tc>
              <w:tc>
                <w:tcPr>
                  <w:tcW w:w="2134" w:type="dxa"/>
                  <w:shd w:val="clear" w:color="auto" w:fill="auto"/>
                  <w:noWrap/>
                  <w:vAlign w:val="center"/>
                  <w:hideMark/>
                </w:tcPr>
                <w:p w14:paraId="197CA2EC" w14:textId="77777777" w:rsidR="00684B8F" w:rsidRPr="00BC5F0B" w:rsidRDefault="00684B8F" w:rsidP="00DE2B29">
                  <w:pPr>
                    <w:spacing w:after="0" w:line="300" w:lineRule="exact"/>
                    <w:rPr>
                      <w:ins w:id="1305" w:author="Eduardo Pachi" w:date="2023-03-27T16:03:00Z"/>
                      <w:rFonts w:cstheme="minorHAnsi"/>
                    </w:rPr>
                  </w:pPr>
                  <w:ins w:id="1306" w:author="Eduardo Pachi" w:date="2023-03-27T16:03:00Z">
                    <w:r w:rsidRPr="00BC5F0B">
                      <w:rPr>
                        <w:rFonts w:cstheme="minorHAnsi"/>
                      </w:rPr>
                      <w:t>06/12/2027</w:t>
                    </w:r>
                  </w:ins>
                </w:p>
              </w:tc>
              <w:tc>
                <w:tcPr>
                  <w:tcW w:w="2354" w:type="dxa"/>
                  <w:shd w:val="clear" w:color="auto" w:fill="auto"/>
                  <w:noWrap/>
                  <w:vAlign w:val="center"/>
                  <w:hideMark/>
                </w:tcPr>
                <w:p w14:paraId="5D830881" w14:textId="77777777" w:rsidR="00684B8F" w:rsidRPr="00BC5F0B" w:rsidRDefault="00684B8F" w:rsidP="00DE2B29">
                  <w:pPr>
                    <w:spacing w:after="0" w:line="300" w:lineRule="exact"/>
                    <w:rPr>
                      <w:ins w:id="1307" w:author="Eduardo Pachi" w:date="2023-03-27T16:03:00Z"/>
                      <w:rFonts w:cstheme="minorHAnsi"/>
                    </w:rPr>
                  </w:pPr>
                  <w:ins w:id="1308" w:author="Eduardo Pachi" w:date="2023-03-27T16:03:00Z">
                    <w:r w:rsidRPr="00BC5F0B">
                      <w:rPr>
                        <w:rFonts w:cstheme="minorHAnsi"/>
                      </w:rPr>
                      <w:t>3,5975%</w:t>
                    </w:r>
                  </w:ins>
                </w:p>
              </w:tc>
            </w:tr>
            <w:tr w:rsidR="00684B8F" w:rsidRPr="00BC5F0B" w14:paraId="3D2F8E6A" w14:textId="77777777" w:rsidTr="00DE2B29">
              <w:trPr>
                <w:trHeight w:val="386"/>
                <w:jc w:val="center"/>
                <w:ins w:id="1309" w:author="Eduardo Pachi" w:date="2023-03-27T16:03:00Z"/>
              </w:trPr>
              <w:tc>
                <w:tcPr>
                  <w:tcW w:w="1316" w:type="dxa"/>
                  <w:shd w:val="clear" w:color="auto" w:fill="auto"/>
                  <w:noWrap/>
                  <w:vAlign w:val="center"/>
                  <w:hideMark/>
                </w:tcPr>
                <w:p w14:paraId="621BD385" w14:textId="77777777" w:rsidR="00684B8F" w:rsidRPr="00BC5F0B" w:rsidRDefault="00684B8F" w:rsidP="00DE2B29">
                  <w:pPr>
                    <w:spacing w:after="0" w:line="300" w:lineRule="exact"/>
                    <w:rPr>
                      <w:ins w:id="1310" w:author="Eduardo Pachi" w:date="2023-03-27T16:03:00Z"/>
                      <w:rFonts w:cstheme="minorHAnsi"/>
                    </w:rPr>
                  </w:pPr>
                  <w:ins w:id="1311" w:author="Eduardo Pachi" w:date="2023-03-27T16:03:00Z">
                    <w:r w:rsidRPr="00BC5F0B">
                      <w:rPr>
                        <w:rFonts w:cstheme="minorHAnsi"/>
                      </w:rPr>
                      <w:t>157</w:t>
                    </w:r>
                  </w:ins>
                </w:p>
              </w:tc>
              <w:tc>
                <w:tcPr>
                  <w:tcW w:w="2134" w:type="dxa"/>
                  <w:shd w:val="clear" w:color="auto" w:fill="auto"/>
                  <w:noWrap/>
                  <w:vAlign w:val="center"/>
                  <w:hideMark/>
                </w:tcPr>
                <w:p w14:paraId="608E82EF" w14:textId="77777777" w:rsidR="00684B8F" w:rsidRPr="00BC5F0B" w:rsidRDefault="00684B8F" w:rsidP="00DE2B29">
                  <w:pPr>
                    <w:spacing w:after="0" w:line="300" w:lineRule="exact"/>
                    <w:rPr>
                      <w:ins w:id="1312" w:author="Eduardo Pachi" w:date="2023-03-27T16:03:00Z"/>
                      <w:rFonts w:cstheme="minorHAnsi"/>
                    </w:rPr>
                  </w:pPr>
                  <w:ins w:id="1313" w:author="Eduardo Pachi" w:date="2023-03-27T16:03:00Z">
                    <w:r w:rsidRPr="00BC5F0B">
                      <w:rPr>
                        <w:rFonts w:cstheme="minorHAnsi"/>
                      </w:rPr>
                      <w:t>06/01/2028</w:t>
                    </w:r>
                  </w:ins>
                </w:p>
              </w:tc>
              <w:tc>
                <w:tcPr>
                  <w:tcW w:w="2354" w:type="dxa"/>
                  <w:shd w:val="clear" w:color="auto" w:fill="auto"/>
                  <w:noWrap/>
                  <w:vAlign w:val="center"/>
                  <w:hideMark/>
                </w:tcPr>
                <w:p w14:paraId="5642010F" w14:textId="77777777" w:rsidR="00684B8F" w:rsidRPr="00BC5F0B" w:rsidRDefault="00684B8F" w:rsidP="00DE2B29">
                  <w:pPr>
                    <w:spacing w:after="0" w:line="300" w:lineRule="exact"/>
                    <w:rPr>
                      <w:ins w:id="1314" w:author="Eduardo Pachi" w:date="2023-03-27T16:03:00Z"/>
                      <w:rFonts w:cstheme="minorHAnsi"/>
                    </w:rPr>
                  </w:pPr>
                  <w:ins w:id="1315" w:author="Eduardo Pachi" w:date="2023-03-27T16:03:00Z">
                    <w:r w:rsidRPr="00BC5F0B">
                      <w:rPr>
                        <w:rFonts w:cstheme="minorHAnsi"/>
                      </w:rPr>
                      <w:t>3,7609%</w:t>
                    </w:r>
                  </w:ins>
                </w:p>
              </w:tc>
            </w:tr>
            <w:tr w:rsidR="00684B8F" w:rsidRPr="00BC5F0B" w14:paraId="613A8BED" w14:textId="77777777" w:rsidTr="00DE2B29">
              <w:trPr>
                <w:trHeight w:val="386"/>
                <w:jc w:val="center"/>
                <w:ins w:id="1316" w:author="Eduardo Pachi" w:date="2023-03-27T16:03:00Z"/>
              </w:trPr>
              <w:tc>
                <w:tcPr>
                  <w:tcW w:w="1316" w:type="dxa"/>
                  <w:shd w:val="clear" w:color="auto" w:fill="auto"/>
                  <w:noWrap/>
                  <w:vAlign w:val="center"/>
                  <w:hideMark/>
                </w:tcPr>
                <w:p w14:paraId="64775CE9" w14:textId="77777777" w:rsidR="00684B8F" w:rsidRPr="00BC5F0B" w:rsidRDefault="00684B8F" w:rsidP="00DE2B29">
                  <w:pPr>
                    <w:spacing w:after="0" w:line="300" w:lineRule="exact"/>
                    <w:rPr>
                      <w:ins w:id="1317" w:author="Eduardo Pachi" w:date="2023-03-27T16:03:00Z"/>
                      <w:rFonts w:cstheme="minorHAnsi"/>
                    </w:rPr>
                  </w:pPr>
                  <w:ins w:id="1318" w:author="Eduardo Pachi" w:date="2023-03-27T16:03:00Z">
                    <w:r w:rsidRPr="00BC5F0B">
                      <w:rPr>
                        <w:rFonts w:cstheme="minorHAnsi"/>
                      </w:rPr>
                      <w:lastRenderedPageBreak/>
                      <w:t>158</w:t>
                    </w:r>
                  </w:ins>
                </w:p>
              </w:tc>
              <w:tc>
                <w:tcPr>
                  <w:tcW w:w="2134" w:type="dxa"/>
                  <w:shd w:val="clear" w:color="auto" w:fill="auto"/>
                  <w:noWrap/>
                  <w:vAlign w:val="center"/>
                  <w:hideMark/>
                </w:tcPr>
                <w:p w14:paraId="52343FC5" w14:textId="77777777" w:rsidR="00684B8F" w:rsidRPr="00BC5F0B" w:rsidRDefault="00684B8F" w:rsidP="00DE2B29">
                  <w:pPr>
                    <w:spacing w:after="0" w:line="300" w:lineRule="exact"/>
                    <w:rPr>
                      <w:ins w:id="1319" w:author="Eduardo Pachi" w:date="2023-03-27T16:03:00Z"/>
                      <w:rFonts w:cstheme="minorHAnsi"/>
                    </w:rPr>
                  </w:pPr>
                  <w:ins w:id="1320" w:author="Eduardo Pachi" w:date="2023-03-27T16:03:00Z">
                    <w:r w:rsidRPr="00BC5F0B">
                      <w:rPr>
                        <w:rFonts w:cstheme="minorHAnsi"/>
                      </w:rPr>
                      <w:t>06/02/2028</w:t>
                    </w:r>
                  </w:ins>
                </w:p>
              </w:tc>
              <w:tc>
                <w:tcPr>
                  <w:tcW w:w="2354" w:type="dxa"/>
                  <w:shd w:val="clear" w:color="auto" w:fill="auto"/>
                  <w:noWrap/>
                  <w:vAlign w:val="center"/>
                  <w:hideMark/>
                </w:tcPr>
                <w:p w14:paraId="397F3C56" w14:textId="77777777" w:rsidR="00684B8F" w:rsidRPr="00BC5F0B" w:rsidRDefault="00684B8F" w:rsidP="00DE2B29">
                  <w:pPr>
                    <w:spacing w:after="0" w:line="300" w:lineRule="exact"/>
                    <w:rPr>
                      <w:ins w:id="1321" w:author="Eduardo Pachi" w:date="2023-03-27T16:03:00Z"/>
                      <w:rFonts w:cstheme="minorHAnsi"/>
                    </w:rPr>
                  </w:pPr>
                  <w:ins w:id="1322" w:author="Eduardo Pachi" w:date="2023-03-27T16:03:00Z">
                    <w:r w:rsidRPr="00BC5F0B">
                      <w:rPr>
                        <w:rFonts w:cstheme="minorHAnsi"/>
                      </w:rPr>
                      <w:t>3,9385%</w:t>
                    </w:r>
                  </w:ins>
                </w:p>
              </w:tc>
            </w:tr>
            <w:tr w:rsidR="00684B8F" w:rsidRPr="00BC5F0B" w14:paraId="2F45A404" w14:textId="77777777" w:rsidTr="00DE2B29">
              <w:trPr>
                <w:trHeight w:val="386"/>
                <w:jc w:val="center"/>
                <w:ins w:id="1323" w:author="Eduardo Pachi" w:date="2023-03-27T16:03:00Z"/>
              </w:trPr>
              <w:tc>
                <w:tcPr>
                  <w:tcW w:w="1316" w:type="dxa"/>
                  <w:shd w:val="clear" w:color="auto" w:fill="auto"/>
                  <w:noWrap/>
                  <w:vAlign w:val="center"/>
                  <w:hideMark/>
                </w:tcPr>
                <w:p w14:paraId="1E16F764" w14:textId="77777777" w:rsidR="00684B8F" w:rsidRPr="00BC5F0B" w:rsidRDefault="00684B8F" w:rsidP="00DE2B29">
                  <w:pPr>
                    <w:spacing w:after="0" w:line="300" w:lineRule="exact"/>
                    <w:rPr>
                      <w:ins w:id="1324" w:author="Eduardo Pachi" w:date="2023-03-27T16:03:00Z"/>
                      <w:rFonts w:cstheme="minorHAnsi"/>
                    </w:rPr>
                  </w:pPr>
                  <w:ins w:id="1325" w:author="Eduardo Pachi" w:date="2023-03-27T16:03:00Z">
                    <w:r w:rsidRPr="00BC5F0B">
                      <w:rPr>
                        <w:rFonts w:cstheme="minorHAnsi"/>
                      </w:rPr>
                      <w:t>159</w:t>
                    </w:r>
                  </w:ins>
                </w:p>
              </w:tc>
              <w:tc>
                <w:tcPr>
                  <w:tcW w:w="2134" w:type="dxa"/>
                  <w:shd w:val="clear" w:color="auto" w:fill="auto"/>
                  <w:noWrap/>
                  <w:vAlign w:val="center"/>
                  <w:hideMark/>
                </w:tcPr>
                <w:p w14:paraId="721D6734" w14:textId="77777777" w:rsidR="00684B8F" w:rsidRPr="00BC5F0B" w:rsidRDefault="00684B8F" w:rsidP="00DE2B29">
                  <w:pPr>
                    <w:spacing w:after="0" w:line="300" w:lineRule="exact"/>
                    <w:rPr>
                      <w:ins w:id="1326" w:author="Eduardo Pachi" w:date="2023-03-27T16:03:00Z"/>
                      <w:rFonts w:cstheme="minorHAnsi"/>
                    </w:rPr>
                  </w:pPr>
                  <w:ins w:id="1327" w:author="Eduardo Pachi" w:date="2023-03-27T16:03:00Z">
                    <w:r w:rsidRPr="00BC5F0B">
                      <w:rPr>
                        <w:rFonts w:cstheme="minorHAnsi"/>
                      </w:rPr>
                      <w:t>06/03/2028</w:t>
                    </w:r>
                  </w:ins>
                </w:p>
              </w:tc>
              <w:tc>
                <w:tcPr>
                  <w:tcW w:w="2354" w:type="dxa"/>
                  <w:shd w:val="clear" w:color="auto" w:fill="auto"/>
                  <w:noWrap/>
                  <w:vAlign w:val="center"/>
                  <w:hideMark/>
                </w:tcPr>
                <w:p w14:paraId="6D0D38B7" w14:textId="77777777" w:rsidR="00684B8F" w:rsidRPr="00BC5F0B" w:rsidRDefault="00684B8F" w:rsidP="00DE2B29">
                  <w:pPr>
                    <w:spacing w:after="0" w:line="300" w:lineRule="exact"/>
                    <w:rPr>
                      <w:ins w:id="1328" w:author="Eduardo Pachi" w:date="2023-03-27T16:03:00Z"/>
                      <w:rFonts w:cstheme="minorHAnsi"/>
                    </w:rPr>
                  </w:pPr>
                  <w:ins w:id="1329" w:author="Eduardo Pachi" w:date="2023-03-27T16:03:00Z">
                    <w:r w:rsidRPr="00BC5F0B">
                      <w:rPr>
                        <w:rFonts w:cstheme="minorHAnsi"/>
                      </w:rPr>
                      <w:t>4,1320%</w:t>
                    </w:r>
                  </w:ins>
                </w:p>
              </w:tc>
            </w:tr>
            <w:tr w:rsidR="00684B8F" w:rsidRPr="00BC5F0B" w14:paraId="5929CDE3" w14:textId="77777777" w:rsidTr="00DE2B29">
              <w:trPr>
                <w:trHeight w:val="386"/>
                <w:jc w:val="center"/>
                <w:ins w:id="1330" w:author="Eduardo Pachi" w:date="2023-03-27T16:03:00Z"/>
              </w:trPr>
              <w:tc>
                <w:tcPr>
                  <w:tcW w:w="1316" w:type="dxa"/>
                  <w:shd w:val="clear" w:color="auto" w:fill="auto"/>
                  <w:noWrap/>
                  <w:vAlign w:val="center"/>
                  <w:hideMark/>
                </w:tcPr>
                <w:p w14:paraId="1DB1F7B6" w14:textId="77777777" w:rsidR="00684B8F" w:rsidRPr="00BC5F0B" w:rsidRDefault="00684B8F" w:rsidP="00DE2B29">
                  <w:pPr>
                    <w:spacing w:after="0" w:line="300" w:lineRule="exact"/>
                    <w:rPr>
                      <w:ins w:id="1331" w:author="Eduardo Pachi" w:date="2023-03-27T16:03:00Z"/>
                      <w:rFonts w:cstheme="minorHAnsi"/>
                    </w:rPr>
                  </w:pPr>
                  <w:ins w:id="1332" w:author="Eduardo Pachi" w:date="2023-03-27T16:03:00Z">
                    <w:r w:rsidRPr="00BC5F0B">
                      <w:rPr>
                        <w:rFonts w:cstheme="minorHAnsi"/>
                      </w:rPr>
                      <w:t>160</w:t>
                    </w:r>
                  </w:ins>
                </w:p>
              </w:tc>
              <w:tc>
                <w:tcPr>
                  <w:tcW w:w="2134" w:type="dxa"/>
                  <w:shd w:val="clear" w:color="auto" w:fill="auto"/>
                  <w:noWrap/>
                  <w:vAlign w:val="center"/>
                  <w:hideMark/>
                </w:tcPr>
                <w:p w14:paraId="4F78B4D1" w14:textId="77777777" w:rsidR="00684B8F" w:rsidRPr="00BC5F0B" w:rsidRDefault="00684B8F" w:rsidP="00DE2B29">
                  <w:pPr>
                    <w:spacing w:after="0" w:line="300" w:lineRule="exact"/>
                    <w:rPr>
                      <w:ins w:id="1333" w:author="Eduardo Pachi" w:date="2023-03-27T16:03:00Z"/>
                      <w:rFonts w:cstheme="minorHAnsi"/>
                    </w:rPr>
                  </w:pPr>
                  <w:ins w:id="1334" w:author="Eduardo Pachi" w:date="2023-03-27T16:03:00Z">
                    <w:r w:rsidRPr="00BC5F0B">
                      <w:rPr>
                        <w:rFonts w:cstheme="minorHAnsi"/>
                      </w:rPr>
                      <w:t>06/04/2028</w:t>
                    </w:r>
                  </w:ins>
                </w:p>
              </w:tc>
              <w:tc>
                <w:tcPr>
                  <w:tcW w:w="2354" w:type="dxa"/>
                  <w:shd w:val="clear" w:color="auto" w:fill="auto"/>
                  <w:noWrap/>
                  <w:vAlign w:val="center"/>
                  <w:hideMark/>
                </w:tcPr>
                <w:p w14:paraId="64BD9C80" w14:textId="77777777" w:rsidR="00684B8F" w:rsidRPr="00BC5F0B" w:rsidRDefault="00684B8F" w:rsidP="00DE2B29">
                  <w:pPr>
                    <w:spacing w:after="0" w:line="300" w:lineRule="exact"/>
                    <w:rPr>
                      <w:ins w:id="1335" w:author="Eduardo Pachi" w:date="2023-03-27T16:03:00Z"/>
                      <w:rFonts w:cstheme="minorHAnsi"/>
                    </w:rPr>
                  </w:pPr>
                  <w:ins w:id="1336" w:author="Eduardo Pachi" w:date="2023-03-27T16:03:00Z">
                    <w:r w:rsidRPr="00BC5F0B">
                      <w:rPr>
                        <w:rFonts w:cstheme="minorHAnsi"/>
                      </w:rPr>
                      <w:t>4,3438%</w:t>
                    </w:r>
                  </w:ins>
                </w:p>
              </w:tc>
            </w:tr>
            <w:tr w:rsidR="00684B8F" w:rsidRPr="00BC5F0B" w14:paraId="658E6B8D" w14:textId="77777777" w:rsidTr="00DE2B29">
              <w:trPr>
                <w:trHeight w:val="386"/>
                <w:jc w:val="center"/>
                <w:ins w:id="1337" w:author="Eduardo Pachi" w:date="2023-03-27T16:03:00Z"/>
              </w:trPr>
              <w:tc>
                <w:tcPr>
                  <w:tcW w:w="1316" w:type="dxa"/>
                  <w:shd w:val="clear" w:color="auto" w:fill="auto"/>
                  <w:noWrap/>
                  <w:vAlign w:val="center"/>
                  <w:hideMark/>
                </w:tcPr>
                <w:p w14:paraId="33CC732E" w14:textId="77777777" w:rsidR="00684B8F" w:rsidRPr="00BC5F0B" w:rsidRDefault="00684B8F" w:rsidP="00DE2B29">
                  <w:pPr>
                    <w:spacing w:after="0" w:line="300" w:lineRule="exact"/>
                    <w:rPr>
                      <w:ins w:id="1338" w:author="Eduardo Pachi" w:date="2023-03-27T16:03:00Z"/>
                      <w:rFonts w:cstheme="minorHAnsi"/>
                    </w:rPr>
                  </w:pPr>
                  <w:ins w:id="1339" w:author="Eduardo Pachi" w:date="2023-03-27T16:03:00Z">
                    <w:r w:rsidRPr="00BC5F0B">
                      <w:rPr>
                        <w:rFonts w:cstheme="minorHAnsi"/>
                      </w:rPr>
                      <w:t>161</w:t>
                    </w:r>
                  </w:ins>
                </w:p>
              </w:tc>
              <w:tc>
                <w:tcPr>
                  <w:tcW w:w="2134" w:type="dxa"/>
                  <w:shd w:val="clear" w:color="auto" w:fill="auto"/>
                  <w:noWrap/>
                  <w:vAlign w:val="center"/>
                  <w:hideMark/>
                </w:tcPr>
                <w:p w14:paraId="456B6CE6" w14:textId="77777777" w:rsidR="00684B8F" w:rsidRPr="00BC5F0B" w:rsidRDefault="00684B8F" w:rsidP="00DE2B29">
                  <w:pPr>
                    <w:spacing w:after="0" w:line="300" w:lineRule="exact"/>
                    <w:rPr>
                      <w:ins w:id="1340" w:author="Eduardo Pachi" w:date="2023-03-27T16:03:00Z"/>
                      <w:rFonts w:cstheme="minorHAnsi"/>
                    </w:rPr>
                  </w:pPr>
                  <w:ins w:id="1341" w:author="Eduardo Pachi" w:date="2023-03-27T16:03:00Z">
                    <w:r w:rsidRPr="00BC5F0B">
                      <w:rPr>
                        <w:rFonts w:cstheme="minorHAnsi"/>
                      </w:rPr>
                      <w:t>06/05/2028</w:t>
                    </w:r>
                  </w:ins>
                </w:p>
              </w:tc>
              <w:tc>
                <w:tcPr>
                  <w:tcW w:w="2354" w:type="dxa"/>
                  <w:shd w:val="clear" w:color="auto" w:fill="auto"/>
                  <w:noWrap/>
                  <w:vAlign w:val="center"/>
                  <w:hideMark/>
                </w:tcPr>
                <w:p w14:paraId="453D8E71" w14:textId="77777777" w:rsidR="00684B8F" w:rsidRPr="00BC5F0B" w:rsidRDefault="00684B8F" w:rsidP="00DE2B29">
                  <w:pPr>
                    <w:spacing w:after="0" w:line="300" w:lineRule="exact"/>
                    <w:rPr>
                      <w:ins w:id="1342" w:author="Eduardo Pachi" w:date="2023-03-27T16:03:00Z"/>
                      <w:rFonts w:cstheme="minorHAnsi"/>
                    </w:rPr>
                  </w:pPr>
                  <w:ins w:id="1343" w:author="Eduardo Pachi" w:date="2023-03-27T16:03:00Z">
                    <w:r w:rsidRPr="00BC5F0B">
                      <w:rPr>
                        <w:rFonts w:cstheme="minorHAnsi"/>
                      </w:rPr>
                      <w:t>4,5766%</w:t>
                    </w:r>
                  </w:ins>
                </w:p>
              </w:tc>
            </w:tr>
            <w:tr w:rsidR="00684B8F" w:rsidRPr="00BC5F0B" w14:paraId="606BB032" w14:textId="77777777" w:rsidTr="00DE2B29">
              <w:trPr>
                <w:trHeight w:val="386"/>
                <w:jc w:val="center"/>
                <w:ins w:id="1344" w:author="Eduardo Pachi" w:date="2023-03-27T16:03:00Z"/>
              </w:trPr>
              <w:tc>
                <w:tcPr>
                  <w:tcW w:w="1316" w:type="dxa"/>
                  <w:shd w:val="clear" w:color="auto" w:fill="auto"/>
                  <w:noWrap/>
                  <w:vAlign w:val="center"/>
                  <w:hideMark/>
                </w:tcPr>
                <w:p w14:paraId="23C0ECA5" w14:textId="77777777" w:rsidR="00684B8F" w:rsidRPr="00BC5F0B" w:rsidRDefault="00684B8F" w:rsidP="00DE2B29">
                  <w:pPr>
                    <w:spacing w:after="0" w:line="300" w:lineRule="exact"/>
                    <w:rPr>
                      <w:ins w:id="1345" w:author="Eduardo Pachi" w:date="2023-03-27T16:03:00Z"/>
                      <w:rFonts w:cstheme="minorHAnsi"/>
                    </w:rPr>
                  </w:pPr>
                  <w:ins w:id="1346" w:author="Eduardo Pachi" w:date="2023-03-27T16:03:00Z">
                    <w:r w:rsidRPr="00BC5F0B">
                      <w:rPr>
                        <w:rFonts w:cstheme="minorHAnsi"/>
                      </w:rPr>
                      <w:t>162</w:t>
                    </w:r>
                  </w:ins>
                </w:p>
              </w:tc>
              <w:tc>
                <w:tcPr>
                  <w:tcW w:w="2134" w:type="dxa"/>
                  <w:shd w:val="clear" w:color="auto" w:fill="auto"/>
                  <w:noWrap/>
                  <w:vAlign w:val="center"/>
                  <w:hideMark/>
                </w:tcPr>
                <w:p w14:paraId="3B43496A" w14:textId="77777777" w:rsidR="00684B8F" w:rsidRPr="00BC5F0B" w:rsidRDefault="00684B8F" w:rsidP="00DE2B29">
                  <w:pPr>
                    <w:spacing w:after="0" w:line="300" w:lineRule="exact"/>
                    <w:rPr>
                      <w:ins w:id="1347" w:author="Eduardo Pachi" w:date="2023-03-27T16:03:00Z"/>
                      <w:rFonts w:cstheme="minorHAnsi"/>
                    </w:rPr>
                  </w:pPr>
                  <w:ins w:id="1348" w:author="Eduardo Pachi" w:date="2023-03-27T16:03:00Z">
                    <w:r w:rsidRPr="00BC5F0B">
                      <w:rPr>
                        <w:rFonts w:cstheme="minorHAnsi"/>
                      </w:rPr>
                      <w:t>06/06/2028</w:t>
                    </w:r>
                  </w:ins>
                </w:p>
              </w:tc>
              <w:tc>
                <w:tcPr>
                  <w:tcW w:w="2354" w:type="dxa"/>
                  <w:shd w:val="clear" w:color="auto" w:fill="auto"/>
                  <w:noWrap/>
                  <w:vAlign w:val="center"/>
                  <w:hideMark/>
                </w:tcPr>
                <w:p w14:paraId="1F642853" w14:textId="77777777" w:rsidR="00684B8F" w:rsidRPr="00BC5F0B" w:rsidRDefault="00684B8F" w:rsidP="00DE2B29">
                  <w:pPr>
                    <w:spacing w:after="0" w:line="300" w:lineRule="exact"/>
                    <w:rPr>
                      <w:ins w:id="1349" w:author="Eduardo Pachi" w:date="2023-03-27T16:03:00Z"/>
                      <w:rFonts w:cstheme="minorHAnsi"/>
                    </w:rPr>
                  </w:pPr>
                  <w:ins w:id="1350" w:author="Eduardo Pachi" w:date="2023-03-27T16:03:00Z">
                    <w:r w:rsidRPr="00BC5F0B">
                      <w:rPr>
                        <w:rFonts w:cstheme="minorHAnsi"/>
                      </w:rPr>
                      <w:t>4,8336%</w:t>
                    </w:r>
                  </w:ins>
                </w:p>
              </w:tc>
            </w:tr>
            <w:tr w:rsidR="00684B8F" w:rsidRPr="00BC5F0B" w14:paraId="1B3C85A7" w14:textId="77777777" w:rsidTr="00DE2B29">
              <w:trPr>
                <w:trHeight w:val="386"/>
                <w:jc w:val="center"/>
                <w:ins w:id="1351" w:author="Eduardo Pachi" w:date="2023-03-27T16:03:00Z"/>
              </w:trPr>
              <w:tc>
                <w:tcPr>
                  <w:tcW w:w="1316" w:type="dxa"/>
                  <w:shd w:val="clear" w:color="auto" w:fill="auto"/>
                  <w:noWrap/>
                  <w:vAlign w:val="center"/>
                  <w:hideMark/>
                </w:tcPr>
                <w:p w14:paraId="1E536946" w14:textId="77777777" w:rsidR="00684B8F" w:rsidRPr="00BC5F0B" w:rsidRDefault="00684B8F" w:rsidP="00DE2B29">
                  <w:pPr>
                    <w:spacing w:after="0" w:line="300" w:lineRule="exact"/>
                    <w:rPr>
                      <w:ins w:id="1352" w:author="Eduardo Pachi" w:date="2023-03-27T16:03:00Z"/>
                      <w:rFonts w:cstheme="minorHAnsi"/>
                    </w:rPr>
                  </w:pPr>
                  <w:ins w:id="1353" w:author="Eduardo Pachi" w:date="2023-03-27T16:03:00Z">
                    <w:r w:rsidRPr="00BC5F0B">
                      <w:rPr>
                        <w:rFonts w:cstheme="minorHAnsi"/>
                      </w:rPr>
                      <w:t>163</w:t>
                    </w:r>
                  </w:ins>
                </w:p>
              </w:tc>
              <w:tc>
                <w:tcPr>
                  <w:tcW w:w="2134" w:type="dxa"/>
                  <w:shd w:val="clear" w:color="auto" w:fill="auto"/>
                  <w:noWrap/>
                  <w:vAlign w:val="center"/>
                  <w:hideMark/>
                </w:tcPr>
                <w:p w14:paraId="00FA669E" w14:textId="77777777" w:rsidR="00684B8F" w:rsidRPr="00BC5F0B" w:rsidRDefault="00684B8F" w:rsidP="00DE2B29">
                  <w:pPr>
                    <w:spacing w:after="0" w:line="300" w:lineRule="exact"/>
                    <w:rPr>
                      <w:ins w:id="1354" w:author="Eduardo Pachi" w:date="2023-03-27T16:03:00Z"/>
                      <w:rFonts w:cstheme="minorHAnsi"/>
                    </w:rPr>
                  </w:pPr>
                  <w:ins w:id="1355" w:author="Eduardo Pachi" w:date="2023-03-27T16:03:00Z">
                    <w:r w:rsidRPr="00BC5F0B">
                      <w:rPr>
                        <w:rFonts w:cstheme="minorHAnsi"/>
                      </w:rPr>
                      <w:t>06/07/2028</w:t>
                    </w:r>
                  </w:ins>
                </w:p>
              </w:tc>
              <w:tc>
                <w:tcPr>
                  <w:tcW w:w="2354" w:type="dxa"/>
                  <w:shd w:val="clear" w:color="auto" w:fill="auto"/>
                  <w:noWrap/>
                  <w:vAlign w:val="center"/>
                  <w:hideMark/>
                </w:tcPr>
                <w:p w14:paraId="213F7A1E" w14:textId="77777777" w:rsidR="00684B8F" w:rsidRPr="00BC5F0B" w:rsidRDefault="00684B8F" w:rsidP="00DE2B29">
                  <w:pPr>
                    <w:spacing w:after="0" w:line="300" w:lineRule="exact"/>
                    <w:rPr>
                      <w:ins w:id="1356" w:author="Eduardo Pachi" w:date="2023-03-27T16:03:00Z"/>
                      <w:rFonts w:cstheme="minorHAnsi"/>
                    </w:rPr>
                  </w:pPr>
                  <w:ins w:id="1357" w:author="Eduardo Pachi" w:date="2023-03-27T16:03:00Z">
                    <w:r w:rsidRPr="00BC5F0B">
                      <w:rPr>
                        <w:rFonts w:cstheme="minorHAnsi"/>
                      </w:rPr>
                      <w:t>5,1189%</w:t>
                    </w:r>
                  </w:ins>
                </w:p>
              </w:tc>
            </w:tr>
            <w:tr w:rsidR="00684B8F" w:rsidRPr="00BC5F0B" w14:paraId="1CF0D568" w14:textId="77777777" w:rsidTr="00DE2B29">
              <w:trPr>
                <w:trHeight w:val="386"/>
                <w:jc w:val="center"/>
                <w:ins w:id="1358" w:author="Eduardo Pachi" w:date="2023-03-27T16:03:00Z"/>
              </w:trPr>
              <w:tc>
                <w:tcPr>
                  <w:tcW w:w="1316" w:type="dxa"/>
                  <w:shd w:val="clear" w:color="auto" w:fill="auto"/>
                  <w:noWrap/>
                  <w:vAlign w:val="center"/>
                  <w:hideMark/>
                </w:tcPr>
                <w:p w14:paraId="7BE011D9" w14:textId="77777777" w:rsidR="00684B8F" w:rsidRPr="00BC5F0B" w:rsidRDefault="00684B8F" w:rsidP="00DE2B29">
                  <w:pPr>
                    <w:spacing w:after="0" w:line="300" w:lineRule="exact"/>
                    <w:rPr>
                      <w:ins w:id="1359" w:author="Eduardo Pachi" w:date="2023-03-27T16:03:00Z"/>
                      <w:rFonts w:cstheme="minorHAnsi"/>
                    </w:rPr>
                  </w:pPr>
                  <w:ins w:id="1360" w:author="Eduardo Pachi" w:date="2023-03-27T16:03:00Z">
                    <w:r w:rsidRPr="00BC5F0B">
                      <w:rPr>
                        <w:rFonts w:cstheme="minorHAnsi"/>
                      </w:rPr>
                      <w:t>164</w:t>
                    </w:r>
                  </w:ins>
                </w:p>
              </w:tc>
              <w:tc>
                <w:tcPr>
                  <w:tcW w:w="2134" w:type="dxa"/>
                  <w:shd w:val="clear" w:color="auto" w:fill="auto"/>
                  <w:noWrap/>
                  <w:vAlign w:val="center"/>
                  <w:hideMark/>
                </w:tcPr>
                <w:p w14:paraId="5E19A089" w14:textId="77777777" w:rsidR="00684B8F" w:rsidRPr="00BC5F0B" w:rsidRDefault="00684B8F" w:rsidP="00DE2B29">
                  <w:pPr>
                    <w:spacing w:after="0" w:line="300" w:lineRule="exact"/>
                    <w:rPr>
                      <w:ins w:id="1361" w:author="Eduardo Pachi" w:date="2023-03-27T16:03:00Z"/>
                      <w:rFonts w:cstheme="minorHAnsi"/>
                    </w:rPr>
                  </w:pPr>
                  <w:ins w:id="1362" w:author="Eduardo Pachi" w:date="2023-03-27T16:03:00Z">
                    <w:r w:rsidRPr="00BC5F0B">
                      <w:rPr>
                        <w:rFonts w:cstheme="minorHAnsi"/>
                      </w:rPr>
                      <w:t>06/08/2028</w:t>
                    </w:r>
                  </w:ins>
                </w:p>
              </w:tc>
              <w:tc>
                <w:tcPr>
                  <w:tcW w:w="2354" w:type="dxa"/>
                  <w:shd w:val="clear" w:color="auto" w:fill="auto"/>
                  <w:noWrap/>
                  <w:vAlign w:val="center"/>
                  <w:hideMark/>
                </w:tcPr>
                <w:p w14:paraId="1830A32E" w14:textId="77777777" w:rsidR="00684B8F" w:rsidRPr="00BC5F0B" w:rsidRDefault="00684B8F" w:rsidP="00DE2B29">
                  <w:pPr>
                    <w:spacing w:after="0" w:line="300" w:lineRule="exact"/>
                    <w:rPr>
                      <w:ins w:id="1363" w:author="Eduardo Pachi" w:date="2023-03-27T16:03:00Z"/>
                      <w:rFonts w:cstheme="minorHAnsi"/>
                    </w:rPr>
                  </w:pPr>
                  <w:ins w:id="1364" w:author="Eduardo Pachi" w:date="2023-03-27T16:03:00Z">
                    <w:r w:rsidRPr="00BC5F0B">
                      <w:rPr>
                        <w:rFonts w:cstheme="minorHAnsi"/>
                      </w:rPr>
                      <w:t>5,4373%</w:t>
                    </w:r>
                  </w:ins>
                </w:p>
              </w:tc>
            </w:tr>
            <w:tr w:rsidR="00684B8F" w:rsidRPr="00BC5F0B" w14:paraId="486F9883" w14:textId="77777777" w:rsidTr="00DE2B29">
              <w:trPr>
                <w:trHeight w:val="386"/>
                <w:jc w:val="center"/>
                <w:ins w:id="1365" w:author="Eduardo Pachi" w:date="2023-03-27T16:03:00Z"/>
              </w:trPr>
              <w:tc>
                <w:tcPr>
                  <w:tcW w:w="1316" w:type="dxa"/>
                  <w:shd w:val="clear" w:color="auto" w:fill="auto"/>
                  <w:noWrap/>
                  <w:vAlign w:val="center"/>
                  <w:hideMark/>
                </w:tcPr>
                <w:p w14:paraId="5E37CB60" w14:textId="77777777" w:rsidR="00684B8F" w:rsidRPr="00BC5F0B" w:rsidRDefault="00684B8F" w:rsidP="00DE2B29">
                  <w:pPr>
                    <w:spacing w:after="0" w:line="300" w:lineRule="exact"/>
                    <w:rPr>
                      <w:ins w:id="1366" w:author="Eduardo Pachi" w:date="2023-03-27T16:03:00Z"/>
                      <w:rFonts w:cstheme="minorHAnsi"/>
                    </w:rPr>
                  </w:pPr>
                  <w:ins w:id="1367" w:author="Eduardo Pachi" w:date="2023-03-27T16:03:00Z">
                    <w:r w:rsidRPr="00BC5F0B">
                      <w:rPr>
                        <w:rFonts w:cstheme="minorHAnsi"/>
                      </w:rPr>
                      <w:t>165</w:t>
                    </w:r>
                  </w:ins>
                </w:p>
              </w:tc>
              <w:tc>
                <w:tcPr>
                  <w:tcW w:w="2134" w:type="dxa"/>
                  <w:shd w:val="clear" w:color="auto" w:fill="auto"/>
                  <w:noWrap/>
                  <w:vAlign w:val="center"/>
                  <w:hideMark/>
                </w:tcPr>
                <w:p w14:paraId="1D81FE7D" w14:textId="77777777" w:rsidR="00684B8F" w:rsidRPr="00BC5F0B" w:rsidRDefault="00684B8F" w:rsidP="00DE2B29">
                  <w:pPr>
                    <w:spacing w:after="0" w:line="300" w:lineRule="exact"/>
                    <w:rPr>
                      <w:ins w:id="1368" w:author="Eduardo Pachi" w:date="2023-03-27T16:03:00Z"/>
                      <w:rFonts w:cstheme="minorHAnsi"/>
                    </w:rPr>
                  </w:pPr>
                  <w:ins w:id="1369" w:author="Eduardo Pachi" w:date="2023-03-27T16:03:00Z">
                    <w:r w:rsidRPr="00BC5F0B">
                      <w:rPr>
                        <w:rFonts w:cstheme="minorHAnsi"/>
                      </w:rPr>
                      <w:t>06/09/2028</w:t>
                    </w:r>
                  </w:ins>
                </w:p>
              </w:tc>
              <w:tc>
                <w:tcPr>
                  <w:tcW w:w="2354" w:type="dxa"/>
                  <w:shd w:val="clear" w:color="auto" w:fill="auto"/>
                  <w:noWrap/>
                  <w:vAlign w:val="center"/>
                  <w:hideMark/>
                </w:tcPr>
                <w:p w14:paraId="1F0CC85F" w14:textId="77777777" w:rsidR="00684B8F" w:rsidRPr="00BC5F0B" w:rsidRDefault="00684B8F" w:rsidP="00DE2B29">
                  <w:pPr>
                    <w:spacing w:after="0" w:line="300" w:lineRule="exact"/>
                    <w:rPr>
                      <w:ins w:id="1370" w:author="Eduardo Pachi" w:date="2023-03-27T16:03:00Z"/>
                      <w:rFonts w:cstheme="minorHAnsi"/>
                    </w:rPr>
                  </w:pPr>
                  <w:ins w:id="1371" w:author="Eduardo Pachi" w:date="2023-03-27T16:03:00Z">
                    <w:r w:rsidRPr="00BC5F0B">
                      <w:rPr>
                        <w:rFonts w:cstheme="minorHAnsi"/>
                      </w:rPr>
                      <w:t>5,8727%</w:t>
                    </w:r>
                  </w:ins>
                </w:p>
              </w:tc>
            </w:tr>
            <w:tr w:rsidR="00684B8F" w:rsidRPr="00BC5F0B" w14:paraId="0E1C12E9" w14:textId="77777777" w:rsidTr="00DE2B29">
              <w:trPr>
                <w:trHeight w:val="386"/>
                <w:jc w:val="center"/>
                <w:ins w:id="1372" w:author="Eduardo Pachi" w:date="2023-03-27T16:03:00Z"/>
              </w:trPr>
              <w:tc>
                <w:tcPr>
                  <w:tcW w:w="1316" w:type="dxa"/>
                  <w:shd w:val="clear" w:color="auto" w:fill="auto"/>
                  <w:noWrap/>
                  <w:vAlign w:val="center"/>
                  <w:hideMark/>
                </w:tcPr>
                <w:p w14:paraId="7C3AB5AC" w14:textId="77777777" w:rsidR="00684B8F" w:rsidRPr="00BC5F0B" w:rsidRDefault="00684B8F" w:rsidP="00DE2B29">
                  <w:pPr>
                    <w:spacing w:after="0" w:line="300" w:lineRule="exact"/>
                    <w:rPr>
                      <w:ins w:id="1373" w:author="Eduardo Pachi" w:date="2023-03-27T16:03:00Z"/>
                      <w:rFonts w:cstheme="minorHAnsi"/>
                    </w:rPr>
                  </w:pPr>
                  <w:ins w:id="1374" w:author="Eduardo Pachi" w:date="2023-03-27T16:03:00Z">
                    <w:r w:rsidRPr="00BC5F0B">
                      <w:rPr>
                        <w:rFonts w:cstheme="minorHAnsi"/>
                      </w:rPr>
                      <w:t>166</w:t>
                    </w:r>
                  </w:ins>
                </w:p>
              </w:tc>
              <w:tc>
                <w:tcPr>
                  <w:tcW w:w="2134" w:type="dxa"/>
                  <w:shd w:val="clear" w:color="auto" w:fill="auto"/>
                  <w:noWrap/>
                  <w:vAlign w:val="center"/>
                  <w:hideMark/>
                </w:tcPr>
                <w:p w14:paraId="735890C0" w14:textId="77777777" w:rsidR="00684B8F" w:rsidRPr="00BC5F0B" w:rsidRDefault="00684B8F" w:rsidP="00DE2B29">
                  <w:pPr>
                    <w:spacing w:after="0" w:line="300" w:lineRule="exact"/>
                    <w:rPr>
                      <w:ins w:id="1375" w:author="Eduardo Pachi" w:date="2023-03-27T16:03:00Z"/>
                      <w:rFonts w:cstheme="minorHAnsi"/>
                    </w:rPr>
                  </w:pPr>
                  <w:ins w:id="1376" w:author="Eduardo Pachi" w:date="2023-03-27T16:03:00Z">
                    <w:r w:rsidRPr="00BC5F0B">
                      <w:rPr>
                        <w:rFonts w:cstheme="minorHAnsi"/>
                      </w:rPr>
                      <w:t>06/10/2028</w:t>
                    </w:r>
                  </w:ins>
                </w:p>
              </w:tc>
              <w:tc>
                <w:tcPr>
                  <w:tcW w:w="2354" w:type="dxa"/>
                  <w:shd w:val="clear" w:color="auto" w:fill="auto"/>
                  <w:noWrap/>
                  <w:vAlign w:val="center"/>
                  <w:hideMark/>
                </w:tcPr>
                <w:p w14:paraId="27B60CF6" w14:textId="77777777" w:rsidR="00684B8F" w:rsidRPr="00BC5F0B" w:rsidRDefault="00684B8F" w:rsidP="00DE2B29">
                  <w:pPr>
                    <w:spacing w:after="0" w:line="300" w:lineRule="exact"/>
                    <w:rPr>
                      <w:ins w:id="1377" w:author="Eduardo Pachi" w:date="2023-03-27T16:03:00Z"/>
                      <w:rFonts w:cstheme="minorHAnsi"/>
                    </w:rPr>
                  </w:pPr>
                  <w:ins w:id="1378" w:author="Eduardo Pachi" w:date="2023-03-27T16:03:00Z">
                    <w:r w:rsidRPr="00BC5F0B">
                      <w:rPr>
                        <w:rFonts w:cstheme="minorHAnsi"/>
                      </w:rPr>
                      <w:t>6,2879%</w:t>
                    </w:r>
                  </w:ins>
                </w:p>
              </w:tc>
            </w:tr>
            <w:tr w:rsidR="00684B8F" w:rsidRPr="00BC5F0B" w14:paraId="4F96F27E" w14:textId="77777777" w:rsidTr="00DE2B29">
              <w:trPr>
                <w:trHeight w:val="386"/>
                <w:jc w:val="center"/>
                <w:ins w:id="1379" w:author="Eduardo Pachi" w:date="2023-03-27T16:03:00Z"/>
              </w:trPr>
              <w:tc>
                <w:tcPr>
                  <w:tcW w:w="1316" w:type="dxa"/>
                  <w:shd w:val="clear" w:color="auto" w:fill="auto"/>
                  <w:noWrap/>
                  <w:vAlign w:val="center"/>
                  <w:hideMark/>
                </w:tcPr>
                <w:p w14:paraId="660E2A71" w14:textId="77777777" w:rsidR="00684B8F" w:rsidRPr="00BC5F0B" w:rsidRDefault="00684B8F" w:rsidP="00DE2B29">
                  <w:pPr>
                    <w:spacing w:after="0" w:line="300" w:lineRule="exact"/>
                    <w:rPr>
                      <w:ins w:id="1380" w:author="Eduardo Pachi" w:date="2023-03-27T16:03:00Z"/>
                      <w:rFonts w:cstheme="minorHAnsi"/>
                    </w:rPr>
                  </w:pPr>
                  <w:ins w:id="1381" w:author="Eduardo Pachi" w:date="2023-03-27T16:03:00Z">
                    <w:r w:rsidRPr="00BC5F0B">
                      <w:rPr>
                        <w:rFonts w:cstheme="minorHAnsi"/>
                      </w:rPr>
                      <w:t>167</w:t>
                    </w:r>
                  </w:ins>
                </w:p>
              </w:tc>
              <w:tc>
                <w:tcPr>
                  <w:tcW w:w="2134" w:type="dxa"/>
                  <w:shd w:val="clear" w:color="auto" w:fill="auto"/>
                  <w:noWrap/>
                  <w:vAlign w:val="center"/>
                  <w:hideMark/>
                </w:tcPr>
                <w:p w14:paraId="487F1AED" w14:textId="77777777" w:rsidR="00684B8F" w:rsidRPr="00BC5F0B" w:rsidRDefault="00684B8F" w:rsidP="00DE2B29">
                  <w:pPr>
                    <w:spacing w:after="0" w:line="300" w:lineRule="exact"/>
                    <w:rPr>
                      <w:ins w:id="1382" w:author="Eduardo Pachi" w:date="2023-03-27T16:03:00Z"/>
                      <w:rFonts w:cstheme="minorHAnsi"/>
                    </w:rPr>
                  </w:pPr>
                  <w:ins w:id="1383" w:author="Eduardo Pachi" w:date="2023-03-27T16:03:00Z">
                    <w:r w:rsidRPr="00BC5F0B">
                      <w:rPr>
                        <w:rFonts w:cstheme="minorHAnsi"/>
                      </w:rPr>
                      <w:t>06/11/2028</w:t>
                    </w:r>
                  </w:ins>
                </w:p>
              </w:tc>
              <w:tc>
                <w:tcPr>
                  <w:tcW w:w="2354" w:type="dxa"/>
                  <w:shd w:val="clear" w:color="auto" w:fill="auto"/>
                  <w:noWrap/>
                  <w:vAlign w:val="center"/>
                  <w:hideMark/>
                </w:tcPr>
                <w:p w14:paraId="4F38C2D3" w14:textId="77777777" w:rsidR="00684B8F" w:rsidRPr="00BC5F0B" w:rsidRDefault="00684B8F" w:rsidP="00DE2B29">
                  <w:pPr>
                    <w:spacing w:after="0" w:line="300" w:lineRule="exact"/>
                    <w:rPr>
                      <w:ins w:id="1384" w:author="Eduardo Pachi" w:date="2023-03-27T16:03:00Z"/>
                      <w:rFonts w:cstheme="minorHAnsi"/>
                    </w:rPr>
                  </w:pPr>
                  <w:ins w:id="1385" w:author="Eduardo Pachi" w:date="2023-03-27T16:03:00Z">
                    <w:r w:rsidRPr="00BC5F0B">
                      <w:rPr>
                        <w:rFonts w:cstheme="minorHAnsi"/>
                      </w:rPr>
                      <w:t>6,7622%</w:t>
                    </w:r>
                  </w:ins>
                </w:p>
              </w:tc>
            </w:tr>
            <w:tr w:rsidR="00684B8F" w:rsidRPr="00BC5F0B" w14:paraId="34E3D970" w14:textId="77777777" w:rsidTr="00DE2B29">
              <w:trPr>
                <w:trHeight w:val="386"/>
                <w:jc w:val="center"/>
                <w:ins w:id="1386" w:author="Eduardo Pachi" w:date="2023-03-27T16:03:00Z"/>
              </w:trPr>
              <w:tc>
                <w:tcPr>
                  <w:tcW w:w="1316" w:type="dxa"/>
                  <w:shd w:val="clear" w:color="auto" w:fill="auto"/>
                  <w:noWrap/>
                  <w:vAlign w:val="center"/>
                  <w:hideMark/>
                </w:tcPr>
                <w:p w14:paraId="6CE19D71" w14:textId="77777777" w:rsidR="00684B8F" w:rsidRPr="00BC5F0B" w:rsidRDefault="00684B8F" w:rsidP="00DE2B29">
                  <w:pPr>
                    <w:spacing w:after="0" w:line="300" w:lineRule="exact"/>
                    <w:rPr>
                      <w:ins w:id="1387" w:author="Eduardo Pachi" w:date="2023-03-27T16:03:00Z"/>
                      <w:rFonts w:cstheme="minorHAnsi"/>
                    </w:rPr>
                  </w:pPr>
                  <w:ins w:id="1388" w:author="Eduardo Pachi" w:date="2023-03-27T16:03:00Z">
                    <w:r w:rsidRPr="00BC5F0B">
                      <w:rPr>
                        <w:rFonts w:cstheme="minorHAnsi"/>
                      </w:rPr>
                      <w:t>168</w:t>
                    </w:r>
                  </w:ins>
                </w:p>
              </w:tc>
              <w:tc>
                <w:tcPr>
                  <w:tcW w:w="2134" w:type="dxa"/>
                  <w:shd w:val="clear" w:color="auto" w:fill="auto"/>
                  <w:noWrap/>
                  <w:vAlign w:val="center"/>
                  <w:hideMark/>
                </w:tcPr>
                <w:p w14:paraId="2661F7CE" w14:textId="77777777" w:rsidR="00684B8F" w:rsidRPr="00BC5F0B" w:rsidRDefault="00684B8F" w:rsidP="00DE2B29">
                  <w:pPr>
                    <w:spacing w:after="0" w:line="300" w:lineRule="exact"/>
                    <w:rPr>
                      <w:ins w:id="1389" w:author="Eduardo Pachi" w:date="2023-03-27T16:03:00Z"/>
                      <w:rFonts w:cstheme="minorHAnsi"/>
                    </w:rPr>
                  </w:pPr>
                  <w:ins w:id="1390" w:author="Eduardo Pachi" w:date="2023-03-27T16:03:00Z">
                    <w:r w:rsidRPr="00BC5F0B">
                      <w:rPr>
                        <w:rFonts w:cstheme="minorHAnsi"/>
                      </w:rPr>
                      <w:t>06/12/2028</w:t>
                    </w:r>
                  </w:ins>
                </w:p>
              </w:tc>
              <w:tc>
                <w:tcPr>
                  <w:tcW w:w="2354" w:type="dxa"/>
                  <w:shd w:val="clear" w:color="auto" w:fill="auto"/>
                  <w:noWrap/>
                  <w:vAlign w:val="center"/>
                  <w:hideMark/>
                </w:tcPr>
                <w:p w14:paraId="176C6824" w14:textId="77777777" w:rsidR="00684B8F" w:rsidRPr="00BC5F0B" w:rsidRDefault="00684B8F" w:rsidP="00DE2B29">
                  <w:pPr>
                    <w:spacing w:after="0" w:line="300" w:lineRule="exact"/>
                    <w:rPr>
                      <w:ins w:id="1391" w:author="Eduardo Pachi" w:date="2023-03-27T16:03:00Z"/>
                      <w:rFonts w:cstheme="minorHAnsi"/>
                    </w:rPr>
                  </w:pPr>
                  <w:ins w:id="1392" w:author="Eduardo Pachi" w:date="2023-03-27T16:03:00Z">
                    <w:r w:rsidRPr="00BC5F0B">
                      <w:rPr>
                        <w:rFonts w:cstheme="minorHAnsi"/>
                      </w:rPr>
                      <w:t>7,3094%</w:t>
                    </w:r>
                  </w:ins>
                </w:p>
              </w:tc>
            </w:tr>
            <w:tr w:rsidR="00684B8F" w:rsidRPr="00BC5F0B" w14:paraId="30C7D8A6" w14:textId="77777777" w:rsidTr="00DE2B29">
              <w:trPr>
                <w:trHeight w:val="386"/>
                <w:jc w:val="center"/>
                <w:ins w:id="1393" w:author="Eduardo Pachi" w:date="2023-03-27T16:03:00Z"/>
              </w:trPr>
              <w:tc>
                <w:tcPr>
                  <w:tcW w:w="1316" w:type="dxa"/>
                  <w:shd w:val="clear" w:color="auto" w:fill="auto"/>
                  <w:noWrap/>
                  <w:vAlign w:val="center"/>
                  <w:hideMark/>
                </w:tcPr>
                <w:p w14:paraId="2419658C" w14:textId="77777777" w:rsidR="00684B8F" w:rsidRPr="00BC5F0B" w:rsidRDefault="00684B8F" w:rsidP="00DE2B29">
                  <w:pPr>
                    <w:spacing w:after="0" w:line="300" w:lineRule="exact"/>
                    <w:rPr>
                      <w:ins w:id="1394" w:author="Eduardo Pachi" w:date="2023-03-27T16:03:00Z"/>
                      <w:rFonts w:cstheme="minorHAnsi"/>
                    </w:rPr>
                  </w:pPr>
                  <w:ins w:id="1395" w:author="Eduardo Pachi" w:date="2023-03-27T16:03:00Z">
                    <w:r w:rsidRPr="00BC5F0B">
                      <w:rPr>
                        <w:rFonts w:cstheme="minorHAnsi"/>
                      </w:rPr>
                      <w:t>169</w:t>
                    </w:r>
                  </w:ins>
                </w:p>
              </w:tc>
              <w:tc>
                <w:tcPr>
                  <w:tcW w:w="2134" w:type="dxa"/>
                  <w:shd w:val="clear" w:color="auto" w:fill="auto"/>
                  <w:noWrap/>
                  <w:vAlign w:val="center"/>
                  <w:hideMark/>
                </w:tcPr>
                <w:p w14:paraId="7D5966C0" w14:textId="77777777" w:rsidR="00684B8F" w:rsidRPr="00BC5F0B" w:rsidRDefault="00684B8F" w:rsidP="00DE2B29">
                  <w:pPr>
                    <w:spacing w:after="0" w:line="300" w:lineRule="exact"/>
                    <w:rPr>
                      <w:ins w:id="1396" w:author="Eduardo Pachi" w:date="2023-03-27T16:03:00Z"/>
                      <w:rFonts w:cstheme="minorHAnsi"/>
                    </w:rPr>
                  </w:pPr>
                  <w:ins w:id="1397" w:author="Eduardo Pachi" w:date="2023-03-27T16:03:00Z">
                    <w:r w:rsidRPr="00BC5F0B">
                      <w:rPr>
                        <w:rFonts w:cstheme="minorHAnsi"/>
                      </w:rPr>
                      <w:t>06/01/2029</w:t>
                    </w:r>
                  </w:ins>
                </w:p>
              </w:tc>
              <w:tc>
                <w:tcPr>
                  <w:tcW w:w="2354" w:type="dxa"/>
                  <w:shd w:val="clear" w:color="auto" w:fill="auto"/>
                  <w:noWrap/>
                  <w:vAlign w:val="center"/>
                  <w:hideMark/>
                </w:tcPr>
                <w:p w14:paraId="69C7CB1C" w14:textId="77777777" w:rsidR="00684B8F" w:rsidRPr="00BC5F0B" w:rsidRDefault="00684B8F" w:rsidP="00DE2B29">
                  <w:pPr>
                    <w:spacing w:after="0" w:line="300" w:lineRule="exact"/>
                    <w:rPr>
                      <w:ins w:id="1398" w:author="Eduardo Pachi" w:date="2023-03-27T16:03:00Z"/>
                      <w:rFonts w:cstheme="minorHAnsi"/>
                    </w:rPr>
                  </w:pPr>
                  <w:ins w:id="1399" w:author="Eduardo Pachi" w:date="2023-03-27T16:03:00Z">
                    <w:r w:rsidRPr="00BC5F0B">
                      <w:rPr>
                        <w:rFonts w:cstheme="minorHAnsi"/>
                      </w:rPr>
                      <w:t>7,9475%</w:t>
                    </w:r>
                  </w:ins>
                </w:p>
              </w:tc>
            </w:tr>
            <w:tr w:rsidR="00684B8F" w:rsidRPr="00BC5F0B" w14:paraId="365B3E2D" w14:textId="77777777" w:rsidTr="00DE2B29">
              <w:trPr>
                <w:trHeight w:val="386"/>
                <w:jc w:val="center"/>
                <w:ins w:id="1400" w:author="Eduardo Pachi" w:date="2023-03-27T16:03:00Z"/>
              </w:trPr>
              <w:tc>
                <w:tcPr>
                  <w:tcW w:w="1316" w:type="dxa"/>
                  <w:shd w:val="clear" w:color="auto" w:fill="auto"/>
                  <w:noWrap/>
                  <w:vAlign w:val="center"/>
                  <w:hideMark/>
                </w:tcPr>
                <w:p w14:paraId="7DCF2C39" w14:textId="77777777" w:rsidR="00684B8F" w:rsidRPr="00BC5F0B" w:rsidRDefault="00684B8F" w:rsidP="00DE2B29">
                  <w:pPr>
                    <w:spacing w:after="0" w:line="300" w:lineRule="exact"/>
                    <w:rPr>
                      <w:ins w:id="1401" w:author="Eduardo Pachi" w:date="2023-03-27T16:03:00Z"/>
                      <w:rFonts w:cstheme="minorHAnsi"/>
                    </w:rPr>
                  </w:pPr>
                  <w:ins w:id="1402" w:author="Eduardo Pachi" w:date="2023-03-27T16:03:00Z">
                    <w:r w:rsidRPr="00BC5F0B">
                      <w:rPr>
                        <w:rFonts w:cstheme="minorHAnsi"/>
                      </w:rPr>
                      <w:t>170</w:t>
                    </w:r>
                  </w:ins>
                </w:p>
              </w:tc>
              <w:tc>
                <w:tcPr>
                  <w:tcW w:w="2134" w:type="dxa"/>
                  <w:shd w:val="clear" w:color="auto" w:fill="auto"/>
                  <w:noWrap/>
                  <w:vAlign w:val="center"/>
                  <w:hideMark/>
                </w:tcPr>
                <w:p w14:paraId="0FE07155" w14:textId="77777777" w:rsidR="00684B8F" w:rsidRPr="00BC5F0B" w:rsidRDefault="00684B8F" w:rsidP="00DE2B29">
                  <w:pPr>
                    <w:spacing w:after="0" w:line="300" w:lineRule="exact"/>
                    <w:rPr>
                      <w:ins w:id="1403" w:author="Eduardo Pachi" w:date="2023-03-27T16:03:00Z"/>
                      <w:rFonts w:cstheme="minorHAnsi"/>
                    </w:rPr>
                  </w:pPr>
                  <w:ins w:id="1404" w:author="Eduardo Pachi" w:date="2023-03-27T16:03:00Z">
                    <w:r w:rsidRPr="00BC5F0B">
                      <w:rPr>
                        <w:rFonts w:cstheme="minorHAnsi"/>
                      </w:rPr>
                      <w:t>06/02/2029</w:t>
                    </w:r>
                  </w:ins>
                </w:p>
              </w:tc>
              <w:tc>
                <w:tcPr>
                  <w:tcW w:w="2354" w:type="dxa"/>
                  <w:shd w:val="clear" w:color="auto" w:fill="auto"/>
                  <w:noWrap/>
                  <w:vAlign w:val="center"/>
                  <w:hideMark/>
                </w:tcPr>
                <w:p w14:paraId="30688FA3" w14:textId="77777777" w:rsidR="00684B8F" w:rsidRPr="00BC5F0B" w:rsidRDefault="00684B8F" w:rsidP="00DE2B29">
                  <w:pPr>
                    <w:spacing w:after="0" w:line="300" w:lineRule="exact"/>
                    <w:rPr>
                      <w:ins w:id="1405" w:author="Eduardo Pachi" w:date="2023-03-27T16:03:00Z"/>
                      <w:rFonts w:cstheme="minorHAnsi"/>
                    </w:rPr>
                  </w:pPr>
                  <w:ins w:id="1406" w:author="Eduardo Pachi" w:date="2023-03-27T16:03:00Z">
                    <w:r w:rsidRPr="00BC5F0B">
                      <w:rPr>
                        <w:rFonts w:cstheme="minorHAnsi"/>
                      </w:rPr>
                      <w:t>8,7012%</w:t>
                    </w:r>
                  </w:ins>
                </w:p>
              </w:tc>
            </w:tr>
            <w:tr w:rsidR="00684B8F" w:rsidRPr="00BC5F0B" w14:paraId="3A789B6C" w14:textId="77777777" w:rsidTr="00DE2B29">
              <w:trPr>
                <w:trHeight w:val="386"/>
                <w:jc w:val="center"/>
                <w:ins w:id="1407" w:author="Eduardo Pachi" w:date="2023-03-27T16:03:00Z"/>
              </w:trPr>
              <w:tc>
                <w:tcPr>
                  <w:tcW w:w="1316" w:type="dxa"/>
                  <w:shd w:val="clear" w:color="auto" w:fill="auto"/>
                  <w:noWrap/>
                  <w:vAlign w:val="center"/>
                  <w:hideMark/>
                </w:tcPr>
                <w:p w14:paraId="656D15A5" w14:textId="77777777" w:rsidR="00684B8F" w:rsidRPr="00BC5F0B" w:rsidRDefault="00684B8F" w:rsidP="00DE2B29">
                  <w:pPr>
                    <w:spacing w:after="0" w:line="300" w:lineRule="exact"/>
                    <w:rPr>
                      <w:ins w:id="1408" w:author="Eduardo Pachi" w:date="2023-03-27T16:03:00Z"/>
                      <w:rFonts w:cstheme="minorHAnsi"/>
                    </w:rPr>
                  </w:pPr>
                  <w:ins w:id="1409" w:author="Eduardo Pachi" w:date="2023-03-27T16:03:00Z">
                    <w:r w:rsidRPr="00BC5F0B">
                      <w:rPr>
                        <w:rFonts w:cstheme="minorHAnsi"/>
                      </w:rPr>
                      <w:t>171</w:t>
                    </w:r>
                  </w:ins>
                </w:p>
              </w:tc>
              <w:tc>
                <w:tcPr>
                  <w:tcW w:w="2134" w:type="dxa"/>
                  <w:shd w:val="clear" w:color="auto" w:fill="auto"/>
                  <w:noWrap/>
                  <w:vAlign w:val="center"/>
                  <w:hideMark/>
                </w:tcPr>
                <w:p w14:paraId="24E437DB" w14:textId="77777777" w:rsidR="00684B8F" w:rsidRPr="00BC5F0B" w:rsidRDefault="00684B8F" w:rsidP="00DE2B29">
                  <w:pPr>
                    <w:spacing w:after="0" w:line="300" w:lineRule="exact"/>
                    <w:rPr>
                      <w:ins w:id="1410" w:author="Eduardo Pachi" w:date="2023-03-27T16:03:00Z"/>
                      <w:rFonts w:cstheme="minorHAnsi"/>
                    </w:rPr>
                  </w:pPr>
                  <w:ins w:id="1411" w:author="Eduardo Pachi" w:date="2023-03-27T16:03:00Z">
                    <w:r w:rsidRPr="00BC5F0B">
                      <w:rPr>
                        <w:rFonts w:cstheme="minorHAnsi"/>
                      </w:rPr>
                      <w:t>06/03/2029</w:t>
                    </w:r>
                  </w:ins>
                </w:p>
              </w:tc>
              <w:tc>
                <w:tcPr>
                  <w:tcW w:w="2354" w:type="dxa"/>
                  <w:shd w:val="clear" w:color="auto" w:fill="auto"/>
                  <w:noWrap/>
                  <w:vAlign w:val="center"/>
                  <w:hideMark/>
                </w:tcPr>
                <w:p w14:paraId="623F8906" w14:textId="77777777" w:rsidR="00684B8F" w:rsidRPr="00BC5F0B" w:rsidRDefault="00684B8F" w:rsidP="00DE2B29">
                  <w:pPr>
                    <w:spacing w:after="0" w:line="300" w:lineRule="exact"/>
                    <w:rPr>
                      <w:ins w:id="1412" w:author="Eduardo Pachi" w:date="2023-03-27T16:03:00Z"/>
                      <w:rFonts w:cstheme="minorHAnsi"/>
                    </w:rPr>
                  </w:pPr>
                  <w:ins w:id="1413" w:author="Eduardo Pachi" w:date="2023-03-27T16:03:00Z">
                    <w:r w:rsidRPr="00BC5F0B">
                      <w:rPr>
                        <w:rFonts w:cstheme="minorHAnsi"/>
                      </w:rPr>
                      <w:t>9,6050%</w:t>
                    </w:r>
                  </w:ins>
                </w:p>
              </w:tc>
            </w:tr>
            <w:tr w:rsidR="00684B8F" w:rsidRPr="00BC5F0B" w14:paraId="3339761C" w14:textId="77777777" w:rsidTr="00DE2B29">
              <w:trPr>
                <w:trHeight w:val="386"/>
                <w:jc w:val="center"/>
                <w:ins w:id="1414" w:author="Eduardo Pachi" w:date="2023-03-27T16:03:00Z"/>
              </w:trPr>
              <w:tc>
                <w:tcPr>
                  <w:tcW w:w="1316" w:type="dxa"/>
                  <w:shd w:val="clear" w:color="auto" w:fill="auto"/>
                  <w:noWrap/>
                  <w:vAlign w:val="center"/>
                  <w:hideMark/>
                </w:tcPr>
                <w:p w14:paraId="3FEF5BD2" w14:textId="77777777" w:rsidR="00684B8F" w:rsidRPr="00BC5F0B" w:rsidRDefault="00684B8F" w:rsidP="00DE2B29">
                  <w:pPr>
                    <w:spacing w:after="0" w:line="300" w:lineRule="exact"/>
                    <w:rPr>
                      <w:ins w:id="1415" w:author="Eduardo Pachi" w:date="2023-03-27T16:03:00Z"/>
                      <w:rFonts w:cstheme="minorHAnsi"/>
                    </w:rPr>
                  </w:pPr>
                  <w:ins w:id="1416" w:author="Eduardo Pachi" w:date="2023-03-27T16:03:00Z">
                    <w:r w:rsidRPr="00BC5F0B">
                      <w:rPr>
                        <w:rFonts w:cstheme="minorHAnsi"/>
                      </w:rPr>
                      <w:t>172</w:t>
                    </w:r>
                  </w:ins>
                </w:p>
              </w:tc>
              <w:tc>
                <w:tcPr>
                  <w:tcW w:w="2134" w:type="dxa"/>
                  <w:shd w:val="clear" w:color="auto" w:fill="auto"/>
                  <w:noWrap/>
                  <w:vAlign w:val="center"/>
                  <w:hideMark/>
                </w:tcPr>
                <w:p w14:paraId="5CA25C1B" w14:textId="77777777" w:rsidR="00684B8F" w:rsidRPr="00BC5F0B" w:rsidRDefault="00684B8F" w:rsidP="00DE2B29">
                  <w:pPr>
                    <w:spacing w:after="0" w:line="300" w:lineRule="exact"/>
                    <w:rPr>
                      <w:ins w:id="1417" w:author="Eduardo Pachi" w:date="2023-03-27T16:03:00Z"/>
                      <w:rFonts w:cstheme="minorHAnsi"/>
                    </w:rPr>
                  </w:pPr>
                  <w:ins w:id="1418" w:author="Eduardo Pachi" w:date="2023-03-27T16:03:00Z">
                    <w:r w:rsidRPr="00BC5F0B">
                      <w:rPr>
                        <w:rFonts w:cstheme="minorHAnsi"/>
                      </w:rPr>
                      <w:t>06/04/2029</w:t>
                    </w:r>
                  </w:ins>
                </w:p>
              </w:tc>
              <w:tc>
                <w:tcPr>
                  <w:tcW w:w="2354" w:type="dxa"/>
                  <w:shd w:val="clear" w:color="auto" w:fill="auto"/>
                  <w:noWrap/>
                  <w:vAlign w:val="center"/>
                  <w:hideMark/>
                </w:tcPr>
                <w:p w14:paraId="5BB46953" w14:textId="77777777" w:rsidR="00684B8F" w:rsidRPr="00BC5F0B" w:rsidRDefault="00684B8F" w:rsidP="00DE2B29">
                  <w:pPr>
                    <w:spacing w:after="0" w:line="300" w:lineRule="exact"/>
                    <w:rPr>
                      <w:ins w:id="1419" w:author="Eduardo Pachi" w:date="2023-03-27T16:03:00Z"/>
                      <w:rFonts w:cstheme="minorHAnsi"/>
                    </w:rPr>
                  </w:pPr>
                  <w:ins w:id="1420" w:author="Eduardo Pachi" w:date="2023-03-27T16:03:00Z">
                    <w:r w:rsidRPr="00BC5F0B">
                      <w:rPr>
                        <w:rFonts w:cstheme="minorHAnsi"/>
                      </w:rPr>
                      <w:t>10,7087%</w:t>
                    </w:r>
                  </w:ins>
                </w:p>
              </w:tc>
            </w:tr>
            <w:tr w:rsidR="00684B8F" w:rsidRPr="00BC5F0B" w14:paraId="32500A1F" w14:textId="77777777" w:rsidTr="00DE2B29">
              <w:trPr>
                <w:trHeight w:val="386"/>
                <w:jc w:val="center"/>
                <w:ins w:id="1421" w:author="Eduardo Pachi" w:date="2023-03-27T16:03:00Z"/>
              </w:trPr>
              <w:tc>
                <w:tcPr>
                  <w:tcW w:w="1316" w:type="dxa"/>
                  <w:shd w:val="clear" w:color="auto" w:fill="auto"/>
                  <w:noWrap/>
                  <w:vAlign w:val="center"/>
                  <w:hideMark/>
                </w:tcPr>
                <w:p w14:paraId="3E74EBA9" w14:textId="77777777" w:rsidR="00684B8F" w:rsidRPr="00BC5F0B" w:rsidRDefault="00684B8F" w:rsidP="00DE2B29">
                  <w:pPr>
                    <w:spacing w:after="0" w:line="300" w:lineRule="exact"/>
                    <w:rPr>
                      <w:ins w:id="1422" w:author="Eduardo Pachi" w:date="2023-03-27T16:03:00Z"/>
                      <w:rFonts w:cstheme="minorHAnsi"/>
                    </w:rPr>
                  </w:pPr>
                  <w:ins w:id="1423" w:author="Eduardo Pachi" w:date="2023-03-27T16:03:00Z">
                    <w:r w:rsidRPr="00BC5F0B">
                      <w:rPr>
                        <w:rFonts w:cstheme="minorHAnsi"/>
                      </w:rPr>
                      <w:t>173</w:t>
                    </w:r>
                  </w:ins>
                </w:p>
              </w:tc>
              <w:tc>
                <w:tcPr>
                  <w:tcW w:w="2134" w:type="dxa"/>
                  <w:shd w:val="clear" w:color="auto" w:fill="auto"/>
                  <w:noWrap/>
                  <w:vAlign w:val="center"/>
                  <w:hideMark/>
                </w:tcPr>
                <w:p w14:paraId="268183EB" w14:textId="77777777" w:rsidR="00684B8F" w:rsidRPr="00BC5F0B" w:rsidRDefault="00684B8F" w:rsidP="00DE2B29">
                  <w:pPr>
                    <w:spacing w:after="0" w:line="300" w:lineRule="exact"/>
                    <w:rPr>
                      <w:ins w:id="1424" w:author="Eduardo Pachi" w:date="2023-03-27T16:03:00Z"/>
                      <w:rFonts w:cstheme="minorHAnsi"/>
                    </w:rPr>
                  </w:pPr>
                  <w:ins w:id="1425" w:author="Eduardo Pachi" w:date="2023-03-27T16:03:00Z">
                    <w:r w:rsidRPr="00BC5F0B">
                      <w:rPr>
                        <w:rFonts w:cstheme="minorHAnsi"/>
                      </w:rPr>
                      <w:t>06/05/2029</w:t>
                    </w:r>
                  </w:ins>
                </w:p>
              </w:tc>
              <w:tc>
                <w:tcPr>
                  <w:tcW w:w="2354" w:type="dxa"/>
                  <w:shd w:val="clear" w:color="auto" w:fill="auto"/>
                  <w:noWrap/>
                  <w:vAlign w:val="center"/>
                  <w:hideMark/>
                </w:tcPr>
                <w:p w14:paraId="51AE99D3" w14:textId="77777777" w:rsidR="00684B8F" w:rsidRPr="00BC5F0B" w:rsidRDefault="00684B8F" w:rsidP="00DE2B29">
                  <w:pPr>
                    <w:spacing w:after="0" w:line="300" w:lineRule="exact"/>
                    <w:rPr>
                      <w:ins w:id="1426" w:author="Eduardo Pachi" w:date="2023-03-27T16:03:00Z"/>
                      <w:rFonts w:cstheme="minorHAnsi"/>
                    </w:rPr>
                  </w:pPr>
                  <w:ins w:id="1427" w:author="Eduardo Pachi" w:date="2023-03-27T16:03:00Z">
                    <w:r w:rsidRPr="00BC5F0B">
                      <w:rPr>
                        <w:rFonts w:cstheme="minorHAnsi"/>
                      </w:rPr>
                      <w:t>12,0869%</w:t>
                    </w:r>
                  </w:ins>
                </w:p>
              </w:tc>
            </w:tr>
            <w:tr w:rsidR="00684B8F" w:rsidRPr="00BC5F0B" w14:paraId="7D9728F5" w14:textId="77777777" w:rsidTr="00DE2B29">
              <w:trPr>
                <w:trHeight w:val="386"/>
                <w:jc w:val="center"/>
                <w:ins w:id="1428" w:author="Eduardo Pachi" w:date="2023-03-27T16:03:00Z"/>
              </w:trPr>
              <w:tc>
                <w:tcPr>
                  <w:tcW w:w="1316" w:type="dxa"/>
                  <w:shd w:val="clear" w:color="auto" w:fill="auto"/>
                  <w:noWrap/>
                  <w:vAlign w:val="center"/>
                  <w:hideMark/>
                </w:tcPr>
                <w:p w14:paraId="43A11244" w14:textId="77777777" w:rsidR="00684B8F" w:rsidRPr="00BC5F0B" w:rsidRDefault="00684B8F" w:rsidP="00DE2B29">
                  <w:pPr>
                    <w:spacing w:after="0" w:line="300" w:lineRule="exact"/>
                    <w:rPr>
                      <w:ins w:id="1429" w:author="Eduardo Pachi" w:date="2023-03-27T16:03:00Z"/>
                      <w:rFonts w:cstheme="minorHAnsi"/>
                    </w:rPr>
                  </w:pPr>
                  <w:ins w:id="1430" w:author="Eduardo Pachi" w:date="2023-03-27T16:03:00Z">
                    <w:r w:rsidRPr="00BC5F0B">
                      <w:rPr>
                        <w:rFonts w:cstheme="minorHAnsi"/>
                      </w:rPr>
                      <w:t>174</w:t>
                    </w:r>
                  </w:ins>
                </w:p>
              </w:tc>
              <w:tc>
                <w:tcPr>
                  <w:tcW w:w="2134" w:type="dxa"/>
                  <w:shd w:val="clear" w:color="auto" w:fill="auto"/>
                  <w:noWrap/>
                  <w:vAlign w:val="center"/>
                  <w:hideMark/>
                </w:tcPr>
                <w:p w14:paraId="15468DBA" w14:textId="77777777" w:rsidR="00684B8F" w:rsidRPr="00BC5F0B" w:rsidRDefault="00684B8F" w:rsidP="00DE2B29">
                  <w:pPr>
                    <w:spacing w:after="0" w:line="300" w:lineRule="exact"/>
                    <w:rPr>
                      <w:ins w:id="1431" w:author="Eduardo Pachi" w:date="2023-03-27T16:03:00Z"/>
                      <w:rFonts w:cstheme="minorHAnsi"/>
                    </w:rPr>
                  </w:pPr>
                  <w:ins w:id="1432" w:author="Eduardo Pachi" w:date="2023-03-27T16:03:00Z">
                    <w:r w:rsidRPr="00BC5F0B">
                      <w:rPr>
                        <w:rFonts w:cstheme="minorHAnsi"/>
                      </w:rPr>
                      <w:t>06/06/2029</w:t>
                    </w:r>
                  </w:ins>
                </w:p>
              </w:tc>
              <w:tc>
                <w:tcPr>
                  <w:tcW w:w="2354" w:type="dxa"/>
                  <w:shd w:val="clear" w:color="auto" w:fill="auto"/>
                  <w:noWrap/>
                  <w:vAlign w:val="center"/>
                  <w:hideMark/>
                </w:tcPr>
                <w:p w14:paraId="4EB7D5F0" w14:textId="77777777" w:rsidR="00684B8F" w:rsidRPr="00BC5F0B" w:rsidRDefault="00684B8F" w:rsidP="00DE2B29">
                  <w:pPr>
                    <w:spacing w:after="0" w:line="300" w:lineRule="exact"/>
                    <w:rPr>
                      <w:ins w:id="1433" w:author="Eduardo Pachi" w:date="2023-03-27T16:03:00Z"/>
                      <w:rFonts w:cstheme="minorHAnsi"/>
                    </w:rPr>
                  </w:pPr>
                  <w:ins w:id="1434" w:author="Eduardo Pachi" w:date="2023-03-27T16:03:00Z">
                    <w:r w:rsidRPr="00BC5F0B">
                      <w:rPr>
                        <w:rFonts w:cstheme="minorHAnsi"/>
                      </w:rPr>
                      <w:t>13,8562%</w:t>
                    </w:r>
                  </w:ins>
                </w:p>
              </w:tc>
            </w:tr>
            <w:tr w:rsidR="00684B8F" w:rsidRPr="00BC5F0B" w14:paraId="368595A8" w14:textId="77777777" w:rsidTr="00DE2B29">
              <w:trPr>
                <w:trHeight w:val="386"/>
                <w:jc w:val="center"/>
                <w:ins w:id="1435" w:author="Eduardo Pachi" w:date="2023-03-27T16:03:00Z"/>
              </w:trPr>
              <w:tc>
                <w:tcPr>
                  <w:tcW w:w="1316" w:type="dxa"/>
                  <w:shd w:val="clear" w:color="auto" w:fill="auto"/>
                  <w:noWrap/>
                  <w:vAlign w:val="center"/>
                  <w:hideMark/>
                </w:tcPr>
                <w:p w14:paraId="2B0B37DD" w14:textId="77777777" w:rsidR="00684B8F" w:rsidRPr="00BC5F0B" w:rsidRDefault="00684B8F" w:rsidP="00DE2B29">
                  <w:pPr>
                    <w:spacing w:after="0" w:line="300" w:lineRule="exact"/>
                    <w:rPr>
                      <w:ins w:id="1436" w:author="Eduardo Pachi" w:date="2023-03-27T16:03:00Z"/>
                      <w:rFonts w:cstheme="minorHAnsi"/>
                    </w:rPr>
                  </w:pPr>
                  <w:ins w:id="1437" w:author="Eduardo Pachi" w:date="2023-03-27T16:03:00Z">
                    <w:r w:rsidRPr="00BC5F0B">
                      <w:rPr>
                        <w:rFonts w:cstheme="minorHAnsi"/>
                      </w:rPr>
                      <w:t>175</w:t>
                    </w:r>
                  </w:ins>
                </w:p>
              </w:tc>
              <w:tc>
                <w:tcPr>
                  <w:tcW w:w="2134" w:type="dxa"/>
                  <w:shd w:val="clear" w:color="auto" w:fill="auto"/>
                  <w:noWrap/>
                  <w:vAlign w:val="center"/>
                  <w:hideMark/>
                </w:tcPr>
                <w:p w14:paraId="686AF2AC" w14:textId="77777777" w:rsidR="00684B8F" w:rsidRPr="00BC5F0B" w:rsidRDefault="00684B8F" w:rsidP="00DE2B29">
                  <w:pPr>
                    <w:spacing w:after="0" w:line="300" w:lineRule="exact"/>
                    <w:rPr>
                      <w:ins w:id="1438" w:author="Eduardo Pachi" w:date="2023-03-27T16:03:00Z"/>
                      <w:rFonts w:cstheme="minorHAnsi"/>
                    </w:rPr>
                  </w:pPr>
                  <w:ins w:id="1439" w:author="Eduardo Pachi" w:date="2023-03-27T16:03:00Z">
                    <w:r w:rsidRPr="00BC5F0B">
                      <w:rPr>
                        <w:rFonts w:cstheme="minorHAnsi"/>
                      </w:rPr>
                      <w:t>06/07/2029</w:t>
                    </w:r>
                  </w:ins>
                </w:p>
              </w:tc>
              <w:tc>
                <w:tcPr>
                  <w:tcW w:w="2354" w:type="dxa"/>
                  <w:shd w:val="clear" w:color="auto" w:fill="auto"/>
                  <w:noWrap/>
                  <w:vAlign w:val="center"/>
                  <w:hideMark/>
                </w:tcPr>
                <w:p w14:paraId="69ECA512" w14:textId="77777777" w:rsidR="00684B8F" w:rsidRPr="00BC5F0B" w:rsidRDefault="00684B8F" w:rsidP="00DE2B29">
                  <w:pPr>
                    <w:spacing w:after="0" w:line="300" w:lineRule="exact"/>
                    <w:rPr>
                      <w:ins w:id="1440" w:author="Eduardo Pachi" w:date="2023-03-27T16:03:00Z"/>
                      <w:rFonts w:cstheme="minorHAnsi"/>
                    </w:rPr>
                  </w:pPr>
                  <w:ins w:id="1441" w:author="Eduardo Pachi" w:date="2023-03-27T16:03:00Z">
                    <w:r w:rsidRPr="00BC5F0B">
                      <w:rPr>
                        <w:rFonts w:cstheme="minorHAnsi"/>
                      </w:rPr>
                      <w:t>16,2108%</w:t>
                    </w:r>
                  </w:ins>
                </w:p>
              </w:tc>
            </w:tr>
            <w:tr w:rsidR="00684B8F" w:rsidRPr="00BC5F0B" w14:paraId="30F24572" w14:textId="77777777" w:rsidTr="00DE2B29">
              <w:trPr>
                <w:trHeight w:val="386"/>
                <w:jc w:val="center"/>
                <w:ins w:id="1442" w:author="Eduardo Pachi" w:date="2023-03-27T16:03:00Z"/>
              </w:trPr>
              <w:tc>
                <w:tcPr>
                  <w:tcW w:w="1316" w:type="dxa"/>
                  <w:shd w:val="clear" w:color="auto" w:fill="auto"/>
                  <w:noWrap/>
                  <w:vAlign w:val="center"/>
                  <w:hideMark/>
                </w:tcPr>
                <w:p w14:paraId="3DCB1A02" w14:textId="77777777" w:rsidR="00684B8F" w:rsidRPr="00BC5F0B" w:rsidRDefault="00684B8F" w:rsidP="00DE2B29">
                  <w:pPr>
                    <w:spacing w:after="0" w:line="300" w:lineRule="exact"/>
                    <w:rPr>
                      <w:ins w:id="1443" w:author="Eduardo Pachi" w:date="2023-03-27T16:03:00Z"/>
                      <w:rFonts w:cstheme="minorHAnsi"/>
                    </w:rPr>
                  </w:pPr>
                  <w:ins w:id="1444" w:author="Eduardo Pachi" w:date="2023-03-27T16:03:00Z">
                    <w:r w:rsidRPr="00BC5F0B">
                      <w:rPr>
                        <w:rFonts w:cstheme="minorHAnsi"/>
                      </w:rPr>
                      <w:t>176</w:t>
                    </w:r>
                  </w:ins>
                </w:p>
              </w:tc>
              <w:tc>
                <w:tcPr>
                  <w:tcW w:w="2134" w:type="dxa"/>
                  <w:shd w:val="clear" w:color="auto" w:fill="auto"/>
                  <w:noWrap/>
                  <w:vAlign w:val="center"/>
                  <w:hideMark/>
                </w:tcPr>
                <w:p w14:paraId="33B19F9C" w14:textId="77777777" w:rsidR="00684B8F" w:rsidRPr="00BC5F0B" w:rsidRDefault="00684B8F" w:rsidP="00DE2B29">
                  <w:pPr>
                    <w:spacing w:after="0" w:line="300" w:lineRule="exact"/>
                    <w:rPr>
                      <w:ins w:id="1445" w:author="Eduardo Pachi" w:date="2023-03-27T16:03:00Z"/>
                      <w:rFonts w:cstheme="minorHAnsi"/>
                    </w:rPr>
                  </w:pPr>
                  <w:ins w:id="1446" w:author="Eduardo Pachi" w:date="2023-03-27T16:03:00Z">
                    <w:r w:rsidRPr="00BC5F0B">
                      <w:rPr>
                        <w:rFonts w:cstheme="minorHAnsi"/>
                      </w:rPr>
                      <w:t>06/08/2029</w:t>
                    </w:r>
                  </w:ins>
                </w:p>
              </w:tc>
              <w:tc>
                <w:tcPr>
                  <w:tcW w:w="2354" w:type="dxa"/>
                  <w:shd w:val="clear" w:color="auto" w:fill="auto"/>
                  <w:noWrap/>
                  <w:vAlign w:val="center"/>
                  <w:hideMark/>
                </w:tcPr>
                <w:p w14:paraId="4044F831" w14:textId="77777777" w:rsidR="00684B8F" w:rsidRPr="00BC5F0B" w:rsidRDefault="00684B8F" w:rsidP="00DE2B29">
                  <w:pPr>
                    <w:spacing w:after="0" w:line="300" w:lineRule="exact"/>
                    <w:rPr>
                      <w:ins w:id="1447" w:author="Eduardo Pachi" w:date="2023-03-27T16:03:00Z"/>
                      <w:rFonts w:cstheme="minorHAnsi"/>
                    </w:rPr>
                  </w:pPr>
                  <w:ins w:id="1448" w:author="Eduardo Pachi" w:date="2023-03-27T16:03:00Z">
                    <w:r w:rsidRPr="00BC5F0B">
                      <w:rPr>
                        <w:rFonts w:cstheme="minorHAnsi"/>
                      </w:rPr>
                      <w:t>19,4984%</w:t>
                    </w:r>
                  </w:ins>
                </w:p>
              </w:tc>
            </w:tr>
            <w:tr w:rsidR="00684B8F" w:rsidRPr="00BC5F0B" w14:paraId="05144CEE" w14:textId="77777777" w:rsidTr="00DE2B29">
              <w:trPr>
                <w:trHeight w:val="386"/>
                <w:jc w:val="center"/>
                <w:ins w:id="1449" w:author="Eduardo Pachi" w:date="2023-03-27T16:03:00Z"/>
              </w:trPr>
              <w:tc>
                <w:tcPr>
                  <w:tcW w:w="1316" w:type="dxa"/>
                  <w:shd w:val="clear" w:color="auto" w:fill="auto"/>
                  <w:noWrap/>
                  <w:vAlign w:val="center"/>
                  <w:hideMark/>
                </w:tcPr>
                <w:p w14:paraId="595EF17E" w14:textId="77777777" w:rsidR="00684B8F" w:rsidRPr="00BC5F0B" w:rsidRDefault="00684B8F" w:rsidP="00DE2B29">
                  <w:pPr>
                    <w:spacing w:after="0" w:line="300" w:lineRule="exact"/>
                    <w:rPr>
                      <w:ins w:id="1450" w:author="Eduardo Pachi" w:date="2023-03-27T16:03:00Z"/>
                      <w:rFonts w:cstheme="minorHAnsi"/>
                    </w:rPr>
                  </w:pPr>
                  <w:ins w:id="1451" w:author="Eduardo Pachi" w:date="2023-03-27T16:03:00Z">
                    <w:r w:rsidRPr="00BC5F0B">
                      <w:rPr>
                        <w:rFonts w:cstheme="minorHAnsi"/>
                      </w:rPr>
                      <w:t>177</w:t>
                    </w:r>
                  </w:ins>
                </w:p>
              </w:tc>
              <w:tc>
                <w:tcPr>
                  <w:tcW w:w="2134" w:type="dxa"/>
                  <w:shd w:val="clear" w:color="auto" w:fill="auto"/>
                  <w:noWrap/>
                  <w:vAlign w:val="center"/>
                  <w:hideMark/>
                </w:tcPr>
                <w:p w14:paraId="2A6348C4" w14:textId="77777777" w:rsidR="00684B8F" w:rsidRPr="00BC5F0B" w:rsidRDefault="00684B8F" w:rsidP="00DE2B29">
                  <w:pPr>
                    <w:spacing w:after="0" w:line="300" w:lineRule="exact"/>
                    <w:rPr>
                      <w:ins w:id="1452" w:author="Eduardo Pachi" w:date="2023-03-27T16:03:00Z"/>
                      <w:rFonts w:cstheme="minorHAnsi"/>
                    </w:rPr>
                  </w:pPr>
                  <w:ins w:id="1453" w:author="Eduardo Pachi" w:date="2023-03-27T16:03:00Z">
                    <w:r w:rsidRPr="00BC5F0B">
                      <w:rPr>
                        <w:rFonts w:cstheme="minorHAnsi"/>
                      </w:rPr>
                      <w:t>06/09/2029</w:t>
                    </w:r>
                  </w:ins>
                </w:p>
              </w:tc>
              <w:tc>
                <w:tcPr>
                  <w:tcW w:w="2354" w:type="dxa"/>
                  <w:shd w:val="clear" w:color="auto" w:fill="auto"/>
                  <w:noWrap/>
                  <w:vAlign w:val="center"/>
                  <w:hideMark/>
                </w:tcPr>
                <w:p w14:paraId="3DEB4073" w14:textId="77777777" w:rsidR="00684B8F" w:rsidRPr="00BC5F0B" w:rsidRDefault="00684B8F" w:rsidP="00DE2B29">
                  <w:pPr>
                    <w:spacing w:after="0" w:line="300" w:lineRule="exact"/>
                    <w:rPr>
                      <w:ins w:id="1454" w:author="Eduardo Pachi" w:date="2023-03-27T16:03:00Z"/>
                      <w:rFonts w:cstheme="minorHAnsi"/>
                    </w:rPr>
                  </w:pPr>
                  <w:ins w:id="1455" w:author="Eduardo Pachi" w:date="2023-03-27T16:03:00Z">
                    <w:r w:rsidRPr="00BC5F0B">
                      <w:rPr>
                        <w:rFonts w:cstheme="minorHAnsi"/>
                      </w:rPr>
                      <w:t>24,7086%</w:t>
                    </w:r>
                  </w:ins>
                </w:p>
              </w:tc>
            </w:tr>
            <w:tr w:rsidR="00684B8F" w:rsidRPr="00BC5F0B" w14:paraId="46420FC2" w14:textId="77777777" w:rsidTr="00DE2B29">
              <w:trPr>
                <w:trHeight w:val="386"/>
                <w:jc w:val="center"/>
                <w:ins w:id="1456" w:author="Eduardo Pachi" w:date="2023-03-27T16:03:00Z"/>
              </w:trPr>
              <w:tc>
                <w:tcPr>
                  <w:tcW w:w="1316" w:type="dxa"/>
                  <w:shd w:val="clear" w:color="auto" w:fill="auto"/>
                  <w:noWrap/>
                  <w:vAlign w:val="center"/>
                  <w:hideMark/>
                </w:tcPr>
                <w:p w14:paraId="76D7EF12" w14:textId="77777777" w:rsidR="00684B8F" w:rsidRPr="00BC5F0B" w:rsidRDefault="00684B8F" w:rsidP="00DE2B29">
                  <w:pPr>
                    <w:spacing w:after="0" w:line="300" w:lineRule="exact"/>
                    <w:rPr>
                      <w:ins w:id="1457" w:author="Eduardo Pachi" w:date="2023-03-27T16:03:00Z"/>
                      <w:rFonts w:cstheme="minorHAnsi"/>
                    </w:rPr>
                  </w:pPr>
                  <w:ins w:id="1458" w:author="Eduardo Pachi" w:date="2023-03-27T16:03:00Z">
                    <w:r w:rsidRPr="00BC5F0B">
                      <w:rPr>
                        <w:rFonts w:cstheme="minorHAnsi"/>
                      </w:rPr>
                      <w:t>178</w:t>
                    </w:r>
                  </w:ins>
                </w:p>
              </w:tc>
              <w:tc>
                <w:tcPr>
                  <w:tcW w:w="2134" w:type="dxa"/>
                  <w:shd w:val="clear" w:color="auto" w:fill="auto"/>
                  <w:noWrap/>
                  <w:vAlign w:val="center"/>
                  <w:hideMark/>
                </w:tcPr>
                <w:p w14:paraId="54FB709C" w14:textId="77777777" w:rsidR="00684B8F" w:rsidRPr="00BC5F0B" w:rsidRDefault="00684B8F" w:rsidP="00DE2B29">
                  <w:pPr>
                    <w:spacing w:after="0" w:line="300" w:lineRule="exact"/>
                    <w:rPr>
                      <w:ins w:id="1459" w:author="Eduardo Pachi" w:date="2023-03-27T16:03:00Z"/>
                      <w:rFonts w:cstheme="minorHAnsi"/>
                    </w:rPr>
                  </w:pPr>
                  <w:ins w:id="1460" w:author="Eduardo Pachi" w:date="2023-03-27T16:03:00Z">
                    <w:r w:rsidRPr="00BC5F0B">
                      <w:rPr>
                        <w:rFonts w:cstheme="minorHAnsi"/>
                      </w:rPr>
                      <w:t>06/10/2029</w:t>
                    </w:r>
                  </w:ins>
                </w:p>
              </w:tc>
              <w:tc>
                <w:tcPr>
                  <w:tcW w:w="2354" w:type="dxa"/>
                  <w:shd w:val="clear" w:color="auto" w:fill="auto"/>
                  <w:noWrap/>
                  <w:vAlign w:val="center"/>
                  <w:hideMark/>
                </w:tcPr>
                <w:p w14:paraId="4D1C003D" w14:textId="77777777" w:rsidR="00684B8F" w:rsidRPr="00BC5F0B" w:rsidRDefault="00684B8F" w:rsidP="00DE2B29">
                  <w:pPr>
                    <w:spacing w:after="0" w:line="300" w:lineRule="exact"/>
                    <w:rPr>
                      <w:ins w:id="1461" w:author="Eduardo Pachi" w:date="2023-03-27T16:03:00Z"/>
                      <w:rFonts w:cstheme="minorHAnsi"/>
                    </w:rPr>
                  </w:pPr>
                  <w:ins w:id="1462" w:author="Eduardo Pachi" w:date="2023-03-27T16:03:00Z">
                    <w:r w:rsidRPr="00BC5F0B">
                      <w:rPr>
                        <w:rFonts w:cstheme="minorHAnsi"/>
                      </w:rPr>
                      <w:t>33,0739%</w:t>
                    </w:r>
                  </w:ins>
                </w:p>
              </w:tc>
            </w:tr>
            <w:tr w:rsidR="00684B8F" w:rsidRPr="00BC5F0B" w14:paraId="6C53CEE4" w14:textId="77777777" w:rsidTr="00DE2B29">
              <w:trPr>
                <w:trHeight w:val="386"/>
                <w:jc w:val="center"/>
                <w:ins w:id="1463" w:author="Eduardo Pachi" w:date="2023-03-27T16:03:00Z"/>
              </w:trPr>
              <w:tc>
                <w:tcPr>
                  <w:tcW w:w="1316" w:type="dxa"/>
                  <w:shd w:val="clear" w:color="auto" w:fill="auto"/>
                  <w:noWrap/>
                  <w:vAlign w:val="center"/>
                  <w:hideMark/>
                </w:tcPr>
                <w:p w14:paraId="6F635905" w14:textId="77777777" w:rsidR="00684B8F" w:rsidRPr="00BC5F0B" w:rsidRDefault="00684B8F" w:rsidP="00DE2B29">
                  <w:pPr>
                    <w:spacing w:after="0" w:line="300" w:lineRule="exact"/>
                    <w:rPr>
                      <w:ins w:id="1464" w:author="Eduardo Pachi" w:date="2023-03-27T16:03:00Z"/>
                      <w:rFonts w:cstheme="minorHAnsi"/>
                    </w:rPr>
                  </w:pPr>
                  <w:ins w:id="1465" w:author="Eduardo Pachi" w:date="2023-03-27T16:03:00Z">
                    <w:r w:rsidRPr="00BC5F0B">
                      <w:rPr>
                        <w:rFonts w:cstheme="minorHAnsi"/>
                      </w:rPr>
                      <w:t>179</w:t>
                    </w:r>
                  </w:ins>
                </w:p>
              </w:tc>
              <w:tc>
                <w:tcPr>
                  <w:tcW w:w="2134" w:type="dxa"/>
                  <w:shd w:val="clear" w:color="auto" w:fill="auto"/>
                  <w:noWrap/>
                  <w:vAlign w:val="center"/>
                  <w:hideMark/>
                </w:tcPr>
                <w:p w14:paraId="515B02F6" w14:textId="77777777" w:rsidR="00684B8F" w:rsidRPr="00BC5F0B" w:rsidRDefault="00684B8F" w:rsidP="00DE2B29">
                  <w:pPr>
                    <w:spacing w:after="0" w:line="300" w:lineRule="exact"/>
                    <w:rPr>
                      <w:ins w:id="1466" w:author="Eduardo Pachi" w:date="2023-03-27T16:03:00Z"/>
                      <w:rFonts w:cstheme="minorHAnsi"/>
                    </w:rPr>
                  </w:pPr>
                  <w:ins w:id="1467" w:author="Eduardo Pachi" w:date="2023-03-27T16:03:00Z">
                    <w:r w:rsidRPr="00BC5F0B">
                      <w:rPr>
                        <w:rFonts w:cstheme="minorHAnsi"/>
                      </w:rPr>
                      <w:t>06/11/2029</w:t>
                    </w:r>
                  </w:ins>
                </w:p>
              </w:tc>
              <w:tc>
                <w:tcPr>
                  <w:tcW w:w="2354" w:type="dxa"/>
                  <w:shd w:val="clear" w:color="auto" w:fill="auto"/>
                  <w:noWrap/>
                  <w:vAlign w:val="center"/>
                  <w:hideMark/>
                </w:tcPr>
                <w:p w14:paraId="2B8D71CF" w14:textId="77777777" w:rsidR="00684B8F" w:rsidRPr="00BC5F0B" w:rsidRDefault="00684B8F" w:rsidP="00DE2B29">
                  <w:pPr>
                    <w:spacing w:after="0" w:line="300" w:lineRule="exact"/>
                    <w:rPr>
                      <w:ins w:id="1468" w:author="Eduardo Pachi" w:date="2023-03-27T16:03:00Z"/>
                      <w:rFonts w:cstheme="minorHAnsi"/>
                    </w:rPr>
                  </w:pPr>
                  <w:ins w:id="1469" w:author="Eduardo Pachi" w:date="2023-03-27T16:03:00Z">
                    <w:r w:rsidRPr="00BC5F0B">
                      <w:rPr>
                        <w:rFonts w:cstheme="minorHAnsi"/>
                      </w:rPr>
                      <w:t>49,8052%</w:t>
                    </w:r>
                  </w:ins>
                </w:p>
              </w:tc>
            </w:tr>
            <w:tr w:rsidR="00684B8F" w:rsidRPr="00BC5F0B" w14:paraId="26EF3037" w14:textId="77777777" w:rsidTr="00DE2B29">
              <w:trPr>
                <w:trHeight w:val="386"/>
                <w:jc w:val="center"/>
                <w:ins w:id="1470" w:author="Eduardo Pachi" w:date="2023-03-27T16:03:00Z"/>
              </w:trPr>
              <w:tc>
                <w:tcPr>
                  <w:tcW w:w="1316" w:type="dxa"/>
                  <w:shd w:val="clear" w:color="auto" w:fill="auto"/>
                  <w:noWrap/>
                  <w:vAlign w:val="center"/>
                  <w:hideMark/>
                </w:tcPr>
                <w:p w14:paraId="6634DF9C" w14:textId="77777777" w:rsidR="00684B8F" w:rsidRPr="00BC5F0B" w:rsidRDefault="00684B8F" w:rsidP="00DE2B29">
                  <w:pPr>
                    <w:spacing w:after="0" w:line="300" w:lineRule="exact"/>
                    <w:rPr>
                      <w:ins w:id="1471" w:author="Eduardo Pachi" w:date="2023-03-27T16:03:00Z"/>
                      <w:rFonts w:cstheme="minorHAnsi"/>
                    </w:rPr>
                  </w:pPr>
                  <w:ins w:id="1472" w:author="Eduardo Pachi" w:date="2023-03-27T16:03:00Z">
                    <w:r w:rsidRPr="00BC5F0B">
                      <w:rPr>
                        <w:rFonts w:cstheme="minorHAnsi"/>
                      </w:rPr>
                      <w:t>180</w:t>
                    </w:r>
                  </w:ins>
                </w:p>
              </w:tc>
              <w:tc>
                <w:tcPr>
                  <w:tcW w:w="2134" w:type="dxa"/>
                  <w:shd w:val="clear" w:color="auto" w:fill="auto"/>
                  <w:noWrap/>
                  <w:vAlign w:val="center"/>
                  <w:hideMark/>
                </w:tcPr>
                <w:p w14:paraId="15735B56" w14:textId="77777777" w:rsidR="00684B8F" w:rsidRPr="00BC5F0B" w:rsidRDefault="00684B8F" w:rsidP="00DE2B29">
                  <w:pPr>
                    <w:spacing w:after="0" w:line="300" w:lineRule="exact"/>
                    <w:rPr>
                      <w:ins w:id="1473" w:author="Eduardo Pachi" w:date="2023-03-27T16:03:00Z"/>
                      <w:rFonts w:cstheme="minorHAnsi"/>
                    </w:rPr>
                  </w:pPr>
                  <w:ins w:id="1474" w:author="Eduardo Pachi" w:date="2023-03-27T16:03:00Z">
                    <w:r w:rsidRPr="00BC5F0B">
                      <w:rPr>
                        <w:rFonts w:cstheme="minorHAnsi"/>
                      </w:rPr>
                      <w:t>06/12/2029</w:t>
                    </w:r>
                  </w:ins>
                </w:p>
              </w:tc>
              <w:tc>
                <w:tcPr>
                  <w:tcW w:w="2354" w:type="dxa"/>
                  <w:shd w:val="clear" w:color="auto" w:fill="auto"/>
                  <w:noWrap/>
                  <w:vAlign w:val="center"/>
                  <w:hideMark/>
                </w:tcPr>
                <w:p w14:paraId="0583A8CB" w14:textId="77777777" w:rsidR="00684B8F" w:rsidRPr="00BC5F0B" w:rsidRDefault="00684B8F" w:rsidP="00DE2B29">
                  <w:pPr>
                    <w:spacing w:after="0" w:line="300" w:lineRule="exact"/>
                    <w:rPr>
                      <w:ins w:id="1475" w:author="Eduardo Pachi" w:date="2023-03-27T16:03:00Z"/>
                      <w:rFonts w:cstheme="minorHAnsi"/>
                    </w:rPr>
                  </w:pPr>
                  <w:ins w:id="1476" w:author="Eduardo Pachi" w:date="2023-03-27T16:03:00Z">
                    <w:r w:rsidRPr="00BC5F0B">
                      <w:rPr>
                        <w:rFonts w:cstheme="minorHAnsi"/>
                      </w:rPr>
                      <w:t>100,0000%</w:t>
                    </w:r>
                  </w:ins>
                </w:p>
              </w:tc>
            </w:tr>
          </w:tbl>
          <w:p w14:paraId="411977DC" w14:textId="77777777" w:rsidR="00684B8F" w:rsidRPr="00BC5F0B" w:rsidRDefault="00684B8F" w:rsidP="00DE2B29">
            <w:pPr>
              <w:spacing w:after="0" w:line="300" w:lineRule="exact"/>
              <w:rPr>
                <w:ins w:id="1477" w:author="Eduardo Pachi" w:date="2023-03-27T16:03:00Z"/>
                <w:rFonts w:cstheme="minorHAnsi"/>
              </w:rPr>
            </w:pPr>
          </w:p>
        </w:tc>
      </w:tr>
    </w:tbl>
    <w:p w14:paraId="7B3E200B" w14:textId="77777777" w:rsidR="00684B8F" w:rsidRPr="00BC5F0B" w:rsidRDefault="00684B8F" w:rsidP="00684B8F">
      <w:pPr>
        <w:tabs>
          <w:tab w:val="left" w:pos="9356"/>
        </w:tabs>
        <w:spacing w:after="0" w:line="300" w:lineRule="exact"/>
        <w:jc w:val="center"/>
        <w:rPr>
          <w:ins w:id="1478" w:author="Eduardo Pachi" w:date="2023-03-27T16:03:00Z"/>
          <w:rFonts w:cstheme="minorHAnsi"/>
        </w:rPr>
      </w:pPr>
    </w:p>
    <w:p w14:paraId="19603784" w14:textId="77777777" w:rsidR="00684B8F" w:rsidRPr="00BC5F0B" w:rsidRDefault="00684B8F" w:rsidP="00684B8F">
      <w:pPr>
        <w:tabs>
          <w:tab w:val="left" w:pos="9356"/>
        </w:tabs>
        <w:spacing w:after="0" w:line="300" w:lineRule="exact"/>
        <w:jc w:val="center"/>
        <w:rPr>
          <w:ins w:id="1479" w:author="Eduardo Pachi" w:date="2023-03-27T16:03:00Z"/>
          <w:rFonts w:cstheme="minorHAnsi"/>
        </w:rPr>
      </w:pPr>
    </w:p>
    <w:p w14:paraId="1B3E7DA0" w14:textId="77777777" w:rsidR="00684B8F" w:rsidRPr="00BC5F0B" w:rsidRDefault="00684B8F" w:rsidP="00684B8F">
      <w:pPr>
        <w:tabs>
          <w:tab w:val="left" w:pos="9356"/>
        </w:tabs>
        <w:spacing w:after="0" w:line="300" w:lineRule="exact"/>
        <w:jc w:val="center"/>
        <w:rPr>
          <w:ins w:id="1480" w:author="Eduardo Pachi" w:date="2023-03-27T16:03:00Z"/>
          <w:rFonts w:cstheme="minorHAnsi"/>
          <w:b/>
          <w:caps/>
        </w:rPr>
      </w:pPr>
      <w:ins w:id="1481" w:author="Eduardo Pachi" w:date="2023-03-27T16:03:00Z">
        <w:r w:rsidRPr="00BC5F0B">
          <w:rPr>
            <w:rFonts w:cstheme="minorHAnsi"/>
          </w:rPr>
          <w:br w:type="page"/>
        </w:r>
      </w:ins>
    </w:p>
    <w:p w14:paraId="33C874BF" w14:textId="47BA83A5" w:rsidR="00684B8F" w:rsidRPr="00BC5F0B" w:rsidRDefault="00F55291" w:rsidP="00684B8F">
      <w:pPr>
        <w:tabs>
          <w:tab w:val="left" w:pos="9356"/>
        </w:tabs>
        <w:spacing w:after="0" w:line="300" w:lineRule="exact"/>
        <w:jc w:val="center"/>
        <w:rPr>
          <w:ins w:id="1482" w:author="Eduardo Pachi" w:date="2023-03-27T16:03:00Z"/>
          <w:rFonts w:cstheme="minorHAnsi"/>
          <w:b/>
        </w:rPr>
      </w:pPr>
      <w:ins w:id="1483" w:author="Eduardo Pachi" w:date="2023-03-27T16:05:00Z">
        <w:r w:rsidRPr="00FA272B">
          <w:rPr>
            <w:rFonts w:cstheme="minorHAnsi"/>
            <w:b/>
          </w:rPr>
          <w:lastRenderedPageBreak/>
          <w:t>CARACTERÍSTICAS DA CCI</w:t>
        </w:r>
        <w:r>
          <w:rPr>
            <w:rFonts w:cstheme="minorHAnsi"/>
            <w:b/>
          </w:rPr>
          <w:t xml:space="preserve"> 0</w:t>
        </w:r>
        <w:r>
          <w:rPr>
            <w:rFonts w:cstheme="minorHAnsi"/>
            <w:b/>
          </w:rPr>
          <w:t>2</w:t>
        </w:r>
      </w:ins>
    </w:p>
    <w:p w14:paraId="2C338F37" w14:textId="77777777" w:rsidR="00684B8F" w:rsidRPr="00BC5F0B" w:rsidRDefault="00684B8F" w:rsidP="00684B8F">
      <w:pPr>
        <w:tabs>
          <w:tab w:val="left" w:pos="9356"/>
        </w:tabs>
        <w:spacing w:after="0" w:line="300" w:lineRule="exact"/>
        <w:jc w:val="center"/>
        <w:rPr>
          <w:ins w:id="1484" w:author="Eduardo Pachi" w:date="2023-03-27T16:03:00Z"/>
          <w:rFonts w:cstheme="minorHAnsi"/>
          <w:b/>
          <w:bCs/>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684B8F" w:rsidRPr="00BC5F0B" w14:paraId="6C1407D0" w14:textId="77777777" w:rsidTr="00DE2B29">
        <w:trPr>
          <w:ins w:id="1485" w:author="Eduardo Pachi" w:date="2023-03-27T16:03:00Z"/>
        </w:trPr>
        <w:tc>
          <w:tcPr>
            <w:tcW w:w="4278" w:type="dxa"/>
          </w:tcPr>
          <w:p w14:paraId="510A03ED" w14:textId="77777777" w:rsidR="00684B8F" w:rsidRPr="00BC5F0B" w:rsidRDefault="00684B8F" w:rsidP="00DE2B29">
            <w:pPr>
              <w:spacing w:after="0" w:line="300" w:lineRule="exact"/>
              <w:jc w:val="both"/>
              <w:rPr>
                <w:ins w:id="1486" w:author="Eduardo Pachi" w:date="2023-03-27T16:03:00Z"/>
                <w:rFonts w:cstheme="minorHAnsi"/>
                <w:b/>
                <w:bCs/>
              </w:rPr>
            </w:pPr>
            <w:ins w:id="1487" w:author="Eduardo Pachi" w:date="2023-03-27T16:03:00Z">
              <w:r w:rsidRPr="00BC5F0B">
                <w:rPr>
                  <w:rFonts w:cstheme="minorHAnsi"/>
                  <w:b/>
                  <w:bCs/>
                </w:rPr>
                <w:t>CÉDULAS DE CRÉDITO IMOBILIÁRIO</w:t>
              </w:r>
            </w:ins>
          </w:p>
        </w:tc>
        <w:tc>
          <w:tcPr>
            <w:tcW w:w="4956" w:type="dxa"/>
          </w:tcPr>
          <w:p w14:paraId="084577DD" w14:textId="77777777" w:rsidR="00684B8F" w:rsidRPr="00BC5F0B" w:rsidRDefault="00684B8F" w:rsidP="00DE2B29">
            <w:pPr>
              <w:spacing w:after="0" w:line="300" w:lineRule="exact"/>
              <w:jc w:val="both"/>
              <w:rPr>
                <w:ins w:id="1488" w:author="Eduardo Pachi" w:date="2023-03-27T16:03:00Z"/>
                <w:rFonts w:cstheme="minorHAnsi"/>
                <w:b/>
                <w:bCs/>
              </w:rPr>
            </w:pPr>
            <w:ins w:id="1489" w:author="Eduardo Pachi" w:date="2023-03-27T16:03:00Z">
              <w:r w:rsidRPr="00BC5F0B">
                <w:rPr>
                  <w:rFonts w:cstheme="minorHAnsi"/>
                  <w:b/>
                  <w:bCs/>
                </w:rPr>
                <w:t>DATA DE EMISSÃO:</w:t>
              </w:r>
              <w:r w:rsidRPr="00BC5F0B">
                <w:rPr>
                  <w:rFonts w:cstheme="minorHAnsi"/>
                  <w:bCs/>
                </w:rPr>
                <w:t xml:space="preserve"> 08</w:t>
              </w:r>
              <w:r w:rsidRPr="00BC5F0B">
                <w:rPr>
                  <w:rFonts w:cstheme="minorHAnsi"/>
                </w:rPr>
                <w:t xml:space="preserve"> </w:t>
              </w:r>
              <w:r w:rsidRPr="00BC5F0B">
                <w:rPr>
                  <w:rFonts w:cstheme="minorHAnsi"/>
                  <w:bCs/>
                  <w:color w:val="000000"/>
                </w:rPr>
                <w:t>de dezembro</w:t>
              </w:r>
              <w:r w:rsidRPr="00BC5F0B">
                <w:rPr>
                  <w:rFonts w:cstheme="minorHAnsi"/>
                </w:rPr>
                <w:t xml:space="preserve"> </w:t>
              </w:r>
              <w:r w:rsidRPr="00BC5F0B">
                <w:rPr>
                  <w:rFonts w:cstheme="minorHAnsi"/>
                  <w:bCs/>
                  <w:color w:val="000000"/>
                </w:rPr>
                <w:t>de 2014 (exclusivamente para fins de cálculo da CCI Maui 10)</w:t>
              </w:r>
            </w:ins>
          </w:p>
        </w:tc>
      </w:tr>
    </w:tbl>
    <w:p w14:paraId="577CAF0C" w14:textId="77777777" w:rsidR="00684B8F" w:rsidRPr="00BC5F0B" w:rsidRDefault="00684B8F" w:rsidP="00684B8F">
      <w:pPr>
        <w:spacing w:after="0" w:line="300" w:lineRule="exact"/>
        <w:jc w:val="both"/>
        <w:rPr>
          <w:ins w:id="1490" w:author="Eduardo Pachi" w:date="2023-03-27T16:03: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538"/>
        <w:gridCol w:w="1538"/>
        <w:gridCol w:w="1538"/>
        <w:gridCol w:w="1538"/>
        <w:gridCol w:w="1538"/>
      </w:tblGrid>
      <w:tr w:rsidR="00684B8F" w:rsidRPr="00BC5F0B" w14:paraId="07D5CE80" w14:textId="77777777" w:rsidTr="00DE2B29">
        <w:trPr>
          <w:ins w:id="1491" w:author="Eduardo Pachi" w:date="2023-03-27T16:03:00Z"/>
        </w:trPr>
        <w:tc>
          <w:tcPr>
            <w:tcW w:w="1538" w:type="dxa"/>
            <w:vAlign w:val="center"/>
          </w:tcPr>
          <w:p w14:paraId="65543C32" w14:textId="77777777" w:rsidR="00684B8F" w:rsidRPr="00BC5F0B" w:rsidRDefault="00684B8F" w:rsidP="00DE2B29">
            <w:pPr>
              <w:spacing w:after="0" w:line="300" w:lineRule="exact"/>
              <w:jc w:val="center"/>
              <w:rPr>
                <w:ins w:id="1492" w:author="Eduardo Pachi" w:date="2023-03-27T16:03:00Z"/>
                <w:rFonts w:cstheme="minorHAnsi"/>
                <w:b/>
                <w:bCs/>
              </w:rPr>
            </w:pPr>
            <w:ins w:id="1493" w:author="Eduardo Pachi" w:date="2023-03-27T16:03:00Z">
              <w:r w:rsidRPr="00BC5F0B">
                <w:rPr>
                  <w:rFonts w:cstheme="minorHAnsi"/>
                  <w:b/>
                  <w:bCs/>
                </w:rPr>
                <w:t>SÉRIE</w:t>
              </w:r>
            </w:ins>
          </w:p>
        </w:tc>
        <w:tc>
          <w:tcPr>
            <w:tcW w:w="1538" w:type="dxa"/>
            <w:vAlign w:val="center"/>
          </w:tcPr>
          <w:p w14:paraId="6B962606" w14:textId="77777777" w:rsidR="00684B8F" w:rsidRPr="00BC5F0B" w:rsidRDefault="00684B8F" w:rsidP="00DE2B29">
            <w:pPr>
              <w:spacing w:after="0" w:line="300" w:lineRule="exact"/>
              <w:jc w:val="center"/>
              <w:rPr>
                <w:ins w:id="1494" w:author="Eduardo Pachi" w:date="2023-03-27T16:03:00Z"/>
                <w:rFonts w:cstheme="minorHAnsi"/>
                <w:bCs/>
              </w:rPr>
            </w:pPr>
            <w:ins w:id="1495" w:author="Eduardo Pachi" w:date="2023-03-27T16:03:00Z">
              <w:r w:rsidRPr="00BC5F0B">
                <w:rPr>
                  <w:rFonts w:cstheme="minorHAnsi"/>
                </w:rPr>
                <w:t>AT06</w:t>
              </w:r>
            </w:ins>
          </w:p>
        </w:tc>
        <w:tc>
          <w:tcPr>
            <w:tcW w:w="1538" w:type="dxa"/>
            <w:vAlign w:val="center"/>
          </w:tcPr>
          <w:p w14:paraId="7A3DA88A" w14:textId="77777777" w:rsidR="00684B8F" w:rsidRPr="00BC5F0B" w:rsidRDefault="00684B8F" w:rsidP="00DE2B29">
            <w:pPr>
              <w:spacing w:after="0" w:line="300" w:lineRule="exact"/>
              <w:jc w:val="center"/>
              <w:rPr>
                <w:ins w:id="1496" w:author="Eduardo Pachi" w:date="2023-03-27T16:03:00Z"/>
                <w:rFonts w:cstheme="minorHAnsi"/>
                <w:b/>
                <w:bCs/>
              </w:rPr>
            </w:pPr>
            <w:ins w:id="1497" w:author="Eduardo Pachi" w:date="2023-03-27T16:03:00Z">
              <w:r w:rsidRPr="00BC5F0B">
                <w:rPr>
                  <w:rFonts w:cstheme="minorHAnsi"/>
                  <w:b/>
                  <w:bCs/>
                </w:rPr>
                <w:t>NÚMERO</w:t>
              </w:r>
            </w:ins>
          </w:p>
        </w:tc>
        <w:tc>
          <w:tcPr>
            <w:tcW w:w="1538" w:type="dxa"/>
            <w:vAlign w:val="center"/>
          </w:tcPr>
          <w:p w14:paraId="2A77B9C9" w14:textId="77777777" w:rsidR="00684B8F" w:rsidRPr="00BC5F0B" w:rsidRDefault="00684B8F" w:rsidP="00DE2B29">
            <w:pPr>
              <w:spacing w:after="0" w:line="300" w:lineRule="exact"/>
              <w:jc w:val="center"/>
              <w:rPr>
                <w:ins w:id="1498" w:author="Eduardo Pachi" w:date="2023-03-27T16:03:00Z"/>
                <w:rFonts w:cstheme="minorHAnsi"/>
                <w:bCs/>
              </w:rPr>
            </w:pPr>
            <w:ins w:id="1499" w:author="Eduardo Pachi" w:date="2023-03-27T16:03:00Z">
              <w:r w:rsidRPr="00BC5F0B">
                <w:rPr>
                  <w:rFonts w:cstheme="minorHAnsi"/>
                </w:rPr>
                <w:t>XPAVAT</w:t>
              </w:r>
            </w:ins>
          </w:p>
        </w:tc>
        <w:tc>
          <w:tcPr>
            <w:tcW w:w="1538" w:type="dxa"/>
            <w:vAlign w:val="center"/>
          </w:tcPr>
          <w:p w14:paraId="4E1F0D0A" w14:textId="77777777" w:rsidR="00684B8F" w:rsidRPr="00BC5F0B" w:rsidRDefault="00684B8F" w:rsidP="00DE2B29">
            <w:pPr>
              <w:spacing w:after="0" w:line="300" w:lineRule="exact"/>
              <w:jc w:val="center"/>
              <w:rPr>
                <w:ins w:id="1500" w:author="Eduardo Pachi" w:date="2023-03-27T16:03:00Z"/>
                <w:rFonts w:cstheme="minorHAnsi"/>
                <w:b/>
                <w:bCs/>
              </w:rPr>
            </w:pPr>
            <w:ins w:id="1501" w:author="Eduardo Pachi" w:date="2023-03-27T16:03:00Z">
              <w:r w:rsidRPr="00BC5F0B">
                <w:rPr>
                  <w:rFonts w:cstheme="minorHAnsi"/>
                  <w:b/>
                  <w:bCs/>
                </w:rPr>
                <w:t>TIPO DE CCI</w:t>
              </w:r>
            </w:ins>
          </w:p>
        </w:tc>
        <w:tc>
          <w:tcPr>
            <w:tcW w:w="1538" w:type="dxa"/>
            <w:vAlign w:val="center"/>
          </w:tcPr>
          <w:p w14:paraId="18441B3E" w14:textId="77777777" w:rsidR="00684B8F" w:rsidRPr="00BC5F0B" w:rsidRDefault="00684B8F" w:rsidP="00DE2B29">
            <w:pPr>
              <w:spacing w:after="0" w:line="300" w:lineRule="exact"/>
              <w:jc w:val="center"/>
              <w:rPr>
                <w:ins w:id="1502" w:author="Eduardo Pachi" w:date="2023-03-27T16:03:00Z"/>
                <w:rFonts w:cstheme="minorHAnsi"/>
                <w:bCs/>
              </w:rPr>
            </w:pPr>
            <w:ins w:id="1503" w:author="Eduardo Pachi" w:date="2023-03-27T16:03:00Z">
              <w:r w:rsidRPr="00BC5F0B">
                <w:rPr>
                  <w:rFonts w:cstheme="minorHAnsi"/>
                </w:rPr>
                <w:t>Integral</w:t>
              </w:r>
            </w:ins>
          </w:p>
        </w:tc>
      </w:tr>
    </w:tbl>
    <w:p w14:paraId="305FC816" w14:textId="77777777" w:rsidR="00684B8F" w:rsidRPr="00BC5F0B" w:rsidRDefault="00684B8F" w:rsidP="00684B8F">
      <w:pPr>
        <w:spacing w:after="0" w:line="300" w:lineRule="exact"/>
        <w:jc w:val="both"/>
        <w:rPr>
          <w:ins w:id="1504" w:author="Eduardo Pachi" w:date="2023-03-27T16:03:00Z"/>
          <w:rFonts w:cstheme="minorHAnsi"/>
          <w:b/>
          <w:bCs/>
        </w:rPr>
      </w:pPr>
      <w:ins w:id="1505" w:author="Eduardo Pachi" w:date="2023-03-27T16:03:00Z">
        <w:r w:rsidRPr="00BC5F0B" w:rsidDel="00E46353">
          <w:rPr>
            <w:rFonts w:cstheme="minorHAnsi"/>
            <w:b/>
            <w:bCs/>
          </w:rPr>
          <w:t xml:space="preserve"> </w:t>
        </w:r>
      </w:ins>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06"/>
      </w:tblGrid>
      <w:tr w:rsidR="00684B8F" w:rsidRPr="00BC5F0B" w14:paraId="3E7880A8" w14:textId="77777777" w:rsidTr="00DE2B29">
        <w:trPr>
          <w:ins w:id="1506" w:author="Eduardo Pachi" w:date="2023-03-27T16:03:00Z"/>
        </w:trPr>
        <w:tc>
          <w:tcPr>
            <w:tcW w:w="9211" w:type="dxa"/>
            <w:gridSpan w:val="8"/>
          </w:tcPr>
          <w:p w14:paraId="658BC7AF" w14:textId="77777777" w:rsidR="00684B8F" w:rsidRPr="00BC5F0B" w:rsidRDefault="00684B8F" w:rsidP="00DE2B29">
            <w:pPr>
              <w:spacing w:after="0" w:line="300" w:lineRule="exact"/>
              <w:jc w:val="both"/>
              <w:rPr>
                <w:ins w:id="1507" w:author="Eduardo Pachi" w:date="2023-03-27T16:03:00Z"/>
                <w:rFonts w:cstheme="minorHAnsi"/>
                <w:b/>
                <w:bCs/>
              </w:rPr>
            </w:pPr>
            <w:ins w:id="1508" w:author="Eduardo Pachi" w:date="2023-03-27T16:03:00Z">
              <w:r w:rsidRPr="00BC5F0B">
                <w:rPr>
                  <w:rFonts w:cstheme="minorHAnsi"/>
                  <w:b/>
                  <w:bCs/>
                </w:rPr>
                <w:t>1.EMISSOR</w:t>
              </w:r>
            </w:ins>
          </w:p>
        </w:tc>
      </w:tr>
      <w:tr w:rsidR="00684B8F" w:rsidRPr="00BC5F0B" w14:paraId="1ED3F823" w14:textId="77777777" w:rsidTr="00DE2B29">
        <w:trPr>
          <w:ins w:id="1509" w:author="Eduardo Pachi" w:date="2023-03-27T16:03:00Z"/>
        </w:trPr>
        <w:tc>
          <w:tcPr>
            <w:tcW w:w="9211" w:type="dxa"/>
            <w:gridSpan w:val="8"/>
          </w:tcPr>
          <w:p w14:paraId="2FEC7F14" w14:textId="77777777" w:rsidR="00684B8F" w:rsidRPr="00BC5F0B" w:rsidRDefault="00684B8F" w:rsidP="00DE2B29">
            <w:pPr>
              <w:spacing w:after="0" w:line="300" w:lineRule="exact"/>
              <w:jc w:val="both"/>
              <w:rPr>
                <w:ins w:id="1510" w:author="Eduardo Pachi" w:date="2023-03-27T16:03:00Z"/>
                <w:rFonts w:cstheme="minorHAnsi"/>
                <w:bCs/>
              </w:rPr>
            </w:pPr>
            <w:ins w:id="1511" w:author="Eduardo Pachi" w:date="2023-03-27T16:03:00Z">
              <w:r w:rsidRPr="00BC5F0B">
                <w:rPr>
                  <w:rFonts w:cstheme="minorHAnsi"/>
                  <w:b/>
                </w:rPr>
                <w:t>MAUI 10 EMPREENDIMENTOS IMOBILIÁRIOS S.A.</w:t>
              </w:r>
            </w:ins>
          </w:p>
        </w:tc>
      </w:tr>
      <w:tr w:rsidR="00684B8F" w:rsidRPr="00BC5F0B" w14:paraId="55F680DE" w14:textId="77777777" w:rsidTr="00DE2B29">
        <w:trPr>
          <w:ins w:id="1512" w:author="Eduardo Pachi" w:date="2023-03-27T16:03:00Z"/>
        </w:trPr>
        <w:tc>
          <w:tcPr>
            <w:tcW w:w="9211" w:type="dxa"/>
            <w:gridSpan w:val="8"/>
          </w:tcPr>
          <w:p w14:paraId="44E31056" w14:textId="77777777" w:rsidR="00684B8F" w:rsidRPr="00BC5F0B" w:rsidRDefault="00684B8F" w:rsidP="00DE2B29">
            <w:pPr>
              <w:spacing w:after="0" w:line="300" w:lineRule="exact"/>
              <w:jc w:val="both"/>
              <w:rPr>
                <w:ins w:id="1513" w:author="Eduardo Pachi" w:date="2023-03-27T16:03:00Z"/>
                <w:rFonts w:cstheme="minorHAnsi"/>
                <w:bCs/>
              </w:rPr>
            </w:pPr>
            <w:ins w:id="1514" w:author="Eduardo Pachi" w:date="2023-03-27T16:03:00Z">
              <w:r w:rsidRPr="00BC5F0B">
                <w:rPr>
                  <w:rFonts w:cstheme="minorHAnsi"/>
                  <w:b/>
                  <w:bCs/>
                </w:rPr>
                <w:t>CNPJ/MF:</w:t>
              </w:r>
              <w:r w:rsidRPr="00BC5F0B">
                <w:rPr>
                  <w:rFonts w:cstheme="minorHAnsi"/>
                  <w:bCs/>
                </w:rPr>
                <w:t xml:space="preserve"> </w:t>
              </w:r>
              <w:r w:rsidRPr="00BC5F0B">
                <w:rPr>
                  <w:rFonts w:eastAsia="Calibri" w:cstheme="minorHAnsi"/>
                </w:rPr>
                <w:t>11.314.810/0001-39</w:t>
              </w:r>
            </w:ins>
          </w:p>
        </w:tc>
      </w:tr>
      <w:tr w:rsidR="00684B8F" w:rsidRPr="00BC5F0B" w14:paraId="4F67672F" w14:textId="77777777" w:rsidTr="00DE2B29">
        <w:trPr>
          <w:ins w:id="1515" w:author="Eduardo Pachi" w:date="2023-03-27T16:03:00Z"/>
        </w:trPr>
        <w:tc>
          <w:tcPr>
            <w:tcW w:w="9211" w:type="dxa"/>
            <w:gridSpan w:val="8"/>
          </w:tcPr>
          <w:p w14:paraId="6CBAA561" w14:textId="77777777" w:rsidR="00684B8F" w:rsidRPr="00BC5F0B" w:rsidRDefault="00684B8F" w:rsidP="00DE2B29">
            <w:pPr>
              <w:spacing w:after="0" w:line="300" w:lineRule="exact"/>
              <w:jc w:val="both"/>
              <w:rPr>
                <w:ins w:id="1516" w:author="Eduardo Pachi" w:date="2023-03-27T16:03:00Z"/>
                <w:rFonts w:cstheme="minorHAnsi"/>
                <w:bCs/>
              </w:rPr>
            </w:pPr>
            <w:ins w:id="1517" w:author="Eduardo Pachi" w:date="2023-03-27T16:03:00Z">
              <w:r w:rsidRPr="00BC5F0B">
                <w:rPr>
                  <w:rFonts w:cstheme="minorHAnsi"/>
                  <w:b/>
                  <w:bCs/>
                </w:rPr>
                <w:t>ENDEREÇO:</w:t>
              </w:r>
              <w:r w:rsidRPr="00BC5F0B">
                <w:rPr>
                  <w:rFonts w:cstheme="minorHAnsi"/>
                  <w:bCs/>
                </w:rPr>
                <w:t xml:space="preserve"> </w:t>
              </w:r>
              <w:r w:rsidRPr="00BC5F0B">
                <w:rPr>
                  <w:rFonts w:cstheme="minorHAnsi"/>
                </w:rPr>
                <w:t>Rua Olimpíadas, nº 194, 10º andar</w:t>
              </w:r>
            </w:ins>
          </w:p>
        </w:tc>
      </w:tr>
      <w:tr w:rsidR="00684B8F" w:rsidRPr="00BC5F0B" w14:paraId="250BD58B" w14:textId="77777777" w:rsidTr="00DE2B29">
        <w:trPr>
          <w:ins w:id="1518" w:author="Eduardo Pachi" w:date="2023-03-27T16:03:00Z"/>
        </w:trPr>
        <w:tc>
          <w:tcPr>
            <w:tcW w:w="2093" w:type="dxa"/>
          </w:tcPr>
          <w:p w14:paraId="4CEE541C" w14:textId="77777777" w:rsidR="00684B8F" w:rsidRPr="00BC5F0B" w:rsidRDefault="00684B8F" w:rsidP="00DE2B29">
            <w:pPr>
              <w:spacing w:after="0" w:line="300" w:lineRule="exact"/>
              <w:jc w:val="both"/>
              <w:rPr>
                <w:ins w:id="1519" w:author="Eduardo Pachi" w:date="2023-03-27T16:03:00Z"/>
                <w:rFonts w:cstheme="minorHAnsi"/>
                <w:b/>
                <w:bCs/>
              </w:rPr>
            </w:pPr>
            <w:ins w:id="1520" w:author="Eduardo Pachi" w:date="2023-03-27T16:03:00Z">
              <w:r w:rsidRPr="00BC5F0B">
                <w:rPr>
                  <w:rFonts w:cstheme="minorHAnsi"/>
                  <w:b/>
                  <w:bCs/>
                </w:rPr>
                <w:t>COMPLEMENTO</w:t>
              </w:r>
            </w:ins>
          </w:p>
        </w:tc>
        <w:tc>
          <w:tcPr>
            <w:tcW w:w="1134" w:type="dxa"/>
          </w:tcPr>
          <w:p w14:paraId="6E1D8E6F" w14:textId="77777777" w:rsidR="00684B8F" w:rsidRPr="00BC5F0B" w:rsidRDefault="00684B8F" w:rsidP="00DE2B29">
            <w:pPr>
              <w:spacing w:after="0" w:line="300" w:lineRule="exact"/>
              <w:jc w:val="both"/>
              <w:rPr>
                <w:ins w:id="1521" w:author="Eduardo Pachi" w:date="2023-03-27T16:03:00Z"/>
                <w:rFonts w:cstheme="minorHAnsi"/>
                <w:bCs/>
              </w:rPr>
            </w:pPr>
            <w:ins w:id="1522" w:author="Eduardo Pachi" w:date="2023-03-27T16:03:00Z">
              <w:r w:rsidRPr="00BC5F0B">
                <w:rPr>
                  <w:rFonts w:cstheme="minorHAnsi"/>
                </w:rPr>
                <w:t>Conj. 101, sala 3</w:t>
              </w:r>
            </w:ins>
          </w:p>
        </w:tc>
        <w:tc>
          <w:tcPr>
            <w:tcW w:w="1134" w:type="dxa"/>
          </w:tcPr>
          <w:p w14:paraId="7EEE3779" w14:textId="77777777" w:rsidR="00684B8F" w:rsidRPr="00BC5F0B" w:rsidRDefault="00684B8F" w:rsidP="00DE2B29">
            <w:pPr>
              <w:spacing w:after="0" w:line="300" w:lineRule="exact"/>
              <w:jc w:val="both"/>
              <w:rPr>
                <w:ins w:id="1523" w:author="Eduardo Pachi" w:date="2023-03-27T16:03:00Z"/>
                <w:rFonts w:cstheme="minorHAnsi"/>
                <w:b/>
                <w:bCs/>
              </w:rPr>
            </w:pPr>
            <w:ins w:id="1524" w:author="Eduardo Pachi" w:date="2023-03-27T16:03:00Z">
              <w:r w:rsidRPr="00BC5F0B">
                <w:rPr>
                  <w:rFonts w:cstheme="minorHAnsi"/>
                  <w:b/>
                  <w:bCs/>
                </w:rPr>
                <w:t>CIDADE</w:t>
              </w:r>
            </w:ins>
          </w:p>
        </w:tc>
        <w:tc>
          <w:tcPr>
            <w:tcW w:w="1417" w:type="dxa"/>
          </w:tcPr>
          <w:p w14:paraId="13D3269A" w14:textId="77777777" w:rsidR="00684B8F" w:rsidRPr="00BC5F0B" w:rsidRDefault="00684B8F" w:rsidP="00DE2B29">
            <w:pPr>
              <w:spacing w:after="0" w:line="300" w:lineRule="exact"/>
              <w:jc w:val="both"/>
              <w:rPr>
                <w:ins w:id="1525" w:author="Eduardo Pachi" w:date="2023-03-27T16:03:00Z"/>
                <w:rFonts w:cstheme="minorHAnsi"/>
                <w:bCs/>
              </w:rPr>
            </w:pPr>
            <w:ins w:id="1526" w:author="Eduardo Pachi" w:date="2023-03-27T16:03:00Z">
              <w:r w:rsidRPr="00BC5F0B">
                <w:rPr>
                  <w:rFonts w:cstheme="minorHAnsi"/>
                </w:rPr>
                <w:t>SÃO PAULO</w:t>
              </w:r>
            </w:ins>
          </w:p>
        </w:tc>
        <w:tc>
          <w:tcPr>
            <w:tcW w:w="709" w:type="dxa"/>
          </w:tcPr>
          <w:p w14:paraId="267CAF59" w14:textId="77777777" w:rsidR="00684B8F" w:rsidRPr="00BC5F0B" w:rsidRDefault="00684B8F" w:rsidP="00DE2B29">
            <w:pPr>
              <w:spacing w:after="0" w:line="300" w:lineRule="exact"/>
              <w:jc w:val="both"/>
              <w:rPr>
                <w:ins w:id="1527" w:author="Eduardo Pachi" w:date="2023-03-27T16:03:00Z"/>
                <w:rFonts w:cstheme="minorHAnsi"/>
                <w:b/>
                <w:bCs/>
              </w:rPr>
            </w:pPr>
            <w:ins w:id="1528" w:author="Eduardo Pachi" w:date="2023-03-27T16:03:00Z">
              <w:r w:rsidRPr="00BC5F0B">
                <w:rPr>
                  <w:rFonts w:cstheme="minorHAnsi"/>
                  <w:b/>
                  <w:bCs/>
                </w:rPr>
                <w:t>UF</w:t>
              </w:r>
            </w:ins>
          </w:p>
        </w:tc>
        <w:tc>
          <w:tcPr>
            <w:tcW w:w="709" w:type="dxa"/>
          </w:tcPr>
          <w:p w14:paraId="185FB52A" w14:textId="77777777" w:rsidR="00684B8F" w:rsidRPr="00BC5F0B" w:rsidRDefault="00684B8F" w:rsidP="00DE2B29">
            <w:pPr>
              <w:spacing w:after="0" w:line="300" w:lineRule="exact"/>
              <w:jc w:val="both"/>
              <w:rPr>
                <w:ins w:id="1529" w:author="Eduardo Pachi" w:date="2023-03-27T16:03:00Z"/>
                <w:rFonts w:cstheme="minorHAnsi"/>
                <w:bCs/>
              </w:rPr>
            </w:pPr>
            <w:ins w:id="1530" w:author="Eduardo Pachi" w:date="2023-03-27T16:03:00Z">
              <w:r w:rsidRPr="00BC5F0B">
                <w:rPr>
                  <w:rFonts w:cstheme="minorHAnsi"/>
                </w:rPr>
                <w:t>SP</w:t>
              </w:r>
            </w:ins>
          </w:p>
        </w:tc>
        <w:tc>
          <w:tcPr>
            <w:tcW w:w="709" w:type="dxa"/>
          </w:tcPr>
          <w:p w14:paraId="2AB5B8D7" w14:textId="77777777" w:rsidR="00684B8F" w:rsidRPr="00BC5F0B" w:rsidRDefault="00684B8F" w:rsidP="00DE2B29">
            <w:pPr>
              <w:spacing w:after="0" w:line="300" w:lineRule="exact"/>
              <w:jc w:val="both"/>
              <w:rPr>
                <w:ins w:id="1531" w:author="Eduardo Pachi" w:date="2023-03-27T16:03:00Z"/>
                <w:rFonts w:cstheme="minorHAnsi"/>
                <w:b/>
                <w:bCs/>
              </w:rPr>
            </w:pPr>
            <w:ins w:id="1532" w:author="Eduardo Pachi" w:date="2023-03-27T16:03:00Z">
              <w:r w:rsidRPr="00BC5F0B">
                <w:rPr>
                  <w:rFonts w:cstheme="minorHAnsi"/>
                  <w:b/>
                  <w:bCs/>
                </w:rPr>
                <w:t>CEP</w:t>
              </w:r>
            </w:ins>
          </w:p>
        </w:tc>
        <w:tc>
          <w:tcPr>
            <w:tcW w:w="1306" w:type="dxa"/>
          </w:tcPr>
          <w:p w14:paraId="1880ECDF" w14:textId="77777777" w:rsidR="00684B8F" w:rsidRPr="00BC5F0B" w:rsidRDefault="00684B8F" w:rsidP="00DE2B29">
            <w:pPr>
              <w:spacing w:after="0" w:line="300" w:lineRule="exact"/>
              <w:jc w:val="both"/>
              <w:rPr>
                <w:ins w:id="1533" w:author="Eduardo Pachi" w:date="2023-03-27T16:03:00Z"/>
                <w:rFonts w:cstheme="minorHAnsi"/>
                <w:color w:val="000000"/>
              </w:rPr>
            </w:pPr>
            <w:ins w:id="1534" w:author="Eduardo Pachi" w:date="2023-03-27T16:03:00Z">
              <w:r w:rsidRPr="00BC5F0B">
                <w:rPr>
                  <w:rFonts w:cstheme="minorHAnsi"/>
                </w:rPr>
                <w:t>04551-000</w:t>
              </w:r>
            </w:ins>
          </w:p>
        </w:tc>
      </w:tr>
    </w:tbl>
    <w:p w14:paraId="520C079E" w14:textId="77777777" w:rsidR="00684B8F" w:rsidRPr="00BC5F0B" w:rsidRDefault="00684B8F" w:rsidP="00684B8F">
      <w:pPr>
        <w:spacing w:after="0" w:line="300" w:lineRule="exact"/>
        <w:jc w:val="both"/>
        <w:rPr>
          <w:ins w:id="1535" w:author="Eduardo Pachi" w:date="2023-03-27T16:03:00Z"/>
          <w:rFonts w:cstheme="minorHAns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23"/>
      </w:tblGrid>
      <w:tr w:rsidR="00684B8F" w:rsidRPr="00BC5F0B" w14:paraId="69747AA8" w14:textId="77777777" w:rsidTr="00DE2B29">
        <w:trPr>
          <w:ins w:id="1536" w:author="Eduardo Pachi" w:date="2023-03-27T16:03:00Z"/>
        </w:trPr>
        <w:tc>
          <w:tcPr>
            <w:tcW w:w="9228" w:type="dxa"/>
            <w:gridSpan w:val="8"/>
          </w:tcPr>
          <w:p w14:paraId="328D153C" w14:textId="77777777" w:rsidR="00684B8F" w:rsidRPr="00BC5F0B" w:rsidRDefault="00684B8F" w:rsidP="00DE2B29">
            <w:pPr>
              <w:spacing w:after="0" w:line="300" w:lineRule="exact"/>
              <w:jc w:val="both"/>
              <w:rPr>
                <w:ins w:id="1537" w:author="Eduardo Pachi" w:date="2023-03-27T16:03:00Z"/>
                <w:rFonts w:cstheme="minorHAnsi"/>
                <w:b/>
                <w:bCs/>
              </w:rPr>
            </w:pPr>
            <w:ins w:id="1538" w:author="Eduardo Pachi" w:date="2023-03-27T16:03:00Z">
              <w:r w:rsidRPr="00BC5F0B">
                <w:rPr>
                  <w:rFonts w:cstheme="minorHAnsi"/>
                  <w:b/>
                  <w:bCs/>
                </w:rPr>
                <w:t>2.INSTITUIÇÃO CUSTODIANTE</w:t>
              </w:r>
            </w:ins>
          </w:p>
        </w:tc>
      </w:tr>
      <w:tr w:rsidR="00684B8F" w:rsidRPr="00BC5F0B" w14:paraId="7161C6E6" w14:textId="77777777" w:rsidTr="00DE2B29">
        <w:trPr>
          <w:ins w:id="1539" w:author="Eduardo Pachi" w:date="2023-03-27T16:03:00Z"/>
        </w:trPr>
        <w:tc>
          <w:tcPr>
            <w:tcW w:w="9228" w:type="dxa"/>
            <w:gridSpan w:val="8"/>
          </w:tcPr>
          <w:p w14:paraId="34927365" w14:textId="77777777" w:rsidR="00684B8F" w:rsidRPr="00BC5F0B" w:rsidRDefault="00684B8F" w:rsidP="00DE2B29">
            <w:pPr>
              <w:spacing w:after="0" w:line="300" w:lineRule="exact"/>
              <w:jc w:val="both"/>
              <w:rPr>
                <w:ins w:id="1540" w:author="Eduardo Pachi" w:date="2023-03-27T16:03:00Z"/>
                <w:rFonts w:cstheme="minorHAnsi"/>
                <w:bCs/>
              </w:rPr>
            </w:pPr>
            <w:ins w:id="1541" w:author="Eduardo Pachi" w:date="2023-03-27T16:03:00Z">
              <w:r w:rsidRPr="00BC5F0B">
                <w:rPr>
                  <w:rFonts w:eastAsia="MS Mincho" w:cstheme="minorHAnsi"/>
                  <w:b/>
                </w:rPr>
                <w:t>SIMPLIFIC</w:t>
              </w:r>
              <w:r w:rsidRPr="00BC5F0B">
                <w:rPr>
                  <w:rFonts w:cstheme="minorHAnsi"/>
                  <w:b/>
                </w:rPr>
                <w:t xml:space="preserve"> PAVARINI DISTRIBUIDORA DE TÍTULOS E VALORES MOBILIÁRIOS LTDA.</w:t>
              </w:r>
            </w:ins>
          </w:p>
        </w:tc>
      </w:tr>
      <w:tr w:rsidR="00684B8F" w:rsidRPr="00BC5F0B" w14:paraId="75CB17CF" w14:textId="77777777" w:rsidTr="00DE2B29">
        <w:trPr>
          <w:ins w:id="1542" w:author="Eduardo Pachi" w:date="2023-03-27T16:03:00Z"/>
        </w:trPr>
        <w:tc>
          <w:tcPr>
            <w:tcW w:w="9228" w:type="dxa"/>
            <w:gridSpan w:val="8"/>
          </w:tcPr>
          <w:p w14:paraId="4F186442" w14:textId="77777777" w:rsidR="00684B8F" w:rsidRPr="00BC5F0B" w:rsidRDefault="00684B8F" w:rsidP="00DE2B29">
            <w:pPr>
              <w:spacing w:after="0" w:line="300" w:lineRule="exact"/>
              <w:jc w:val="both"/>
              <w:rPr>
                <w:ins w:id="1543" w:author="Eduardo Pachi" w:date="2023-03-27T16:03:00Z"/>
                <w:rFonts w:cstheme="minorHAnsi"/>
                <w:bCs/>
              </w:rPr>
            </w:pPr>
            <w:ins w:id="1544" w:author="Eduardo Pachi" w:date="2023-03-27T16:03:00Z">
              <w:r w:rsidRPr="00BC5F0B">
                <w:rPr>
                  <w:rFonts w:cstheme="minorHAnsi"/>
                  <w:b/>
                  <w:bCs/>
                </w:rPr>
                <w:t>CNPJ/MF:</w:t>
              </w:r>
              <w:r w:rsidRPr="00BC5F0B">
                <w:rPr>
                  <w:rFonts w:cstheme="minorHAnsi"/>
                  <w:bCs/>
                </w:rPr>
                <w:t xml:space="preserve"> </w:t>
              </w:r>
              <w:r w:rsidRPr="00BC5F0B">
                <w:rPr>
                  <w:rFonts w:cstheme="minorHAnsi"/>
                </w:rPr>
                <w:t>15.227.994/0001-50</w:t>
              </w:r>
            </w:ins>
          </w:p>
        </w:tc>
      </w:tr>
      <w:tr w:rsidR="00684B8F" w:rsidRPr="00BC5F0B" w14:paraId="145CEE61" w14:textId="77777777" w:rsidTr="00DE2B29">
        <w:trPr>
          <w:ins w:id="1545" w:author="Eduardo Pachi" w:date="2023-03-27T16:03:00Z"/>
        </w:trPr>
        <w:tc>
          <w:tcPr>
            <w:tcW w:w="9228" w:type="dxa"/>
            <w:gridSpan w:val="8"/>
          </w:tcPr>
          <w:p w14:paraId="0B5D4641" w14:textId="77777777" w:rsidR="00684B8F" w:rsidRPr="00BC5F0B" w:rsidRDefault="00684B8F" w:rsidP="00DE2B29">
            <w:pPr>
              <w:spacing w:after="0" w:line="300" w:lineRule="exact"/>
              <w:jc w:val="both"/>
              <w:rPr>
                <w:ins w:id="1546" w:author="Eduardo Pachi" w:date="2023-03-27T16:03:00Z"/>
                <w:rFonts w:cstheme="minorHAnsi"/>
                <w:bCs/>
              </w:rPr>
            </w:pPr>
            <w:ins w:id="1547" w:author="Eduardo Pachi" w:date="2023-03-27T16:03:00Z">
              <w:r w:rsidRPr="00BC5F0B">
                <w:rPr>
                  <w:rFonts w:cstheme="minorHAnsi"/>
                  <w:b/>
                  <w:bCs/>
                </w:rPr>
                <w:t>ENDEREÇO:</w:t>
              </w:r>
              <w:r w:rsidRPr="00BC5F0B">
                <w:rPr>
                  <w:rFonts w:cstheme="minorHAnsi"/>
                  <w:bCs/>
                </w:rPr>
                <w:t xml:space="preserve"> </w:t>
              </w:r>
              <w:r w:rsidRPr="00BC5F0B">
                <w:rPr>
                  <w:rFonts w:cstheme="minorHAnsi"/>
                </w:rPr>
                <w:t xml:space="preserve">Rua Sete de Setembro, 99 </w:t>
              </w:r>
            </w:ins>
          </w:p>
        </w:tc>
      </w:tr>
      <w:tr w:rsidR="00684B8F" w:rsidRPr="00BC5F0B" w14:paraId="63EF3C09" w14:textId="77777777" w:rsidTr="00DE2B29">
        <w:trPr>
          <w:ins w:id="1548" w:author="Eduardo Pachi" w:date="2023-03-27T16:03:00Z"/>
        </w:trPr>
        <w:tc>
          <w:tcPr>
            <w:tcW w:w="2093" w:type="dxa"/>
          </w:tcPr>
          <w:p w14:paraId="4C31ACA5" w14:textId="77777777" w:rsidR="00684B8F" w:rsidRPr="00BC5F0B" w:rsidRDefault="00684B8F" w:rsidP="00DE2B29">
            <w:pPr>
              <w:spacing w:after="0" w:line="300" w:lineRule="exact"/>
              <w:jc w:val="both"/>
              <w:rPr>
                <w:ins w:id="1549" w:author="Eduardo Pachi" w:date="2023-03-27T16:03:00Z"/>
                <w:rFonts w:cstheme="minorHAnsi"/>
                <w:bCs/>
              </w:rPr>
            </w:pPr>
            <w:ins w:id="1550" w:author="Eduardo Pachi" w:date="2023-03-27T16:03:00Z">
              <w:r w:rsidRPr="00BC5F0B">
                <w:rPr>
                  <w:rFonts w:cstheme="minorHAnsi"/>
                  <w:b/>
                  <w:bCs/>
                </w:rPr>
                <w:t>COMPLEMENTO</w:t>
              </w:r>
            </w:ins>
          </w:p>
        </w:tc>
        <w:tc>
          <w:tcPr>
            <w:tcW w:w="1134" w:type="dxa"/>
          </w:tcPr>
          <w:p w14:paraId="28B912A1" w14:textId="77777777" w:rsidR="00684B8F" w:rsidRPr="00BC5F0B" w:rsidRDefault="00684B8F" w:rsidP="00DE2B29">
            <w:pPr>
              <w:spacing w:after="0" w:line="300" w:lineRule="exact"/>
              <w:jc w:val="both"/>
              <w:rPr>
                <w:ins w:id="1551" w:author="Eduardo Pachi" w:date="2023-03-27T16:03:00Z"/>
                <w:rFonts w:cstheme="minorHAnsi"/>
                <w:bCs/>
              </w:rPr>
            </w:pPr>
            <w:ins w:id="1552" w:author="Eduardo Pachi" w:date="2023-03-27T16:03:00Z">
              <w:r w:rsidRPr="00BC5F0B">
                <w:rPr>
                  <w:rFonts w:cstheme="minorHAnsi"/>
                </w:rPr>
                <w:t>24º andar, Centro</w:t>
              </w:r>
            </w:ins>
          </w:p>
        </w:tc>
        <w:tc>
          <w:tcPr>
            <w:tcW w:w="1134" w:type="dxa"/>
          </w:tcPr>
          <w:p w14:paraId="5F0C786A" w14:textId="77777777" w:rsidR="00684B8F" w:rsidRPr="00BC5F0B" w:rsidRDefault="00684B8F" w:rsidP="00DE2B29">
            <w:pPr>
              <w:spacing w:after="0" w:line="300" w:lineRule="exact"/>
              <w:jc w:val="both"/>
              <w:rPr>
                <w:ins w:id="1553" w:author="Eduardo Pachi" w:date="2023-03-27T16:03:00Z"/>
                <w:rFonts w:cstheme="minorHAnsi"/>
                <w:bCs/>
              </w:rPr>
            </w:pPr>
            <w:ins w:id="1554" w:author="Eduardo Pachi" w:date="2023-03-27T16:03:00Z">
              <w:r w:rsidRPr="00BC5F0B">
                <w:rPr>
                  <w:rFonts w:cstheme="minorHAnsi"/>
                  <w:b/>
                  <w:bCs/>
                </w:rPr>
                <w:t>CIDADE</w:t>
              </w:r>
            </w:ins>
          </w:p>
        </w:tc>
        <w:tc>
          <w:tcPr>
            <w:tcW w:w="1417" w:type="dxa"/>
          </w:tcPr>
          <w:p w14:paraId="7C7450BF" w14:textId="77777777" w:rsidR="00684B8F" w:rsidRPr="00BC5F0B" w:rsidRDefault="00684B8F" w:rsidP="00DE2B29">
            <w:pPr>
              <w:spacing w:after="0" w:line="300" w:lineRule="exact"/>
              <w:jc w:val="both"/>
              <w:rPr>
                <w:ins w:id="1555" w:author="Eduardo Pachi" w:date="2023-03-27T16:03:00Z"/>
                <w:rFonts w:cstheme="minorHAnsi"/>
                <w:bCs/>
              </w:rPr>
            </w:pPr>
            <w:ins w:id="1556" w:author="Eduardo Pachi" w:date="2023-03-27T16:03:00Z">
              <w:r w:rsidRPr="00BC5F0B">
                <w:rPr>
                  <w:rFonts w:cstheme="minorHAnsi"/>
                </w:rPr>
                <w:t>Rio de Janeiro</w:t>
              </w:r>
            </w:ins>
          </w:p>
        </w:tc>
        <w:tc>
          <w:tcPr>
            <w:tcW w:w="709" w:type="dxa"/>
          </w:tcPr>
          <w:p w14:paraId="154AB237" w14:textId="77777777" w:rsidR="00684B8F" w:rsidRPr="00BC5F0B" w:rsidRDefault="00684B8F" w:rsidP="00DE2B29">
            <w:pPr>
              <w:spacing w:after="0" w:line="300" w:lineRule="exact"/>
              <w:jc w:val="both"/>
              <w:rPr>
                <w:ins w:id="1557" w:author="Eduardo Pachi" w:date="2023-03-27T16:03:00Z"/>
                <w:rFonts w:cstheme="minorHAnsi"/>
                <w:bCs/>
              </w:rPr>
            </w:pPr>
            <w:ins w:id="1558" w:author="Eduardo Pachi" w:date="2023-03-27T16:03:00Z">
              <w:r w:rsidRPr="00BC5F0B">
                <w:rPr>
                  <w:rFonts w:cstheme="minorHAnsi"/>
                  <w:b/>
                  <w:bCs/>
                </w:rPr>
                <w:t>UF</w:t>
              </w:r>
            </w:ins>
          </w:p>
        </w:tc>
        <w:tc>
          <w:tcPr>
            <w:tcW w:w="709" w:type="dxa"/>
          </w:tcPr>
          <w:p w14:paraId="6DA3A126" w14:textId="77777777" w:rsidR="00684B8F" w:rsidRPr="00BC5F0B" w:rsidRDefault="00684B8F" w:rsidP="00DE2B29">
            <w:pPr>
              <w:spacing w:after="0" w:line="300" w:lineRule="exact"/>
              <w:jc w:val="both"/>
              <w:rPr>
                <w:ins w:id="1559" w:author="Eduardo Pachi" w:date="2023-03-27T16:03:00Z"/>
                <w:rFonts w:cstheme="minorHAnsi"/>
                <w:bCs/>
              </w:rPr>
            </w:pPr>
            <w:ins w:id="1560" w:author="Eduardo Pachi" w:date="2023-03-27T16:03:00Z">
              <w:r w:rsidRPr="00BC5F0B">
                <w:rPr>
                  <w:rFonts w:cstheme="minorHAnsi"/>
                </w:rPr>
                <w:t>RJ</w:t>
              </w:r>
            </w:ins>
          </w:p>
        </w:tc>
        <w:tc>
          <w:tcPr>
            <w:tcW w:w="709" w:type="dxa"/>
          </w:tcPr>
          <w:p w14:paraId="396A1F59" w14:textId="77777777" w:rsidR="00684B8F" w:rsidRPr="00BC5F0B" w:rsidRDefault="00684B8F" w:rsidP="00DE2B29">
            <w:pPr>
              <w:spacing w:after="0" w:line="300" w:lineRule="exact"/>
              <w:jc w:val="both"/>
              <w:rPr>
                <w:ins w:id="1561" w:author="Eduardo Pachi" w:date="2023-03-27T16:03:00Z"/>
                <w:rFonts w:cstheme="minorHAnsi"/>
                <w:bCs/>
              </w:rPr>
            </w:pPr>
            <w:ins w:id="1562" w:author="Eduardo Pachi" w:date="2023-03-27T16:03:00Z">
              <w:r w:rsidRPr="00BC5F0B">
                <w:rPr>
                  <w:rFonts w:cstheme="minorHAnsi"/>
                  <w:b/>
                  <w:bCs/>
                </w:rPr>
                <w:t>CEP</w:t>
              </w:r>
            </w:ins>
          </w:p>
        </w:tc>
        <w:tc>
          <w:tcPr>
            <w:tcW w:w="1323" w:type="dxa"/>
          </w:tcPr>
          <w:p w14:paraId="37416C94" w14:textId="77777777" w:rsidR="00684B8F" w:rsidRPr="00BC5F0B" w:rsidRDefault="00684B8F" w:rsidP="00DE2B29">
            <w:pPr>
              <w:spacing w:after="0" w:line="300" w:lineRule="exact"/>
              <w:jc w:val="both"/>
              <w:rPr>
                <w:ins w:id="1563" w:author="Eduardo Pachi" w:date="2023-03-27T16:03:00Z"/>
                <w:rFonts w:cstheme="minorHAnsi"/>
                <w:bCs/>
              </w:rPr>
            </w:pPr>
            <w:ins w:id="1564" w:author="Eduardo Pachi" w:date="2023-03-27T16:03:00Z">
              <w:r w:rsidRPr="00BC5F0B">
                <w:rPr>
                  <w:rFonts w:cstheme="minorHAnsi"/>
                </w:rPr>
                <w:t>20050-005</w:t>
              </w:r>
            </w:ins>
          </w:p>
        </w:tc>
      </w:tr>
    </w:tbl>
    <w:p w14:paraId="6BDF100A" w14:textId="77777777" w:rsidR="00684B8F" w:rsidRPr="00BC5F0B" w:rsidRDefault="00684B8F" w:rsidP="00684B8F">
      <w:pPr>
        <w:spacing w:after="0" w:line="300" w:lineRule="exact"/>
        <w:jc w:val="both"/>
        <w:rPr>
          <w:ins w:id="1565" w:author="Eduardo Pachi" w:date="2023-03-27T16:03: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684B8F" w:rsidRPr="00BC5F0B" w14:paraId="66500125" w14:textId="77777777" w:rsidTr="00DE2B29">
        <w:trPr>
          <w:ins w:id="1566" w:author="Eduardo Pachi" w:date="2023-03-27T16:03:00Z"/>
        </w:trPr>
        <w:tc>
          <w:tcPr>
            <w:tcW w:w="9228" w:type="dxa"/>
          </w:tcPr>
          <w:p w14:paraId="6777499D" w14:textId="77777777" w:rsidR="00684B8F" w:rsidRPr="00BC5F0B" w:rsidRDefault="00684B8F" w:rsidP="00DE2B29">
            <w:pPr>
              <w:spacing w:after="0" w:line="300" w:lineRule="exact"/>
              <w:jc w:val="both"/>
              <w:rPr>
                <w:ins w:id="1567" w:author="Eduardo Pachi" w:date="2023-03-27T16:03:00Z"/>
                <w:rFonts w:cstheme="minorHAnsi"/>
                <w:b/>
                <w:bCs/>
              </w:rPr>
            </w:pPr>
            <w:ins w:id="1568" w:author="Eduardo Pachi" w:date="2023-03-27T16:03:00Z">
              <w:r w:rsidRPr="00BC5F0B">
                <w:rPr>
                  <w:rFonts w:cstheme="minorHAnsi"/>
                  <w:b/>
                  <w:bCs/>
                </w:rPr>
                <w:t>3.DEVEDOR</w:t>
              </w:r>
            </w:ins>
          </w:p>
        </w:tc>
      </w:tr>
      <w:tr w:rsidR="00684B8F" w:rsidRPr="00BC5F0B" w14:paraId="5584F9F3" w14:textId="77777777" w:rsidTr="00DE2B29">
        <w:trPr>
          <w:ins w:id="1569" w:author="Eduardo Pachi" w:date="2023-03-27T16:03:00Z"/>
        </w:trPr>
        <w:tc>
          <w:tcPr>
            <w:tcW w:w="9228" w:type="dxa"/>
          </w:tcPr>
          <w:p w14:paraId="2648E4F9" w14:textId="77777777" w:rsidR="00684B8F" w:rsidRPr="00BC5F0B" w:rsidRDefault="00684B8F" w:rsidP="00DE2B29">
            <w:pPr>
              <w:pStyle w:val="Recuodecorpodetexto2"/>
              <w:spacing w:after="0" w:line="300" w:lineRule="exact"/>
              <w:jc w:val="both"/>
              <w:rPr>
                <w:ins w:id="1570" w:author="Eduardo Pachi" w:date="2023-03-27T16:03:00Z"/>
                <w:rFonts w:cstheme="minorHAnsi"/>
                <w:b/>
                <w:bCs/>
              </w:rPr>
              <w:pPrChange w:id="1571" w:author="Eduardo Pachi" w:date="2023-03-27T15:59:00Z">
                <w:pPr>
                  <w:pStyle w:val="Recuodecorpodetexto2"/>
                </w:pPr>
              </w:pPrChange>
            </w:pPr>
            <w:ins w:id="1572" w:author="Eduardo Pachi" w:date="2023-03-27T16:03:00Z">
              <w:r w:rsidRPr="00BC5F0B">
                <w:rPr>
                  <w:rFonts w:cstheme="minorHAnsi"/>
                  <w:b/>
                  <w:bCs/>
                </w:rPr>
                <w:t>AMARO CAJAMAR PARTICIPAÇÕES LTDA.</w:t>
              </w:r>
              <w:r w:rsidRPr="00BC5F0B">
                <w:rPr>
                  <w:rFonts w:cstheme="minorHAnsi"/>
                </w:rPr>
                <w:t>, sociedade limitada, inscrita no CNPJ/MF sob nº 17.166.342/0001-89, com sede na Rua Olimpíadas, nº 194, 10º andar, conjunto nº 101, sala 6, Edifício Aspen, Vila Olímpia, CEP 04551-000, Cidade de São Paulo, Estado de São Paulo.</w:t>
              </w:r>
            </w:ins>
          </w:p>
        </w:tc>
      </w:tr>
    </w:tbl>
    <w:p w14:paraId="6975C2C8" w14:textId="77777777" w:rsidR="00684B8F" w:rsidRPr="00BC5F0B" w:rsidRDefault="00684B8F" w:rsidP="00684B8F">
      <w:pPr>
        <w:spacing w:after="0" w:line="300" w:lineRule="exact"/>
        <w:jc w:val="both"/>
        <w:rPr>
          <w:ins w:id="1573" w:author="Eduardo Pachi" w:date="2023-03-27T16:03: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684B8F" w:rsidRPr="00BC5F0B" w14:paraId="51CB6753" w14:textId="77777777" w:rsidTr="00DE2B29">
        <w:trPr>
          <w:ins w:id="1574" w:author="Eduardo Pachi" w:date="2023-03-27T16:03:00Z"/>
        </w:trPr>
        <w:tc>
          <w:tcPr>
            <w:tcW w:w="9228" w:type="dxa"/>
            <w:tcBorders>
              <w:bottom w:val="single" w:sz="4" w:space="0" w:color="auto"/>
            </w:tcBorders>
          </w:tcPr>
          <w:p w14:paraId="65BE54E3" w14:textId="77777777" w:rsidR="00684B8F" w:rsidRPr="00BC5F0B" w:rsidRDefault="00684B8F" w:rsidP="00DE2B29">
            <w:pPr>
              <w:spacing w:after="0" w:line="300" w:lineRule="exact"/>
              <w:jc w:val="both"/>
              <w:rPr>
                <w:ins w:id="1575" w:author="Eduardo Pachi" w:date="2023-03-27T16:03:00Z"/>
                <w:rFonts w:cstheme="minorHAnsi"/>
                <w:b/>
                <w:bCs/>
              </w:rPr>
            </w:pPr>
            <w:ins w:id="1576" w:author="Eduardo Pachi" w:date="2023-03-27T16:03:00Z">
              <w:r w:rsidRPr="00BC5F0B">
                <w:rPr>
                  <w:rFonts w:cstheme="minorHAnsi"/>
                  <w:b/>
                  <w:bCs/>
                </w:rPr>
                <w:t>4.TÍTULO</w:t>
              </w:r>
            </w:ins>
          </w:p>
        </w:tc>
      </w:tr>
      <w:tr w:rsidR="00684B8F" w:rsidRPr="00BC5F0B" w14:paraId="70B808CA" w14:textId="77777777" w:rsidTr="00DE2B29">
        <w:trPr>
          <w:ins w:id="1577" w:author="Eduardo Pachi" w:date="2023-03-27T16:03:00Z"/>
        </w:trPr>
        <w:tc>
          <w:tcPr>
            <w:tcW w:w="9228" w:type="dxa"/>
            <w:tcBorders>
              <w:bottom w:val="single" w:sz="4" w:space="0" w:color="auto"/>
            </w:tcBorders>
          </w:tcPr>
          <w:p w14:paraId="0347B359" w14:textId="77777777" w:rsidR="00684B8F" w:rsidRPr="00BC5F0B" w:rsidRDefault="00684B8F" w:rsidP="00DE2B29">
            <w:pPr>
              <w:spacing w:after="0" w:line="300" w:lineRule="exact"/>
              <w:jc w:val="both"/>
              <w:rPr>
                <w:ins w:id="1578" w:author="Eduardo Pachi" w:date="2023-03-27T16:03:00Z"/>
                <w:rFonts w:cstheme="minorHAnsi"/>
              </w:rPr>
            </w:pPr>
            <w:ins w:id="1579" w:author="Eduardo Pachi" w:date="2023-03-27T16:03:00Z">
              <w:r w:rsidRPr="00BC5F0B">
                <w:rPr>
                  <w:rFonts w:cstheme="minorHAnsi"/>
                </w:rPr>
                <w:t>Instrumento Particular de Compromisso Irrevogável e Irretratável de Venda e Compra de Bem Imóvel e Outras Avenças, firmado em 28 de novembro de 2014, entre as Emissoras, na qualidade de promitentes alienantes, e o Fundo, na qualidade de promissário adquirente, por meio do qual as Emissoras se comprometeram a alienar o Imóvel ao Fundo (“</w:t>
              </w:r>
              <w:r w:rsidRPr="00BC5F0B">
                <w:rPr>
                  <w:rFonts w:cstheme="minorHAnsi"/>
                  <w:u w:val="single"/>
                </w:rPr>
                <w:t>Compromisso de Venda e Compra</w:t>
              </w:r>
              <w:r w:rsidRPr="00BC5F0B">
                <w:rPr>
                  <w:rFonts w:cstheme="minorHAnsi"/>
                </w:rPr>
                <w:t>”).</w:t>
              </w:r>
            </w:ins>
          </w:p>
        </w:tc>
      </w:tr>
    </w:tbl>
    <w:p w14:paraId="5F3614B6" w14:textId="77777777" w:rsidR="00684B8F" w:rsidRPr="00BC5F0B" w:rsidRDefault="00684B8F" w:rsidP="00684B8F">
      <w:pPr>
        <w:spacing w:after="0" w:line="300" w:lineRule="exact"/>
        <w:jc w:val="both"/>
        <w:rPr>
          <w:ins w:id="1580" w:author="Eduardo Pachi" w:date="2023-03-27T16:03: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684B8F" w:rsidRPr="00BC5F0B" w14:paraId="08113A3F" w14:textId="77777777" w:rsidTr="00DE2B29">
        <w:trPr>
          <w:ins w:id="1581" w:author="Eduardo Pachi" w:date="2023-03-27T16:03:00Z"/>
        </w:trPr>
        <w:tc>
          <w:tcPr>
            <w:tcW w:w="9228" w:type="dxa"/>
          </w:tcPr>
          <w:p w14:paraId="38C5671B" w14:textId="77777777" w:rsidR="00684B8F" w:rsidRPr="00BC5F0B" w:rsidRDefault="00684B8F" w:rsidP="00DE2B29">
            <w:pPr>
              <w:spacing w:after="0" w:line="300" w:lineRule="exact"/>
              <w:jc w:val="both"/>
              <w:rPr>
                <w:ins w:id="1582" w:author="Eduardo Pachi" w:date="2023-03-27T16:03:00Z"/>
                <w:rFonts w:cstheme="minorHAnsi"/>
                <w:b/>
                <w:bCs/>
              </w:rPr>
            </w:pPr>
            <w:ins w:id="1583" w:author="Eduardo Pachi" w:date="2023-03-27T16:03:00Z">
              <w:r w:rsidRPr="00BC5F0B">
                <w:rPr>
                  <w:rFonts w:cstheme="minorHAnsi"/>
                  <w:b/>
                  <w:bCs/>
                </w:rPr>
                <w:t>5.VALOR DOS CRÉDITOS IMOBILIÁRIOS MAUI 10:</w:t>
              </w:r>
              <w:r w:rsidRPr="00BC5F0B">
                <w:rPr>
                  <w:rFonts w:cstheme="minorHAnsi"/>
                  <w:bCs/>
                </w:rPr>
                <w:t xml:space="preserve"> </w:t>
              </w:r>
              <w:r w:rsidRPr="00BC5F0B">
                <w:rPr>
                  <w:rFonts w:cstheme="minorHAnsi"/>
                </w:rPr>
                <w:t>R$ 36.006.533,69 (trinta e seis milhões, seis mil, quinhentos e trinta e três reais e sessenta e nove centavos)</w:t>
              </w:r>
              <w:r w:rsidRPr="00BC5F0B">
                <w:rPr>
                  <w:rFonts w:cstheme="minorHAnsi"/>
                  <w:bCs/>
                  <w:color w:val="000000"/>
                </w:rPr>
                <w:t xml:space="preserve">, em </w:t>
              </w:r>
              <w:r w:rsidRPr="00BC5F0B">
                <w:rPr>
                  <w:rFonts w:cstheme="minorHAnsi"/>
                  <w:bCs/>
                </w:rPr>
                <w:t>08</w:t>
              </w:r>
              <w:r w:rsidRPr="00BC5F0B">
                <w:rPr>
                  <w:rFonts w:cstheme="minorHAnsi"/>
                </w:rPr>
                <w:t xml:space="preserve"> </w:t>
              </w:r>
              <w:r w:rsidRPr="00BC5F0B">
                <w:rPr>
                  <w:rFonts w:cstheme="minorHAnsi"/>
                  <w:bCs/>
                  <w:color w:val="000000"/>
                </w:rPr>
                <w:t>de dezembro</w:t>
              </w:r>
              <w:r w:rsidRPr="00BC5F0B">
                <w:rPr>
                  <w:rFonts w:cstheme="minorHAnsi"/>
                </w:rPr>
                <w:t xml:space="preserve"> de 2014</w:t>
              </w:r>
              <w:r w:rsidRPr="00BC5F0B">
                <w:rPr>
                  <w:rFonts w:cstheme="minorHAnsi"/>
                  <w:bCs/>
                  <w:color w:val="000000"/>
                </w:rPr>
                <w:t>.</w:t>
              </w:r>
            </w:ins>
          </w:p>
        </w:tc>
      </w:tr>
    </w:tbl>
    <w:p w14:paraId="17F448A6" w14:textId="77777777" w:rsidR="00684B8F" w:rsidRPr="00BC5F0B" w:rsidRDefault="00684B8F" w:rsidP="00684B8F">
      <w:pPr>
        <w:spacing w:after="0" w:line="300" w:lineRule="exact"/>
        <w:jc w:val="both"/>
        <w:rPr>
          <w:ins w:id="1584" w:author="Eduardo Pachi" w:date="2023-03-27T16:03: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684B8F" w:rsidRPr="00BC5F0B" w14:paraId="6C35D236" w14:textId="77777777" w:rsidTr="00DE2B29">
        <w:trPr>
          <w:ins w:id="1585" w:author="Eduardo Pachi" w:date="2023-03-27T16:03:00Z"/>
        </w:trPr>
        <w:tc>
          <w:tcPr>
            <w:tcW w:w="9228" w:type="dxa"/>
          </w:tcPr>
          <w:p w14:paraId="1193BFE8" w14:textId="77777777" w:rsidR="00684B8F" w:rsidRPr="00BC5F0B" w:rsidRDefault="00684B8F" w:rsidP="00DE2B29">
            <w:pPr>
              <w:spacing w:after="0" w:line="300" w:lineRule="exact"/>
              <w:jc w:val="both"/>
              <w:rPr>
                <w:ins w:id="1586" w:author="Eduardo Pachi" w:date="2023-03-27T16:03:00Z"/>
                <w:rFonts w:cstheme="minorHAnsi"/>
                <w:b/>
                <w:bCs/>
              </w:rPr>
            </w:pPr>
            <w:ins w:id="1587" w:author="Eduardo Pachi" w:date="2023-03-27T16:03:00Z">
              <w:r w:rsidRPr="00BC5F0B">
                <w:rPr>
                  <w:rFonts w:cstheme="minorHAnsi"/>
                  <w:b/>
                  <w:bCs/>
                </w:rPr>
                <w:t>6.IDENTIFICAÇÃO DO IMÓVEL</w:t>
              </w:r>
            </w:ins>
          </w:p>
        </w:tc>
      </w:tr>
      <w:tr w:rsidR="00684B8F" w:rsidRPr="00BC5F0B" w14:paraId="740161A8" w14:textId="77777777" w:rsidTr="00DE2B29">
        <w:trPr>
          <w:trHeight w:val="563"/>
          <w:ins w:id="1588" w:author="Eduardo Pachi" w:date="2023-03-27T16:03:00Z"/>
        </w:trPr>
        <w:tc>
          <w:tcPr>
            <w:tcW w:w="9228" w:type="dxa"/>
          </w:tcPr>
          <w:p w14:paraId="67CE64E4" w14:textId="77777777" w:rsidR="00684B8F" w:rsidRPr="00BC5F0B" w:rsidRDefault="00684B8F" w:rsidP="00DE2B29">
            <w:pPr>
              <w:tabs>
                <w:tab w:val="num" w:pos="0"/>
                <w:tab w:val="left" w:pos="360"/>
              </w:tabs>
              <w:spacing w:after="0" w:line="300" w:lineRule="exact"/>
              <w:ind w:right="38"/>
              <w:jc w:val="both"/>
              <w:rPr>
                <w:ins w:id="1589" w:author="Eduardo Pachi" w:date="2023-03-27T16:03:00Z"/>
                <w:rFonts w:cstheme="minorHAnsi"/>
              </w:rPr>
            </w:pPr>
            <w:ins w:id="1590" w:author="Eduardo Pachi" w:date="2023-03-27T16:03:00Z">
              <w:r w:rsidRPr="00BC5F0B">
                <w:rPr>
                  <w:rFonts w:cstheme="minorHAnsi"/>
                </w:rPr>
                <w:t>Imóvel localizado na Cidade de Santos, Estado de São Paulo, na Rua Alexandre Rodrigues</w:t>
              </w:r>
              <w:r w:rsidRPr="00BC5F0B">
                <w:rPr>
                  <w:rFonts w:eastAsia="Calibri" w:cstheme="minorHAnsi"/>
                </w:rPr>
                <w:t>,</w:t>
              </w:r>
              <w:r w:rsidRPr="00BC5F0B">
                <w:rPr>
                  <w:rFonts w:cstheme="minorHAnsi"/>
                </w:rPr>
                <w:t xml:space="preserve"> nº 30, objeto da matrícula nº 76.917 do 1º Ofício de Registro de Imóveis da Comarca de Santos – SP.</w:t>
              </w:r>
            </w:ins>
          </w:p>
        </w:tc>
      </w:tr>
    </w:tbl>
    <w:p w14:paraId="740C5A45" w14:textId="77777777" w:rsidR="00684B8F" w:rsidRPr="00BC5F0B" w:rsidRDefault="00684B8F" w:rsidP="00684B8F">
      <w:pPr>
        <w:spacing w:after="0" w:line="300" w:lineRule="exact"/>
        <w:jc w:val="both"/>
        <w:rPr>
          <w:ins w:id="1591" w:author="Eduardo Pachi" w:date="2023-03-27T16:03:00Z"/>
          <w:rFonts w:cstheme="minorHAnsi"/>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684B8F" w:rsidRPr="00BC5F0B" w14:paraId="4C35E716" w14:textId="77777777" w:rsidTr="00DE2B29">
        <w:trPr>
          <w:ins w:id="1592" w:author="Eduardo Pachi" w:date="2023-03-27T16:03:00Z"/>
        </w:trPr>
        <w:tc>
          <w:tcPr>
            <w:tcW w:w="9228" w:type="dxa"/>
            <w:gridSpan w:val="2"/>
          </w:tcPr>
          <w:p w14:paraId="18F00D2B" w14:textId="77777777" w:rsidR="00684B8F" w:rsidRPr="00BC5F0B" w:rsidRDefault="00684B8F" w:rsidP="00DE2B29">
            <w:pPr>
              <w:spacing w:after="0" w:line="300" w:lineRule="exact"/>
              <w:rPr>
                <w:ins w:id="1593" w:author="Eduardo Pachi" w:date="2023-03-27T16:03:00Z"/>
                <w:rFonts w:cstheme="minorHAnsi"/>
                <w:b/>
                <w:bCs/>
              </w:rPr>
            </w:pPr>
            <w:ins w:id="1594" w:author="Eduardo Pachi" w:date="2023-03-27T16:03:00Z">
              <w:r w:rsidRPr="00BC5F0B">
                <w:rPr>
                  <w:rFonts w:cstheme="minorHAnsi"/>
                  <w:b/>
                  <w:bCs/>
                </w:rPr>
                <w:t>7.CONDIÇÕES DA EMISSÃO</w:t>
              </w:r>
            </w:ins>
          </w:p>
        </w:tc>
      </w:tr>
      <w:tr w:rsidR="00684B8F" w:rsidRPr="00BC5F0B" w14:paraId="2F1EB26C" w14:textId="77777777" w:rsidTr="00DE2B29">
        <w:trPr>
          <w:ins w:id="1595" w:author="Eduardo Pachi" w:date="2023-03-27T16:03:00Z"/>
        </w:trPr>
        <w:tc>
          <w:tcPr>
            <w:tcW w:w="4158" w:type="dxa"/>
          </w:tcPr>
          <w:p w14:paraId="4AEF273C" w14:textId="77777777" w:rsidR="00684B8F" w:rsidRPr="00BC5F0B" w:rsidRDefault="00684B8F" w:rsidP="00DE2B29">
            <w:pPr>
              <w:tabs>
                <w:tab w:val="left" w:pos="540"/>
                <w:tab w:val="num" w:pos="1637"/>
              </w:tabs>
              <w:spacing w:after="0" w:line="300" w:lineRule="exact"/>
              <w:jc w:val="both"/>
              <w:rPr>
                <w:ins w:id="1596" w:author="Eduardo Pachi" w:date="2023-03-27T16:03:00Z"/>
                <w:rFonts w:cstheme="minorHAnsi"/>
                <w:bCs/>
              </w:rPr>
            </w:pPr>
            <w:ins w:id="1597" w:author="Eduardo Pachi" w:date="2023-03-27T16:03:00Z">
              <w:r w:rsidRPr="00BC5F0B">
                <w:rPr>
                  <w:rFonts w:cstheme="minorHAnsi"/>
                  <w:bCs/>
                </w:rPr>
                <w:t>7.1.PRAZO</w:t>
              </w:r>
            </w:ins>
          </w:p>
        </w:tc>
        <w:tc>
          <w:tcPr>
            <w:tcW w:w="5070" w:type="dxa"/>
          </w:tcPr>
          <w:p w14:paraId="53C10662" w14:textId="77777777" w:rsidR="00684B8F" w:rsidRPr="00BC5F0B" w:rsidRDefault="00684B8F" w:rsidP="00DE2B29">
            <w:pPr>
              <w:spacing w:after="0" w:line="300" w:lineRule="exact"/>
              <w:jc w:val="both"/>
              <w:rPr>
                <w:ins w:id="1598" w:author="Eduardo Pachi" w:date="2023-03-27T16:03:00Z"/>
                <w:rFonts w:cstheme="minorHAnsi"/>
                <w:bCs/>
              </w:rPr>
            </w:pPr>
            <w:ins w:id="1599" w:author="Eduardo Pachi" w:date="2023-03-27T16:03:00Z">
              <w:r w:rsidRPr="00BC5F0B">
                <w:rPr>
                  <w:rFonts w:cstheme="minorHAnsi"/>
                </w:rPr>
                <w:t>180 (meses).</w:t>
              </w:r>
            </w:ins>
          </w:p>
        </w:tc>
      </w:tr>
      <w:tr w:rsidR="00684B8F" w:rsidRPr="00BC5F0B" w14:paraId="62411B38" w14:textId="77777777" w:rsidTr="00DE2B29">
        <w:trPr>
          <w:trHeight w:val="199"/>
          <w:ins w:id="1600" w:author="Eduardo Pachi" w:date="2023-03-27T16:03:00Z"/>
        </w:trPr>
        <w:tc>
          <w:tcPr>
            <w:tcW w:w="4158" w:type="dxa"/>
          </w:tcPr>
          <w:p w14:paraId="47AFA463" w14:textId="77777777" w:rsidR="00684B8F" w:rsidRPr="00BC5F0B" w:rsidRDefault="00684B8F" w:rsidP="00DE2B29">
            <w:pPr>
              <w:tabs>
                <w:tab w:val="left" w:pos="540"/>
                <w:tab w:val="num" w:pos="1637"/>
              </w:tabs>
              <w:spacing w:after="0" w:line="300" w:lineRule="exact"/>
              <w:jc w:val="both"/>
              <w:rPr>
                <w:ins w:id="1601" w:author="Eduardo Pachi" w:date="2023-03-27T16:03:00Z"/>
                <w:rFonts w:cstheme="minorHAnsi"/>
                <w:bCs/>
              </w:rPr>
            </w:pPr>
            <w:ins w:id="1602" w:author="Eduardo Pachi" w:date="2023-03-27T16:03:00Z">
              <w:r w:rsidRPr="00BC5F0B">
                <w:rPr>
                  <w:rFonts w:cstheme="minorHAnsi"/>
                  <w:bCs/>
                </w:rPr>
                <w:t xml:space="preserve">7.2.ATUALIZAÇÃO MONETÁRIA </w:t>
              </w:r>
            </w:ins>
          </w:p>
        </w:tc>
        <w:tc>
          <w:tcPr>
            <w:tcW w:w="5070" w:type="dxa"/>
          </w:tcPr>
          <w:p w14:paraId="38424AEC" w14:textId="77777777" w:rsidR="00684B8F" w:rsidRPr="00BC5F0B" w:rsidRDefault="00684B8F" w:rsidP="00DE2B29">
            <w:pPr>
              <w:spacing w:after="0" w:line="300" w:lineRule="exact"/>
              <w:jc w:val="both"/>
              <w:rPr>
                <w:ins w:id="1603" w:author="Eduardo Pachi" w:date="2023-03-27T16:03:00Z"/>
                <w:rFonts w:cstheme="minorHAnsi"/>
                <w:bCs/>
              </w:rPr>
            </w:pPr>
            <w:ins w:id="1604" w:author="Eduardo Pachi" w:date="2023-03-27T16:03:00Z">
              <w:r w:rsidRPr="00BC5F0B">
                <w:rPr>
                  <w:rFonts w:cstheme="minorHAnsi"/>
                </w:rPr>
                <w:t>Variação acumulada da Taxa Referencial – TR (“</w:t>
              </w:r>
              <w:r w:rsidRPr="00BC5F0B">
                <w:rPr>
                  <w:rFonts w:cstheme="minorHAnsi"/>
                  <w:u w:val="single"/>
                </w:rPr>
                <w:t>TR</w:t>
              </w:r>
              <w:r w:rsidRPr="00BC5F0B">
                <w:rPr>
                  <w:rFonts w:cstheme="minorHAnsi"/>
                </w:rPr>
                <w:t xml:space="preserve">”), divulgada pelo Banco Central do Brasil, incidente sobre as Parcelas, com data de aniversário no dia 06 de cada mês, e acumulação, desde 06 de janeiro de 2015, data da primeira incidência de atualização monetária, até a </w:t>
              </w:r>
              <w:r w:rsidRPr="00BC5F0B">
                <w:rPr>
                  <w:rFonts w:cstheme="minorHAnsi"/>
                </w:rPr>
                <w:lastRenderedPageBreak/>
                <w:t>efetiva data de pagamento de cada uma das Parcelas, mesmo que este dia não seja dia útil.</w:t>
              </w:r>
            </w:ins>
          </w:p>
        </w:tc>
      </w:tr>
      <w:tr w:rsidR="00684B8F" w:rsidRPr="00BC5F0B" w14:paraId="5E257801" w14:textId="77777777" w:rsidTr="00DE2B29">
        <w:trPr>
          <w:trHeight w:val="199"/>
          <w:ins w:id="1605" w:author="Eduardo Pachi" w:date="2023-03-27T16:03:00Z"/>
        </w:trPr>
        <w:tc>
          <w:tcPr>
            <w:tcW w:w="4158" w:type="dxa"/>
          </w:tcPr>
          <w:p w14:paraId="76BE2B3A" w14:textId="77777777" w:rsidR="00684B8F" w:rsidRPr="00BC5F0B" w:rsidRDefault="00684B8F" w:rsidP="00DE2B29">
            <w:pPr>
              <w:tabs>
                <w:tab w:val="left" w:pos="540"/>
              </w:tabs>
              <w:spacing w:after="0" w:line="300" w:lineRule="exact"/>
              <w:jc w:val="both"/>
              <w:rPr>
                <w:ins w:id="1606" w:author="Eduardo Pachi" w:date="2023-03-27T16:03:00Z"/>
                <w:rFonts w:cstheme="minorHAnsi"/>
                <w:bCs/>
              </w:rPr>
            </w:pPr>
            <w:ins w:id="1607" w:author="Eduardo Pachi" w:date="2023-03-27T16:03:00Z">
              <w:r w:rsidRPr="00BC5F0B">
                <w:rPr>
                  <w:rFonts w:cstheme="minorHAnsi"/>
                  <w:bCs/>
                </w:rPr>
                <w:lastRenderedPageBreak/>
                <w:t>7.3.JUROS REMUNERATÓRIOS</w:t>
              </w:r>
            </w:ins>
          </w:p>
        </w:tc>
        <w:tc>
          <w:tcPr>
            <w:tcW w:w="5070" w:type="dxa"/>
          </w:tcPr>
          <w:p w14:paraId="788D41E2" w14:textId="77777777" w:rsidR="00684B8F" w:rsidRPr="00BC5F0B" w:rsidRDefault="00684B8F" w:rsidP="00DE2B29">
            <w:pPr>
              <w:spacing w:after="0" w:line="300" w:lineRule="exact"/>
              <w:jc w:val="both"/>
              <w:rPr>
                <w:ins w:id="1608" w:author="Eduardo Pachi" w:date="2023-03-27T16:03:00Z"/>
                <w:rFonts w:cstheme="minorHAnsi"/>
                <w:bCs/>
                <w:iCs/>
              </w:rPr>
            </w:pPr>
            <w:ins w:id="1609" w:author="Eduardo Pachi" w:date="2023-03-27T16:03:00Z">
              <w:r w:rsidRPr="00BC5F0B">
                <w:rPr>
                  <w:rFonts w:cstheme="minorHAnsi"/>
                </w:rPr>
                <w:t xml:space="preserve">Taxa efetiva de 9,80% (nove inteiros e oitenta centésimos por cento) ao ano, acumulados e capitalizados mensalmente (base 30 dias), de forma exponencial </w:t>
              </w:r>
              <w:r w:rsidRPr="00BC5F0B">
                <w:rPr>
                  <w:rFonts w:cstheme="minorHAnsi"/>
                  <w:i/>
                </w:rPr>
                <w:t>pro rata temporis</w:t>
              </w:r>
              <w:r w:rsidRPr="00BC5F0B">
                <w:rPr>
                  <w:rFonts w:cstheme="minorHAnsi"/>
                </w:rPr>
                <w:t>, com base em um ano de 360 (trezentos e sessenta) dias corridos, e incidentes sobre cada uma das Parcelas, desde 06 de janeiro de 2015, data da primeira incidência de juros remuneratórios, sendo certo que os valores das Parcelas, devidamente acrescidos dos juros remuneratórios, sem considerar a incidência mensal da TR, para fins informativos, encontram-se previstos no item 9 abaixo (“</w:t>
              </w:r>
              <w:r w:rsidRPr="00BC5F0B">
                <w:rPr>
                  <w:rFonts w:cstheme="minorHAnsi"/>
                  <w:u w:val="single"/>
                </w:rPr>
                <w:t>Valor da Parcela com Juros</w:t>
              </w:r>
              <w:r w:rsidRPr="00BC5F0B">
                <w:rPr>
                  <w:rFonts w:cstheme="minorHAnsi"/>
                </w:rPr>
                <w:t>”)</w:t>
              </w:r>
            </w:ins>
          </w:p>
        </w:tc>
      </w:tr>
      <w:tr w:rsidR="00684B8F" w:rsidRPr="00BC5F0B" w14:paraId="1BB03518" w14:textId="77777777" w:rsidTr="00DE2B29">
        <w:trPr>
          <w:trHeight w:val="199"/>
          <w:ins w:id="1610" w:author="Eduardo Pachi" w:date="2023-03-27T16:03:00Z"/>
        </w:trPr>
        <w:tc>
          <w:tcPr>
            <w:tcW w:w="4158" w:type="dxa"/>
          </w:tcPr>
          <w:p w14:paraId="5E79B6C6" w14:textId="77777777" w:rsidR="00684B8F" w:rsidRPr="00BC5F0B" w:rsidRDefault="00684B8F" w:rsidP="00DE2B29">
            <w:pPr>
              <w:tabs>
                <w:tab w:val="left" w:pos="540"/>
                <w:tab w:val="num" w:pos="1637"/>
              </w:tabs>
              <w:spacing w:after="0" w:line="300" w:lineRule="exact"/>
              <w:jc w:val="both"/>
              <w:rPr>
                <w:ins w:id="1611" w:author="Eduardo Pachi" w:date="2023-03-27T16:03:00Z"/>
                <w:rFonts w:cstheme="minorHAnsi"/>
                <w:bCs/>
              </w:rPr>
            </w:pPr>
            <w:ins w:id="1612" w:author="Eduardo Pachi" w:date="2023-03-27T16:03:00Z">
              <w:r w:rsidRPr="00BC5F0B">
                <w:rPr>
                  <w:rFonts w:cstheme="minorHAnsi"/>
                  <w:bCs/>
                </w:rPr>
                <w:t>7.4.DATA DE VENCIMENTO FINAL</w:t>
              </w:r>
            </w:ins>
          </w:p>
        </w:tc>
        <w:tc>
          <w:tcPr>
            <w:tcW w:w="5070" w:type="dxa"/>
          </w:tcPr>
          <w:p w14:paraId="7E659FCB" w14:textId="77777777" w:rsidR="00684B8F" w:rsidRPr="00BC5F0B" w:rsidRDefault="00684B8F" w:rsidP="00DE2B29">
            <w:pPr>
              <w:spacing w:after="0" w:line="300" w:lineRule="exact"/>
              <w:jc w:val="both"/>
              <w:rPr>
                <w:ins w:id="1613" w:author="Eduardo Pachi" w:date="2023-03-27T16:03:00Z"/>
                <w:rFonts w:cstheme="minorHAnsi"/>
              </w:rPr>
            </w:pPr>
            <w:ins w:id="1614" w:author="Eduardo Pachi" w:date="2023-03-27T16:03:00Z">
              <w:r w:rsidRPr="00BC5F0B">
                <w:rPr>
                  <w:rFonts w:cstheme="minorHAnsi"/>
                  <w:bCs/>
                </w:rPr>
                <w:t>06</w:t>
              </w:r>
              <w:r w:rsidRPr="00BC5F0B">
                <w:rPr>
                  <w:rFonts w:cstheme="minorHAnsi"/>
                </w:rPr>
                <w:t xml:space="preserve"> </w:t>
              </w:r>
              <w:r w:rsidRPr="00BC5F0B">
                <w:rPr>
                  <w:rFonts w:cstheme="minorHAnsi"/>
                  <w:bCs/>
                  <w:color w:val="000000"/>
                </w:rPr>
                <w:t>de dezembro</w:t>
              </w:r>
              <w:r w:rsidRPr="00BC5F0B">
                <w:rPr>
                  <w:rFonts w:cstheme="minorHAnsi"/>
                </w:rPr>
                <w:t xml:space="preserve"> de 2029</w:t>
              </w:r>
            </w:ins>
          </w:p>
        </w:tc>
      </w:tr>
      <w:tr w:rsidR="00684B8F" w:rsidRPr="00BC5F0B" w14:paraId="184D18DE" w14:textId="77777777" w:rsidTr="00DE2B29">
        <w:trPr>
          <w:trHeight w:val="199"/>
          <w:ins w:id="1615" w:author="Eduardo Pachi" w:date="2023-03-27T16:03:00Z"/>
        </w:trPr>
        <w:tc>
          <w:tcPr>
            <w:tcW w:w="4158" w:type="dxa"/>
          </w:tcPr>
          <w:p w14:paraId="51F1A76B" w14:textId="77777777" w:rsidR="00684B8F" w:rsidRPr="00BC5F0B" w:rsidRDefault="00684B8F" w:rsidP="00DE2B29">
            <w:pPr>
              <w:tabs>
                <w:tab w:val="left" w:pos="540"/>
                <w:tab w:val="num" w:pos="1637"/>
              </w:tabs>
              <w:spacing w:after="0" w:line="300" w:lineRule="exact"/>
              <w:jc w:val="both"/>
              <w:rPr>
                <w:ins w:id="1616" w:author="Eduardo Pachi" w:date="2023-03-27T16:03:00Z"/>
                <w:rFonts w:cstheme="minorHAnsi"/>
                <w:bCs/>
              </w:rPr>
            </w:pPr>
            <w:ins w:id="1617" w:author="Eduardo Pachi" w:date="2023-03-27T16:03:00Z">
              <w:r w:rsidRPr="00BC5F0B">
                <w:rPr>
                  <w:rFonts w:cstheme="minorHAnsi"/>
                  <w:bCs/>
                </w:rPr>
                <w:t>7.5.MULTA MORATÓRIA</w:t>
              </w:r>
            </w:ins>
          </w:p>
        </w:tc>
        <w:tc>
          <w:tcPr>
            <w:tcW w:w="5070" w:type="dxa"/>
          </w:tcPr>
          <w:p w14:paraId="3EB09B92" w14:textId="77777777" w:rsidR="00684B8F" w:rsidRPr="00BC5F0B" w:rsidRDefault="00684B8F" w:rsidP="00DE2B29">
            <w:pPr>
              <w:spacing w:after="0" w:line="300" w:lineRule="exact"/>
              <w:jc w:val="both"/>
              <w:rPr>
                <w:ins w:id="1618" w:author="Eduardo Pachi" w:date="2023-03-27T16:03:00Z"/>
                <w:rFonts w:cstheme="minorHAnsi"/>
              </w:rPr>
            </w:pPr>
            <w:ins w:id="1619" w:author="Eduardo Pachi" w:date="2023-03-27T16:03:00Z">
              <w:r w:rsidRPr="00BC5F0B">
                <w:rPr>
                  <w:rFonts w:cstheme="minorHAnsi"/>
                </w:rPr>
                <w:t>2% (dois por cento) sobre o valor devido</w:t>
              </w:r>
            </w:ins>
          </w:p>
        </w:tc>
      </w:tr>
      <w:tr w:rsidR="00684B8F" w:rsidRPr="00BC5F0B" w14:paraId="4377DD8C" w14:textId="77777777" w:rsidTr="00DE2B29">
        <w:trPr>
          <w:trHeight w:val="199"/>
          <w:ins w:id="1620" w:author="Eduardo Pachi" w:date="2023-03-27T16:03:00Z"/>
        </w:trPr>
        <w:tc>
          <w:tcPr>
            <w:tcW w:w="4158" w:type="dxa"/>
          </w:tcPr>
          <w:p w14:paraId="60BFB48B" w14:textId="77777777" w:rsidR="00684B8F" w:rsidRPr="00BC5F0B" w:rsidRDefault="00684B8F" w:rsidP="00DE2B29">
            <w:pPr>
              <w:tabs>
                <w:tab w:val="left" w:pos="540"/>
                <w:tab w:val="num" w:pos="1637"/>
              </w:tabs>
              <w:spacing w:after="0" w:line="300" w:lineRule="exact"/>
              <w:jc w:val="both"/>
              <w:rPr>
                <w:ins w:id="1621" w:author="Eduardo Pachi" w:date="2023-03-27T16:03:00Z"/>
                <w:rFonts w:cstheme="minorHAnsi"/>
                <w:bCs/>
              </w:rPr>
            </w:pPr>
            <w:ins w:id="1622" w:author="Eduardo Pachi" w:date="2023-03-27T16:03:00Z">
              <w:r w:rsidRPr="00BC5F0B">
                <w:rPr>
                  <w:rFonts w:cstheme="minorHAnsi"/>
                  <w:bCs/>
                </w:rPr>
                <w:t>7.6.JUROS DE MORA</w:t>
              </w:r>
            </w:ins>
          </w:p>
        </w:tc>
        <w:tc>
          <w:tcPr>
            <w:tcW w:w="5070" w:type="dxa"/>
          </w:tcPr>
          <w:p w14:paraId="357E25AB" w14:textId="77777777" w:rsidR="00684B8F" w:rsidRPr="00BC5F0B" w:rsidRDefault="00684B8F" w:rsidP="00DE2B29">
            <w:pPr>
              <w:spacing w:after="0" w:line="300" w:lineRule="exact"/>
              <w:jc w:val="both"/>
              <w:rPr>
                <w:ins w:id="1623" w:author="Eduardo Pachi" w:date="2023-03-27T16:03:00Z"/>
                <w:rFonts w:cstheme="minorHAnsi"/>
              </w:rPr>
            </w:pPr>
            <w:ins w:id="1624" w:author="Eduardo Pachi" w:date="2023-03-27T16:03:00Z">
              <w:r w:rsidRPr="00BC5F0B">
                <w:rPr>
                  <w:rFonts w:cstheme="minorHAnsi"/>
                </w:rPr>
                <w:t>1% (um por cento) ao mês sobre o valor devido</w:t>
              </w:r>
            </w:ins>
          </w:p>
        </w:tc>
      </w:tr>
      <w:tr w:rsidR="00684B8F" w:rsidRPr="00BC5F0B" w14:paraId="397AEE1C" w14:textId="77777777" w:rsidTr="00DE2B29">
        <w:trPr>
          <w:trHeight w:val="199"/>
          <w:ins w:id="1625" w:author="Eduardo Pachi" w:date="2023-03-27T16:03:00Z"/>
        </w:trPr>
        <w:tc>
          <w:tcPr>
            <w:tcW w:w="4158" w:type="dxa"/>
          </w:tcPr>
          <w:p w14:paraId="687B2830" w14:textId="77777777" w:rsidR="00684B8F" w:rsidRPr="00BC5F0B" w:rsidRDefault="00684B8F" w:rsidP="00DE2B29">
            <w:pPr>
              <w:tabs>
                <w:tab w:val="left" w:pos="540"/>
                <w:tab w:val="num" w:pos="1637"/>
              </w:tabs>
              <w:spacing w:after="0" w:line="300" w:lineRule="exact"/>
              <w:jc w:val="both"/>
              <w:rPr>
                <w:ins w:id="1626" w:author="Eduardo Pachi" w:date="2023-03-27T16:03:00Z"/>
                <w:rFonts w:cstheme="minorHAnsi"/>
                <w:bCs/>
              </w:rPr>
            </w:pPr>
            <w:ins w:id="1627" w:author="Eduardo Pachi" w:date="2023-03-27T16:03:00Z">
              <w:r w:rsidRPr="00BC5F0B">
                <w:rPr>
                  <w:rFonts w:cstheme="minorHAnsi"/>
                  <w:bCs/>
                </w:rPr>
                <w:t>7.7. DATA E PERIODICIDADE DE PAGAMENTO DAS PARCELAS</w:t>
              </w:r>
            </w:ins>
          </w:p>
        </w:tc>
        <w:tc>
          <w:tcPr>
            <w:tcW w:w="5070" w:type="dxa"/>
          </w:tcPr>
          <w:p w14:paraId="57C19B98" w14:textId="77777777" w:rsidR="00684B8F" w:rsidRPr="00BC5F0B" w:rsidRDefault="00684B8F" w:rsidP="00DE2B29">
            <w:pPr>
              <w:spacing w:after="0" w:line="300" w:lineRule="exact"/>
              <w:jc w:val="both"/>
              <w:rPr>
                <w:ins w:id="1628" w:author="Eduardo Pachi" w:date="2023-03-27T16:03:00Z"/>
                <w:rFonts w:cstheme="minorHAnsi"/>
                <w:bCs/>
              </w:rPr>
            </w:pPr>
            <w:ins w:id="1629" w:author="Eduardo Pachi" w:date="2023-03-27T16:03:00Z">
              <w:r w:rsidRPr="00BC5F0B">
                <w:rPr>
                  <w:rFonts w:cstheme="minorHAnsi"/>
                </w:rPr>
                <w:t>Mensal, todo dia 06 do mês, ou no primeiro dia útil subsequente, sendo a primeira data de pagamento das parcelas o dia 06 de janeiro de 2015, conforme estipulado no Compromisso de Venda e Compra.</w:t>
              </w:r>
            </w:ins>
          </w:p>
        </w:tc>
      </w:tr>
    </w:tbl>
    <w:p w14:paraId="3C0D847C" w14:textId="77777777" w:rsidR="00684B8F" w:rsidRPr="00BC5F0B" w:rsidRDefault="00684B8F" w:rsidP="00684B8F">
      <w:pPr>
        <w:widowControl w:val="0"/>
        <w:tabs>
          <w:tab w:val="left" w:pos="9356"/>
        </w:tabs>
        <w:spacing w:after="0" w:line="300" w:lineRule="exact"/>
        <w:rPr>
          <w:ins w:id="1630" w:author="Eduardo Pachi" w:date="2023-03-27T16:03:00Z"/>
          <w:rFonts w:cstheme="minorHAnsi"/>
          <w:b/>
          <w:cap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684B8F" w:rsidRPr="00BC5F0B" w14:paraId="3BBC7E9F" w14:textId="77777777" w:rsidTr="00DE2B29">
        <w:trPr>
          <w:ins w:id="1631" w:author="Eduardo Pachi" w:date="2023-03-27T16:03:00Z"/>
        </w:trPr>
        <w:tc>
          <w:tcPr>
            <w:tcW w:w="9228" w:type="dxa"/>
          </w:tcPr>
          <w:p w14:paraId="6DA05A7E" w14:textId="77777777" w:rsidR="00684B8F" w:rsidRPr="00BC5F0B" w:rsidRDefault="00684B8F" w:rsidP="00DE2B29">
            <w:pPr>
              <w:spacing w:after="0" w:line="300" w:lineRule="exact"/>
              <w:jc w:val="both"/>
              <w:rPr>
                <w:ins w:id="1632" w:author="Eduardo Pachi" w:date="2023-03-27T16:03:00Z"/>
                <w:rFonts w:cstheme="minorHAnsi"/>
                <w:b/>
                <w:bCs/>
              </w:rPr>
            </w:pPr>
            <w:ins w:id="1633" w:author="Eduardo Pachi" w:date="2023-03-27T16:03:00Z">
              <w:r w:rsidRPr="00BC5F0B">
                <w:rPr>
                  <w:rFonts w:cstheme="minorHAnsi"/>
                  <w:b/>
                  <w:bCs/>
                </w:rPr>
                <w:t>8.GARANTIAS</w:t>
              </w:r>
            </w:ins>
          </w:p>
        </w:tc>
      </w:tr>
      <w:tr w:rsidR="00684B8F" w:rsidRPr="00BC5F0B" w14:paraId="7B4C2B10" w14:textId="77777777" w:rsidTr="00DE2B29">
        <w:trPr>
          <w:ins w:id="1634" w:author="Eduardo Pachi" w:date="2023-03-27T16:03:00Z"/>
        </w:trPr>
        <w:tc>
          <w:tcPr>
            <w:tcW w:w="9228" w:type="dxa"/>
            <w:shd w:val="clear" w:color="auto" w:fill="auto"/>
          </w:tcPr>
          <w:p w14:paraId="49527480" w14:textId="77777777" w:rsidR="00684B8F" w:rsidRPr="00BC5F0B" w:rsidRDefault="00684B8F" w:rsidP="00DE2B29">
            <w:pPr>
              <w:spacing w:after="0" w:line="300" w:lineRule="exact"/>
              <w:jc w:val="both"/>
              <w:rPr>
                <w:ins w:id="1635" w:author="Eduardo Pachi" w:date="2023-03-27T16:03:00Z"/>
                <w:rFonts w:cstheme="minorHAnsi"/>
              </w:rPr>
            </w:pPr>
            <w:ins w:id="1636" w:author="Eduardo Pachi" w:date="2023-03-27T16:03:00Z">
              <w:r w:rsidRPr="00BC5F0B">
                <w:rPr>
                  <w:rFonts w:cstheme="minorHAnsi"/>
                </w:rPr>
                <w:t>A CCI Maui 10 não possui garantia real. No entanto, os Créditos Imobiliários Maui 10 contam com as garantias previstas no Contrato de Cessão.</w:t>
              </w:r>
            </w:ins>
          </w:p>
        </w:tc>
      </w:tr>
    </w:tbl>
    <w:p w14:paraId="341CF97A" w14:textId="77777777" w:rsidR="00684B8F" w:rsidRPr="00BC5F0B" w:rsidRDefault="00684B8F" w:rsidP="00684B8F">
      <w:pPr>
        <w:widowControl w:val="0"/>
        <w:tabs>
          <w:tab w:val="left" w:pos="9356"/>
        </w:tabs>
        <w:spacing w:after="0" w:line="300" w:lineRule="exact"/>
        <w:contextualSpacing/>
        <w:jc w:val="center"/>
        <w:rPr>
          <w:ins w:id="1637" w:author="Eduardo Pachi" w:date="2023-03-27T16:03:00Z"/>
          <w:rFonts w:cstheme="minorHAnsi"/>
          <w:b/>
          <w:cap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684B8F" w:rsidRPr="00BC5F0B" w14:paraId="28F49DBA" w14:textId="77777777" w:rsidTr="00DE2B29">
        <w:trPr>
          <w:ins w:id="1638" w:author="Eduardo Pachi" w:date="2023-03-27T16:03:00Z"/>
        </w:trPr>
        <w:tc>
          <w:tcPr>
            <w:tcW w:w="9228" w:type="dxa"/>
          </w:tcPr>
          <w:p w14:paraId="569B901D" w14:textId="77777777" w:rsidR="00684B8F" w:rsidRPr="00BC5F0B" w:rsidRDefault="00684B8F" w:rsidP="00DE2B29">
            <w:pPr>
              <w:spacing w:after="0" w:line="300" w:lineRule="exact"/>
              <w:rPr>
                <w:ins w:id="1639" w:author="Eduardo Pachi" w:date="2023-03-27T16:03:00Z"/>
                <w:rFonts w:cstheme="minorHAnsi"/>
              </w:rPr>
            </w:pPr>
            <w:ins w:id="1640" w:author="Eduardo Pachi" w:date="2023-03-27T16:03:00Z">
              <w:r w:rsidRPr="00BC5F0B">
                <w:rPr>
                  <w:rFonts w:cstheme="minorHAnsi"/>
                </w:rPr>
                <w:t>9.TABELA DE AMORTIZAÇÃO DAS PARCELAS MAUI 10</w:t>
              </w:r>
            </w:ins>
          </w:p>
        </w:tc>
      </w:tr>
      <w:tr w:rsidR="00684B8F" w:rsidRPr="00BC5F0B" w14:paraId="0ABF802E" w14:textId="77777777" w:rsidTr="00DE2B29">
        <w:trPr>
          <w:ins w:id="1641" w:author="Eduardo Pachi" w:date="2023-03-27T16:03:00Z"/>
        </w:trPr>
        <w:tc>
          <w:tcPr>
            <w:tcW w:w="9228" w:type="dxa"/>
            <w:shd w:val="clear" w:color="auto" w:fill="auto"/>
          </w:tcPr>
          <w:tbl>
            <w:tblPr>
              <w:tblW w:w="5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16"/>
              <w:gridCol w:w="2134"/>
              <w:gridCol w:w="2354"/>
            </w:tblGrid>
            <w:tr w:rsidR="00684B8F" w:rsidRPr="00BC5F0B" w14:paraId="5FBA70C1" w14:textId="77777777" w:rsidTr="00DE2B29">
              <w:trPr>
                <w:trHeight w:val="893"/>
                <w:jc w:val="center"/>
                <w:ins w:id="1642" w:author="Eduardo Pachi" w:date="2023-03-27T16:03:00Z"/>
              </w:trPr>
              <w:tc>
                <w:tcPr>
                  <w:tcW w:w="1316" w:type="dxa"/>
                  <w:shd w:val="clear" w:color="auto" w:fill="auto"/>
                  <w:vAlign w:val="center"/>
                  <w:hideMark/>
                </w:tcPr>
                <w:p w14:paraId="4B539F58" w14:textId="77777777" w:rsidR="00684B8F" w:rsidRPr="00BC5F0B" w:rsidRDefault="00684B8F" w:rsidP="00DE2B29">
                  <w:pPr>
                    <w:spacing w:after="0" w:line="300" w:lineRule="exact"/>
                    <w:rPr>
                      <w:ins w:id="1643" w:author="Eduardo Pachi" w:date="2023-03-27T16:03:00Z"/>
                      <w:rFonts w:cstheme="minorHAnsi"/>
                    </w:rPr>
                  </w:pPr>
                  <w:ins w:id="1644" w:author="Eduardo Pachi" w:date="2023-03-27T16:03:00Z">
                    <w:r w:rsidRPr="00BC5F0B">
                      <w:rPr>
                        <w:rFonts w:cstheme="minorHAnsi"/>
                      </w:rPr>
                      <w:t>Mês</w:t>
                    </w:r>
                  </w:ins>
                </w:p>
              </w:tc>
              <w:tc>
                <w:tcPr>
                  <w:tcW w:w="2134" w:type="dxa"/>
                  <w:shd w:val="clear" w:color="auto" w:fill="auto"/>
                  <w:vAlign w:val="center"/>
                  <w:hideMark/>
                </w:tcPr>
                <w:p w14:paraId="6214C457" w14:textId="77777777" w:rsidR="00684B8F" w:rsidRPr="00BC5F0B" w:rsidRDefault="00684B8F" w:rsidP="00DE2B29">
                  <w:pPr>
                    <w:spacing w:after="0" w:line="300" w:lineRule="exact"/>
                    <w:rPr>
                      <w:ins w:id="1645" w:author="Eduardo Pachi" w:date="2023-03-27T16:03:00Z"/>
                      <w:rFonts w:cstheme="minorHAnsi"/>
                    </w:rPr>
                  </w:pPr>
                  <w:ins w:id="1646" w:author="Eduardo Pachi" w:date="2023-03-27T16:03:00Z">
                    <w:r w:rsidRPr="00BC5F0B">
                      <w:rPr>
                        <w:rFonts w:cstheme="minorHAnsi"/>
                      </w:rPr>
                      <w:t xml:space="preserve">Data de Pagamento </w:t>
                    </w:r>
                  </w:ins>
                </w:p>
              </w:tc>
              <w:tc>
                <w:tcPr>
                  <w:tcW w:w="2354" w:type="dxa"/>
                  <w:shd w:val="clear" w:color="auto" w:fill="auto"/>
                  <w:vAlign w:val="center"/>
                  <w:hideMark/>
                </w:tcPr>
                <w:p w14:paraId="51BD217C" w14:textId="77777777" w:rsidR="00684B8F" w:rsidRPr="00BC5F0B" w:rsidRDefault="00684B8F" w:rsidP="00DE2B29">
                  <w:pPr>
                    <w:spacing w:after="0" w:line="300" w:lineRule="exact"/>
                    <w:rPr>
                      <w:ins w:id="1647" w:author="Eduardo Pachi" w:date="2023-03-27T16:03:00Z"/>
                      <w:rFonts w:cstheme="minorHAnsi"/>
                    </w:rPr>
                  </w:pPr>
                  <w:ins w:id="1648" w:author="Eduardo Pachi" w:date="2023-03-27T16:03:00Z">
                    <w:r w:rsidRPr="00BC5F0B">
                      <w:rPr>
                        <w:rFonts w:cstheme="minorHAnsi"/>
                      </w:rPr>
                      <w:t>Tai</w:t>
                    </w:r>
                  </w:ins>
                </w:p>
              </w:tc>
            </w:tr>
            <w:tr w:rsidR="00684B8F" w:rsidRPr="00BC5F0B" w14:paraId="2DA56702" w14:textId="77777777" w:rsidTr="00DE2B29">
              <w:trPr>
                <w:trHeight w:val="389"/>
                <w:jc w:val="center"/>
                <w:ins w:id="1649" w:author="Eduardo Pachi" w:date="2023-03-27T16:03:00Z"/>
              </w:trPr>
              <w:tc>
                <w:tcPr>
                  <w:tcW w:w="1316" w:type="dxa"/>
                  <w:shd w:val="clear" w:color="auto" w:fill="auto"/>
                  <w:noWrap/>
                  <w:vAlign w:val="center"/>
                  <w:hideMark/>
                </w:tcPr>
                <w:p w14:paraId="0E848CBC" w14:textId="77777777" w:rsidR="00684B8F" w:rsidRPr="00BC5F0B" w:rsidRDefault="00684B8F" w:rsidP="00DE2B29">
                  <w:pPr>
                    <w:spacing w:after="0" w:line="300" w:lineRule="exact"/>
                    <w:rPr>
                      <w:ins w:id="1650" w:author="Eduardo Pachi" w:date="2023-03-27T16:03:00Z"/>
                      <w:rFonts w:cstheme="minorHAnsi"/>
                    </w:rPr>
                  </w:pPr>
                  <w:ins w:id="1651" w:author="Eduardo Pachi" w:date="2023-03-27T16:03:00Z">
                    <w:r w:rsidRPr="00BC5F0B">
                      <w:rPr>
                        <w:rFonts w:cstheme="minorHAnsi"/>
                      </w:rPr>
                      <w:t>1</w:t>
                    </w:r>
                  </w:ins>
                </w:p>
              </w:tc>
              <w:tc>
                <w:tcPr>
                  <w:tcW w:w="2134" w:type="dxa"/>
                  <w:shd w:val="clear" w:color="auto" w:fill="auto"/>
                  <w:noWrap/>
                  <w:vAlign w:val="center"/>
                  <w:hideMark/>
                </w:tcPr>
                <w:p w14:paraId="0E17BC00" w14:textId="77777777" w:rsidR="00684B8F" w:rsidRPr="00BC5F0B" w:rsidRDefault="00684B8F" w:rsidP="00DE2B29">
                  <w:pPr>
                    <w:spacing w:after="0" w:line="300" w:lineRule="exact"/>
                    <w:rPr>
                      <w:ins w:id="1652" w:author="Eduardo Pachi" w:date="2023-03-27T16:03:00Z"/>
                      <w:rFonts w:cstheme="minorHAnsi"/>
                    </w:rPr>
                  </w:pPr>
                  <w:ins w:id="1653" w:author="Eduardo Pachi" w:date="2023-03-27T16:03:00Z">
                    <w:r w:rsidRPr="00BC5F0B">
                      <w:rPr>
                        <w:rFonts w:cstheme="minorHAnsi"/>
                      </w:rPr>
                      <w:t>06/01/2015</w:t>
                    </w:r>
                  </w:ins>
                </w:p>
              </w:tc>
              <w:tc>
                <w:tcPr>
                  <w:tcW w:w="2354" w:type="dxa"/>
                  <w:shd w:val="clear" w:color="auto" w:fill="auto"/>
                  <w:noWrap/>
                  <w:vAlign w:val="center"/>
                  <w:hideMark/>
                </w:tcPr>
                <w:p w14:paraId="3F940C37" w14:textId="77777777" w:rsidR="00684B8F" w:rsidRPr="00BC5F0B" w:rsidRDefault="00684B8F" w:rsidP="00DE2B29">
                  <w:pPr>
                    <w:spacing w:after="0" w:line="300" w:lineRule="exact"/>
                    <w:rPr>
                      <w:ins w:id="1654" w:author="Eduardo Pachi" w:date="2023-03-27T16:03:00Z"/>
                      <w:rFonts w:cstheme="minorHAnsi"/>
                    </w:rPr>
                  </w:pPr>
                  <w:ins w:id="1655" w:author="Eduardo Pachi" w:date="2023-03-27T16:03:00Z">
                    <w:r w:rsidRPr="00BC5F0B">
                      <w:rPr>
                        <w:rFonts w:cstheme="minorHAnsi"/>
                      </w:rPr>
                      <w:t>0,4205%</w:t>
                    </w:r>
                  </w:ins>
                </w:p>
              </w:tc>
            </w:tr>
            <w:tr w:rsidR="00684B8F" w:rsidRPr="00BC5F0B" w14:paraId="1BD17F0C" w14:textId="77777777" w:rsidTr="00DE2B29">
              <w:trPr>
                <w:trHeight w:val="386"/>
                <w:jc w:val="center"/>
                <w:ins w:id="1656" w:author="Eduardo Pachi" w:date="2023-03-27T16:03:00Z"/>
              </w:trPr>
              <w:tc>
                <w:tcPr>
                  <w:tcW w:w="1316" w:type="dxa"/>
                  <w:shd w:val="clear" w:color="auto" w:fill="auto"/>
                  <w:noWrap/>
                  <w:vAlign w:val="center"/>
                  <w:hideMark/>
                </w:tcPr>
                <w:p w14:paraId="3D6D8713" w14:textId="77777777" w:rsidR="00684B8F" w:rsidRPr="00BC5F0B" w:rsidRDefault="00684B8F" w:rsidP="00DE2B29">
                  <w:pPr>
                    <w:spacing w:after="0" w:line="300" w:lineRule="exact"/>
                    <w:rPr>
                      <w:ins w:id="1657" w:author="Eduardo Pachi" w:date="2023-03-27T16:03:00Z"/>
                      <w:rFonts w:cstheme="minorHAnsi"/>
                    </w:rPr>
                  </w:pPr>
                  <w:ins w:id="1658" w:author="Eduardo Pachi" w:date="2023-03-27T16:03:00Z">
                    <w:r w:rsidRPr="00BC5F0B">
                      <w:rPr>
                        <w:rFonts w:cstheme="minorHAnsi"/>
                      </w:rPr>
                      <w:t>2</w:t>
                    </w:r>
                  </w:ins>
                </w:p>
              </w:tc>
              <w:tc>
                <w:tcPr>
                  <w:tcW w:w="2134" w:type="dxa"/>
                  <w:shd w:val="clear" w:color="auto" w:fill="auto"/>
                  <w:noWrap/>
                  <w:vAlign w:val="center"/>
                  <w:hideMark/>
                </w:tcPr>
                <w:p w14:paraId="2DE3CB74" w14:textId="77777777" w:rsidR="00684B8F" w:rsidRPr="00BC5F0B" w:rsidRDefault="00684B8F" w:rsidP="00DE2B29">
                  <w:pPr>
                    <w:spacing w:after="0" w:line="300" w:lineRule="exact"/>
                    <w:rPr>
                      <w:ins w:id="1659" w:author="Eduardo Pachi" w:date="2023-03-27T16:03:00Z"/>
                      <w:rFonts w:cstheme="minorHAnsi"/>
                    </w:rPr>
                  </w:pPr>
                  <w:ins w:id="1660" w:author="Eduardo Pachi" w:date="2023-03-27T16:03:00Z">
                    <w:r w:rsidRPr="00BC5F0B">
                      <w:rPr>
                        <w:rFonts w:cstheme="minorHAnsi"/>
                      </w:rPr>
                      <w:t>06/02/2015</w:t>
                    </w:r>
                  </w:ins>
                </w:p>
              </w:tc>
              <w:tc>
                <w:tcPr>
                  <w:tcW w:w="2354" w:type="dxa"/>
                  <w:shd w:val="clear" w:color="auto" w:fill="auto"/>
                  <w:noWrap/>
                  <w:vAlign w:val="center"/>
                  <w:hideMark/>
                </w:tcPr>
                <w:p w14:paraId="1700FC08" w14:textId="77777777" w:rsidR="00684B8F" w:rsidRPr="00BC5F0B" w:rsidRDefault="00684B8F" w:rsidP="00DE2B29">
                  <w:pPr>
                    <w:spacing w:after="0" w:line="300" w:lineRule="exact"/>
                    <w:rPr>
                      <w:ins w:id="1661" w:author="Eduardo Pachi" w:date="2023-03-27T16:03:00Z"/>
                      <w:rFonts w:cstheme="minorHAnsi"/>
                    </w:rPr>
                  </w:pPr>
                  <w:ins w:id="1662" w:author="Eduardo Pachi" w:date="2023-03-27T16:03:00Z">
                    <w:r w:rsidRPr="00BC5F0B">
                      <w:rPr>
                        <w:rFonts w:cstheme="minorHAnsi"/>
                      </w:rPr>
                      <w:t>0,1893%</w:t>
                    </w:r>
                  </w:ins>
                </w:p>
              </w:tc>
            </w:tr>
            <w:tr w:rsidR="00684B8F" w:rsidRPr="00BC5F0B" w14:paraId="28C64C11" w14:textId="77777777" w:rsidTr="00DE2B29">
              <w:trPr>
                <w:trHeight w:val="386"/>
                <w:jc w:val="center"/>
                <w:ins w:id="1663" w:author="Eduardo Pachi" w:date="2023-03-27T16:03:00Z"/>
              </w:trPr>
              <w:tc>
                <w:tcPr>
                  <w:tcW w:w="1316" w:type="dxa"/>
                  <w:shd w:val="clear" w:color="auto" w:fill="auto"/>
                  <w:noWrap/>
                  <w:vAlign w:val="center"/>
                  <w:hideMark/>
                </w:tcPr>
                <w:p w14:paraId="4F03B56B" w14:textId="77777777" w:rsidR="00684B8F" w:rsidRPr="00BC5F0B" w:rsidRDefault="00684B8F" w:rsidP="00DE2B29">
                  <w:pPr>
                    <w:spacing w:after="0" w:line="300" w:lineRule="exact"/>
                    <w:rPr>
                      <w:ins w:id="1664" w:author="Eduardo Pachi" w:date="2023-03-27T16:03:00Z"/>
                      <w:rFonts w:cstheme="minorHAnsi"/>
                    </w:rPr>
                  </w:pPr>
                  <w:ins w:id="1665" w:author="Eduardo Pachi" w:date="2023-03-27T16:03:00Z">
                    <w:r w:rsidRPr="00BC5F0B">
                      <w:rPr>
                        <w:rFonts w:cstheme="minorHAnsi"/>
                      </w:rPr>
                      <w:t>3</w:t>
                    </w:r>
                  </w:ins>
                </w:p>
              </w:tc>
              <w:tc>
                <w:tcPr>
                  <w:tcW w:w="2134" w:type="dxa"/>
                  <w:shd w:val="clear" w:color="auto" w:fill="auto"/>
                  <w:noWrap/>
                  <w:vAlign w:val="center"/>
                  <w:hideMark/>
                </w:tcPr>
                <w:p w14:paraId="5C539D57" w14:textId="77777777" w:rsidR="00684B8F" w:rsidRPr="00BC5F0B" w:rsidRDefault="00684B8F" w:rsidP="00DE2B29">
                  <w:pPr>
                    <w:spacing w:after="0" w:line="300" w:lineRule="exact"/>
                    <w:rPr>
                      <w:ins w:id="1666" w:author="Eduardo Pachi" w:date="2023-03-27T16:03:00Z"/>
                      <w:rFonts w:cstheme="minorHAnsi"/>
                    </w:rPr>
                  </w:pPr>
                  <w:ins w:id="1667" w:author="Eduardo Pachi" w:date="2023-03-27T16:03:00Z">
                    <w:r w:rsidRPr="00BC5F0B">
                      <w:rPr>
                        <w:rFonts w:cstheme="minorHAnsi"/>
                      </w:rPr>
                      <w:t>06/03/2015</w:t>
                    </w:r>
                  </w:ins>
                </w:p>
              </w:tc>
              <w:tc>
                <w:tcPr>
                  <w:tcW w:w="2354" w:type="dxa"/>
                  <w:shd w:val="clear" w:color="auto" w:fill="auto"/>
                  <w:noWrap/>
                  <w:vAlign w:val="center"/>
                  <w:hideMark/>
                </w:tcPr>
                <w:p w14:paraId="0EC7F9C9" w14:textId="77777777" w:rsidR="00684B8F" w:rsidRPr="00BC5F0B" w:rsidRDefault="00684B8F" w:rsidP="00DE2B29">
                  <w:pPr>
                    <w:spacing w:after="0" w:line="300" w:lineRule="exact"/>
                    <w:rPr>
                      <w:ins w:id="1668" w:author="Eduardo Pachi" w:date="2023-03-27T16:03:00Z"/>
                      <w:rFonts w:cstheme="minorHAnsi"/>
                    </w:rPr>
                  </w:pPr>
                  <w:ins w:id="1669" w:author="Eduardo Pachi" w:date="2023-03-27T16:03:00Z">
                    <w:r w:rsidRPr="00BC5F0B">
                      <w:rPr>
                        <w:rFonts w:cstheme="minorHAnsi"/>
                      </w:rPr>
                      <w:t>0,1912%</w:t>
                    </w:r>
                  </w:ins>
                </w:p>
              </w:tc>
            </w:tr>
            <w:tr w:rsidR="00684B8F" w:rsidRPr="00BC5F0B" w14:paraId="5CAC17E4" w14:textId="77777777" w:rsidTr="00DE2B29">
              <w:trPr>
                <w:trHeight w:val="386"/>
                <w:jc w:val="center"/>
                <w:ins w:id="1670" w:author="Eduardo Pachi" w:date="2023-03-27T16:03:00Z"/>
              </w:trPr>
              <w:tc>
                <w:tcPr>
                  <w:tcW w:w="1316" w:type="dxa"/>
                  <w:shd w:val="clear" w:color="auto" w:fill="auto"/>
                  <w:noWrap/>
                  <w:vAlign w:val="center"/>
                  <w:hideMark/>
                </w:tcPr>
                <w:p w14:paraId="5A60FCEB" w14:textId="77777777" w:rsidR="00684B8F" w:rsidRPr="00BC5F0B" w:rsidRDefault="00684B8F" w:rsidP="00DE2B29">
                  <w:pPr>
                    <w:spacing w:after="0" w:line="300" w:lineRule="exact"/>
                    <w:rPr>
                      <w:ins w:id="1671" w:author="Eduardo Pachi" w:date="2023-03-27T16:03:00Z"/>
                      <w:rFonts w:cstheme="minorHAnsi"/>
                    </w:rPr>
                  </w:pPr>
                  <w:ins w:id="1672" w:author="Eduardo Pachi" w:date="2023-03-27T16:03:00Z">
                    <w:r w:rsidRPr="00BC5F0B">
                      <w:rPr>
                        <w:rFonts w:cstheme="minorHAnsi"/>
                      </w:rPr>
                      <w:t>4</w:t>
                    </w:r>
                  </w:ins>
                </w:p>
              </w:tc>
              <w:tc>
                <w:tcPr>
                  <w:tcW w:w="2134" w:type="dxa"/>
                  <w:shd w:val="clear" w:color="auto" w:fill="auto"/>
                  <w:noWrap/>
                  <w:vAlign w:val="center"/>
                  <w:hideMark/>
                </w:tcPr>
                <w:p w14:paraId="55D3ADEB" w14:textId="77777777" w:rsidR="00684B8F" w:rsidRPr="00BC5F0B" w:rsidRDefault="00684B8F" w:rsidP="00DE2B29">
                  <w:pPr>
                    <w:spacing w:after="0" w:line="300" w:lineRule="exact"/>
                    <w:rPr>
                      <w:ins w:id="1673" w:author="Eduardo Pachi" w:date="2023-03-27T16:03:00Z"/>
                      <w:rFonts w:cstheme="minorHAnsi"/>
                    </w:rPr>
                  </w:pPr>
                  <w:ins w:id="1674" w:author="Eduardo Pachi" w:date="2023-03-27T16:03:00Z">
                    <w:r w:rsidRPr="00BC5F0B">
                      <w:rPr>
                        <w:rFonts w:cstheme="minorHAnsi"/>
                      </w:rPr>
                      <w:t>06/04/2015</w:t>
                    </w:r>
                  </w:ins>
                </w:p>
              </w:tc>
              <w:tc>
                <w:tcPr>
                  <w:tcW w:w="2354" w:type="dxa"/>
                  <w:shd w:val="clear" w:color="auto" w:fill="auto"/>
                  <w:noWrap/>
                  <w:vAlign w:val="center"/>
                  <w:hideMark/>
                </w:tcPr>
                <w:p w14:paraId="34C3F573" w14:textId="77777777" w:rsidR="00684B8F" w:rsidRPr="00BC5F0B" w:rsidRDefault="00684B8F" w:rsidP="00DE2B29">
                  <w:pPr>
                    <w:spacing w:after="0" w:line="300" w:lineRule="exact"/>
                    <w:rPr>
                      <w:ins w:id="1675" w:author="Eduardo Pachi" w:date="2023-03-27T16:03:00Z"/>
                      <w:rFonts w:cstheme="minorHAnsi"/>
                    </w:rPr>
                  </w:pPr>
                  <w:ins w:id="1676" w:author="Eduardo Pachi" w:date="2023-03-27T16:03:00Z">
                    <w:r w:rsidRPr="00BC5F0B">
                      <w:rPr>
                        <w:rFonts w:cstheme="minorHAnsi"/>
                      </w:rPr>
                      <w:t>0,1930%</w:t>
                    </w:r>
                  </w:ins>
                </w:p>
              </w:tc>
            </w:tr>
            <w:tr w:rsidR="00684B8F" w:rsidRPr="00BC5F0B" w14:paraId="695AA509" w14:textId="77777777" w:rsidTr="00DE2B29">
              <w:trPr>
                <w:trHeight w:val="386"/>
                <w:jc w:val="center"/>
                <w:ins w:id="1677" w:author="Eduardo Pachi" w:date="2023-03-27T16:03:00Z"/>
              </w:trPr>
              <w:tc>
                <w:tcPr>
                  <w:tcW w:w="1316" w:type="dxa"/>
                  <w:shd w:val="clear" w:color="auto" w:fill="auto"/>
                  <w:noWrap/>
                  <w:vAlign w:val="center"/>
                  <w:hideMark/>
                </w:tcPr>
                <w:p w14:paraId="511D5ADF" w14:textId="77777777" w:rsidR="00684B8F" w:rsidRPr="00BC5F0B" w:rsidRDefault="00684B8F" w:rsidP="00DE2B29">
                  <w:pPr>
                    <w:spacing w:after="0" w:line="300" w:lineRule="exact"/>
                    <w:rPr>
                      <w:ins w:id="1678" w:author="Eduardo Pachi" w:date="2023-03-27T16:03:00Z"/>
                      <w:rFonts w:cstheme="minorHAnsi"/>
                    </w:rPr>
                  </w:pPr>
                  <w:ins w:id="1679" w:author="Eduardo Pachi" w:date="2023-03-27T16:03:00Z">
                    <w:r w:rsidRPr="00BC5F0B">
                      <w:rPr>
                        <w:rFonts w:cstheme="minorHAnsi"/>
                      </w:rPr>
                      <w:t>5</w:t>
                    </w:r>
                  </w:ins>
                </w:p>
              </w:tc>
              <w:tc>
                <w:tcPr>
                  <w:tcW w:w="2134" w:type="dxa"/>
                  <w:shd w:val="clear" w:color="auto" w:fill="auto"/>
                  <w:noWrap/>
                  <w:vAlign w:val="center"/>
                  <w:hideMark/>
                </w:tcPr>
                <w:p w14:paraId="6E33FD11" w14:textId="77777777" w:rsidR="00684B8F" w:rsidRPr="00BC5F0B" w:rsidRDefault="00684B8F" w:rsidP="00DE2B29">
                  <w:pPr>
                    <w:spacing w:after="0" w:line="300" w:lineRule="exact"/>
                    <w:rPr>
                      <w:ins w:id="1680" w:author="Eduardo Pachi" w:date="2023-03-27T16:03:00Z"/>
                      <w:rFonts w:cstheme="minorHAnsi"/>
                    </w:rPr>
                  </w:pPr>
                  <w:ins w:id="1681" w:author="Eduardo Pachi" w:date="2023-03-27T16:03:00Z">
                    <w:r w:rsidRPr="00BC5F0B">
                      <w:rPr>
                        <w:rFonts w:cstheme="minorHAnsi"/>
                      </w:rPr>
                      <w:t>06/05/2015</w:t>
                    </w:r>
                  </w:ins>
                </w:p>
              </w:tc>
              <w:tc>
                <w:tcPr>
                  <w:tcW w:w="2354" w:type="dxa"/>
                  <w:shd w:val="clear" w:color="auto" w:fill="auto"/>
                  <w:noWrap/>
                  <w:vAlign w:val="center"/>
                  <w:hideMark/>
                </w:tcPr>
                <w:p w14:paraId="5B807022" w14:textId="77777777" w:rsidR="00684B8F" w:rsidRPr="00BC5F0B" w:rsidRDefault="00684B8F" w:rsidP="00DE2B29">
                  <w:pPr>
                    <w:spacing w:after="0" w:line="300" w:lineRule="exact"/>
                    <w:rPr>
                      <w:ins w:id="1682" w:author="Eduardo Pachi" w:date="2023-03-27T16:03:00Z"/>
                      <w:rFonts w:cstheme="minorHAnsi"/>
                    </w:rPr>
                  </w:pPr>
                  <w:ins w:id="1683" w:author="Eduardo Pachi" w:date="2023-03-27T16:03:00Z">
                    <w:r w:rsidRPr="00BC5F0B">
                      <w:rPr>
                        <w:rFonts w:cstheme="minorHAnsi"/>
                      </w:rPr>
                      <w:t>0,1949%</w:t>
                    </w:r>
                  </w:ins>
                </w:p>
              </w:tc>
            </w:tr>
            <w:tr w:rsidR="00684B8F" w:rsidRPr="00BC5F0B" w14:paraId="0D1467BA" w14:textId="77777777" w:rsidTr="00DE2B29">
              <w:trPr>
                <w:trHeight w:val="386"/>
                <w:jc w:val="center"/>
                <w:ins w:id="1684" w:author="Eduardo Pachi" w:date="2023-03-27T16:03:00Z"/>
              </w:trPr>
              <w:tc>
                <w:tcPr>
                  <w:tcW w:w="1316" w:type="dxa"/>
                  <w:shd w:val="clear" w:color="auto" w:fill="auto"/>
                  <w:noWrap/>
                  <w:vAlign w:val="center"/>
                  <w:hideMark/>
                </w:tcPr>
                <w:p w14:paraId="557A3E8F" w14:textId="77777777" w:rsidR="00684B8F" w:rsidRPr="00BC5F0B" w:rsidRDefault="00684B8F" w:rsidP="00DE2B29">
                  <w:pPr>
                    <w:spacing w:after="0" w:line="300" w:lineRule="exact"/>
                    <w:rPr>
                      <w:ins w:id="1685" w:author="Eduardo Pachi" w:date="2023-03-27T16:03:00Z"/>
                      <w:rFonts w:cstheme="minorHAnsi"/>
                    </w:rPr>
                  </w:pPr>
                  <w:ins w:id="1686" w:author="Eduardo Pachi" w:date="2023-03-27T16:03:00Z">
                    <w:r w:rsidRPr="00BC5F0B">
                      <w:rPr>
                        <w:rFonts w:cstheme="minorHAnsi"/>
                      </w:rPr>
                      <w:t>6</w:t>
                    </w:r>
                  </w:ins>
                </w:p>
              </w:tc>
              <w:tc>
                <w:tcPr>
                  <w:tcW w:w="2134" w:type="dxa"/>
                  <w:shd w:val="clear" w:color="auto" w:fill="auto"/>
                  <w:noWrap/>
                  <w:vAlign w:val="center"/>
                  <w:hideMark/>
                </w:tcPr>
                <w:p w14:paraId="4DBECA31" w14:textId="77777777" w:rsidR="00684B8F" w:rsidRPr="00BC5F0B" w:rsidRDefault="00684B8F" w:rsidP="00DE2B29">
                  <w:pPr>
                    <w:spacing w:after="0" w:line="300" w:lineRule="exact"/>
                    <w:rPr>
                      <w:ins w:id="1687" w:author="Eduardo Pachi" w:date="2023-03-27T16:03:00Z"/>
                      <w:rFonts w:cstheme="minorHAnsi"/>
                    </w:rPr>
                  </w:pPr>
                  <w:ins w:id="1688" w:author="Eduardo Pachi" w:date="2023-03-27T16:03:00Z">
                    <w:r w:rsidRPr="00BC5F0B">
                      <w:rPr>
                        <w:rFonts w:cstheme="minorHAnsi"/>
                      </w:rPr>
                      <w:t>06/06/2015</w:t>
                    </w:r>
                  </w:ins>
                </w:p>
              </w:tc>
              <w:tc>
                <w:tcPr>
                  <w:tcW w:w="2354" w:type="dxa"/>
                  <w:shd w:val="clear" w:color="auto" w:fill="auto"/>
                  <w:noWrap/>
                  <w:vAlign w:val="center"/>
                  <w:hideMark/>
                </w:tcPr>
                <w:p w14:paraId="2B5F9644" w14:textId="77777777" w:rsidR="00684B8F" w:rsidRPr="00BC5F0B" w:rsidRDefault="00684B8F" w:rsidP="00DE2B29">
                  <w:pPr>
                    <w:spacing w:after="0" w:line="300" w:lineRule="exact"/>
                    <w:rPr>
                      <w:ins w:id="1689" w:author="Eduardo Pachi" w:date="2023-03-27T16:03:00Z"/>
                      <w:rFonts w:cstheme="minorHAnsi"/>
                    </w:rPr>
                  </w:pPr>
                  <w:ins w:id="1690" w:author="Eduardo Pachi" w:date="2023-03-27T16:03:00Z">
                    <w:r w:rsidRPr="00BC5F0B">
                      <w:rPr>
                        <w:rFonts w:cstheme="minorHAnsi"/>
                      </w:rPr>
                      <w:t>0,1968%</w:t>
                    </w:r>
                  </w:ins>
                </w:p>
              </w:tc>
            </w:tr>
            <w:tr w:rsidR="00684B8F" w:rsidRPr="00BC5F0B" w14:paraId="18B73990" w14:textId="77777777" w:rsidTr="00DE2B29">
              <w:trPr>
                <w:trHeight w:val="386"/>
                <w:jc w:val="center"/>
                <w:ins w:id="1691" w:author="Eduardo Pachi" w:date="2023-03-27T16:03:00Z"/>
              </w:trPr>
              <w:tc>
                <w:tcPr>
                  <w:tcW w:w="1316" w:type="dxa"/>
                  <w:shd w:val="clear" w:color="auto" w:fill="auto"/>
                  <w:noWrap/>
                  <w:vAlign w:val="center"/>
                  <w:hideMark/>
                </w:tcPr>
                <w:p w14:paraId="62DC06D0" w14:textId="77777777" w:rsidR="00684B8F" w:rsidRPr="00BC5F0B" w:rsidRDefault="00684B8F" w:rsidP="00DE2B29">
                  <w:pPr>
                    <w:spacing w:after="0" w:line="300" w:lineRule="exact"/>
                    <w:rPr>
                      <w:ins w:id="1692" w:author="Eduardo Pachi" w:date="2023-03-27T16:03:00Z"/>
                      <w:rFonts w:cstheme="minorHAnsi"/>
                    </w:rPr>
                  </w:pPr>
                  <w:ins w:id="1693" w:author="Eduardo Pachi" w:date="2023-03-27T16:03:00Z">
                    <w:r w:rsidRPr="00BC5F0B">
                      <w:rPr>
                        <w:rFonts w:cstheme="minorHAnsi"/>
                      </w:rPr>
                      <w:t>7</w:t>
                    </w:r>
                  </w:ins>
                </w:p>
              </w:tc>
              <w:tc>
                <w:tcPr>
                  <w:tcW w:w="2134" w:type="dxa"/>
                  <w:shd w:val="clear" w:color="auto" w:fill="auto"/>
                  <w:noWrap/>
                  <w:vAlign w:val="center"/>
                  <w:hideMark/>
                </w:tcPr>
                <w:p w14:paraId="2DFE34E7" w14:textId="77777777" w:rsidR="00684B8F" w:rsidRPr="00BC5F0B" w:rsidRDefault="00684B8F" w:rsidP="00DE2B29">
                  <w:pPr>
                    <w:spacing w:after="0" w:line="300" w:lineRule="exact"/>
                    <w:rPr>
                      <w:ins w:id="1694" w:author="Eduardo Pachi" w:date="2023-03-27T16:03:00Z"/>
                      <w:rFonts w:cstheme="minorHAnsi"/>
                    </w:rPr>
                  </w:pPr>
                  <w:ins w:id="1695" w:author="Eduardo Pachi" w:date="2023-03-27T16:03:00Z">
                    <w:r w:rsidRPr="00BC5F0B">
                      <w:rPr>
                        <w:rFonts w:cstheme="minorHAnsi"/>
                      </w:rPr>
                      <w:t>06/07/2015</w:t>
                    </w:r>
                  </w:ins>
                </w:p>
              </w:tc>
              <w:tc>
                <w:tcPr>
                  <w:tcW w:w="2354" w:type="dxa"/>
                  <w:shd w:val="clear" w:color="auto" w:fill="auto"/>
                  <w:noWrap/>
                  <w:vAlign w:val="center"/>
                  <w:hideMark/>
                </w:tcPr>
                <w:p w14:paraId="0C404582" w14:textId="77777777" w:rsidR="00684B8F" w:rsidRPr="00BC5F0B" w:rsidRDefault="00684B8F" w:rsidP="00DE2B29">
                  <w:pPr>
                    <w:spacing w:after="0" w:line="300" w:lineRule="exact"/>
                    <w:rPr>
                      <w:ins w:id="1696" w:author="Eduardo Pachi" w:date="2023-03-27T16:03:00Z"/>
                      <w:rFonts w:cstheme="minorHAnsi"/>
                    </w:rPr>
                  </w:pPr>
                  <w:ins w:id="1697" w:author="Eduardo Pachi" w:date="2023-03-27T16:03:00Z">
                    <w:r w:rsidRPr="00BC5F0B">
                      <w:rPr>
                        <w:rFonts w:cstheme="minorHAnsi"/>
                      </w:rPr>
                      <w:t>0,1988%</w:t>
                    </w:r>
                  </w:ins>
                </w:p>
              </w:tc>
            </w:tr>
            <w:tr w:rsidR="00684B8F" w:rsidRPr="00BC5F0B" w14:paraId="198BC065" w14:textId="77777777" w:rsidTr="00DE2B29">
              <w:trPr>
                <w:trHeight w:val="386"/>
                <w:jc w:val="center"/>
                <w:ins w:id="1698" w:author="Eduardo Pachi" w:date="2023-03-27T16:03:00Z"/>
              </w:trPr>
              <w:tc>
                <w:tcPr>
                  <w:tcW w:w="1316" w:type="dxa"/>
                  <w:shd w:val="clear" w:color="auto" w:fill="auto"/>
                  <w:noWrap/>
                  <w:vAlign w:val="center"/>
                  <w:hideMark/>
                </w:tcPr>
                <w:p w14:paraId="4827F8AB" w14:textId="77777777" w:rsidR="00684B8F" w:rsidRPr="00BC5F0B" w:rsidRDefault="00684B8F" w:rsidP="00DE2B29">
                  <w:pPr>
                    <w:spacing w:after="0" w:line="300" w:lineRule="exact"/>
                    <w:rPr>
                      <w:ins w:id="1699" w:author="Eduardo Pachi" w:date="2023-03-27T16:03:00Z"/>
                      <w:rFonts w:cstheme="minorHAnsi"/>
                    </w:rPr>
                  </w:pPr>
                  <w:ins w:id="1700" w:author="Eduardo Pachi" w:date="2023-03-27T16:03:00Z">
                    <w:r w:rsidRPr="00BC5F0B">
                      <w:rPr>
                        <w:rFonts w:cstheme="minorHAnsi"/>
                      </w:rPr>
                      <w:t>8</w:t>
                    </w:r>
                  </w:ins>
                </w:p>
              </w:tc>
              <w:tc>
                <w:tcPr>
                  <w:tcW w:w="2134" w:type="dxa"/>
                  <w:shd w:val="clear" w:color="auto" w:fill="auto"/>
                  <w:noWrap/>
                  <w:vAlign w:val="center"/>
                  <w:hideMark/>
                </w:tcPr>
                <w:p w14:paraId="407B8A2B" w14:textId="77777777" w:rsidR="00684B8F" w:rsidRPr="00BC5F0B" w:rsidRDefault="00684B8F" w:rsidP="00DE2B29">
                  <w:pPr>
                    <w:spacing w:after="0" w:line="300" w:lineRule="exact"/>
                    <w:rPr>
                      <w:ins w:id="1701" w:author="Eduardo Pachi" w:date="2023-03-27T16:03:00Z"/>
                      <w:rFonts w:cstheme="minorHAnsi"/>
                    </w:rPr>
                  </w:pPr>
                  <w:ins w:id="1702" w:author="Eduardo Pachi" w:date="2023-03-27T16:03:00Z">
                    <w:r w:rsidRPr="00BC5F0B">
                      <w:rPr>
                        <w:rFonts w:cstheme="minorHAnsi"/>
                      </w:rPr>
                      <w:t>06/08/2015</w:t>
                    </w:r>
                  </w:ins>
                </w:p>
              </w:tc>
              <w:tc>
                <w:tcPr>
                  <w:tcW w:w="2354" w:type="dxa"/>
                  <w:shd w:val="clear" w:color="auto" w:fill="auto"/>
                  <w:noWrap/>
                  <w:vAlign w:val="center"/>
                  <w:hideMark/>
                </w:tcPr>
                <w:p w14:paraId="5E70697D" w14:textId="77777777" w:rsidR="00684B8F" w:rsidRPr="00BC5F0B" w:rsidRDefault="00684B8F" w:rsidP="00DE2B29">
                  <w:pPr>
                    <w:spacing w:after="0" w:line="300" w:lineRule="exact"/>
                    <w:rPr>
                      <w:ins w:id="1703" w:author="Eduardo Pachi" w:date="2023-03-27T16:03:00Z"/>
                      <w:rFonts w:cstheme="minorHAnsi"/>
                    </w:rPr>
                  </w:pPr>
                  <w:ins w:id="1704" w:author="Eduardo Pachi" w:date="2023-03-27T16:03:00Z">
                    <w:r w:rsidRPr="00BC5F0B">
                      <w:rPr>
                        <w:rFonts w:cstheme="minorHAnsi"/>
                      </w:rPr>
                      <w:t>0,2007%</w:t>
                    </w:r>
                  </w:ins>
                </w:p>
              </w:tc>
            </w:tr>
            <w:tr w:rsidR="00684B8F" w:rsidRPr="00BC5F0B" w14:paraId="3ADC1935" w14:textId="77777777" w:rsidTr="00DE2B29">
              <w:trPr>
                <w:trHeight w:val="386"/>
                <w:jc w:val="center"/>
                <w:ins w:id="1705" w:author="Eduardo Pachi" w:date="2023-03-27T16:03:00Z"/>
              </w:trPr>
              <w:tc>
                <w:tcPr>
                  <w:tcW w:w="1316" w:type="dxa"/>
                  <w:shd w:val="clear" w:color="auto" w:fill="auto"/>
                  <w:noWrap/>
                  <w:vAlign w:val="center"/>
                  <w:hideMark/>
                </w:tcPr>
                <w:p w14:paraId="2160B052" w14:textId="77777777" w:rsidR="00684B8F" w:rsidRPr="00BC5F0B" w:rsidRDefault="00684B8F" w:rsidP="00DE2B29">
                  <w:pPr>
                    <w:spacing w:after="0" w:line="300" w:lineRule="exact"/>
                    <w:rPr>
                      <w:ins w:id="1706" w:author="Eduardo Pachi" w:date="2023-03-27T16:03:00Z"/>
                      <w:rFonts w:cstheme="minorHAnsi"/>
                    </w:rPr>
                  </w:pPr>
                  <w:ins w:id="1707" w:author="Eduardo Pachi" w:date="2023-03-27T16:03:00Z">
                    <w:r w:rsidRPr="00BC5F0B">
                      <w:rPr>
                        <w:rFonts w:cstheme="minorHAnsi"/>
                      </w:rPr>
                      <w:t>9</w:t>
                    </w:r>
                  </w:ins>
                </w:p>
              </w:tc>
              <w:tc>
                <w:tcPr>
                  <w:tcW w:w="2134" w:type="dxa"/>
                  <w:shd w:val="clear" w:color="auto" w:fill="auto"/>
                  <w:noWrap/>
                  <w:vAlign w:val="center"/>
                  <w:hideMark/>
                </w:tcPr>
                <w:p w14:paraId="1558F429" w14:textId="77777777" w:rsidR="00684B8F" w:rsidRPr="00BC5F0B" w:rsidRDefault="00684B8F" w:rsidP="00DE2B29">
                  <w:pPr>
                    <w:spacing w:after="0" w:line="300" w:lineRule="exact"/>
                    <w:rPr>
                      <w:ins w:id="1708" w:author="Eduardo Pachi" w:date="2023-03-27T16:03:00Z"/>
                      <w:rFonts w:cstheme="minorHAnsi"/>
                    </w:rPr>
                  </w:pPr>
                  <w:ins w:id="1709" w:author="Eduardo Pachi" w:date="2023-03-27T16:03:00Z">
                    <w:r w:rsidRPr="00BC5F0B">
                      <w:rPr>
                        <w:rFonts w:cstheme="minorHAnsi"/>
                      </w:rPr>
                      <w:t>06/09/2015</w:t>
                    </w:r>
                  </w:ins>
                </w:p>
              </w:tc>
              <w:tc>
                <w:tcPr>
                  <w:tcW w:w="2354" w:type="dxa"/>
                  <w:shd w:val="clear" w:color="auto" w:fill="auto"/>
                  <w:noWrap/>
                  <w:vAlign w:val="center"/>
                  <w:hideMark/>
                </w:tcPr>
                <w:p w14:paraId="109B8F7B" w14:textId="77777777" w:rsidR="00684B8F" w:rsidRPr="00BC5F0B" w:rsidRDefault="00684B8F" w:rsidP="00DE2B29">
                  <w:pPr>
                    <w:spacing w:after="0" w:line="300" w:lineRule="exact"/>
                    <w:rPr>
                      <w:ins w:id="1710" w:author="Eduardo Pachi" w:date="2023-03-27T16:03:00Z"/>
                      <w:rFonts w:cstheme="minorHAnsi"/>
                    </w:rPr>
                  </w:pPr>
                  <w:ins w:id="1711" w:author="Eduardo Pachi" w:date="2023-03-27T16:03:00Z">
                    <w:r w:rsidRPr="00BC5F0B">
                      <w:rPr>
                        <w:rFonts w:cstheme="minorHAnsi"/>
                      </w:rPr>
                      <w:t>0,2144%</w:t>
                    </w:r>
                  </w:ins>
                </w:p>
              </w:tc>
            </w:tr>
            <w:tr w:rsidR="00684B8F" w:rsidRPr="00BC5F0B" w14:paraId="32128219" w14:textId="77777777" w:rsidTr="00DE2B29">
              <w:trPr>
                <w:trHeight w:val="386"/>
                <w:jc w:val="center"/>
                <w:ins w:id="1712" w:author="Eduardo Pachi" w:date="2023-03-27T16:03:00Z"/>
              </w:trPr>
              <w:tc>
                <w:tcPr>
                  <w:tcW w:w="1316" w:type="dxa"/>
                  <w:shd w:val="clear" w:color="auto" w:fill="auto"/>
                  <w:noWrap/>
                  <w:vAlign w:val="center"/>
                  <w:hideMark/>
                </w:tcPr>
                <w:p w14:paraId="28BFD096" w14:textId="77777777" w:rsidR="00684B8F" w:rsidRPr="00BC5F0B" w:rsidRDefault="00684B8F" w:rsidP="00DE2B29">
                  <w:pPr>
                    <w:spacing w:after="0" w:line="300" w:lineRule="exact"/>
                    <w:rPr>
                      <w:ins w:id="1713" w:author="Eduardo Pachi" w:date="2023-03-27T16:03:00Z"/>
                      <w:rFonts w:cstheme="minorHAnsi"/>
                    </w:rPr>
                  </w:pPr>
                  <w:ins w:id="1714" w:author="Eduardo Pachi" w:date="2023-03-27T16:03:00Z">
                    <w:r w:rsidRPr="00BC5F0B">
                      <w:rPr>
                        <w:rFonts w:cstheme="minorHAnsi"/>
                      </w:rPr>
                      <w:t>10</w:t>
                    </w:r>
                  </w:ins>
                </w:p>
              </w:tc>
              <w:tc>
                <w:tcPr>
                  <w:tcW w:w="2134" w:type="dxa"/>
                  <w:shd w:val="clear" w:color="auto" w:fill="auto"/>
                  <w:noWrap/>
                  <w:vAlign w:val="center"/>
                  <w:hideMark/>
                </w:tcPr>
                <w:p w14:paraId="61B1C529" w14:textId="77777777" w:rsidR="00684B8F" w:rsidRPr="00BC5F0B" w:rsidRDefault="00684B8F" w:rsidP="00DE2B29">
                  <w:pPr>
                    <w:spacing w:after="0" w:line="300" w:lineRule="exact"/>
                    <w:rPr>
                      <w:ins w:id="1715" w:author="Eduardo Pachi" w:date="2023-03-27T16:03:00Z"/>
                      <w:rFonts w:cstheme="minorHAnsi"/>
                    </w:rPr>
                  </w:pPr>
                  <w:ins w:id="1716" w:author="Eduardo Pachi" w:date="2023-03-27T16:03:00Z">
                    <w:r w:rsidRPr="00BC5F0B">
                      <w:rPr>
                        <w:rFonts w:cstheme="minorHAnsi"/>
                      </w:rPr>
                      <w:t>06/10/2015</w:t>
                    </w:r>
                  </w:ins>
                </w:p>
              </w:tc>
              <w:tc>
                <w:tcPr>
                  <w:tcW w:w="2354" w:type="dxa"/>
                  <w:shd w:val="clear" w:color="auto" w:fill="auto"/>
                  <w:noWrap/>
                  <w:vAlign w:val="center"/>
                  <w:hideMark/>
                </w:tcPr>
                <w:p w14:paraId="7BE59859" w14:textId="77777777" w:rsidR="00684B8F" w:rsidRPr="00BC5F0B" w:rsidRDefault="00684B8F" w:rsidP="00DE2B29">
                  <w:pPr>
                    <w:spacing w:after="0" w:line="300" w:lineRule="exact"/>
                    <w:rPr>
                      <w:ins w:id="1717" w:author="Eduardo Pachi" w:date="2023-03-27T16:03:00Z"/>
                      <w:rFonts w:cstheme="minorHAnsi"/>
                    </w:rPr>
                  </w:pPr>
                  <w:ins w:id="1718" w:author="Eduardo Pachi" w:date="2023-03-27T16:03:00Z">
                    <w:r w:rsidRPr="00BC5F0B">
                      <w:rPr>
                        <w:rFonts w:cstheme="minorHAnsi"/>
                      </w:rPr>
                      <w:t>0,2165%</w:t>
                    </w:r>
                  </w:ins>
                </w:p>
              </w:tc>
            </w:tr>
            <w:tr w:rsidR="00684B8F" w:rsidRPr="00BC5F0B" w14:paraId="1D74747F" w14:textId="77777777" w:rsidTr="00DE2B29">
              <w:trPr>
                <w:trHeight w:val="386"/>
                <w:jc w:val="center"/>
                <w:ins w:id="1719" w:author="Eduardo Pachi" w:date="2023-03-27T16:03:00Z"/>
              </w:trPr>
              <w:tc>
                <w:tcPr>
                  <w:tcW w:w="1316" w:type="dxa"/>
                  <w:shd w:val="clear" w:color="auto" w:fill="auto"/>
                  <w:noWrap/>
                  <w:vAlign w:val="center"/>
                  <w:hideMark/>
                </w:tcPr>
                <w:p w14:paraId="0B15C4FD" w14:textId="77777777" w:rsidR="00684B8F" w:rsidRPr="00BC5F0B" w:rsidRDefault="00684B8F" w:rsidP="00DE2B29">
                  <w:pPr>
                    <w:spacing w:after="0" w:line="300" w:lineRule="exact"/>
                    <w:rPr>
                      <w:ins w:id="1720" w:author="Eduardo Pachi" w:date="2023-03-27T16:03:00Z"/>
                      <w:rFonts w:cstheme="minorHAnsi"/>
                    </w:rPr>
                  </w:pPr>
                  <w:ins w:id="1721" w:author="Eduardo Pachi" w:date="2023-03-27T16:03:00Z">
                    <w:r w:rsidRPr="00BC5F0B">
                      <w:rPr>
                        <w:rFonts w:cstheme="minorHAnsi"/>
                      </w:rPr>
                      <w:t>11</w:t>
                    </w:r>
                  </w:ins>
                </w:p>
              </w:tc>
              <w:tc>
                <w:tcPr>
                  <w:tcW w:w="2134" w:type="dxa"/>
                  <w:shd w:val="clear" w:color="auto" w:fill="auto"/>
                  <w:noWrap/>
                  <w:vAlign w:val="center"/>
                  <w:hideMark/>
                </w:tcPr>
                <w:p w14:paraId="5D32D176" w14:textId="77777777" w:rsidR="00684B8F" w:rsidRPr="00BC5F0B" w:rsidRDefault="00684B8F" w:rsidP="00DE2B29">
                  <w:pPr>
                    <w:spacing w:after="0" w:line="300" w:lineRule="exact"/>
                    <w:rPr>
                      <w:ins w:id="1722" w:author="Eduardo Pachi" w:date="2023-03-27T16:03:00Z"/>
                      <w:rFonts w:cstheme="minorHAnsi"/>
                    </w:rPr>
                  </w:pPr>
                  <w:ins w:id="1723" w:author="Eduardo Pachi" w:date="2023-03-27T16:03:00Z">
                    <w:r w:rsidRPr="00BC5F0B">
                      <w:rPr>
                        <w:rFonts w:cstheme="minorHAnsi"/>
                      </w:rPr>
                      <w:t>06/11/2015</w:t>
                    </w:r>
                  </w:ins>
                </w:p>
              </w:tc>
              <w:tc>
                <w:tcPr>
                  <w:tcW w:w="2354" w:type="dxa"/>
                  <w:shd w:val="clear" w:color="auto" w:fill="auto"/>
                  <w:noWrap/>
                  <w:vAlign w:val="center"/>
                  <w:hideMark/>
                </w:tcPr>
                <w:p w14:paraId="019A7483" w14:textId="77777777" w:rsidR="00684B8F" w:rsidRPr="00BC5F0B" w:rsidRDefault="00684B8F" w:rsidP="00DE2B29">
                  <w:pPr>
                    <w:spacing w:after="0" w:line="300" w:lineRule="exact"/>
                    <w:rPr>
                      <w:ins w:id="1724" w:author="Eduardo Pachi" w:date="2023-03-27T16:03:00Z"/>
                      <w:rFonts w:cstheme="minorHAnsi"/>
                    </w:rPr>
                  </w:pPr>
                  <w:ins w:id="1725" w:author="Eduardo Pachi" w:date="2023-03-27T16:03:00Z">
                    <w:r w:rsidRPr="00BC5F0B">
                      <w:rPr>
                        <w:rFonts w:cstheme="minorHAnsi"/>
                      </w:rPr>
                      <w:t>0,2187%</w:t>
                    </w:r>
                  </w:ins>
                </w:p>
              </w:tc>
            </w:tr>
            <w:tr w:rsidR="00684B8F" w:rsidRPr="00BC5F0B" w14:paraId="56A62952" w14:textId="77777777" w:rsidTr="00DE2B29">
              <w:trPr>
                <w:trHeight w:val="386"/>
                <w:jc w:val="center"/>
                <w:ins w:id="1726" w:author="Eduardo Pachi" w:date="2023-03-27T16:03:00Z"/>
              </w:trPr>
              <w:tc>
                <w:tcPr>
                  <w:tcW w:w="1316" w:type="dxa"/>
                  <w:shd w:val="clear" w:color="auto" w:fill="auto"/>
                  <w:noWrap/>
                  <w:vAlign w:val="center"/>
                  <w:hideMark/>
                </w:tcPr>
                <w:p w14:paraId="17A5FABE" w14:textId="77777777" w:rsidR="00684B8F" w:rsidRPr="00BC5F0B" w:rsidRDefault="00684B8F" w:rsidP="00DE2B29">
                  <w:pPr>
                    <w:spacing w:after="0" w:line="300" w:lineRule="exact"/>
                    <w:rPr>
                      <w:ins w:id="1727" w:author="Eduardo Pachi" w:date="2023-03-27T16:03:00Z"/>
                      <w:rFonts w:cstheme="minorHAnsi"/>
                    </w:rPr>
                  </w:pPr>
                  <w:ins w:id="1728" w:author="Eduardo Pachi" w:date="2023-03-27T16:03:00Z">
                    <w:r w:rsidRPr="00BC5F0B">
                      <w:rPr>
                        <w:rFonts w:cstheme="minorHAnsi"/>
                      </w:rPr>
                      <w:t>12</w:t>
                    </w:r>
                  </w:ins>
                </w:p>
              </w:tc>
              <w:tc>
                <w:tcPr>
                  <w:tcW w:w="2134" w:type="dxa"/>
                  <w:shd w:val="clear" w:color="auto" w:fill="auto"/>
                  <w:noWrap/>
                  <w:vAlign w:val="center"/>
                  <w:hideMark/>
                </w:tcPr>
                <w:p w14:paraId="5590F864" w14:textId="77777777" w:rsidR="00684B8F" w:rsidRPr="00BC5F0B" w:rsidRDefault="00684B8F" w:rsidP="00DE2B29">
                  <w:pPr>
                    <w:spacing w:after="0" w:line="300" w:lineRule="exact"/>
                    <w:rPr>
                      <w:ins w:id="1729" w:author="Eduardo Pachi" w:date="2023-03-27T16:03:00Z"/>
                      <w:rFonts w:cstheme="minorHAnsi"/>
                    </w:rPr>
                  </w:pPr>
                  <w:ins w:id="1730" w:author="Eduardo Pachi" w:date="2023-03-27T16:03:00Z">
                    <w:r w:rsidRPr="00BC5F0B">
                      <w:rPr>
                        <w:rFonts w:cstheme="minorHAnsi"/>
                      </w:rPr>
                      <w:t>06/12/2015</w:t>
                    </w:r>
                  </w:ins>
                </w:p>
              </w:tc>
              <w:tc>
                <w:tcPr>
                  <w:tcW w:w="2354" w:type="dxa"/>
                  <w:shd w:val="clear" w:color="auto" w:fill="auto"/>
                  <w:noWrap/>
                  <w:vAlign w:val="center"/>
                  <w:hideMark/>
                </w:tcPr>
                <w:p w14:paraId="359600B6" w14:textId="77777777" w:rsidR="00684B8F" w:rsidRPr="00BC5F0B" w:rsidRDefault="00684B8F" w:rsidP="00DE2B29">
                  <w:pPr>
                    <w:spacing w:after="0" w:line="300" w:lineRule="exact"/>
                    <w:rPr>
                      <w:ins w:id="1731" w:author="Eduardo Pachi" w:date="2023-03-27T16:03:00Z"/>
                      <w:rFonts w:cstheme="minorHAnsi"/>
                    </w:rPr>
                  </w:pPr>
                  <w:ins w:id="1732" w:author="Eduardo Pachi" w:date="2023-03-27T16:03:00Z">
                    <w:r w:rsidRPr="00BC5F0B">
                      <w:rPr>
                        <w:rFonts w:cstheme="minorHAnsi"/>
                      </w:rPr>
                      <w:t>0,2209%</w:t>
                    </w:r>
                  </w:ins>
                </w:p>
              </w:tc>
            </w:tr>
            <w:tr w:rsidR="00684B8F" w:rsidRPr="00BC5F0B" w14:paraId="627921EA" w14:textId="77777777" w:rsidTr="00DE2B29">
              <w:trPr>
                <w:trHeight w:val="386"/>
                <w:jc w:val="center"/>
                <w:ins w:id="1733" w:author="Eduardo Pachi" w:date="2023-03-27T16:03:00Z"/>
              </w:trPr>
              <w:tc>
                <w:tcPr>
                  <w:tcW w:w="1316" w:type="dxa"/>
                  <w:shd w:val="clear" w:color="auto" w:fill="auto"/>
                  <w:noWrap/>
                  <w:vAlign w:val="center"/>
                  <w:hideMark/>
                </w:tcPr>
                <w:p w14:paraId="3F8C1B83" w14:textId="77777777" w:rsidR="00684B8F" w:rsidRPr="00BC5F0B" w:rsidRDefault="00684B8F" w:rsidP="00DE2B29">
                  <w:pPr>
                    <w:spacing w:after="0" w:line="300" w:lineRule="exact"/>
                    <w:rPr>
                      <w:ins w:id="1734" w:author="Eduardo Pachi" w:date="2023-03-27T16:03:00Z"/>
                      <w:rFonts w:cstheme="minorHAnsi"/>
                    </w:rPr>
                  </w:pPr>
                  <w:ins w:id="1735" w:author="Eduardo Pachi" w:date="2023-03-27T16:03:00Z">
                    <w:r w:rsidRPr="00BC5F0B">
                      <w:rPr>
                        <w:rFonts w:cstheme="minorHAnsi"/>
                      </w:rPr>
                      <w:t>13</w:t>
                    </w:r>
                  </w:ins>
                </w:p>
              </w:tc>
              <w:tc>
                <w:tcPr>
                  <w:tcW w:w="2134" w:type="dxa"/>
                  <w:shd w:val="clear" w:color="auto" w:fill="auto"/>
                  <w:noWrap/>
                  <w:vAlign w:val="center"/>
                  <w:hideMark/>
                </w:tcPr>
                <w:p w14:paraId="7D083991" w14:textId="77777777" w:rsidR="00684B8F" w:rsidRPr="00BC5F0B" w:rsidRDefault="00684B8F" w:rsidP="00DE2B29">
                  <w:pPr>
                    <w:spacing w:after="0" w:line="300" w:lineRule="exact"/>
                    <w:rPr>
                      <w:ins w:id="1736" w:author="Eduardo Pachi" w:date="2023-03-27T16:03:00Z"/>
                      <w:rFonts w:cstheme="minorHAnsi"/>
                    </w:rPr>
                  </w:pPr>
                  <w:ins w:id="1737" w:author="Eduardo Pachi" w:date="2023-03-27T16:03:00Z">
                    <w:r w:rsidRPr="00BC5F0B">
                      <w:rPr>
                        <w:rFonts w:cstheme="minorHAnsi"/>
                      </w:rPr>
                      <w:t>06/01/2016</w:t>
                    </w:r>
                  </w:ins>
                </w:p>
              </w:tc>
              <w:tc>
                <w:tcPr>
                  <w:tcW w:w="2354" w:type="dxa"/>
                  <w:shd w:val="clear" w:color="auto" w:fill="auto"/>
                  <w:noWrap/>
                  <w:vAlign w:val="center"/>
                  <w:hideMark/>
                </w:tcPr>
                <w:p w14:paraId="3F956CBB" w14:textId="77777777" w:rsidR="00684B8F" w:rsidRPr="00BC5F0B" w:rsidRDefault="00684B8F" w:rsidP="00DE2B29">
                  <w:pPr>
                    <w:spacing w:after="0" w:line="300" w:lineRule="exact"/>
                    <w:rPr>
                      <w:ins w:id="1738" w:author="Eduardo Pachi" w:date="2023-03-27T16:03:00Z"/>
                      <w:rFonts w:cstheme="minorHAnsi"/>
                    </w:rPr>
                  </w:pPr>
                  <w:ins w:id="1739" w:author="Eduardo Pachi" w:date="2023-03-27T16:03:00Z">
                    <w:r w:rsidRPr="00BC5F0B">
                      <w:rPr>
                        <w:rFonts w:cstheme="minorHAnsi"/>
                      </w:rPr>
                      <w:t>0,2231%</w:t>
                    </w:r>
                  </w:ins>
                </w:p>
              </w:tc>
            </w:tr>
            <w:tr w:rsidR="00684B8F" w:rsidRPr="00BC5F0B" w14:paraId="4AA5A1C1" w14:textId="77777777" w:rsidTr="00DE2B29">
              <w:trPr>
                <w:trHeight w:val="386"/>
                <w:jc w:val="center"/>
                <w:ins w:id="1740" w:author="Eduardo Pachi" w:date="2023-03-27T16:03:00Z"/>
              </w:trPr>
              <w:tc>
                <w:tcPr>
                  <w:tcW w:w="1316" w:type="dxa"/>
                  <w:shd w:val="clear" w:color="auto" w:fill="auto"/>
                  <w:noWrap/>
                  <w:vAlign w:val="center"/>
                  <w:hideMark/>
                </w:tcPr>
                <w:p w14:paraId="5C1701FF" w14:textId="77777777" w:rsidR="00684B8F" w:rsidRPr="00BC5F0B" w:rsidRDefault="00684B8F" w:rsidP="00DE2B29">
                  <w:pPr>
                    <w:spacing w:after="0" w:line="300" w:lineRule="exact"/>
                    <w:rPr>
                      <w:ins w:id="1741" w:author="Eduardo Pachi" w:date="2023-03-27T16:03:00Z"/>
                      <w:rFonts w:cstheme="minorHAnsi"/>
                    </w:rPr>
                  </w:pPr>
                  <w:ins w:id="1742" w:author="Eduardo Pachi" w:date="2023-03-27T16:03:00Z">
                    <w:r w:rsidRPr="00BC5F0B">
                      <w:rPr>
                        <w:rFonts w:cstheme="minorHAnsi"/>
                      </w:rPr>
                      <w:t>14</w:t>
                    </w:r>
                  </w:ins>
                </w:p>
              </w:tc>
              <w:tc>
                <w:tcPr>
                  <w:tcW w:w="2134" w:type="dxa"/>
                  <w:shd w:val="clear" w:color="auto" w:fill="auto"/>
                  <w:noWrap/>
                  <w:vAlign w:val="center"/>
                  <w:hideMark/>
                </w:tcPr>
                <w:p w14:paraId="79B4745E" w14:textId="77777777" w:rsidR="00684B8F" w:rsidRPr="00BC5F0B" w:rsidRDefault="00684B8F" w:rsidP="00DE2B29">
                  <w:pPr>
                    <w:spacing w:after="0" w:line="300" w:lineRule="exact"/>
                    <w:rPr>
                      <w:ins w:id="1743" w:author="Eduardo Pachi" w:date="2023-03-27T16:03:00Z"/>
                      <w:rFonts w:cstheme="minorHAnsi"/>
                    </w:rPr>
                  </w:pPr>
                  <w:ins w:id="1744" w:author="Eduardo Pachi" w:date="2023-03-27T16:03:00Z">
                    <w:r w:rsidRPr="00BC5F0B">
                      <w:rPr>
                        <w:rFonts w:cstheme="minorHAnsi"/>
                      </w:rPr>
                      <w:t>06/02/2016</w:t>
                    </w:r>
                  </w:ins>
                </w:p>
              </w:tc>
              <w:tc>
                <w:tcPr>
                  <w:tcW w:w="2354" w:type="dxa"/>
                  <w:shd w:val="clear" w:color="auto" w:fill="auto"/>
                  <w:noWrap/>
                  <w:vAlign w:val="center"/>
                  <w:hideMark/>
                </w:tcPr>
                <w:p w14:paraId="1AE12719" w14:textId="77777777" w:rsidR="00684B8F" w:rsidRPr="00BC5F0B" w:rsidRDefault="00684B8F" w:rsidP="00DE2B29">
                  <w:pPr>
                    <w:spacing w:after="0" w:line="300" w:lineRule="exact"/>
                    <w:rPr>
                      <w:ins w:id="1745" w:author="Eduardo Pachi" w:date="2023-03-27T16:03:00Z"/>
                      <w:rFonts w:cstheme="minorHAnsi"/>
                    </w:rPr>
                  </w:pPr>
                  <w:ins w:id="1746" w:author="Eduardo Pachi" w:date="2023-03-27T16:03:00Z">
                    <w:r w:rsidRPr="00BC5F0B">
                      <w:rPr>
                        <w:rFonts w:cstheme="minorHAnsi"/>
                      </w:rPr>
                      <w:t>0,2253%</w:t>
                    </w:r>
                  </w:ins>
                </w:p>
              </w:tc>
            </w:tr>
            <w:tr w:rsidR="00684B8F" w:rsidRPr="00BC5F0B" w14:paraId="087D961D" w14:textId="77777777" w:rsidTr="00DE2B29">
              <w:trPr>
                <w:trHeight w:val="386"/>
                <w:jc w:val="center"/>
                <w:ins w:id="1747" w:author="Eduardo Pachi" w:date="2023-03-27T16:03:00Z"/>
              </w:trPr>
              <w:tc>
                <w:tcPr>
                  <w:tcW w:w="1316" w:type="dxa"/>
                  <w:shd w:val="clear" w:color="auto" w:fill="auto"/>
                  <w:noWrap/>
                  <w:vAlign w:val="center"/>
                  <w:hideMark/>
                </w:tcPr>
                <w:p w14:paraId="4F3B4161" w14:textId="77777777" w:rsidR="00684B8F" w:rsidRPr="00BC5F0B" w:rsidRDefault="00684B8F" w:rsidP="00DE2B29">
                  <w:pPr>
                    <w:spacing w:after="0" w:line="300" w:lineRule="exact"/>
                    <w:rPr>
                      <w:ins w:id="1748" w:author="Eduardo Pachi" w:date="2023-03-27T16:03:00Z"/>
                      <w:rFonts w:cstheme="minorHAnsi"/>
                    </w:rPr>
                  </w:pPr>
                  <w:ins w:id="1749" w:author="Eduardo Pachi" w:date="2023-03-27T16:03:00Z">
                    <w:r w:rsidRPr="00BC5F0B">
                      <w:rPr>
                        <w:rFonts w:cstheme="minorHAnsi"/>
                      </w:rPr>
                      <w:lastRenderedPageBreak/>
                      <w:t>15</w:t>
                    </w:r>
                  </w:ins>
                </w:p>
              </w:tc>
              <w:tc>
                <w:tcPr>
                  <w:tcW w:w="2134" w:type="dxa"/>
                  <w:shd w:val="clear" w:color="auto" w:fill="auto"/>
                  <w:noWrap/>
                  <w:vAlign w:val="center"/>
                  <w:hideMark/>
                </w:tcPr>
                <w:p w14:paraId="2F47FF08" w14:textId="77777777" w:rsidR="00684B8F" w:rsidRPr="00BC5F0B" w:rsidRDefault="00684B8F" w:rsidP="00DE2B29">
                  <w:pPr>
                    <w:spacing w:after="0" w:line="300" w:lineRule="exact"/>
                    <w:rPr>
                      <w:ins w:id="1750" w:author="Eduardo Pachi" w:date="2023-03-27T16:03:00Z"/>
                      <w:rFonts w:cstheme="minorHAnsi"/>
                    </w:rPr>
                  </w:pPr>
                  <w:ins w:id="1751" w:author="Eduardo Pachi" w:date="2023-03-27T16:03:00Z">
                    <w:r w:rsidRPr="00BC5F0B">
                      <w:rPr>
                        <w:rFonts w:cstheme="minorHAnsi"/>
                      </w:rPr>
                      <w:t>06/03/2016</w:t>
                    </w:r>
                  </w:ins>
                </w:p>
              </w:tc>
              <w:tc>
                <w:tcPr>
                  <w:tcW w:w="2354" w:type="dxa"/>
                  <w:shd w:val="clear" w:color="auto" w:fill="auto"/>
                  <w:noWrap/>
                  <w:vAlign w:val="center"/>
                  <w:hideMark/>
                </w:tcPr>
                <w:p w14:paraId="780F92BF" w14:textId="77777777" w:rsidR="00684B8F" w:rsidRPr="00BC5F0B" w:rsidRDefault="00684B8F" w:rsidP="00DE2B29">
                  <w:pPr>
                    <w:spacing w:after="0" w:line="300" w:lineRule="exact"/>
                    <w:rPr>
                      <w:ins w:id="1752" w:author="Eduardo Pachi" w:date="2023-03-27T16:03:00Z"/>
                      <w:rFonts w:cstheme="minorHAnsi"/>
                    </w:rPr>
                  </w:pPr>
                  <w:ins w:id="1753" w:author="Eduardo Pachi" w:date="2023-03-27T16:03:00Z">
                    <w:r w:rsidRPr="00BC5F0B">
                      <w:rPr>
                        <w:rFonts w:cstheme="minorHAnsi"/>
                      </w:rPr>
                      <w:t>0,2276%</w:t>
                    </w:r>
                  </w:ins>
                </w:p>
              </w:tc>
            </w:tr>
            <w:tr w:rsidR="00684B8F" w:rsidRPr="00BC5F0B" w14:paraId="0C79183E" w14:textId="77777777" w:rsidTr="00DE2B29">
              <w:trPr>
                <w:trHeight w:val="386"/>
                <w:jc w:val="center"/>
                <w:ins w:id="1754" w:author="Eduardo Pachi" w:date="2023-03-27T16:03:00Z"/>
              </w:trPr>
              <w:tc>
                <w:tcPr>
                  <w:tcW w:w="1316" w:type="dxa"/>
                  <w:shd w:val="clear" w:color="auto" w:fill="auto"/>
                  <w:noWrap/>
                  <w:vAlign w:val="center"/>
                  <w:hideMark/>
                </w:tcPr>
                <w:p w14:paraId="54F4793A" w14:textId="77777777" w:rsidR="00684B8F" w:rsidRPr="00BC5F0B" w:rsidRDefault="00684B8F" w:rsidP="00DE2B29">
                  <w:pPr>
                    <w:spacing w:after="0" w:line="300" w:lineRule="exact"/>
                    <w:rPr>
                      <w:ins w:id="1755" w:author="Eduardo Pachi" w:date="2023-03-27T16:03:00Z"/>
                      <w:rFonts w:cstheme="minorHAnsi"/>
                    </w:rPr>
                  </w:pPr>
                  <w:ins w:id="1756" w:author="Eduardo Pachi" w:date="2023-03-27T16:03:00Z">
                    <w:r w:rsidRPr="00BC5F0B">
                      <w:rPr>
                        <w:rFonts w:cstheme="minorHAnsi"/>
                      </w:rPr>
                      <w:t>16</w:t>
                    </w:r>
                  </w:ins>
                </w:p>
              </w:tc>
              <w:tc>
                <w:tcPr>
                  <w:tcW w:w="2134" w:type="dxa"/>
                  <w:shd w:val="clear" w:color="auto" w:fill="auto"/>
                  <w:noWrap/>
                  <w:vAlign w:val="center"/>
                  <w:hideMark/>
                </w:tcPr>
                <w:p w14:paraId="41DB83BB" w14:textId="77777777" w:rsidR="00684B8F" w:rsidRPr="00BC5F0B" w:rsidRDefault="00684B8F" w:rsidP="00DE2B29">
                  <w:pPr>
                    <w:spacing w:after="0" w:line="300" w:lineRule="exact"/>
                    <w:rPr>
                      <w:ins w:id="1757" w:author="Eduardo Pachi" w:date="2023-03-27T16:03:00Z"/>
                      <w:rFonts w:cstheme="minorHAnsi"/>
                    </w:rPr>
                  </w:pPr>
                  <w:ins w:id="1758" w:author="Eduardo Pachi" w:date="2023-03-27T16:03:00Z">
                    <w:r w:rsidRPr="00BC5F0B">
                      <w:rPr>
                        <w:rFonts w:cstheme="minorHAnsi"/>
                      </w:rPr>
                      <w:t>06/04/2016</w:t>
                    </w:r>
                  </w:ins>
                </w:p>
              </w:tc>
              <w:tc>
                <w:tcPr>
                  <w:tcW w:w="2354" w:type="dxa"/>
                  <w:shd w:val="clear" w:color="auto" w:fill="auto"/>
                  <w:noWrap/>
                  <w:vAlign w:val="center"/>
                  <w:hideMark/>
                </w:tcPr>
                <w:p w14:paraId="1D5978B9" w14:textId="77777777" w:rsidR="00684B8F" w:rsidRPr="00BC5F0B" w:rsidRDefault="00684B8F" w:rsidP="00DE2B29">
                  <w:pPr>
                    <w:spacing w:after="0" w:line="300" w:lineRule="exact"/>
                    <w:rPr>
                      <w:ins w:id="1759" w:author="Eduardo Pachi" w:date="2023-03-27T16:03:00Z"/>
                      <w:rFonts w:cstheme="minorHAnsi"/>
                    </w:rPr>
                  </w:pPr>
                  <w:ins w:id="1760" w:author="Eduardo Pachi" w:date="2023-03-27T16:03:00Z">
                    <w:r w:rsidRPr="00BC5F0B">
                      <w:rPr>
                        <w:rFonts w:cstheme="minorHAnsi"/>
                      </w:rPr>
                      <w:t>0,2299%</w:t>
                    </w:r>
                  </w:ins>
                </w:p>
              </w:tc>
            </w:tr>
            <w:tr w:rsidR="00684B8F" w:rsidRPr="00BC5F0B" w14:paraId="175F1DE1" w14:textId="77777777" w:rsidTr="00DE2B29">
              <w:trPr>
                <w:trHeight w:val="386"/>
                <w:jc w:val="center"/>
                <w:ins w:id="1761" w:author="Eduardo Pachi" w:date="2023-03-27T16:03:00Z"/>
              </w:trPr>
              <w:tc>
                <w:tcPr>
                  <w:tcW w:w="1316" w:type="dxa"/>
                  <w:shd w:val="clear" w:color="auto" w:fill="auto"/>
                  <w:noWrap/>
                  <w:vAlign w:val="center"/>
                  <w:hideMark/>
                </w:tcPr>
                <w:p w14:paraId="1CA3BD7F" w14:textId="77777777" w:rsidR="00684B8F" w:rsidRPr="00BC5F0B" w:rsidRDefault="00684B8F" w:rsidP="00DE2B29">
                  <w:pPr>
                    <w:spacing w:after="0" w:line="300" w:lineRule="exact"/>
                    <w:rPr>
                      <w:ins w:id="1762" w:author="Eduardo Pachi" w:date="2023-03-27T16:03:00Z"/>
                      <w:rFonts w:cstheme="minorHAnsi"/>
                    </w:rPr>
                  </w:pPr>
                  <w:ins w:id="1763" w:author="Eduardo Pachi" w:date="2023-03-27T16:03:00Z">
                    <w:r w:rsidRPr="00BC5F0B">
                      <w:rPr>
                        <w:rFonts w:cstheme="minorHAnsi"/>
                      </w:rPr>
                      <w:t>17</w:t>
                    </w:r>
                  </w:ins>
                </w:p>
              </w:tc>
              <w:tc>
                <w:tcPr>
                  <w:tcW w:w="2134" w:type="dxa"/>
                  <w:shd w:val="clear" w:color="auto" w:fill="auto"/>
                  <w:noWrap/>
                  <w:vAlign w:val="center"/>
                  <w:hideMark/>
                </w:tcPr>
                <w:p w14:paraId="50A962BD" w14:textId="77777777" w:rsidR="00684B8F" w:rsidRPr="00BC5F0B" w:rsidRDefault="00684B8F" w:rsidP="00DE2B29">
                  <w:pPr>
                    <w:spacing w:after="0" w:line="300" w:lineRule="exact"/>
                    <w:rPr>
                      <w:ins w:id="1764" w:author="Eduardo Pachi" w:date="2023-03-27T16:03:00Z"/>
                      <w:rFonts w:cstheme="minorHAnsi"/>
                    </w:rPr>
                  </w:pPr>
                  <w:ins w:id="1765" w:author="Eduardo Pachi" w:date="2023-03-27T16:03:00Z">
                    <w:r w:rsidRPr="00BC5F0B">
                      <w:rPr>
                        <w:rFonts w:cstheme="minorHAnsi"/>
                      </w:rPr>
                      <w:t>06/05/2016</w:t>
                    </w:r>
                  </w:ins>
                </w:p>
              </w:tc>
              <w:tc>
                <w:tcPr>
                  <w:tcW w:w="2354" w:type="dxa"/>
                  <w:shd w:val="clear" w:color="auto" w:fill="auto"/>
                  <w:noWrap/>
                  <w:vAlign w:val="center"/>
                  <w:hideMark/>
                </w:tcPr>
                <w:p w14:paraId="0D3DCFF2" w14:textId="77777777" w:rsidR="00684B8F" w:rsidRPr="00BC5F0B" w:rsidRDefault="00684B8F" w:rsidP="00DE2B29">
                  <w:pPr>
                    <w:spacing w:after="0" w:line="300" w:lineRule="exact"/>
                    <w:rPr>
                      <w:ins w:id="1766" w:author="Eduardo Pachi" w:date="2023-03-27T16:03:00Z"/>
                      <w:rFonts w:cstheme="minorHAnsi"/>
                    </w:rPr>
                  </w:pPr>
                  <w:ins w:id="1767" w:author="Eduardo Pachi" w:date="2023-03-27T16:03:00Z">
                    <w:r w:rsidRPr="00BC5F0B">
                      <w:rPr>
                        <w:rFonts w:cstheme="minorHAnsi"/>
                      </w:rPr>
                      <w:t>0,2322%</w:t>
                    </w:r>
                  </w:ins>
                </w:p>
              </w:tc>
            </w:tr>
            <w:tr w:rsidR="00684B8F" w:rsidRPr="00BC5F0B" w14:paraId="0AA7A7B8" w14:textId="77777777" w:rsidTr="00DE2B29">
              <w:trPr>
                <w:trHeight w:val="386"/>
                <w:jc w:val="center"/>
                <w:ins w:id="1768" w:author="Eduardo Pachi" w:date="2023-03-27T16:03:00Z"/>
              </w:trPr>
              <w:tc>
                <w:tcPr>
                  <w:tcW w:w="1316" w:type="dxa"/>
                  <w:shd w:val="clear" w:color="auto" w:fill="auto"/>
                  <w:noWrap/>
                  <w:vAlign w:val="center"/>
                  <w:hideMark/>
                </w:tcPr>
                <w:p w14:paraId="370A0599" w14:textId="77777777" w:rsidR="00684B8F" w:rsidRPr="00BC5F0B" w:rsidRDefault="00684B8F" w:rsidP="00DE2B29">
                  <w:pPr>
                    <w:spacing w:after="0" w:line="300" w:lineRule="exact"/>
                    <w:rPr>
                      <w:ins w:id="1769" w:author="Eduardo Pachi" w:date="2023-03-27T16:03:00Z"/>
                      <w:rFonts w:cstheme="minorHAnsi"/>
                    </w:rPr>
                  </w:pPr>
                  <w:ins w:id="1770" w:author="Eduardo Pachi" w:date="2023-03-27T16:03:00Z">
                    <w:r w:rsidRPr="00BC5F0B">
                      <w:rPr>
                        <w:rFonts w:cstheme="minorHAnsi"/>
                      </w:rPr>
                      <w:t>18</w:t>
                    </w:r>
                  </w:ins>
                </w:p>
              </w:tc>
              <w:tc>
                <w:tcPr>
                  <w:tcW w:w="2134" w:type="dxa"/>
                  <w:shd w:val="clear" w:color="auto" w:fill="auto"/>
                  <w:noWrap/>
                  <w:vAlign w:val="center"/>
                  <w:hideMark/>
                </w:tcPr>
                <w:p w14:paraId="168595A7" w14:textId="77777777" w:rsidR="00684B8F" w:rsidRPr="00BC5F0B" w:rsidRDefault="00684B8F" w:rsidP="00DE2B29">
                  <w:pPr>
                    <w:spacing w:after="0" w:line="300" w:lineRule="exact"/>
                    <w:rPr>
                      <w:ins w:id="1771" w:author="Eduardo Pachi" w:date="2023-03-27T16:03:00Z"/>
                      <w:rFonts w:cstheme="minorHAnsi"/>
                    </w:rPr>
                  </w:pPr>
                  <w:ins w:id="1772" w:author="Eduardo Pachi" w:date="2023-03-27T16:03:00Z">
                    <w:r w:rsidRPr="00BC5F0B">
                      <w:rPr>
                        <w:rFonts w:cstheme="minorHAnsi"/>
                      </w:rPr>
                      <w:t>06/06/2016</w:t>
                    </w:r>
                  </w:ins>
                </w:p>
              </w:tc>
              <w:tc>
                <w:tcPr>
                  <w:tcW w:w="2354" w:type="dxa"/>
                  <w:shd w:val="clear" w:color="auto" w:fill="auto"/>
                  <w:noWrap/>
                  <w:vAlign w:val="center"/>
                  <w:hideMark/>
                </w:tcPr>
                <w:p w14:paraId="1DCADDB2" w14:textId="77777777" w:rsidR="00684B8F" w:rsidRPr="00BC5F0B" w:rsidRDefault="00684B8F" w:rsidP="00DE2B29">
                  <w:pPr>
                    <w:spacing w:after="0" w:line="300" w:lineRule="exact"/>
                    <w:rPr>
                      <w:ins w:id="1773" w:author="Eduardo Pachi" w:date="2023-03-27T16:03:00Z"/>
                      <w:rFonts w:cstheme="minorHAnsi"/>
                    </w:rPr>
                  </w:pPr>
                  <w:ins w:id="1774" w:author="Eduardo Pachi" w:date="2023-03-27T16:03:00Z">
                    <w:r w:rsidRPr="00BC5F0B">
                      <w:rPr>
                        <w:rFonts w:cstheme="minorHAnsi"/>
                      </w:rPr>
                      <w:t>0,2346%</w:t>
                    </w:r>
                  </w:ins>
                </w:p>
              </w:tc>
            </w:tr>
            <w:tr w:rsidR="00684B8F" w:rsidRPr="00BC5F0B" w14:paraId="60D2E513" w14:textId="77777777" w:rsidTr="00DE2B29">
              <w:trPr>
                <w:trHeight w:val="386"/>
                <w:jc w:val="center"/>
                <w:ins w:id="1775" w:author="Eduardo Pachi" w:date="2023-03-27T16:03:00Z"/>
              </w:trPr>
              <w:tc>
                <w:tcPr>
                  <w:tcW w:w="1316" w:type="dxa"/>
                  <w:shd w:val="clear" w:color="auto" w:fill="auto"/>
                  <w:noWrap/>
                  <w:vAlign w:val="center"/>
                  <w:hideMark/>
                </w:tcPr>
                <w:p w14:paraId="5CD9FE35" w14:textId="77777777" w:rsidR="00684B8F" w:rsidRPr="00BC5F0B" w:rsidRDefault="00684B8F" w:rsidP="00DE2B29">
                  <w:pPr>
                    <w:spacing w:after="0" w:line="300" w:lineRule="exact"/>
                    <w:rPr>
                      <w:ins w:id="1776" w:author="Eduardo Pachi" w:date="2023-03-27T16:03:00Z"/>
                      <w:rFonts w:cstheme="minorHAnsi"/>
                    </w:rPr>
                  </w:pPr>
                  <w:ins w:id="1777" w:author="Eduardo Pachi" w:date="2023-03-27T16:03:00Z">
                    <w:r w:rsidRPr="00BC5F0B">
                      <w:rPr>
                        <w:rFonts w:cstheme="minorHAnsi"/>
                      </w:rPr>
                      <w:t>19</w:t>
                    </w:r>
                  </w:ins>
                </w:p>
              </w:tc>
              <w:tc>
                <w:tcPr>
                  <w:tcW w:w="2134" w:type="dxa"/>
                  <w:shd w:val="clear" w:color="auto" w:fill="auto"/>
                  <w:noWrap/>
                  <w:vAlign w:val="center"/>
                  <w:hideMark/>
                </w:tcPr>
                <w:p w14:paraId="31FA1238" w14:textId="77777777" w:rsidR="00684B8F" w:rsidRPr="00BC5F0B" w:rsidRDefault="00684B8F" w:rsidP="00DE2B29">
                  <w:pPr>
                    <w:spacing w:after="0" w:line="300" w:lineRule="exact"/>
                    <w:rPr>
                      <w:ins w:id="1778" w:author="Eduardo Pachi" w:date="2023-03-27T16:03:00Z"/>
                      <w:rFonts w:cstheme="minorHAnsi"/>
                    </w:rPr>
                  </w:pPr>
                  <w:ins w:id="1779" w:author="Eduardo Pachi" w:date="2023-03-27T16:03:00Z">
                    <w:r w:rsidRPr="00BC5F0B">
                      <w:rPr>
                        <w:rFonts w:cstheme="minorHAnsi"/>
                      </w:rPr>
                      <w:t>06/07/2016</w:t>
                    </w:r>
                  </w:ins>
                </w:p>
              </w:tc>
              <w:tc>
                <w:tcPr>
                  <w:tcW w:w="2354" w:type="dxa"/>
                  <w:shd w:val="clear" w:color="auto" w:fill="auto"/>
                  <w:noWrap/>
                  <w:vAlign w:val="center"/>
                  <w:hideMark/>
                </w:tcPr>
                <w:p w14:paraId="6199B573" w14:textId="77777777" w:rsidR="00684B8F" w:rsidRPr="00BC5F0B" w:rsidRDefault="00684B8F" w:rsidP="00DE2B29">
                  <w:pPr>
                    <w:spacing w:after="0" w:line="300" w:lineRule="exact"/>
                    <w:rPr>
                      <w:ins w:id="1780" w:author="Eduardo Pachi" w:date="2023-03-27T16:03:00Z"/>
                      <w:rFonts w:cstheme="minorHAnsi"/>
                    </w:rPr>
                  </w:pPr>
                  <w:ins w:id="1781" w:author="Eduardo Pachi" w:date="2023-03-27T16:03:00Z">
                    <w:r w:rsidRPr="00BC5F0B">
                      <w:rPr>
                        <w:rFonts w:cstheme="minorHAnsi"/>
                      </w:rPr>
                      <w:t>0,2370%</w:t>
                    </w:r>
                  </w:ins>
                </w:p>
              </w:tc>
            </w:tr>
            <w:tr w:rsidR="00684B8F" w:rsidRPr="00BC5F0B" w14:paraId="72D175E7" w14:textId="77777777" w:rsidTr="00DE2B29">
              <w:trPr>
                <w:trHeight w:val="386"/>
                <w:jc w:val="center"/>
                <w:ins w:id="1782" w:author="Eduardo Pachi" w:date="2023-03-27T16:03:00Z"/>
              </w:trPr>
              <w:tc>
                <w:tcPr>
                  <w:tcW w:w="1316" w:type="dxa"/>
                  <w:shd w:val="clear" w:color="auto" w:fill="auto"/>
                  <w:noWrap/>
                  <w:vAlign w:val="center"/>
                  <w:hideMark/>
                </w:tcPr>
                <w:p w14:paraId="15AB041D" w14:textId="77777777" w:rsidR="00684B8F" w:rsidRPr="00BC5F0B" w:rsidRDefault="00684B8F" w:rsidP="00DE2B29">
                  <w:pPr>
                    <w:spacing w:after="0" w:line="300" w:lineRule="exact"/>
                    <w:rPr>
                      <w:ins w:id="1783" w:author="Eduardo Pachi" w:date="2023-03-27T16:03:00Z"/>
                      <w:rFonts w:cstheme="minorHAnsi"/>
                    </w:rPr>
                  </w:pPr>
                  <w:ins w:id="1784" w:author="Eduardo Pachi" w:date="2023-03-27T16:03:00Z">
                    <w:r w:rsidRPr="00BC5F0B">
                      <w:rPr>
                        <w:rFonts w:cstheme="minorHAnsi"/>
                      </w:rPr>
                      <w:t>20</w:t>
                    </w:r>
                  </w:ins>
                </w:p>
              </w:tc>
              <w:tc>
                <w:tcPr>
                  <w:tcW w:w="2134" w:type="dxa"/>
                  <w:shd w:val="clear" w:color="auto" w:fill="auto"/>
                  <w:noWrap/>
                  <w:vAlign w:val="center"/>
                  <w:hideMark/>
                </w:tcPr>
                <w:p w14:paraId="5CC989D3" w14:textId="77777777" w:rsidR="00684B8F" w:rsidRPr="00BC5F0B" w:rsidRDefault="00684B8F" w:rsidP="00DE2B29">
                  <w:pPr>
                    <w:spacing w:after="0" w:line="300" w:lineRule="exact"/>
                    <w:rPr>
                      <w:ins w:id="1785" w:author="Eduardo Pachi" w:date="2023-03-27T16:03:00Z"/>
                      <w:rFonts w:cstheme="minorHAnsi"/>
                    </w:rPr>
                  </w:pPr>
                  <w:ins w:id="1786" w:author="Eduardo Pachi" w:date="2023-03-27T16:03:00Z">
                    <w:r w:rsidRPr="00BC5F0B">
                      <w:rPr>
                        <w:rFonts w:cstheme="minorHAnsi"/>
                      </w:rPr>
                      <w:t>06/08/2016</w:t>
                    </w:r>
                  </w:ins>
                </w:p>
              </w:tc>
              <w:tc>
                <w:tcPr>
                  <w:tcW w:w="2354" w:type="dxa"/>
                  <w:shd w:val="clear" w:color="auto" w:fill="auto"/>
                  <w:noWrap/>
                  <w:vAlign w:val="center"/>
                  <w:hideMark/>
                </w:tcPr>
                <w:p w14:paraId="3AB953D2" w14:textId="77777777" w:rsidR="00684B8F" w:rsidRPr="00BC5F0B" w:rsidRDefault="00684B8F" w:rsidP="00DE2B29">
                  <w:pPr>
                    <w:spacing w:after="0" w:line="300" w:lineRule="exact"/>
                    <w:rPr>
                      <w:ins w:id="1787" w:author="Eduardo Pachi" w:date="2023-03-27T16:03:00Z"/>
                      <w:rFonts w:cstheme="minorHAnsi"/>
                    </w:rPr>
                  </w:pPr>
                  <w:ins w:id="1788" w:author="Eduardo Pachi" w:date="2023-03-27T16:03:00Z">
                    <w:r w:rsidRPr="00BC5F0B">
                      <w:rPr>
                        <w:rFonts w:cstheme="minorHAnsi"/>
                      </w:rPr>
                      <w:t>0,2394%</w:t>
                    </w:r>
                  </w:ins>
                </w:p>
              </w:tc>
            </w:tr>
            <w:tr w:rsidR="00684B8F" w:rsidRPr="00BC5F0B" w14:paraId="42F6B6AA" w14:textId="77777777" w:rsidTr="00DE2B29">
              <w:trPr>
                <w:trHeight w:val="386"/>
                <w:jc w:val="center"/>
                <w:ins w:id="1789" w:author="Eduardo Pachi" w:date="2023-03-27T16:03:00Z"/>
              </w:trPr>
              <w:tc>
                <w:tcPr>
                  <w:tcW w:w="1316" w:type="dxa"/>
                  <w:shd w:val="clear" w:color="auto" w:fill="auto"/>
                  <w:noWrap/>
                  <w:vAlign w:val="center"/>
                  <w:hideMark/>
                </w:tcPr>
                <w:p w14:paraId="68A51E38" w14:textId="77777777" w:rsidR="00684B8F" w:rsidRPr="00BC5F0B" w:rsidRDefault="00684B8F" w:rsidP="00DE2B29">
                  <w:pPr>
                    <w:spacing w:after="0" w:line="300" w:lineRule="exact"/>
                    <w:rPr>
                      <w:ins w:id="1790" w:author="Eduardo Pachi" w:date="2023-03-27T16:03:00Z"/>
                      <w:rFonts w:cstheme="minorHAnsi"/>
                    </w:rPr>
                  </w:pPr>
                  <w:ins w:id="1791" w:author="Eduardo Pachi" w:date="2023-03-27T16:03:00Z">
                    <w:r w:rsidRPr="00BC5F0B">
                      <w:rPr>
                        <w:rFonts w:cstheme="minorHAnsi"/>
                      </w:rPr>
                      <w:t>21</w:t>
                    </w:r>
                  </w:ins>
                </w:p>
              </w:tc>
              <w:tc>
                <w:tcPr>
                  <w:tcW w:w="2134" w:type="dxa"/>
                  <w:shd w:val="clear" w:color="auto" w:fill="auto"/>
                  <w:noWrap/>
                  <w:vAlign w:val="center"/>
                  <w:hideMark/>
                </w:tcPr>
                <w:p w14:paraId="21853B90" w14:textId="77777777" w:rsidR="00684B8F" w:rsidRPr="00BC5F0B" w:rsidRDefault="00684B8F" w:rsidP="00DE2B29">
                  <w:pPr>
                    <w:spacing w:after="0" w:line="300" w:lineRule="exact"/>
                    <w:rPr>
                      <w:ins w:id="1792" w:author="Eduardo Pachi" w:date="2023-03-27T16:03:00Z"/>
                      <w:rFonts w:cstheme="minorHAnsi"/>
                    </w:rPr>
                  </w:pPr>
                  <w:ins w:id="1793" w:author="Eduardo Pachi" w:date="2023-03-27T16:03:00Z">
                    <w:r w:rsidRPr="00BC5F0B">
                      <w:rPr>
                        <w:rFonts w:cstheme="minorHAnsi"/>
                      </w:rPr>
                      <w:t>06/09/2016</w:t>
                    </w:r>
                  </w:ins>
                </w:p>
              </w:tc>
              <w:tc>
                <w:tcPr>
                  <w:tcW w:w="2354" w:type="dxa"/>
                  <w:shd w:val="clear" w:color="auto" w:fill="auto"/>
                  <w:noWrap/>
                  <w:vAlign w:val="center"/>
                  <w:hideMark/>
                </w:tcPr>
                <w:p w14:paraId="0F4AC866" w14:textId="77777777" w:rsidR="00684B8F" w:rsidRPr="00BC5F0B" w:rsidRDefault="00684B8F" w:rsidP="00DE2B29">
                  <w:pPr>
                    <w:spacing w:after="0" w:line="300" w:lineRule="exact"/>
                    <w:rPr>
                      <w:ins w:id="1794" w:author="Eduardo Pachi" w:date="2023-03-27T16:03:00Z"/>
                      <w:rFonts w:cstheme="minorHAnsi"/>
                    </w:rPr>
                  </w:pPr>
                  <w:ins w:id="1795" w:author="Eduardo Pachi" w:date="2023-03-27T16:03:00Z">
                    <w:r w:rsidRPr="00BC5F0B">
                      <w:rPr>
                        <w:rFonts w:cstheme="minorHAnsi"/>
                      </w:rPr>
                      <w:t>0,2540%</w:t>
                    </w:r>
                  </w:ins>
                </w:p>
              </w:tc>
            </w:tr>
            <w:tr w:rsidR="00684B8F" w:rsidRPr="00BC5F0B" w14:paraId="60EEF106" w14:textId="77777777" w:rsidTr="00DE2B29">
              <w:trPr>
                <w:trHeight w:val="386"/>
                <w:jc w:val="center"/>
                <w:ins w:id="1796" w:author="Eduardo Pachi" w:date="2023-03-27T16:03:00Z"/>
              </w:trPr>
              <w:tc>
                <w:tcPr>
                  <w:tcW w:w="1316" w:type="dxa"/>
                  <w:shd w:val="clear" w:color="auto" w:fill="auto"/>
                  <w:noWrap/>
                  <w:vAlign w:val="center"/>
                  <w:hideMark/>
                </w:tcPr>
                <w:p w14:paraId="0DCA67C9" w14:textId="77777777" w:rsidR="00684B8F" w:rsidRPr="00BC5F0B" w:rsidRDefault="00684B8F" w:rsidP="00DE2B29">
                  <w:pPr>
                    <w:spacing w:after="0" w:line="300" w:lineRule="exact"/>
                    <w:rPr>
                      <w:ins w:id="1797" w:author="Eduardo Pachi" w:date="2023-03-27T16:03:00Z"/>
                      <w:rFonts w:cstheme="minorHAnsi"/>
                    </w:rPr>
                  </w:pPr>
                  <w:ins w:id="1798" w:author="Eduardo Pachi" w:date="2023-03-27T16:03:00Z">
                    <w:r w:rsidRPr="00BC5F0B">
                      <w:rPr>
                        <w:rFonts w:cstheme="minorHAnsi"/>
                      </w:rPr>
                      <w:t>22</w:t>
                    </w:r>
                  </w:ins>
                </w:p>
              </w:tc>
              <w:tc>
                <w:tcPr>
                  <w:tcW w:w="2134" w:type="dxa"/>
                  <w:shd w:val="clear" w:color="auto" w:fill="auto"/>
                  <w:noWrap/>
                  <w:vAlign w:val="center"/>
                  <w:hideMark/>
                </w:tcPr>
                <w:p w14:paraId="28FC3D33" w14:textId="77777777" w:rsidR="00684B8F" w:rsidRPr="00BC5F0B" w:rsidRDefault="00684B8F" w:rsidP="00DE2B29">
                  <w:pPr>
                    <w:spacing w:after="0" w:line="300" w:lineRule="exact"/>
                    <w:rPr>
                      <w:ins w:id="1799" w:author="Eduardo Pachi" w:date="2023-03-27T16:03:00Z"/>
                      <w:rFonts w:cstheme="minorHAnsi"/>
                    </w:rPr>
                  </w:pPr>
                  <w:ins w:id="1800" w:author="Eduardo Pachi" w:date="2023-03-27T16:03:00Z">
                    <w:r w:rsidRPr="00BC5F0B">
                      <w:rPr>
                        <w:rFonts w:cstheme="minorHAnsi"/>
                      </w:rPr>
                      <w:t>06/10/2016</w:t>
                    </w:r>
                  </w:ins>
                </w:p>
              </w:tc>
              <w:tc>
                <w:tcPr>
                  <w:tcW w:w="2354" w:type="dxa"/>
                  <w:shd w:val="clear" w:color="auto" w:fill="auto"/>
                  <w:noWrap/>
                  <w:vAlign w:val="center"/>
                  <w:hideMark/>
                </w:tcPr>
                <w:p w14:paraId="6FC48353" w14:textId="77777777" w:rsidR="00684B8F" w:rsidRPr="00BC5F0B" w:rsidRDefault="00684B8F" w:rsidP="00DE2B29">
                  <w:pPr>
                    <w:spacing w:after="0" w:line="300" w:lineRule="exact"/>
                    <w:rPr>
                      <w:ins w:id="1801" w:author="Eduardo Pachi" w:date="2023-03-27T16:03:00Z"/>
                      <w:rFonts w:cstheme="minorHAnsi"/>
                    </w:rPr>
                  </w:pPr>
                  <w:ins w:id="1802" w:author="Eduardo Pachi" w:date="2023-03-27T16:03:00Z">
                    <w:r w:rsidRPr="00BC5F0B">
                      <w:rPr>
                        <w:rFonts w:cstheme="minorHAnsi"/>
                      </w:rPr>
                      <w:t>0,2566%</w:t>
                    </w:r>
                  </w:ins>
                </w:p>
              </w:tc>
            </w:tr>
            <w:tr w:rsidR="00684B8F" w:rsidRPr="00BC5F0B" w14:paraId="5C60893B" w14:textId="77777777" w:rsidTr="00DE2B29">
              <w:trPr>
                <w:trHeight w:val="386"/>
                <w:jc w:val="center"/>
                <w:ins w:id="1803" w:author="Eduardo Pachi" w:date="2023-03-27T16:03:00Z"/>
              </w:trPr>
              <w:tc>
                <w:tcPr>
                  <w:tcW w:w="1316" w:type="dxa"/>
                  <w:shd w:val="clear" w:color="auto" w:fill="auto"/>
                  <w:noWrap/>
                  <w:vAlign w:val="center"/>
                  <w:hideMark/>
                </w:tcPr>
                <w:p w14:paraId="49A16658" w14:textId="77777777" w:rsidR="00684B8F" w:rsidRPr="00BC5F0B" w:rsidRDefault="00684B8F" w:rsidP="00DE2B29">
                  <w:pPr>
                    <w:spacing w:after="0" w:line="300" w:lineRule="exact"/>
                    <w:rPr>
                      <w:ins w:id="1804" w:author="Eduardo Pachi" w:date="2023-03-27T16:03:00Z"/>
                      <w:rFonts w:cstheme="minorHAnsi"/>
                    </w:rPr>
                  </w:pPr>
                  <w:ins w:id="1805" w:author="Eduardo Pachi" w:date="2023-03-27T16:03:00Z">
                    <w:r w:rsidRPr="00BC5F0B">
                      <w:rPr>
                        <w:rFonts w:cstheme="minorHAnsi"/>
                      </w:rPr>
                      <w:t>23</w:t>
                    </w:r>
                  </w:ins>
                </w:p>
              </w:tc>
              <w:tc>
                <w:tcPr>
                  <w:tcW w:w="2134" w:type="dxa"/>
                  <w:shd w:val="clear" w:color="auto" w:fill="auto"/>
                  <w:noWrap/>
                  <w:vAlign w:val="center"/>
                  <w:hideMark/>
                </w:tcPr>
                <w:p w14:paraId="4FE01EC7" w14:textId="77777777" w:rsidR="00684B8F" w:rsidRPr="00BC5F0B" w:rsidRDefault="00684B8F" w:rsidP="00DE2B29">
                  <w:pPr>
                    <w:spacing w:after="0" w:line="300" w:lineRule="exact"/>
                    <w:rPr>
                      <w:ins w:id="1806" w:author="Eduardo Pachi" w:date="2023-03-27T16:03:00Z"/>
                      <w:rFonts w:cstheme="minorHAnsi"/>
                    </w:rPr>
                  </w:pPr>
                  <w:ins w:id="1807" w:author="Eduardo Pachi" w:date="2023-03-27T16:03:00Z">
                    <w:r w:rsidRPr="00BC5F0B">
                      <w:rPr>
                        <w:rFonts w:cstheme="minorHAnsi"/>
                      </w:rPr>
                      <w:t>06/11/2016</w:t>
                    </w:r>
                  </w:ins>
                </w:p>
              </w:tc>
              <w:tc>
                <w:tcPr>
                  <w:tcW w:w="2354" w:type="dxa"/>
                  <w:shd w:val="clear" w:color="auto" w:fill="auto"/>
                  <w:noWrap/>
                  <w:vAlign w:val="center"/>
                  <w:hideMark/>
                </w:tcPr>
                <w:p w14:paraId="640985D8" w14:textId="77777777" w:rsidR="00684B8F" w:rsidRPr="00BC5F0B" w:rsidRDefault="00684B8F" w:rsidP="00DE2B29">
                  <w:pPr>
                    <w:spacing w:after="0" w:line="300" w:lineRule="exact"/>
                    <w:rPr>
                      <w:ins w:id="1808" w:author="Eduardo Pachi" w:date="2023-03-27T16:03:00Z"/>
                      <w:rFonts w:cstheme="minorHAnsi"/>
                    </w:rPr>
                  </w:pPr>
                  <w:ins w:id="1809" w:author="Eduardo Pachi" w:date="2023-03-27T16:03:00Z">
                    <w:r w:rsidRPr="00BC5F0B">
                      <w:rPr>
                        <w:rFonts w:cstheme="minorHAnsi"/>
                      </w:rPr>
                      <w:t>0,2593%</w:t>
                    </w:r>
                  </w:ins>
                </w:p>
              </w:tc>
            </w:tr>
            <w:tr w:rsidR="00684B8F" w:rsidRPr="00BC5F0B" w14:paraId="152259D4" w14:textId="77777777" w:rsidTr="00DE2B29">
              <w:trPr>
                <w:trHeight w:val="386"/>
                <w:jc w:val="center"/>
                <w:ins w:id="1810" w:author="Eduardo Pachi" w:date="2023-03-27T16:03:00Z"/>
              </w:trPr>
              <w:tc>
                <w:tcPr>
                  <w:tcW w:w="1316" w:type="dxa"/>
                  <w:shd w:val="clear" w:color="auto" w:fill="auto"/>
                  <w:noWrap/>
                  <w:vAlign w:val="center"/>
                  <w:hideMark/>
                </w:tcPr>
                <w:p w14:paraId="7E7D8D7F" w14:textId="77777777" w:rsidR="00684B8F" w:rsidRPr="00BC5F0B" w:rsidRDefault="00684B8F" w:rsidP="00DE2B29">
                  <w:pPr>
                    <w:spacing w:after="0" w:line="300" w:lineRule="exact"/>
                    <w:rPr>
                      <w:ins w:id="1811" w:author="Eduardo Pachi" w:date="2023-03-27T16:03:00Z"/>
                      <w:rFonts w:cstheme="minorHAnsi"/>
                    </w:rPr>
                  </w:pPr>
                  <w:ins w:id="1812" w:author="Eduardo Pachi" w:date="2023-03-27T16:03:00Z">
                    <w:r w:rsidRPr="00BC5F0B">
                      <w:rPr>
                        <w:rFonts w:cstheme="minorHAnsi"/>
                      </w:rPr>
                      <w:t>24</w:t>
                    </w:r>
                  </w:ins>
                </w:p>
              </w:tc>
              <w:tc>
                <w:tcPr>
                  <w:tcW w:w="2134" w:type="dxa"/>
                  <w:shd w:val="clear" w:color="auto" w:fill="auto"/>
                  <w:noWrap/>
                  <w:vAlign w:val="center"/>
                  <w:hideMark/>
                </w:tcPr>
                <w:p w14:paraId="31AA4503" w14:textId="77777777" w:rsidR="00684B8F" w:rsidRPr="00BC5F0B" w:rsidRDefault="00684B8F" w:rsidP="00DE2B29">
                  <w:pPr>
                    <w:spacing w:after="0" w:line="300" w:lineRule="exact"/>
                    <w:rPr>
                      <w:ins w:id="1813" w:author="Eduardo Pachi" w:date="2023-03-27T16:03:00Z"/>
                      <w:rFonts w:cstheme="minorHAnsi"/>
                    </w:rPr>
                  </w:pPr>
                  <w:ins w:id="1814" w:author="Eduardo Pachi" w:date="2023-03-27T16:03:00Z">
                    <w:r w:rsidRPr="00BC5F0B">
                      <w:rPr>
                        <w:rFonts w:cstheme="minorHAnsi"/>
                      </w:rPr>
                      <w:t>06/12/2016</w:t>
                    </w:r>
                  </w:ins>
                </w:p>
              </w:tc>
              <w:tc>
                <w:tcPr>
                  <w:tcW w:w="2354" w:type="dxa"/>
                  <w:shd w:val="clear" w:color="auto" w:fill="auto"/>
                  <w:noWrap/>
                  <w:vAlign w:val="center"/>
                  <w:hideMark/>
                </w:tcPr>
                <w:p w14:paraId="6C2651F0" w14:textId="77777777" w:rsidR="00684B8F" w:rsidRPr="00BC5F0B" w:rsidRDefault="00684B8F" w:rsidP="00DE2B29">
                  <w:pPr>
                    <w:spacing w:after="0" w:line="300" w:lineRule="exact"/>
                    <w:rPr>
                      <w:ins w:id="1815" w:author="Eduardo Pachi" w:date="2023-03-27T16:03:00Z"/>
                      <w:rFonts w:cstheme="minorHAnsi"/>
                    </w:rPr>
                  </w:pPr>
                  <w:ins w:id="1816" w:author="Eduardo Pachi" w:date="2023-03-27T16:03:00Z">
                    <w:r w:rsidRPr="00BC5F0B">
                      <w:rPr>
                        <w:rFonts w:cstheme="minorHAnsi"/>
                      </w:rPr>
                      <w:t>0,2620%</w:t>
                    </w:r>
                  </w:ins>
                </w:p>
              </w:tc>
            </w:tr>
            <w:tr w:rsidR="00684B8F" w:rsidRPr="00BC5F0B" w14:paraId="364E81CB" w14:textId="77777777" w:rsidTr="00DE2B29">
              <w:trPr>
                <w:trHeight w:val="386"/>
                <w:jc w:val="center"/>
                <w:ins w:id="1817" w:author="Eduardo Pachi" w:date="2023-03-27T16:03:00Z"/>
              </w:trPr>
              <w:tc>
                <w:tcPr>
                  <w:tcW w:w="1316" w:type="dxa"/>
                  <w:shd w:val="clear" w:color="auto" w:fill="auto"/>
                  <w:noWrap/>
                  <w:vAlign w:val="center"/>
                  <w:hideMark/>
                </w:tcPr>
                <w:p w14:paraId="61DCD462" w14:textId="77777777" w:rsidR="00684B8F" w:rsidRPr="00BC5F0B" w:rsidRDefault="00684B8F" w:rsidP="00DE2B29">
                  <w:pPr>
                    <w:spacing w:after="0" w:line="300" w:lineRule="exact"/>
                    <w:rPr>
                      <w:ins w:id="1818" w:author="Eduardo Pachi" w:date="2023-03-27T16:03:00Z"/>
                      <w:rFonts w:cstheme="minorHAnsi"/>
                    </w:rPr>
                  </w:pPr>
                  <w:ins w:id="1819" w:author="Eduardo Pachi" w:date="2023-03-27T16:03:00Z">
                    <w:r w:rsidRPr="00BC5F0B">
                      <w:rPr>
                        <w:rFonts w:cstheme="minorHAnsi"/>
                      </w:rPr>
                      <w:t>25</w:t>
                    </w:r>
                  </w:ins>
                </w:p>
              </w:tc>
              <w:tc>
                <w:tcPr>
                  <w:tcW w:w="2134" w:type="dxa"/>
                  <w:shd w:val="clear" w:color="auto" w:fill="auto"/>
                  <w:noWrap/>
                  <w:vAlign w:val="center"/>
                  <w:hideMark/>
                </w:tcPr>
                <w:p w14:paraId="6FCCA08B" w14:textId="77777777" w:rsidR="00684B8F" w:rsidRPr="00BC5F0B" w:rsidRDefault="00684B8F" w:rsidP="00DE2B29">
                  <w:pPr>
                    <w:spacing w:after="0" w:line="300" w:lineRule="exact"/>
                    <w:rPr>
                      <w:ins w:id="1820" w:author="Eduardo Pachi" w:date="2023-03-27T16:03:00Z"/>
                      <w:rFonts w:cstheme="minorHAnsi"/>
                    </w:rPr>
                  </w:pPr>
                  <w:ins w:id="1821" w:author="Eduardo Pachi" w:date="2023-03-27T16:03:00Z">
                    <w:r w:rsidRPr="00BC5F0B">
                      <w:rPr>
                        <w:rFonts w:cstheme="minorHAnsi"/>
                      </w:rPr>
                      <w:t>06/01/2017</w:t>
                    </w:r>
                  </w:ins>
                </w:p>
              </w:tc>
              <w:tc>
                <w:tcPr>
                  <w:tcW w:w="2354" w:type="dxa"/>
                  <w:shd w:val="clear" w:color="auto" w:fill="auto"/>
                  <w:noWrap/>
                  <w:vAlign w:val="center"/>
                  <w:hideMark/>
                </w:tcPr>
                <w:p w14:paraId="1837F8BF" w14:textId="77777777" w:rsidR="00684B8F" w:rsidRPr="00BC5F0B" w:rsidRDefault="00684B8F" w:rsidP="00DE2B29">
                  <w:pPr>
                    <w:spacing w:after="0" w:line="300" w:lineRule="exact"/>
                    <w:rPr>
                      <w:ins w:id="1822" w:author="Eduardo Pachi" w:date="2023-03-27T16:03:00Z"/>
                      <w:rFonts w:cstheme="minorHAnsi"/>
                    </w:rPr>
                  </w:pPr>
                  <w:ins w:id="1823" w:author="Eduardo Pachi" w:date="2023-03-27T16:03:00Z">
                    <w:r w:rsidRPr="00BC5F0B">
                      <w:rPr>
                        <w:rFonts w:cstheme="minorHAnsi"/>
                      </w:rPr>
                      <w:t>0,2647%</w:t>
                    </w:r>
                  </w:ins>
                </w:p>
              </w:tc>
            </w:tr>
            <w:tr w:rsidR="00684B8F" w:rsidRPr="00BC5F0B" w14:paraId="71BCC6E7" w14:textId="77777777" w:rsidTr="00DE2B29">
              <w:trPr>
                <w:trHeight w:val="386"/>
                <w:jc w:val="center"/>
                <w:ins w:id="1824" w:author="Eduardo Pachi" w:date="2023-03-27T16:03:00Z"/>
              </w:trPr>
              <w:tc>
                <w:tcPr>
                  <w:tcW w:w="1316" w:type="dxa"/>
                  <w:shd w:val="clear" w:color="auto" w:fill="auto"/>
                  <w:noWrap/>
                  <w:vAlign w:val="center"/>
                  <w:hideMark/>
                </w:tcPr>
                <w:p w14:paraId="7CD60A61" w14:textId="77777777" w:rsidR="00684B8F" w:rsidRPr="00BC5F0B" w:rsidRDefault="00684B8F" w:rsidP="00DE2B29">
                  <w:pPr>
                    <w:spacing w:after="0" w:line="300" w:lineRule="exact"/>
                    <w:rPr>
                      <w:ins w:id="1825" w:author="Eduardo Pachi" w:date="2023-03-27T16:03:00Z"/>
                      <w:rFonts w:cstheme="minorHAnsi"/>
                    </w:rPr>
                  </w:pPr>
                  <w:ins w:id="1826" w:author="Eduardo Pachi" w:date="2023-03-27T16:03:00Z">
                    <w:r w:rsidRPr="00BC5F0B">
                      <w:rPr>
                        <w:rFonts w:cstheme="minorHAnsi"/>
                      </w:rPr>
                      <w:t>26</w:t>
                    </w:r>
                  </w:ins>
                </w:p>
              </w:tc>
              <w:tc>
                <w:tcPr>
                  <w:tcW w:w="2134" w:type="dxa"/>
                  <w:shd w:val="clear" w:color="auto" w:fill="auto"/>
                  <w:noWrap/>
                  <w:vAlign w:val="center"/>
                  <w:hideMark/>
                </w:tcPr>
                <w:p w14:paraId="3A592FF0" w14:textId="77777777" w:rsidR="00684B8F" w:rsidRPr="00BC5F0B" w:rsidRDefault="00684B8F" w:rsidP="00DE2B29">
                  <w:pPr>
                    <w:spacing w:after="0" w:line="300" w:lineRule="exact"/>
                    <w:rPr>
                      <w:ins w:id="1827" w:author="Eduardo Pachi" w:date="2023-03-27T16:03:00Z"/>
                      <w:rFonts w:cstheme="minorHAnsi"/>
                    </w:rPr>
                  </w:pPr>
                  <w:ins w:id="1828" w:author="Eduardo Pachi" w:date="2023-03-27T16:03:00Z">
                    <w:r w:rsidRPr="00BC5F0B">
                      <w:rPr>
                        <w:rFonts w:cstheme="minorHAnsi"/>
                      </w:rPr>
                      <w:t>06/02/2017</w:t>
                    </w:r>
                  </w:ins>
                </w:p>
              </w:tc>
              <w:tc>
                <w:tcPr>
                  <w:tcW w:w="2354" w:type="dxa"/>
                  <w:shd w:val="clear" w:color="auto" w:fill="auto"/>
                  <w:noWrap/>
                  <w:vAlign w:val="center"/>
                  <w:hideMark/>
                </w:tcPr>
                <w:p w14:paraId="0A90D80B" w14:textId="77777777" w:rsidR="00684B8F" w:rsidRPr="00BC5F0B" w:rsidRDefault="00684B8F" w:rsidP="00DE2B29">
                  <w:pPr>
                    <w:spacing w:after="0" w:line="300" w:lineRule="exact"/>
                    <w:rPr>
                      <w:ins w:id="1829" w:author="Eduardo Pachi" w:date="2023-03-27T16:03:00Z"/>
                      <w:rFonts w:cstheme="minorHAnsi"/>
                    </w:rPr>
                  </w:pPr>
                  <w:ins w:id="1830" w:author="Eduardo Pachi" w:date="2023-03-27T16:03:00Z">
                    <w:r w:rsidRPr="00BC5F0B">
                      <w:rPr>
                        <w:rFonts w:cstheme="minorHAnsi"/>
                      </w:rPr>
                      <w:t>0,2675%</w:t>
                    </w:r>
                  </w:ins>
                </w:p>
              </w:tc>
            </w:tr>
            <w:tr w:rsidR="00684B8F" w:rsidRPr="00BC5F0B" w14:paraId="7F15AC4A" w14:textId="77777777" w:rsidTr="00DE2B29">
              <w:trPr>
                <w:trHeight w:val="386"/>
                <w:jc w:val="center"/>
                <w:ins w:id="1831" w:author="Eduardo Pachi" w:date="2023-03-27T16:03:00Z"/>
              </w:trPr>
              <w:tc>
                <w:tcPr>
                  <w:tcW w:w="1316" w:type="dxa"/>
                  <w:shd w:val="clear" w:color="auto" w:fill="auto"/>
                  <w:noWrap/>
                  <w:vAlign w:val="center"/>
                  <w:hideMark/>
                </w:tcPr>
                <w:p w14:paraId="722792DC" w14:textId="77777777" w:rsidR="00684B8F" w:rsidRPr="00BC5F0B" w:rsidRDefault="00684B8F" w:rsidP="00DE2B29">
                  <w:pPr>
                    <w:spacing w:after="0" w:line="300" w:lineRule="exact"/>
                    <w:rPr>
                      <w:ins w:id="1832" w:author="Eduardo Pachi" w:date="2023-03-27T16:03:00Z"/>
                      <w:rFonts w:cstheme="minorHAnsi"/>
                    </w:rPr>
                  </w:pPr>
                  <w:ins w:id="1833" w:author="Eduardo Pachi" w:date="2023-03-27T16:03:00Z">
                    <w:r w:rsidRPr="00BC5F0B">
                      <w:rPr>
                        <w:rFonts w:cstheme="minorHAnsi"/>
                      </w:rPr>
                      <w:t>27</w:t>
                    </w:r>
                  </w:ins>
                </w:p>
              </w:tc>
              <w:tc>
                <w:tcPr>
                  <w:tcW w:w="2134" w:type="dxa"/>
                  <w:shd w:val="clear" w:color="auto" w:fill="auto"/>
                  <w:noWrap/>
                  <w:vAlign w:val="center"/>
                  <w:hideMark/>
                </w:tcPr>
                <w:p w14:paraId="733A075E" w14:textId="77777777" w:rsidR="00684B8F" w:rsidRPr="00BC5F0B" w:rsidRDefault="00684B8F" w:rsidP="00DE2B29">
                  <w:pPr>
                    <w:spacing w:after="0" w:line="300" w:lineRule="exact"/>
                    <w:rPr>
                      <w:ins w:id="1834" w:author="Eduardo Pachi" w:date="2023-03-27T16:03:00Z"/>
                      <w:rFonts w:cstheme="minorHAnsi"/>
                    </w:rPr>
                  </w:pPr>
                  <w:ins w:id="1835" w:author="Eduardo Pachi" w:date="2023-03-27T16:03:00Z">
                    <w:r w:rsidRPr="00BC5F0B">
                      <w:rPr>
                        <w:rFonts w:cstheme="minorHAnsi"/>
                      </w:rPr>
                      <w:t>06/03/2017</w:t>
                    </w:r>
                  </w:ins>
                </w:p>
              </w:tc>
              <w:tc>
                <w:tcPr>
                  <w:tcW w:w="2354" w:type="dxa"/>
                  <w:shd w:val="clear" w:color="auto" w:fill="auto"/>
                  <w:noWrap/>
                  <w:vAlign w:val="center"/>
                  <w:hideMark/>
                </w:tcPr>
                <w:p w14:paraId="14398E52" w14:textId="77777777" w:rsidR="00684B8F" w:rsidRPr="00BC5F0B" w:rsidRDefault="00684B8F" w:rsidP="00DE2B29">
                  <w:pPr>
                    <w:spacing w:after="0" w:line="300" w:lineRule="exact"/>
                    <w:rPr>
                      <w:ins w:id="1836" w:author="Eduardo Pachi" w:date="2023-03-27T16:03:00Z"/>
                      <w:rFonts w:cstheme="minorHAnsi"/>
                    </w:rPr>
                  </w:pPr>
                  <w:ins w:id="1837" w:author="Eduardo Pachi" w:date="2023-03-27T16:03:00Z">
                    <w:r w:rsidRPr="00BC5F0B">
                      <w:rPr>
                        <w:rFonts w:cstheme="minorHAnsi"/>
                      </w:rPr>
                      <w:t>0,2703%</w:t>
                    </w:r>
                  </w:ins>
                </w:p>
              </w:tc>
            </w:tr>
            <w:tr w:rsidR="00684B8F" w:rsidRPr="00BC5F0B" w14:paraId="1F8DC255" w14:textId="77777777" w:rsidTr="00DE2B29">
              <w:trPr>
                <w:trHeight w:val="386"/>
                <w:jc w:val="center"/>
                <w:ins w:id="1838" w:author="Eduardo Pachi" w:date="2023-03-27T16:03:00Z"/>
              </w:trPr>
              <w:tc>
                <w:tcPr>
                  <w:tcW w:w="1316" w:type="dxa"/>
                  <w:shd w:val="clear" w:color="auto" w:fill="auto"/>
                  <w:noWrap/>
                  <w:vAlign w:val="center"/>
                  <w:hideMark/>
                </w:tcPr>
                <w:p w14:paraId="7D7F7E2D" w14:textId="77777777" w:rsidR="00684B8F" w:rsidRPr="00BC5F0B" w:rsidRDefault="00684B8F" w:rsidP="00DE2B29">
                  <w:pPr>
                    <w:spacing w:after="0" w:line="300" w:lineRule="exact"/>
                    <w:rPr>
                      <w:ins w:id="1839" w:author="Eduardo Pachi" w:date="2023-03-27T16:03:00Z"/>
                      <w:rFonts w:cstheme="minorHAnsi"/>
                    </w:rPr>
                  </w:pPr>
                  <w:ins w:id="1840" w:author="Eduardo Pachi" w:date="2023-03-27T16:03:00Z">
                    <w:r w:rsidRPr="00BC5F0B">
                      <w:rPr>
                        <w:rFonts w:cstheme="minorHAnsi"/>
                      </w:rPr>
                      <w:t>28</w:t>
                    </w:r>
                  </w:ins>
                </w:p>
              </w:tc>
              <w:tc>
                <w:tcPr>
                  <w:tcW w:w="2134" w:type="dxa"/>
                  <w:shd w:val="clear" w:color="auto" w:fill="auto"/>
                  <w:noWrap/>
                  <w:vAlign w:val="center"/>
                  <w:hideMark/>
                </w:tcPr>
                <w:p w14:paraId="1F1888C0" w14:textId="77777777" w:rsidR="00684B8F" w:rsidRPr="00BC5F0B" w:rsidRDefault="00684B8F" w:rsidP="00DE2B29">
                  <w:pPr>
                    <w:spacing w:after="0" w:line="300" w:lineRule="exact"/>
                    <w:rPr>
                      <w:ins w:id="1841" w:author="Eduardo Pachi" w:date="2023-03-27T16:03:00Z"/>
                      <w:rFonts w:cstheme="minorHAnsi"/>
                    </w:rPr>
                  </w:pPr>
                  <w:ins w:id="1842" w:author="Eduardo Pachi" w:date="2023-03-27T16:03:00Z">
                    <w:r w:rsidRPr="00BC5F0B">
                      <w:rPr>
                        <w:rFonts w:cstheme="minorHAnsi"/>
                      </w:rPr>
                      <w:t>06/04/2017</w:t>
                    </w:r>
                  </w:ins>
                </w:p>
              </w:tc>
              <w:tc>
                <w:tcPr>
                  <w:tcW w:w="2354" w:type="dxa"/>
                  <w:shd w:val="clear" w:color="auto" w:fill="auto"/>
                  <w:noWrap/>
                  <w:vAlign w:val="center"/>
                  <w:hideMark/>
                </w:tcPr>
                <w:p w14:paraId="0B42DFBB" w14:textId="77777777" w:rsidR="00684B8F" w:rsidRPr="00BC5F0B" w:rsidRDefault="00684B8F" w:rsidP="00DE2B29">
                  <w:pPr>
                    <w:spacing w:after="0" w:line="300" w:lineRule="exact"/>
                    <w:rPr>
                      <w:ins w:id="1843" w:author="Eduardo Pachi" w:date="2023-03-27T16:03:00Z"/>
                      <w:rFonts w:cstheme="minorHAnsi"/>
                    </w:rPr>
                  </w:pPr>
                  <w:ins w:id="1844" w:author="Eduardo Pachi" w:date="2023-03-27T16:03:00Z">
                    <w:r w:rsidRPr="00BC5F0B">
                      <w:rPr>
                        <w:rFonts w:cstheme="minorHAnsi"/>
                      </w:rPr>
                      <w:t>0,2732%</w:t>
                    </w:r>
                  </w:ins>
                </w:p>
              </w:tc>
            </w:tr>
            <w:tr w:rsidR="00684B8F" w:rsidRPr="00BC5F0B" w14:paraId="0F1BD593" w14:textId="77777777" w:rsidTr="00DE2B29">
              <w:trPr>
                <w:trHeight w:val="386"/>
                <w:jc w:val="center"/>
                <w:ins w:id="1845" w:author="Eduardo Pachi" w:date="2023-03-27T16:03:00Z"/>
              </w:trPr>
              <w:tc>
                <w:tcPr>
                  <w:tcW w:w="1316" w:type="dxa"/>
                  <w:shd w:val="clear" w:color="auto" w:fill="auto"/>
                  <w:noWrap/>
                  <w:vAlign w:val="center"/>
                  <w:hideMark/>
                </w:tcPr>
                <w:p w14:paraId="1C64EF9A" w14:textId="77777777" w:rsidR="00684B8F" w:rsidRPr="00BC5F0B" w:rsidRDefault="00684B8F" w:rsidP="00DE2B29">
                  <w:pPr>
                    <w:spacing w:after="0" w:line="300" w:lineRule="exact"/>
                    <w:rPr>
                      <w:ins w:id="1846" w:author="Eduardo Pachi" w:date="2023-03-27T16:03:00Z"/>
                      <w:rFonts w:cstheme="minorHAnsi"/>
                    </w:rPr>
                  </w:pPr>
                  <w:ins w:id="1847" w:author="Eduardo Pachi" w:date="2023-03-27T16:03:00Z">
                    <w:r w:rsidRPr="00BC5F0B">
                      <w:rPr>
                        <w:rFonts w:cstheme="minorHAnsi"/>
                      </w:rPr>
                      <w:t>29</w:t>
                    </w:r>
                  </w:ins>
                </w:p>
              </w:tc>
              <w:tc>
                <w:tcPr>
                  <w:tcW w:w="2134" w:type="dxa"/>
                  <w:shd w:val="clear" w:color="auto" w:fill="auto"/>
                  <w:noWrap/>
                  <w:vAlign w:val="center"/>
                  <w:hideMark/>
                </w:tcPr>
                <w:p w14:paraId="6748ADAD" w14:textId="77777777" w:rsidR="00684B8F" w:rsidRPr="00BC5F0B" w:rsidRDefault="00684B8F" w:rsidP="00DE2B29">
                  <w:pPr>
                    <w:spacing w:after="0" w:line="300" w:lineRule="exact"/>
                    <w:rPr>
                      <w:ins w:id="1848" w:author="Eduardo Pachi" w:date="2023-03-27T16:03:00Z"/>
                      <w:rFonts w:cstheme="minorHAnsi"/>
                    </w:rPr>
                  </w:pPr>
                  <w:ins w:id="1849" w:author="Eduardo Pachi" w:date="2023-03-27T16:03:00Z">
                    <w:r w:rsidRPr="00BC5F0B">
                      <w:rPr>
                        <w:rFonts w:cstheme="minorHAnsi"/>
                      </w:rPr>
                      <w:t>06/05/2017</w:t>
                    </w:r>
                  </w:ins>
                </w:p>
              </w:tc>
              <w:tc>
                <w:tcPr>
                  <w:tcW w:w="2354" w:type="dxa"/>
                  <w:shd w:val="clear" w:color="auto" w:fill="auto"/>
                  <w:noWrap/>
                  <w:vAlign w:val="center"/>
                  <w:hideMark/>
                </w:tcPr>
                <w:p w14:paraId="6A3BB1AB" w14:textId="77777777" w:rsidR="00684B8F" w:rsidRPr="00BC5F0B" w:rsidRDefault="00684B8F" w:rsidP="00DE2B29">
                  <w:pPr>
                    <w:spacing w:after="0" w:line="300" w:lineRule="exact"/>
                    <w:rPr>
                      <w:ins w:id="1850" w:author="Eduardo Pachi" w:date="2023-03-27T16:03:00Z"/>
                      <w:rFonts w:cstheme="minorHAnsi"/>
                    </w:rPr>
                  </w:pPr>
                  <w:ins w:id="1851" w:author="Eduardo Pachi" w:date="2023-03-27T16:03:00Z">
                    <w:r w:rsidRPr="00BC5F0B">
                      <w:rPr>
                        <w:rFonts w:cstheme="minorHAnsi"/>
                      </w:rPr>
                      <w:t>0,2761%</w:t>
                    </w:r>
                  </w:ins>
                </w:p>
              </w:tc>
            </w:tr>
            <w:tr w:rsidR="00684B8F" w:rsidRPr="00BC5F0B" w14:paraId="1952C491" w14:textId="77777777" w:rsidTr="00DE2B29">
              <w:trPr>
                <w:trHeight w:val="386"/>
                <w:jc w:val="center"/>
                <w:ins w:id="1852" w:author="Eduardo Pachi" w:date="2023-03-27T16:03:00Z"/>
              </w:trPr>
              <w:tc>
                <w:tcPr>
                  <w:tcW w:w="1316" w:type="dxa"/>
                  <w:shd w:val="clear" w:color="auto" w:fill="auto"/>
                  <w:noWrap/>
                  <w:vAlign w:val="center"/>
                  <w:hideMark/>
                </w:tcPr>
                <w:p w14:paraId="39DD23D2" w14:textId="77777777" w:rsidR="00684B8F" w:rsidRPr="00BC5F0B" w:rsidRDefault="00684B8F" w:rsidP="00DE2B29">
                  <w:pPr>
                    <w:spacing w:after="0" w:line="300" w:lineRule="exact"/>
                    <w:rPr>
                      <w:ins w:id="1853" w:author="Eduardo Pachi" w:date="2023-03-27T16:03:00Z"/>
                      <w:rFonts w:cstheme="minorHAnsi"/>
                    </w:rPr>
                  </w:pPr>
                  <w:ins w:id="1854" w:author="Eduardo Pachi" w:date="2023-03-27T16:03:00Z">
                    <w:r w:rsidRPr="00BC5F0B">
                      <w:rPr>
                        <w:rFonts w:cstheme="minorHAnsi"/>
                      </w:rPr>
                      <w:t>30</w:t>
                    </w:r>
                  </w:ins>
                </w:p>
              </w:tc>
              <w:tc>
                <w:tcPr>
                  <w:tcW w:w="2134" w:type="dxa"/>
                  <w:shd w:val="clear" w:color="auto" w:fill="auto"/>
                  <w:noWrap/>
                  <w:vAlign w:val="center"/>
                  <w:hideMark/>
                </w:tcPr>
                <w:p w14:paraId="73B40AB3" w14:textId="77777777" w:rsidR="00684B8F" w:rsidRPr="00BC5F0B" w:rsidRDefault="00684B8F" w:rsidP="00DE2B29">
                  <w:pPr>
                    <w:spacing w:after="0" w:line="300" w:lineRule="exact"/>
                    <w:rPr>
                      <w:ins w:id="1855" w:author="Eduardo Pachi" w:date="2023-03-27T16:03:00Z"/>
                      <w:rFonts w:cstheme="minorHAnsi"/>
                    </w:rPr>
                  </w:pPr>
                  <w:ins w:id="1856" w:author="Eduardo Pachi" w:date="2023-03-27T16:03:00Z">
                    <w:r w:rsidRPr="00BC5F0B">
                      <w:rPr>
                        <w:rFonts w:cstheme="minorHAnsi"/>
                      </w:rPr>
                      <w:t>06/06/2017</w:t>
                    </w:r>
                  </w:ins>
                </w:p>
              </w:tc>
              <w:tc>
                <w:tcPr>
                  <w:tcW w:w="2354" w:type="dxa"/>
                  <w:shd w:val="clear" w:color="auto" w:fill="auto"/>
                  <w:noWrap/>
                  <w:vAlign w:val="center"/>
                  <w:hideMark/>
                </w:tcPr>
                <w:p w14:paraId="5D0B65F1" w14:textId="77777777" w:rsidR="00684B8F" w:rsidRPr="00BC5F0B" w:rsidRDefault="00684B8F" w:rsidP="00DE2B29">
                  <w:pPr>
                    <w:spacing w:after="0" w:line="300" w:lineRule="exact"/>
                    <w:rPr>
                      <w:ins w:id="1857" w:author="Eduardo Pachi" w:date="2023-03-27T16:03:00Z"/>
                      <w:rFonts w:cstheme="minorHAnsi"/>
                    </w:rPr>
                  </w:pPr>
                  <w:ins w:id="1858" w:author="Eduardo Pachi" w:date="2023-03-27T16:03:00Z">
                    <w:r w:rsidRPr="00BC5F0B">
                      <w:rPr>
                        <w:rFonts w:cstheme="minorHAnsi"/>
                      </w:rPr>
                      <w:t>0,2790%</w:t>
                    </w:r>
                  </w:ins>
                </w:p>
              </w:tc>
            </w:tr>
            <w:tr w:rsidR="00684B8F" w:rsidRPr="00BC5F0B" w14:paraId="694C5714" w14:textId="77777777" w:rsidTr="00DE2B29">
              <w:trPr>
                <w:trHeight w:val="386"/>
                <w:jc w:val="center"/>
                <w:ins w:id="1859" w:author="Eduardo Pachi" w:date="2023-03-27T16:03:00Z"/>
              </w:trPr>
              <w:tc>
                <w:tcPr>
                  <w:tcW w:w="1316" w:type="dxa"/>
                  <w:shd w:val="clear" w:color="auto" w:fill="auto"/>
                  <w:noWrap/>
                  <w:vAlign w:val="center"/>
                  <w:hideMark/>
                </w:tcPr>
                <w:p w14:paraId="174BA560" w14:textId="77777777" w:rsidR="00684B8F" w:rsidRPr="00BC5F0B" w:rsidRDefault="00684B8F" w:rsidP="00DE2B29">
                  <w:pPr>
                    <w:spacing w:after="0" w:line="300" w:lineRule="exact"/>
                    <w:rPr>
                      <w:ins w:id="1860" w:author="Eduardo Pachi" w:date="2023-03-27T16:03:00Z"/>
                      <w:rFonts w:cstheme="minorHAnsi"/>
                    </w:rPr>
                  </w:pPr>
                  <w:ins w:id="1861" w:author="Eduardo Pachi" w:date="2023-03-27T16:03:00Z">
                    <w:r w:rsidRPr="00BC5F0B">
                      <w:rPr>
                        <w:rFonts w:cstheme="minorHAnsi"/>
                      </w:rPr>
                      <w:t>31</w:t>
                    </w:r>
                  </w:ins>
                </w:p>
              </w:tc>
              <w:tc>
                <w:tcPr>
                  <w:tcW w:w="2134" w:type="dxa"/>
                  <w:shd w:val="clear" w:color="auto" w:fill="auto"/>
                  <w:noWrap/>
                  <w:vAlign w:val="center"/>
                  <w:hideMark/>
                </w:tcPr>
                <w:p w14:paraId="4C141E47" w14:textId="77777777" w:rsidR="00684B8F" w:rsidRPr="00BC5F0B" w:rsidRDefault="00684B8F" w:rsidP="00DE2B29">
                  <w:pPr>
                    <w:spacing w:after="0" w:line="300" w:lineRule="exact"/>
                    <w:rPr>
                      <w:ins w:id="1862" w:author="Eduardo Pachi" w:date="2023-03-27T16:03:00Z"/>
                      <w:rFonts w:cstheme="minorHAnsi"/>
                    </w:rPr>
                  </w:pPr>
                  <w:ins w:id="1863" w:author="Eduardo Pachi" w:date="2023-03-27T16:03:00Z">
                    <w:r w:rsidRPr="00BC5F0B">
                      <w:rPr>
                        <w:rFonts w:cstheme="minorHAnsi"/>
                      </w:rPr>
                      <w:t>06/07/2017</w:t>
                    </w:r>
                  </w:ins>
                </w:p>
              </w:tc>
              <w:tc>
                <w:tcPr>
                  <w:tcW w:w="2354" w:type="dxa"/>
                  <w:shd w:val="clear" w:color="auto" w:fill="auto"/>
                  <w:noWrap/>
                  <w:vAlign w:val="center"/>
                  <w:hideMark/>
                </w:tcPr>
                <w:p w14:paraId="3ADA71CB" w14:textId="77777777" w:rsidR="00684B8F" w:rsidRPr="00BC5F0B" w:rsidRDefault="00684B8F" w:rsidP="00DE2B29">
                  <w:pPr>
                    <w:spacing w:after="0" w:line="300" w:lineRule="exact"/>
                    <w:rPr>
                      <w:ins w:id="1864" w:author="Eduardo Pachi" w:date="2023-03-27T16:03:00Z"/>
                      <w:rFonts w:cstheme="minorHAnsi"/>
                    </w:rPr>
                  </w:pPr>
                  <w:ins w:id="1865" w:author="Eduardo Pachi" w:date="2023-03-27T16:03:00Z">
                    <w:r w:rsidRPr="00BC5F0B">
                      <w:rPr>
                        <w:rFonts w:cstheme="minorHAnsi"/>
                      </w:rPr>
                      <w:t>0,2820%</w:t>
                    </w:r>
                  </w:ins>
                </w:p>
              </w:tc>
            </w:tr>
            <w:tr w:rsidR="00684B8F" w:rsidRPr="00BC5F0B" w14:paraId="08508F4D" w14:textId="77777777" w:rsidTr="00DE2B29">
              <w:trPr>
                <w:trHeight w:val="386"/>
                <w:jc w:val="center"/>
                <w:ins w:id="1866" w:author="Eduardo Pachi" w:date="2023-03-27T16:03:00Z"/>
              </w:trPr>
              <w:tc>
                <w:tcPr>
                  <w:tcW w:w="1316" w:type="dxa"/>
                  <w:shd w:val="clear" w:color="auto" w:fill="auto"/>
                  <w:noWrap/>
                  <w:vAlign w:val="center"/>
                  <w:hideMark/>
                </w:tcPr>
                <w:p w14:paraId="30B58E68" w14:textId="77777777" w:rsidR="00684B8F" w:rsidRPr="00BC5F0B" w:rsidRDefault="00684B8F" w:rsidP="00DE2B29">
                  <w:pPr>
                    <w:spacing w:after="0" w:line="300" w:lineRule="exact"/>
                    <w:rPr>
                      <w:ins w:id="1867" w:author="Eduardo Pachi" w:date="2023-03-27T16:03:00Z"/>
                      <w:rFonts w:cstheme="minorHAnsi"/>
                    </w:rPr>
                  </w:pPr>
                  <w:ins w:id="1868" w:author="Eduardo Pachi" w:date="2023-03-27T16:03:00Z">
                    <w:r w:rsidRPr="00BC5F0B">
                      <w:rPr>
                        <w:rFonts w:cstheme="minorHAnsi"/>
                      </w:rPr>
                      <w:t>32</w:t>
                    </w:r>
                  </w:ins>
                </w:p>
              </w:tc>
              <w:tc>
                <w:tcPr>
                  <w:tcW w:w="2134" w:type="dxa"/>
                  <w:shd w:val="clear" w:color="auto" w:fill="auto"/>
                  <w:noWrap/>
                  <w:vAlign w:val="center"/>
                  <w:hideMark/>
                </w:tcPr>
                <w:p w14:paraId="4024F416" w14:textId="77777777" w:rsidR="00684B8F" w:rsidRPr="00BC5F0B" w:rsidRDefault="00684B8F" w:rsidP="00DE2B29">
                  <w:pPr>
                    <w:spacing w:after="0" w:line="300" w:lineRule="exact"/>
                    <w:rPr>
                      <w:ins w:id="1869" w:author="Eduardo Pachi" w:date="2023-03-27T16:03:00Z"/>
                      <w:rFonts w:cstheme="minorHAnsi"/>
                    </w:rPr>
                  </w:pPr>
                  <w:ins w:id="1870" w:author="Eduardo Pachi" w:date="2023-03-27T16:03:00Z">
                    <w:r w:rsidRPr="00BC5F0B">
                      <w:rPr>
                        <w:rFonts w:cstheme="minorHAnsi"/>
                      </w:rPr>
                      <w:t>06/08/2017</w:t>
                    </w:r>
                  </w:ins>
                </w:p>
              </w:tc>
              <w:tc>
                <w:tcPr>
                  <w:tcW w:w="2354" w:type="dxa"/>
                  <w:shd w:val="clear" w:color="auto" w:fill="auto"/>
                  <w:noWrap/>
                  <w:vAlign w:val="center"/>
                  <w:hideMark/>
                </w:tcPr>
                <w:p w14:paraId="64B4D4B2" w14:textId="77777777" w:rsidR="00684B8F" w:rsidRPr="00BC5F0B" w:rsidRDefault="00684B8F" w:rsidP="00DE2B29">
                  <w:pPr>
                    <w:spacing w:after="0" w:line="300" w:lineRule="exact"/>
                    <w:rPr>
                      <w:ins w:id="1871" w:author="Eduardo Pachi" w:date="2023-03-27T16:03:00Z"/>
                      <w:rFonts w:cstheme="minorHAnsi"/>
                    </w:rPr>
                  </w:pPr>
                  <w:ins w:id="1872" w:author="Eduardo Pachi" w:date="2023-03-27T16:03:00Z">
                    <w:r w:rsidRPr="00BC5F0B">
                      <w:rPr>
                        <w:rFonts w:cstheme="minorHAnsi"/>
                      </w:rPr>
                      <w:t>0,2850%</w:t>
                    </w:r>
                  </w:ins>
                </w:p>
              </w:tc>
            </w:tr>
            <w:tr w:rsidR="00684B8F" w:rsidRPr="00BC5F0B" w14:paraId="22A520A2" w14:textId="77777777" w:rsidTr="00DE2B29">
              <w:trPr>
                <w:trHeight w:val="386"/>
                <w:jc w:val="center"/>
                <w:ins w:id="1873" w:author="Eduardo Pachi" w:date="2023-03-27T16:03:00Z"/>
              </w:trPr>
              <w:tc>
                <w:tcPr>
                  <w:tcW w:w="1316" w:type="dxa"/>
                  <w:shd w:val="clear" w:color="auto" w:fill="auto"/>
                  <w:noWrap/>
                  <w:vAlign w:val="center"/>
                  <w:hideMark/>
                </w:tcPr>
                <w:p w14:paraId="15964043" w14:textId="77777777" w:rsidR="00684B8F" w:rsidRPr="00BC5F0B" w:rsidRDefault="00684B8F" w:rsidP="00DE2B29">
                  <w:pPr>
                    <w:spacing w:after="0" w:line="300" w:lineRule="exact"/>
                    <w:rPr>
                      <w:ins w:id="1874" w:author="Eduardo Pachi" w:date="2023-03-27T16:03:00Z"/>
                      <w:rFonts w:cstheme="minorHAnsi"/>
                    </w:rPr>
                  </w:pPr>
                  <w:ins w:id="1875" w:author="Eduardo Pachi" w:date="2023-03-27T16:03:00Z">
                    <w:r w:rsidRPr="00BC5F0B">
                      <w:rPr>
                        <w:rFonts w:cstheme="minorHAnsi"/>
                      </w:rPr>
                      <w:t>33</w:t>
                    </w:r>
                  </w:ins>
                </w:p>
              </w:tc>
              <w:tc>
                <w:tcPr>
                  <w:tcW w:w="2134" w:type="dxa"/>
                  <w:shd w:val="clear" w:color="auto" w:fill="auto"/>
                  <w:noWrap/>
                  <w:vAlign w:val="center"/>
                  <w:hideMark/>
                </w:tcPr>
                <w:p w14:paraId="402C0229" w14:textId="77777777" w:rsidR="00684B8F" w:rsidRPr="00BC5F0B" w:rsidRDefault="00684B8F" w:rsidP="00DE2B29">
                  <w:pPr>
                    <w:spacing w:after="0" w:line="300" w:lineRule="exact"/>
                    <w:rPr>
                      <w:ins w:id="1876" w:author="Eduardo Pachi" w:date="2023-03-27T16:03:00Z"/>
                      <w:rFonts w:cstheme="minorHAnsi"/>
                    </w:rPr>
                  </w:pPr>
                  <w:ins w:id="1877" w:author="Eduardo Pachi" w:date="2023-03-27T16:03:00Z">
                    <w:r w:rsidRPr="00BC5F0B">
                      <w:rPr>
                        <w:rFonts w:cstheme="minorHAnsi"/>
                      </w:rPr>
                      <w:t>06/09/2017</w:t>
                    </w:r>
                  </w:ins>
                </w:p>
              </w:tc>
              <w:tc>
                <w:tcPr>
                  <w:tcW w:w="2354" w:type="dxa"/>
                  <w:shd w:val="clear" w:color="auto" w:fill="auto"/>
                  <w:noWrap/>
                  <w:vAlign w:val="center"/>
                  <w:hideMark/>
                </w:tcPr>
                <w:p w14:paraId="735BC518" w14:textId="77777777" w:rsidR="00684B8F" w:rsidRPr="00BC5F0B" w:rsidRDefault="00684B8F" w:rsidP="00DE2B29">
                  <w:pPr>
                    <w:spacing w:after="0" w:line="300" w:lineRule="exact"/>
                    <w:rPr>
                      <w:ins w:id="1878" w:author="Eduardo Pachi" w:date="2023-03-27T16:03:00Z"/>
                      <w:rFonts w:cstheme="minorHAnsi"/>
                    </w:rPr>
                  </w:pPr>
                  <w:ins w:id="1879" w:author="Eduardo Pachi" w:date="2023-03-27T16:03:00Z">
                    <w:r w:rsidRPr="00BC5F0B">
                      <w:rPr>
                        <w:rFonts w:cstheme="minorHAnsi"/>
                      </w:rPr>
                      <w:t>0,3007%</w:t>
                    </w:r>
                  </w:ins>
                </w:p>
              </w:tc>
            </w:tr>
            <w:tr w:rsidR="00684B8F" w:rsidRPr="00BC5F0B" w14:paraId="7DED7AE3" w14:textId="77777777" w:rsidTr="00DE2B29">
              <w:trPr>
                <w:trHeight w:val="386"/>
                <w:jc w:val="center"/>
                <w:ins w:id="1880" w:author="Eduardo Pachi" w:date="2023-03-27T16:03:00Z"/>
              </w:trPr>
              <w:tc>
                <w:tcPr>
                  <w:tcW w:w="1316" w:type="dxa"/>
                  <w:shd w:val="clear" w:color="auto" w:fill="auto"/>
                  <w:noWrap/>
                  <w:vAlign w:val="center"/>
                  <w:hideMark/>
                </w:tcPr>
                <w:p w14:paraId="33E1A485" w14:textId="77777777" w:rsidR="00684B8F" w:rsidRPr="00BC5F0B" w:rsidRDefault="00684B8F" w:rsidP="00DE2B29">
                  <w:pPr>
                    <w:spacing w:after="0" w:line="300" w:lineRule="exact"/>
                    <w:rPr>
                      <w:ins w:id="1881" w:author="Eduardo Pachi" w:date="2023-03-27T16:03:00Z"/>
                      <w:rFonts w:cstheme="minorHAnsi"/>
                    </w:rPr>
                  </w:pPr>
                  <w:ins w:id="1882" w:author="Eduardo Pachi" w:date="2023-03-27T16:03:00Z">
                    <w:r w:rsidRPr="00BC5F0B">
                      <w:rPr>
                        <w:rFonts w:cstheme="minorHAnsi"/>
                      </w:rPr>
                      <w:t>34</w:t>
                    </w:r>
                  </w:ins>
                </w:p>
              </w:tc>
              <w:tc>
                <w:tcPr>
                  <w:tcW w:w="2134" w:type="dxa"/>
                  <w:shd w:val="clear" w:color="auto" w:fill="auto"/>
                  <w:noWrap/>
                  <w:vAlign w:val="center"/>
                  <w:hideMark/>
                </w:tcPr>
                <w:p w14:paraId="72714899" w14:textId="77777777" w:rsidR="00684B8F" w:rsidRPr="00BC5F0B" w:rsidRDefault="00684B8F" w:rsidP="00DE2B29">
                  <w:pPr>
                    <w:spacing w:after="0" w:line="300" w:lineRule="exact"/>
                    <w:rPr>
                      <w:ins w:id="1883" w:author="Eduardo Pachi" w:date="2023-03-27T16:03:00Z"/>
                      <w:rFonts w:cstheme="minorHAnsi"/>
                    </w:rPr>
                  </w:pPr>
                  <w:ins w:id="1884" w:author="Eduardo Pachi" w:date="2023-03-27T16:03:00Z">
                    <w:r w:rsidRPr="00BC5F0B">
                      <w:rPr>
                        <w:rFonts w:cstheme="minorHAnsi"/>
                      </w:rPr>
                      <w:t>06/10/2017</w:t>
                    </w:r>
                  </w:ins>
                </w:p>
              </w:tc>
              <w:tc>
                <w:tcPr>
                  <w:tcW w:w="2354" w:type="dxa"/>
                  <w:shd w:val="clear" w:color="auto" w:fill="auto"/>
                  <w:noWrap/>
                  <w:vAlign w:val="center"/>
                  <w:hideMark/>
                </w:tcPr>
                <w:p w14:paraId="7EFAFDF4" w14:textId="77777777" w:rsidR="00684B8F" w:rsidRPr="00BC5F0B" w:rsidRDefault="00684B8F" w:rsidP="00DE2B29">
                  <w:pPr>
                    <w:spacing w:after="0" w:line="300" w:lineRule="exact"/>
                    <w:rPr>
                      <w:ins w:id="1885" w:author="Eduardo Pachi" w:date="2023-03-27T16:03:00Z"/>
                      <w:rFonts w:cstheme="minorHAnsi"/>
                    </w:rPr>
                  </w:pPr>
                  <w:ins w:id="1886" w:author="Eduardo Pachi" w:date="2023-03-27T16:03:00Z">
                    <w:r w:rsidRPr="00BC5F0B">
                      <w:rPr>
                        <w:rFonts w:cstheme="minorHAnsi"/>
                      </w:rPr>
                      <w:t>0,3040%</w:t>
                    </w:r>
                  </w:ins>
                </w:p>
              </w:tc>
            </w:tr>
            <w:tr w:rsidR="00684B8F" w:rsidRPr="00BC5F0B" w14:paraId="3099314D" w14:textId="77777777" w:rsidTr="00DE2B29">
              <w:trPr>
                <w:trHeight w:val="386"/>
                <w:jc w:val="center"/>
                <w:ins w:id="1887" w:author="Eduardo Pachi" w:date="2023-03-27T16:03:00Z"/>
              </w:trPr>
              <w:tc>
                <w:tcPr>
                  <w:tcW w:w="1316" w:type="dxa"/>
                  <w:shd w:val="clear" w:color="auto" w:fill="auto"/>
                  <w:noWrap/>
                  <w:vAlign w:val="center"/>
                  <w:hideMark/>
                </w:tcPr>
                <w:p w14:paraId="1A906368" w14:textId="77777777" w:rsidR="00684B8F" w:rsidRPr="00BC5F0B" w:rsidRDefault="00684B8F" w:rsidP="00DE2B29">
                  <w:pPr>
                    <w:spacing w:after="0" w:line="300" w:lineRule="exact"/>
                    <w:rPr>
                      <w:ins w:id="1888" w:author="Eduardo Pachi" w:date="2023-03-27T16:03:00Z"/>
                      <w:rFonts w:cstheme="minorHAnsi"/>
                    </w:rPr>
                  </w:pPr>
                  <w:ins w:id="1889" w:author="Eduardo Pachi" w:date="2023-03-27T16:03:00Z">
                    <w:r w:rsidRPr="00BC5F0B">
                      <w:rPr>
                        <w:rFonts w:cstheme="minorHAnsi"/>
                      </w:rPr>
                      <w:t>35</w:t>
                    </w:r>
                  </w:ins>
                </w:p>
              </w:tc>
              <w:tc>
                <w:tcPr>
                  <w:tcW w:w="2134" w:type="dxa"/>
                  <w:shd w:val="clear" w:color="auto" w:fill="auto"/>
                  <w:noWrap/>
                  <w:vAlign w:val="center"/>
                  <w:hideMark/>
                </w:tcPr>
                <w:p w14:paraId="304259E2" w14:textId="77777777" w:rsidR="00684B8F" w:rsidRPr="00BC5F0B" w:rsidRDefault="00684B8F" w:rsidP="00DE2B29">
                  <w:pPr>
                    <w:spacing w:after="0" w:line="300" w:lineRule="exact"/>
                    <w:rPr>
                      <w:ins w:id="1890" w:author="Eduardo Pachi" w:date="2023-03-27T16:03:00Z"/>
                      <w:rFonts w:cstheme="minorHAnsi"/>
                    </w:rPr>
                  </w:pPr>
                  <w:ins w:id="1891" w:author="Eduardo Pachi" w:date="2023-03-27T16:03:00Z">
                    <w:r w:rsidRPr="00BC5F0B">
                      <w:rPr>
                        <w:rFonts w:cstheme="minorHAnsi"/>
                      </w:rPr>
                      <w:t>06/11/2017</w:t>
                    </w:r>
                  </w:ins>
                </w:p>
              </w:tc>
              <w:tc>
                <w:tcPr>
                  <w:tcW w:w="2354" w:type="dxa"/>
                  <w:shd w:val="clear" w:color="auto" w:fill="auto"/>
                  <w:noWrap/>
                  <w:vAlign w:val="center"/>
                  <w:hideMark/>
                </w:tcPr>
                <w:p w14:paraId="7C7F096A" w14:textId="77777777" w:rsidR="00684B8F" w:rsidRPr="00BC5F0B" w:rsidRDefault="00684B8F" w:rsidP="00DE2B29">
                  <w:pPr>
                    <w:spacing w:after="0" w:line="300" w:lineRule="exact"/>
                    <w:rPr>
                      <w:ins w:id="1892" w:author="Eduardo Pachi" w:date="2023-03-27T16:03:00Z"/>
                      <w:rFonts w:cstheme="minorHAnsi"/>
                    </w:rPr>
                  </w:pPr>
                  <w:ins w:id="1893" w:author="Eduardo Pachi" w:date="2023-03-27T16:03:00Z">
                    <w:r w:rsidRPr="00BC5F0B">
                      <w:rPr>
                        <w:rFonts w:cstheme="minorHAnsi"/>
                      </w:rPr>
                      <w:t>0,3073%</w:t>
                    </w:r>
                  </w:ins>
                </w:p>
              </w:tc>
            </w:tr>
            <w:tr w:rsidR="00684B8F" w:rsidRPr="00BC5F0B" w14:paraId="21D00195" w14:textId="77777777" w:rsidTr="00DE2B29">
              <w:trPr>
                <w:trHeight w:val="386"/>
                <w:jc w:val="center"/>
                <w:ins w:id="1894" w:author="Eduardo Pachi" w:date="2023-03-27T16:03:00Z"/>
              </w:trPr>
              <w:tc>
                <w:tcPr>
                  <w:tcW w:w="1316" w:type="dxa"/>
                  <w:shd w:val="clear" w:color="auto" w:fill="auto"/>
                  <w:noWrap/>
                  <w:vAlign w:val="center"/>
                  <w:hideMark/>
                </w:tcPr>
                <w:p w14:paraId="00053251" w14:textId="77777777" w:rsidR="00684B8F" w:rsidRPr="00BC5F0B" w:rsidRDefault="00684B8F" w:rsidP="00DE2B29">
                  <w:pPr>
                    <w:spacing w:after="0" w:line="300" w:lineRule="exact"/>
                    <w:rPr>
                      <w:ins w:id="1895" w:author="Eduardo Pachi" w:date="2023-03-27T16:03:00Z"/>
                      <w:rFonts w:cstheme="minorHAnsi"/>
                    </w:rPr>
                  </w:pPr>
                  <w:ins w:id="1896" w:author="Eduardo Pachi" w:date="2023-03-27T16:03:00Z">
                    <w:r w:rsidRPr="00BC5F0B">
                      <w:rPr>
                        <w:rFonts w:cstheme="minorHAnsi"/>
                      </w:rPr>
                      <w:t>36</w:t>
                    </w:r>
                  </w:ins>
                </w:p>
              </w:tc>
              <w:tc>
                <w:tcPr>
                  <w:tcW w:w="2134" w:type="dxa"/>
                  <w:shd w:val="clear" w:color="auto" w:fill="auto"/>
                  <w:noWrap/>
                  <w:vAlign w:val="center"/>
                  <w:hideMark/>
                </w:tcPr>
                <w:p w14:paraId="6267EAA5" w14:textId="77777777" w:rsidR="00684B8F" w:rsidRPr="00BC5F0B" w:rsidRDefault="00684B8F" w:rsidP="00DE2B29">
                  <w:pPr>
                    <w:spacing w:after="0" w:line="300" w:lineRule="exact"/>
                    <w:rPr>
                      <w:ins w:id="1897" w:author="Eduardo Pachi" w:date="2023-03-27T16:03:00Z"/>
                      <w:rFonts w:cstheme="minorHAnsi"/>
                    </w:rPr>
                  </w:pPr>
                  <w:ins w:id="1898" w:author="Eduardo Pachi" w:date="2023-03-27T16:03:00Z">
                    <w:r w:rsidRPr="00BC5F0B">
                      <w:rPr>
                        <w:rFonts w:cstheme="minorHAnsi"/>
                      </w:rPr>
                      <w:t>06/12/2017</w:t>
                    </w:r>
                  </w:ins>
                </w:p>
              </w:tc>
              <w:tc>
                <w:tcPr>
                  <w:tcW w:w="2354" w:type="dxa"/>
                  <w:shd w:val="clear" w:color="auto" w:fill="auto"/>
                  <w:noWrap/>
                  <w:vAlign w:val="center"/>
                  <w:hideMark/>
                </w:tcPr>
                <w:p w14:paraId="47A1B600" w14:textId="77777777" w:rsidR="00684B8F" w:rsidRPr="00BC5F0B" w:rsidRDefault="00684B8F" w:rsidP="00DE2B29">
                  <w:pPr>
                    <w:spacing w:after="0" w:line="300" w:lineRule="exact"/>
                    <w:rPr>
                      <w:ins w:id="1899" w:author="Eduardo Pachi" w:date="2023-03-27T16:03:00Z"/>
                      <w:rFonts w:cstheme="minorHAnsi"/>
                    </w:rPr>
                  </w:pPr>
                  <w:ins w:id="1900" w:author="Eduardo Pachi" w:date="2023-03-27T16:03:00Z">
                    <w:r w:rsidRPr="00BC5F0B">
                      <w:rPr>
                        <w:rFonts w:cstheme="minorHAnsi"/>
                      </w:rPr>
                      <w:t>0,3106%</w:t>
                    </w:r>
                  </w:ins>
                </w:p>
              </w:tc>
            </w:tr>
            <w:tr w:rsidR="00684B8F" w:rsidRPr="00BC5F0B" w14:paraId="53E28432" w14:textId="77777777" w:rsidTr="00DE2B29">
              <w:trPr>
                <w:trHeight w:val="386"/>
                <w:jc w:val="center"/>
                <w:ins w:id="1901" w:author="Eduardo Pachi" w:date="2023-03-27T16:03:00Z"/>
              </w:trPr>
              <w:tc>
                <w:tcPr>
                  <w:tcW w:w="1316" w:type="dxa"/>
                  <w:shd w:val="clear" w:color="auto" w:fill="auto"/>
                  <w:noWrap/>
                  <w:vAlign w:val="center"/>
                  <w:hideMark/>
                </w:tcPr>
                <w:p w14:paraId="43D973F7" w14:textId="77777777" w:rsidR="00684B8F" w:rsidRPr="00BC5F0B" w:rsidRDefault="00684B8F" w:rsidP="00DE2B29">
                  <w:pPr>
                    <w:spacing w:after="0" w:line="300" w:lineRule="exact"/>
                    <w:rPr>
                      <w:ins w:id="1902" w:author="Eduardo Pachi" w:date="2023-03-27T16:03:00Z"/>
                      <w:rFonts w:cstheme="minorHAnsi"/>
                    </w:rPr>
                  </w:pPr>
                  <w:ins w:id="1903" w:author="Eduardo Pachi" w:date="2023-03-27T16:03:00Z">
                    <w:r w:rsidRPr="00BC5F0B">
                      <w:rPr>
                        <w:rFonts w:cstheme="minorHAnsi"/>
                      </w:rPr>
                      <w:t>37</w:t>
                    </w:r>
                  </w:ins>
                </w:p>
              </w:tc>
              <w:tc>
                <w:tcPr>
                  <w:tcW w:w="2134" w:type="dxa"/>
                  <w:shd w:val="clear" w:color="auto" w:fill="auto"/>
                  <w:noWrap/>
                  <w:vAlign w:val="center"/>
                  <w:hideMark/>
                </w:tcPr>
                <w:p w14:paraId="0842A579" w14:textId="77777777" w:rsidR="00684B8F" w:rsidRPr="00BC5F0B" w:rsidRDefault="00684B8F" w:rsidP="00DE2B29">
                  <w:pPr>
                    <w:spacing w:after="0" w:line="300" w:lineRule="exact"/>
                    <w:rPr>
                      <w:ins w:id="1904" w:author="Eduardo Pachi" w:date="2023-03-27T16:03:00Z"/>
                      <w:rFonts w:cstheme="minorHAnsi"/>
                    </w:rPr>
                  </w:pPr>
                  <w:ins w:id="1905" w:author="Eduardo Pachi" w:date="2023-03-27T16:03:00Z">
                    <w:r w:rsidRPr="00BC5F0B">
                      <w:rPr>
                        <w:rFonts w:cstheme="minorHAnsi"/>
                      </w:rPr>
                      <w:t>06/01/2018</w:t>
                    </w:r>
                  </w:ins>
                </w:p>
              </w:tc>
              <w:tc>
                <w:tcPr>
                  <w:tcW w:w="2354" w:type="dxa"/>
                  <w:shd w:val="clear" w:color="auto" w:fill="auto"/>
                  <w:noWrap/>
                  <w:vAlign w:val="center"/>
                  <w:hideMark/>
                </w:tcPr>
                <w:p w14:paraId="7FD2C528" w14:textId="77777777" w:rsidR="00684B8F" w:rsidRPr="00BC5F0B" w:rsidRDefault="00684B8F" w:rsidP="00DE2B29">
                  <w:pPr>
                    <w:spacing w:after="0" w:line="300" w:lineRule="exact"/>
                    <w:rPr>
                      <w:ins w:id="1906" w:author="Eduardo Pachi" w:date="2023-03-27T16:03:00Z"/>
                      <w:rFonts w:cstheme="minorHAnsi"/>
                    </w:rPr>
                  </w:pPr>
                  <w:ins w:id="1907" w:author="Eduardo Pachi" w:date="2023-03-27T16:03:00Z">
                    <w:r w:rsidRPr="00BC5F0B">
                      <w:rPr>
                        <w:rFonts w:cstheme="minorHAnsi"/>
                      </w:rPr>
                      <w:t>0,3140%</w:t>
                    </w:r>
                  </w:ins>
                </w:p>
              </w:tc>
            </w:tr>
            <w:tr w:rsidR="00684B8F" w:rsidRPr="00BC5F0B" w14:paraId="402B0C8F" w14:textId="77777777" w:rsidTr="00DE2B29">
              <w:trPr>
                <w:trHeight w:val="386"/>
                <w:jc w:val="center"/>
                <w:ins w:id="1908" w:author="Eduardo Pachi" w:date="2023-03-27T16:03:00Z"/>
              </w:trPr>
              <w:tc>
                <w:tcPr>
                  <w:tcW w:w="1316" w:type="dxa"/>
                  <w:shd w:val="clear" w:color="auto" w:fill="auto"/>
                  <w:noWrap/>
                  <w:vAlign w:val="center"/>
                  <w:hideMark/>
                </w:tcPr>
                <w:p w14:paraId="33F644F6" w14:textId="77777777" w:rsidR="00684B8F" w:rsidRPr="00BC5F0B" w:rsidRDefault="00684B8F" w:rsidP="00DE2B29">
                  <w:pPr>
                    <w:spacing w:after="0" w:line="300" w:lineRule="exact"/>
                    <w:rPr>
                      <w:ins w:id="1909" w:author="Eduardo Pachi" w:date="2023-03-27T16:03:00Z"/>
                      <w:rFonts w:cstheme="minorHAnsi"/>
                    </w:rPr>
                  </w:pPr>
                  <w:ins w:id="1910" w:author="Eduardo Pachi" w:date="2023-03-27T16:03:00Z">
                    <w:r w:rsidRPr="00BC5F0B">
                      <w:rPr>
                        <w:rFonts w:cstheme="minorHAnsi"/>
                      </w:rPr>
                      <w:t>38</w:t>
                    </w:r>
                  </w:ins>
                </w:p>
              </w:tc>
              <w:tc>
                <w:tcPr>
                  <w:tcW w:w="2134" w:type="dxa"/>
                  <w:shd w:val="clear" w:color="auto" w:fill="auto"/>
                  <w:noWrap/>
                  <w:vAlign w:val="center"/>
                  <w:hideMark/>
                </w:tcPr>
                <w:p w14:paraId="09C06032" w14:textId="77777777" w:rsidR="00684B8F" w:rsidRPr="00BC5F0B" w:rsidRDefault="00684B8F" w:rsidP="00DE2B29">
                  <w:pPr>
                    <w:spacing w:after="0" w:line="300" w:lineRule="exact"/>
                    <w:rPr>
                      <w:ins w:id="1911" w:author="Eduardo Pachi" w:date="2023-03-27T16:03:00Z"/>
                      <w:rFonts w:cstheme="minorHAnsi"/>
                    </w:rPr>
                  </w:pPr>
                  <w:ins w:id="1912" w:author="Eduardo Pachi" w:date="2023-03-27T16:03:00Z">
                    <w:r w:rsidRPr="00BC5F0B">
                      <w:rPr>
                        <w:rFonts w:cstheme="minorHAnsi"/>
                      </w:rPr>
                      <w:t>06/02/2018</w:t>
                    </w:r>
                  </w:ins>
                </w:p>
              </w:tc>
              <w:tc>
                <w:tcPr>
                  <w:tcW w:w="2354" w:type="dxa"/>
                  <w:shd w:val="clear" w:color="auto" w:fill="auto"/>
                  <w:noWrap/>
                  <w:vAlign w:val="center"/>
                  <w:hideMark/>
                </w:tcPr>
                <w:p w14:paraId="343714F0" w14:textId="77777777" w:rsidR="00684B8F" w:rsidRPr="00BC5F0B" w:rsidRDefault="00684B8F" w:rsidP="00DE2B29">
                  <w:pPr>
                    <w:spacing w:after="0" w:line="300" w:lineRule="exact"/>
                    <w:rPr>
                      <w:ins w:id="1913" w:author="Eduardo Pachi" w:date="2023-03-27T16:03:00Z"/>
                      <w:rFonts w:cstheme="minorHAnsi"/>
                    </w:rPr>
                  </w:pPr>
                  <w:ins w:id="1914" w:author="Eduardo Pachi" w:date="2023-03-27T16:03:00Z">
                    <w:r w:rsidRPr="00BC5F0B">
                      <w:rPr>
                        <w:rFonts w:cstheme="minorHAnsi"/>
                      </w:rPr>
                      <w:t>0,3175%</w:t>
                    </w:r>
                  </w:ins>
                </w:p>
              </w:tc>
            </w:tr>
            <w:tr w:rsidR="00684B8F" w:rsidRPr="00BC5F0B" w14:paraId="385739B8" w14:textId="77777777" w:rsidTr="00DE2B29">
              <w:trPr>
                <w:trHeight w:val="386"/>
                <w:jc w:val="center"/>
                <w:ins w:id="1915" w:author="Eduardo Pachi" w:date="2023-03-27T16:03:00Z"/>
              </w:trPr>
              <w:tc>
                <w:tcPr>
                  <w:tcW w:w="1316" w:type="dxa"/>
                  <w:shd w:val="clear" w:color="auto" w:fill="auto"/>
                  <w:noWrap/>
                  <w:vAlign w:val="center"/>
                  <w:hideMark/>
                </w:tcPr>
                <w:p w14:paraId="4E8DADD4" w14:textId="77777777" w:rsidR="00684B8F" w:rsidRPr="00BC5F0B" w:rsidRDefault="00684B8F" w:rsidP="00DE2B29">
                  <w:pPr>
                    <w:spacing w:after="0" w:line="300" w:lineRule="exact"/>
                    <w:rPr>
                      <w:ins w:id="1916" w:author="Eduardo Pachi" w:date="2023-03-27T16:03:00Z"/>
                      <w:rFonts w:cstheme="minorHAnsi"/>
                    </w:rPr>
                  </w:pPr>
                  <w:ins w:id="1917" w:author="Eduardo Pachi" w:date="2023-03-27T16:03:00Z">
                    <w:r w:rsidRPr="00BC5F0B">
                      <w:rPr>
                        <w:rFonts w:cstheme="minorHAnsi"/>
                      </w:rPr>
                      <w:t>39</w:t>
                    </w:r>
                  </w:ins>
                </w:p>
              </w:tc>
              <w:tc>
                <w:tcPr>
                  <w:tcW w:w="2134" w:type="dxa"/>
                  <w:shd w:val="clear" w:color="auto" w:fill="auto"/>
                  <w:noWrap/>
                  <w:vAlign w:val="center"/>
                  <w:hideMark/>
                </w:tcPr>
                <w:p w14:paraId="2C527CBA" w14:textId="77777777" w:rsidR="00684B8F" w:rsidRPr="00BC5F0B" w:rsidRDefault="00684B8F" w:rsidP="00DE2B29">
                  <w:pPr>
                    <w:spacing w:after="0" w:line="300" w:lineRule="exact"/>
                    <w:rPr>
                      <w:ins w:id="1918" w:author="Eduardo Pachi" w:date="2023-03-27T16:03:00Z"/>
                      <w:rFonts w:cstheme="minorHAnsi"/>
                    </w:rPr>
                  </w:pPr>
                  <w:ins w:id="1919" w:author="Eduardo Pachi" w:date="2023-03-27T16:03:00Z">
                    <w:r w:rsidRPr="00BC5F0B">
                      <w:rPr>
                        <w:rFonts w:cstheme="minorHAnsi"/>
                      </w:rPr>
                      <w:t>06/03/2018</w:t>
                    </w:r>
                  </w:ins>
                </w:p>
              </w:tc>
              <w:tc>
                <w:tcPr>
                  <w:tcW w:w="2354" w:type="dxa"/>
                  <w:shd w:val="clear" w:color="auto" w:fill="auto"/>
                  <w:noWrap/>
                  <w:vAlign w:val="center"/>
                  <w:hideMark/>
                </w:tcPr>
                <w:p w14:paraId="7387B5D2" w14:textId="77777777" w:rsidR="00684B8F" w:rsidRPr="00BC5F0B" w:rsidRDefault="00684B8F" w:rsidP="00DE2B29">
                  <w:pPr>
                    <w:spacing w:after="0" w:line="300" w:lineRule="exact"/>
                    <w:rPr>
                      <w:ins w:id="1920" w:author="Eduardo Pachi" w:date="2023-03-27T16:03:00Z"/>
                      <w:rFonts w:cstheme="minorHAnsi"/>
                    </w:rPr>
                  </w:pPr>
                  <w:ins w:id="1921" w:author="Eduardo Pachi" w:date="2023-03-27T16:03:00Z">
                    <w:r w:rsidRPr="00BC5F0B">
                      <w:rPr>
                        <w:rFonts w:cstheme="minorHAnsi"/>
                      </w:rPr>
                      <w:t>0,3210%</w:t>
                    </w:r>
                  </w:ins>
                </w:p>
              </w:tc>
            </w:tr>
            <w:tr w:rsidR="00684B8F" w:rsidRPr="00BC5F0B" w14:paraId="10E71715" w14:textId="77777777" w:rsidTr="00DE2B29">
              <w:trPr>
                <w:trHeight w:val="386"/>
                <w:jc w:val="center"/>
                <w:ins w:id="1922" w:author="Eduardo Pachi" w:date="2023-03-27T16:03:00Z"/>
              </w:trPr>
              <w:tc>
                <w:tcPr>
                  <w:tcW w:w="1316" w:type="dxa"/>
                  <w:shd w:val="clear" w:color="auto" w:fill="auto"/>
                  <w:noWrap/>
                  <w:vAlign w:val="center"/>
                  <w:hideMark/>
                </w:tcPr>
                <w:p w14:paraId="054E0836" w14:textId="77777777" w:rsidR="00684B8F" w:rsidRPr="00BC5F0B" w:rsidRDefault="00684B8F" w:rsidP="00DE2B29">
                  <w:pPr>
                    <w:spacing w:after="0" w:line="300" w:lineRule="exact"/>
                    <w:rPr>
                      <w:ins w:id="1923" w:author="Eduardo Pachi" w:date="2023-03-27T16:03:00Z"/>
                      <w:rFonts w:cstheme="minorHAnsi"/>
                    </w:rPr>
                  </w:pPr>
                  <w:ins w:id="1924" w:author="Eduardo Pachi" w:date="2023-03-27T16:03:00Z">
                    <w:r w:rsidRPr="00BC5F0B">
                      <w:rPr>
                        <w:rFonts w:cstheme="minorHAnsi"/>
                      </w:rPr>
                      <w:t>40</w:t>
                    </w:r>
                  </w:ins>
                </w:p>
              </w:tc>
              <w:tc>
                <w:tcPr>
                  <w:tcW w:w="2134" w:type="dxa"/>
                  <w:shd w:val="clear" w:color="auto" w:fill="auto"/>
                  <w:noWrap/>
                  <w:vAlign w:val="center"/>
                  <w:hideMark/>
                </w:tcPr>
                <w:p w14:paraId="1D9DB438" w14:textId="77777777" w:rsidR="00684B8F" w:rsidRPr="00BC5F0B" w:rsidRDefault="00684B8F" w:rsidP="00DE2B29">
                  <w:pPr>
                    <w:spacing w:after="0" w:line="300" w:lineRule="exact"/>
                    <w:rPr>
                      <w:ins w:id="1925" w:author="Eduardo Pachi" w:date="2023-03-27T16:03:00Z"/>
                      <w:rFonts w:cstheme="minorHAnsi"/>
                    </w:rPr>
                  </w:pPr>
                  <w:ins w:id="1926" w:author="Eduardo Pachi" w:date="2023-03-27T16:03:00Z">
                    <w:r w:rsidRPr="00BC5F0B">
                      <w:rPr>
                        <w:rFonts w:cstheme="minorHAnsi"/>
                      </w:rPr>
                      <w:t>06/04/2018</w:t>
                    </w:r>
                  </w:ins>
                </w:p>
              </w:tc>
              <w:tc>
                <w:tcPr>
                  <w:tcW w:w="2354" w:type="dxa"/>
                  <w:shd w:val="clear" w:color="auto" w:fill="auto"/>
                  <w:noWrap/>
                  <w:vAlign w:val="center"/>
                  <w:hideMark/>
                </w:tcPr>
                <w:p w14:paraId="46178F73" w14:textId="77777777" w:rsidR="00684B8F" w:rsidRPr="00BC5F0B" w:rsidRDefault="00684B8F" w:rsidP="00DE2B29">
                  <w:pPr>
                    <w:spacing w:after="0" w:line="300" w:lineRule="exact"/>
                    <w:rPr>
                      <w:ins w:id="1927" w:author="Eduardo Pachi" w:date="2023-03-27T16:03:00Z"/>
                      <w:rFonts w:cstheme="minorHAnsi"/>
                    </w:rPr>
                  </w:pPr>
                  <w:ins w:id="1928" w:author="Eduardo Pachi" w:date="2023-03-27T16:03:00Z">
                    <w:r w:rsidRPr="00BC5F0B">
                      <w:rPr>
                        <w:rFonts w:cstheme="minorHAnsi"/>
                      </w:rPr>
                      <w:t>0,3246%</w:t>
                    </w:r>
                  </w:ins>
                </w:p>
              </w:tc>
            </w:tr>
            <w:tr w:rsidR="00684B8F" w:rsidRPr="00BC5F0B" w14:paraId="136C47E9" w14:textId="77777777" w:rsidTr="00DE2B29">
              <w:trPr>
                <w:trHeight w:val="386"/>
                <w:jc w:val="center"/>
                <w:ins w:id="1929" w:author="Eduardo Pachi" w:date="2023-03-27T16:03:00Z"/>
              </w:trPr>
              <w:tc>
                <w:tcPr>
                  <w:tcW w:w="1316" w:type="dxa"/>
                  <w:shd w:val="clear" w:color="auto" w:fill="auto"/>
                  <w:noWrap/>
                  <w:vAlign w:val="center"/>
                  <w:hideMark/>
                </w:tcPr>
                <w:p w14:paraId="0C6D2E1D" w14:textId="77777777" w:rsidR="00684B8F" w:rsidRPr="00BC5F0B" w:rsidRDefault="00684B8F" w:rsidP="00DE2B29">
                  <w:pPr>
                    <w:spacing w:after="0" w:line="300" w:lineRule="exact"/>
                    <w:rPr>
                      <w:ins w:id="1930" w:author="Eduardo Pachi" w:date="2023-03-27T16:03:00Z"/>
                      <w:rFonts w:cstheme="minorHAnsi"/>
                    </w:rPr>
                  </w:pPr>
                  <w:ins w:id="1931" w:author="Eduardo Pachi" w:date="2023-03-27T16:03:00Z">
                    <w:r w:rsidRPr="00BC5F0B">
                      <w:rPr>
                        <w:rFonts w:cstheme="minorHAnsi"/>
                      </w:rPr>
                      <w:t>41</w:t>
                    </w:r>
                  </w:ins>
                </w:p>
              </w:tc>
              <w:tc>
                <w:tcPr>
                  <w:tcW w:w="2134" w:type="dxa"/>
                  <w:shd w:val="clear" w:color="auto" w:fill="auto"/>
                  <w:noWrap/>
                  <w:vAlign w:val="center"/>
                  <w:hideMark/>
                </w:tcPr>
                <w:p w14:paraId="538ECBD3" w14:textId="77777777" w:rsidR="00684B8F" w:rsidRPr="00BC5F0B" w:rsidRDefault="00684B8F" w:rsidP="00DE2B29">
                  <w:pPr>
                    <w:spacing w:after="0" w:line="300" w:lineRule="exact"/>
                    <w:rPr>
                      <w:ins w:id="1932" w:author="Eduardo Pachi" w:date="2023-03-27T16:03:00Z"/>
                      <w:rFonts w:cstheme="minorHAnsi"/>
                    </w:rPr>
                  </w:pPr>
                  <w:ins w:id="1933" w:author="Eduardo Pachi" w:date="2023-03-27T16:03:00Z">
                    <w:r w:rsidRPr="00BC5F0B">
                      <w:rPr>
                        <w:rFonts w:cstheme="minorHAnsi"/>
                      </w:rPr>
                      <w:t>06/05/2018</w:t>
                    </w:r>
                  </w:ins>
                </w:p>
              </w:tc>
              <w:tc>
                <w:tcPr>
                  <w:tcW w:w="2354" w:type="dxa"/>
                  <w:shd w:val="clear" w:color="auto" w:fill="auto"/>
                  <w:noWrap/>
                  <w:vAlign w:val="center"/>
                  <w:hideMark/>
                </w:tcPr>
                <w:p w14:paraId="282E4DD2" w14:textId="77777777" w:rsidR="00684B8F" w:rsidRPr="00BC5F0B" w:rsidRDefault="00684B8F" w:rsidP="00DE2B29">
                  <w:pPr>
                    <w:spacing w:after="0" w:line="300" w:lineRule="exact"/>
                    <w:rPr>
                      <w:ins w:id="1934" w:author="Eduardo Pachi" w:date="2023-03-27T16:03:00Z"/>
                      <w:rFonts w:cstheme="minorHAnsi"/>
                    </w:rPr>
                  </w:pPr>
                  <w:ins w:id="1935" w:author="Eduardo Pachi" w:date="2023-03-27T16:03:00Z">
                    <w:r w:rsidRPr="00BC5F0B">
                      <w:rPr>
                        <w:rFonts w:cstheme="minorHAnsi"/>
                      </w:rPr>
                      <w:t>0,3282%</w:t>
                    </w:r>
                  </w:ins>
                </w:p>
              </w:tc>
            </w:tr>
            <w:tr w:rsidR="00684B8F" w:rsidRPr="00BC5F0B" w14:paraId="7D93BEC5" w14:textId="77777777" w:rsidTr="00DE2B29">
              <w:trPr>
                <w:trHeight w:val="386"/>
                <w:jc w:val="center"/>
                <w:ins w:id="1936" w:author="Eduardo Pachi" w:date="2023-03-27T16:03:00Z"/>
              </w:trPr>
              <w:tc>
                <w:tcPr>
                  <w:tcW w:w="1316" w:type="dxa"/>
                  <w:shd w:val="clear" w:color="auto" w:fill="auto"/>
                  <w:noWrap/>
                  <w:vAlign w:val="center"/>
                  <w:hideMark/>
                </w:tcPr>
                <w:p w14:paraId="3C0F6839" w14:textId="77777777" w:rsidR="00684B8F" w:rsidRPr="00BC5F0B" w:rsidRDefault="00684B8F" w:rsidP="00DE2B29">
                  <w:pPr>
                    <w:spacing w:after="0" w:line="300" w:lineRule="exact"/>
                    <w:rPr>
                      <w:ins w:id="1937" w:author="Eduardo Pachi" w:date="2023-03-27T16:03:00Z"/>
                      <w:rFonts w:cstheme="minorHAnsi"/>
                    </w:rPr>
                  </w:pPr>
                  <w:ins w:id="1938" w:author="Eduardo Pachi" w:date="2023-03-27T16:03:00Z">
                    <w:r w:rsidRPr="00BC5F0B">
                      <w:rPr>
                        <w:rFonts w:cstheme="minorHAnsi"/>
                      </w:rPr>
                      <w:t>42</w:t>
                    </w:r>
                  </w:ins>
                </w:p>
              </w:tc>
              <w:tc>
                <w:tcPr>
                  <w:tcW w:w="2134" w:type="dxa"/>
                  <w:shd w:val="clear" w:color="auto" w:fill="auto"/>
                  <w:noWrap/>
                  <w:vAlign w:val="center"/>
                  <w:hideMark/>
                </w:tcPr>
                <w:p w14:paraId="361E1D7D" w14:textId="77777777" w:rsidR="00684B8F" w:rsidRPr="00BC5F0B" w:rsidRDefault="00684B8F" w:rsidP="00DE2B29">
                  <w:pPr>
                    <w:spacing w:after="0" w:line="300" w:lineRule="exact"/>
                    <w:rPr>
                      <w:ins w:id="1939" w:author="Eduardo Pachi" w:date="2023-03-27T16:03:00Z"/>
                      <w:rFonts w:cstheme="minorHAnsi"/>
                    </w:rPr>
                  </w:pPr>
                  <w:ins w:id="1940" w:author="Eduardo Pachi" w:date="2023-03-27T16:03:00Z">
                    <w:r w:rsidRPr="00BC5F0B">
                      <w:rPr>
                        <w:rFonts w:cstheme="minorHAnsi"/>
                      </w:rPr>
                      <w:t>06/06/2018</w:t>
                    </w:r>
                  </w:ins>
                </w:p>
              </w:tc>
              <w:tc>
                <w:tcPr>
                  <w:tcW w:w="2354" w:type="dxa"/>
                  <w:shd w:val="clear" w:color="auto" w:fill="auto"/>
                  <w:noWrap/>
                  <w:vAlign w:val="center"/>
                  <w:hideMark/>
                </w:tcPr>
                <w:p w14:paraId="3C5E0287" w14:textId="77777777" w:rsidR="00684B8F" w:rsidRPr="00BC5F0B" w:rsidRDefault="00684B8F" w:rsidP="00DE2B29">
                  <w:pPr>
                    <w:spacing w:after="0" w:line="300" w:lineRule="exact"/>
                    <w:rPr>
                      <w:ins w:id="1941" w:author="Eduardo Pachi" w:date="2023-03-27T16:03:00Z"/>
                      <w:rFonts w:cstheme="minorHAnsi"/>
                    </w:rPr>
                  </w:pPr>
                  <w:ins w:id="1942" w:author="Eduardo Pachi" w:date="2023-03-27T16:03:00Z">
                    <w:r w:rsidRPr="00BC5F0B">
                      <w:rPr>
                        <w:rFonts w:cstheme="minorHAnsi"/>
                      </w:rPr>
                      <w:t>0,3318%</w:t>
                    </w:r>
                  </w:ins>
                </w:p>
              </w:tc>
            </w:tr>
            <w:tr w:rsidR="00684B8F" w:rsidRPr="00BC5F0B" w14:paraId="78AEACC2" w14:textId="77777777" w:rsidTr="00DE2B29">
              <w:trPr>
                <w:trHeight w:val="386"/>
                <w:jc w:val="center"/>
                <w:ins w:id="1943" w:author="Eduardo Pachi" w:date="2023-03-27T16:03:00Z"/>
              </w:trPr>
              <w:tc>
                <w:tcPr>
                  <w:tcW w:w="1316" w:type="dxa"/>
                  <w:shd w:val="clear" w:color="auto" w:fill="auto"/>
                  <w:noWrap/>
                  <w:vAlign w:val="center"/>
                  <w:hideMark/>
                </w:tcPr>
                <w:p w14:paraId="280A8195" w14:textId="77777777" w:rsidR="00684B8F" w:rsidRPr="00BC5F0B" w:rsidRDefault="00684B8F" w:rsidP="00DE2B29">
                  <w:pPr>
                    <w:spacing w:after="0" w:line="300" w:lineRule="exact"/>
                    <w:rPr>
                      <w:ins w:id="1944" w:author="Eduardo Pachi" w:date="2023-03-27T16:03:00Z"/>
                      <w:rFonts w:cstheme="minorHAnsi"/>
                    </w:rPr>
                  </w:pPr>
                  <w:ins w:id="1945" w:author="Eduardo Pachi" w:date="2023-03-27T16:03:00Z">
                    <w:r w:rsidRPr="00BC5F0B">
                      <w:rPr>
                        <w:rFonts w:cstheme="minorHAnsi"/>
                      </w:rPr>
                      <w:t>43</w:t>
                    </w:r>
                  </w:ins>
                </w:p>
              </w:tc>
              <w:tc>
                <w:tcPr>
                  <w:tcW w:w="2134" w:type="dxa"/>
                  <w:shd w:val="clear" w:color="auto" w:fill="auto"/>
                  <w:noWrap/>
                  <w:vAlign w:val="center"/>
                  <w:hideMark/>
                </w:tcPr>
                <w:p w14:paraId="3619E7E7" w14:textId="77777777" w:rsidR="00684B8F" w:rsidRPr="00BC5F0B" w:rsidRDefault="00684B8F" w:rsidP="00DE2B29">
                  <w:pPr>
                    <w:spacing w:after="0" w:line="300" w:lineRule="exact"/>
                    <w:rPr>
                      <w:ins w:id="1946" w:author="Eduardo Pachi" w:date="2023-03-27T16:03:00Z"/>
                      <w:rFonts w:cstheme="minorHAnsi"/>
                    </w:rPr>
                  </w:pPr>
                  <w:ins w:id="1947" w:author="Eduardo Pachi" w:date="2023-03-27T16:03:00Z">
                    <w:r w:rsidRPr="00BC5F0B">
                      <w:rPr>
                        <w:rFonts w:cstheme="minorHAnsi"/>
                      </w:rPr>
                      <w:t>06/07/2018</w:t>
                    </w:r>
                  </w:ins>
                </w:p>
              </w:tc>
              <w:tc>
                <w:tcPr>
                  <w:tcW w:w="2354" w:type="dxa"/>
                  <w:shd w:val="clear" w:color="auto" w:fill="auto"/>
                  <w:noWrap/>
                  <w:vAlign w:val="center"/>
                  <w:hideMark/>
                </w:tcPr>
                <w:p w14:paraId="1AE25A4B" w14:textId="77777777" w:rsidR="00684B8F" w:rsidRPr="00BC5F0B" w:rsidRDefault="00684B8F" w:rsidP="00DE2B29">
                  <w:pPr>
                    <w:spacing w:after="0" w:line="300" w:lineRule="exact"/>
                    <w:rPr>
                      <w:ins w:id="1948" w:author="Eduardo Pachi" w:date="2023-03-27T16:03:00Z"/>
                      <w:rFonts w:cstheme="minorHAnsi"/>
                    </w:rPr>
                  </w:pPr>
                  <w:ins w:id="1949" w:author="Eduardo Pachi" w:date="2023-03-27T16:03:00Z">
                    <w:r w:rsidRPr="00BC5F0B">
                      <w:rPr>
                        <w:rFonts w:cstheme="minorHAnsi"/>
                      </w:rPr>
                      <w:t>0,3355%</w:t>
                    </w:r>
                  </w:ins>
                </w:p>
              </w:tc>
            </w:tr>
            <w:tr w:rsidR="00684B8F" w:rsidRPr="00BC5F0B" w14:paraId="6E30522D" w14:textId="77777777" w:rsidTr="00DE2B29">
              <w:trPr>
                <w:trHeight w:val="386"/>
                <w:jc w:val="center"/>
                <w:ins w:id="1950" w:author="Eduardo Pachi" w:date="2023-03-27T16:03:00Z"/>
              </w:trPr>
              <w:tc>
                <w:tcPr>
                  <w:tcW w:w="1316" w:type="dxa"/>
                  <w:shd w:val="clear" w:color="auto" w:fill="auto"/>
                  <w:noWrap/>
                  <w:vAlign w:val="center"/>
                  <w:hideMark/>
                </w:tcPr>
                <w:p w14:paraId="6026938C" w14:textId="77777777" w:rsidR="00684B8F" w:rsidRPr="00BC5F0B" w:rsidRDefault="00684B8F" w:rsidP="00DE2B29">
                  <w:pPr>
                    <w:spacing w:after="0" w:line="300" w:lineRule="exact"/>
                    <w:rPr>
                      <w:ins w:id="1951" w:author="Eduardo Pachi" w:date="2023-03-27T16:03:00Z"/>
                      <w:rFonts w:cstheme="minorHAnsi"/>
                    </w:rPr>
                  </w:pPr>
                  <w:ins w:id="1952" w:author="Eduardo Pachi" w:date="2023-03-27T16:03:00Z">
                    <w:r w:rsidRPr="00BC5F0B">
                      <w:rPr>
                        <w:rFonts w:cstheme="minorHAnsi"/>
                      </w:rPr>
                      <w:t>44</w:t>
                    </w:r>
                  </w:ins>
                </w:p>
              </w:tc>
              <w:tc>
                <w:tcPr>
                  <w:tcW w:w="2134" w:type="dxa"/>
                  <w:shd w:val="clear" w:color="auto" w:fill="auto"/>
                  <w:noWrap/>
                  <w:vAlign w:val="center"/>
                  <w:hideMark/>
                </w:tcPr>
                <w:p w14:paraId="42F7527A" w14:textId="77777777" w:rsidR="00684B8F" w:rsidRPr="00BC5F0B" w:rsidRDefault="00684B8F" w:rsidP="00DE2B29">
                  <w:pPr>
                    <w:spacing w:after="0" w:line="300" w:lineRule="exact"/>
                    <w:rPr>
                      <w:ins w:id="1953" w:author="Eduardo Pachi" w:date="2023-03-27T16:03:00Z"/>
                      <w:rFonts w:cstheme="minorHAnsi"/>
                    </w:rPr>
                  </w:pPr>
                  <w:ins w:id="1954" w:author="Eduardo Pachi" w:date="2023-03-27T16:03:00Z">
                    <w:r w:rsidRPr="00BC5F0B">
                      <w:rPr>
                        <w:rFonts w:cstheme="minorHAnsi"/>
                      </w:rPr>
                      <w:t>06/08/2018</w:t>
                    </w:r>
                  </w:ins>
                </w:p>
              </w:tc>
              <w:tc>
                <w:tcPr>
                  <w:tcW w:w="2354" w:type="dxa"/>
                  <w:shd w:val="clear" w:color="auto" w:fill="auto"/>
                  <w:noWrap/>
                  <w:vAlign w:val="center"/>
                  <w:hideMark/>
                </w:tcPr>
                <w:p w14:paraId="2523EC63" w14:textId="77777777" w:rsidR="00684B8F" w:rsidRPr="00BC5F0B" w:rsidRDefault="00684B8F" w:rsidP="00DE2B29">
                  <w:pPr>
                    <w:spacing w:after="0" w:line="300" w:lineRule="exact"/>
                    <w:rPr>
                      <w:ins w:id="1955" w:author="Eduardo Pachi" w:date="2023-03-27T16:03:00Z"/>
                      <w:rFonts w:cstheme="minorHAnsi"/>
                    </w:rPr>
                  </w:pPr>
                  <w:ins w:id="1956" w:author="Eduardo Pachi" w:date="2023-03-27T16:03:00Z">
                    <w:r w:rsidRPr="00BC5F0B">
                      <w:rPr>
                        <w:rFonts w:cstheme="minorHAnsi"/>
                      </w:rPr>
                      <w:t>0,3393%</w:t>
                    </w:r>
                  </w:ins>
                </w:p>
              </w:tc>
            </w:tr>
            <w:tr w:rsidR="00684B8F" w:rsidRPr="00BC5F0B" w14:paraId="671C7BAE" w14:textId="77777777" w:rsidTr="00DE2B29">
              <w:trPr>
                <w:trHeight w:val="386"/>
                <w:jc w:val="center"/>
                <w:ins w:id="1957" w:author="Eduardo Pachi" w:date="2023-03-27T16:03:00Z"/>
              </w:trPr>
              <w:tc>
                <w:tcPr>
                  <w:tcW w:w="1316" w:type="dxa"/>
                  <w:shd w:val="clear" w:color="auto" w:fill="auto"/>
                  <w:noWrap/>
                  <w:vAlign w:val="center"/>
                  <w:hideMark/>
                </w:tcPr>
                <w:p w14:paraId="4ECD7BBD" w14:textId="77777777" w:rsidR="00684B8F" w:rsidRPr="00BC5F0B" w:rsidRDefault="00684B8F" w:rsidP="00DE2B29">
                  <w:pPr>
                    <w:spacing w:after="0" w:line="300" w:lineRule="exact"/>
                    <w:rPr>
                      <w:ins w:id="1958" w:author="Eduardo Pachi" w:date="2023-03-27T16:03:00Z"/>
                      <w:rFonts w:cstheme="minorHAnsi"/>
                    </w:rPr>
                  </w:pPr>
                  <w:ins w:id="1959" w:author="Eduardo Pachi" w:date="2023-03-27T16:03:00Z">
                    <w:r w:rsidRPr="00BC5F0B">
                      <w:rPr>
                        <w:rFonts w:cstheme="minorHAnsi"/>
                      </w:rPr>
                      <w:t>45</w:t>
                    </w:r>
                  </w:ins>
                </w:p>
              </w:tc>
              <w:tc>
                <w:tcPr>
                  <w:tcW w:w="2134" w:type="dxa"/>
                  <w:shd w:val="clear" w:color="auto" w:fill="auto"/>
                  <w:noWrap/>
                  <w:vAlign w:val="center"/>
                  <w:hideMark/>
                </w:tcPr>
                <w:p w14:paraId="3C10D103" w14:textId="77777777" w:rsidR="00684B8F" w:rsidRPr="00BC5F0B" w:rsidRDefault="00684B8F" w:rsidP="00DE2B29">
                  <w:pPr>
                    <w:spacing w:after="0" w:line="300" w:lineRule="exact"/>
                    <w:rPr>
                      <w:ins w:id="1960" w:author="Eduardo Pachi" w:date="2023-03-27T16:03:00Z"/>
                      <w:rFonts w:cstheme="minorHAnsi"/>
                    </w:rPr>
                  </w:pPr>
                  <w:ins w:id="1961" w:author="Eduardo Pachi" w:date="2023-03-27T16:03:00Z">
                    <w:r w:rsidRPr="00BC5F0B">
                      <w:rPr>
                        <w:rFonts w:cstheme="minorHAnsi"/>
                      </w:rPr>
                      <w:t>06/09/2018</w:t>
                    </w:r>
                  </w:ins>
                </w:p>
              </w:tc>
              <w:tc>
                <w:tcPr>
                  <w:tcW w:w="2354" w:type="dxa"/>
                  <w:shd w:val="clear" w:color="auto" w:fill="auto"/>
                  <w:noWrap/>
                  <w:vAlign w:val="center"/>
                  <w:hideMark/>
                </w:tcPr>
                <w:p w14:paraId="6C2F2146" w14:textId="77777777" w:rsidR="00684B8F" w:rsidRPr="00BC5F0B" w:rsidRDefault="00684B8F" w:rsidP="00DE2B29">
                  <w:pPr>
                    <w:spacing w:after="0" w:line="300" w:lineRule="exact"/>
                    <w:rPr>
                      <w:ins w:id="1962" w:author="Eduardo Pachi" w:date="2023-03-27T16:03:00Z"/>
                      <w:rFonts w:cstheme="minorHAnsi"/>
                    </w:rPr>
                  </w:pPr>
                  <w:ins w:id="1963" w:author="Eduardo Pachi" w:date="2023-03-27T16:03:00Z">
                    <w:r w:rsidRPr="00BC5F0B">
                      <w:rPr>
                        <w:rFonts w:cstheme="minorHAnsi"/>
                      </w:rPr>
                      <w:t>0,3564%</w:t>
                    </w:r>
                  </w:ins>
                </w:p>
              </w:tc>
            </w:tr>
            <w:tr w:rsidR="00684B8F" w:rsidRPr="00BC5F0B" w14:paraId="7943B253" w14:textId="77777777" w:rsidTr="00DE2B29">
              <w:trPr>
                <w:trHeight w:val="386"/>
                <w:jc w:val="center"/>
                <w:ins w:id="1964" w:author="Eduardo Pachi" w:date="2023-03-27T16:03:00Z"/>
              </w:trPr>
              <w:tc>
                <w:tcPr>
                  <w:tcW w:w="1316" w:type="dxa"/>
                  <w:shd w:val="clear" w:color="auto" w:fill="auto"/>
                  <w:noWrap/>
                  <w:vAlign w:val="center"/>
                  <w:hideMark/>
                </w:tcPr>
                <w:p w14:paraId="4AC1A8CA" w14:textId="77777777" w:rsidR="00684B8F" w:rsidRPr="00BC5F0B" w:rsidRDefault="00684B8F" w:rsidP="00DE2B29">
                  <w:pPr>
                    <w:spacing w:after="0" w:line="300" w:lineRule="exact"/>
                    <w:rPr>
                      <w:ins w:id="1965" w:author="Eduardo Pachi" w:date="2023-03-27T16:03:00Z"/>
                      <w:rFonts w:cstheme="minorHAnsi"/>
                    </w:rPr>
                  </w:pPr>
                  <w:ins w:id="1966" w:author="Eduardo Pachi" w:date="2023-03-27T16:03:00Z">
                    <w:r w:rsidRPr="00BC5F0B">
                      <w:rPr>
                        <w:rFonts w:cstheme="minorHAnsi"/>
                      </w:rPr>
                      <w:t>46</w:t>
                    </w:r>
                  </w:ins>
                </w:p>
              </w:tc>
              <w:tc>
                <w:tcPr>
                  <w:tcW w:w="2134" w:type="dxa"/>
                  <w:shd w:val="clear" w:color="auto" w:fill="auto"/>
                  <w:noWrap/>
                  <w:vAlign w:val="center"/>
                  <w:hideMark/>
                </w:tcPr>
                <w:p w14:paraId="02751A6A" w14:textId="77777777" w:rsidR="00684B8F" w:rsidRPr="00BC5F0B" w:rsidRDefault="00684B8F" w:rsidP="00DE2B29">
                  <w:pPr>
                    <w:spacing w:after="0" w:line="300" w:lineRule="exact"/>
                    <w:rPr>
                      <w:ins w:id="1967" w:author="Eduardo Pachi" w:date="2023-03-27T16:03:00Z"/>
                      <w:rFonts w:cstheme="minorHAnsi"/>
                    </w:rPr>
                  </w:pPr>
                  <w:ins w:id="1968" w:author="Eduardo Pachi" w:date="2023-03-27T16:03:00Z">
                    <w:r w:rsidRPr="00BC5F0B">
                      <w:rPr>
                        <w:rFonts w:cstheme="minorHAnsi"/>
                      </w:rPr>
                      <w:t>06/10/2018</w:t>
                    </w:r>
                  </w:ins>
                </w:p>
              </w:tc>
              <w:tc>
                <w:tcPr>
                  <w:tcW w:w="2354" w:type="dxa"/>
                  <w:shd w:val="clear" w:color="auto" w:fill="auto"/>
                  <w:noWrap/>
                  <w:vAlign w:val="center"/>
                  <w:hideMark/>
                </w:tcPr>
                <w:p w14:paraId="6182FD7E" w14:textId="77777777" w:rsidR="00684B8F" w:rsidRPr="00BC5F0B" w:rsidRDefault="00684B8F" w:rsidP="00DE2B29">
                  <w:pPr>
                    <w:spacing w:after="0" w:line="300" w:lineRule="exact"/>
                    <w:rPr>
                      <w:ins w:id="1969" w:author="Eduardo Pachi" w:date="2023-03-27T16:03:00Z"/>
                      <w:rFonts w:cstheme="minorHAnsi"/>
                    </w:rPr>
                  </w:pPr>
                  <w:ins w:id="1970" w:author="Eduardo Pachi" w:date="2023-03-27T16:03:00Z">
                    <w:r w:rsidRPr="00BC5F0B">
                      <w:rPr>
                        <w:rFonts w:cstheme="minorHAnsi"/>
                      </w:rPr>
                      <w:t>0,3605%</w:t>
                    </w:r>
                  </w:ins>
                </w:p>
              </w:tc>
            </w:tr>
            <w:tr w:rsidR="00684B8F" w:rsidRPr="00BC5F0B" w14:paraId="236700A7" w14:textId="77777777" w:rsidTr="00DE2B29">
              <w:trPr>
                <w:trHeight w:val="386"/>
                <w:jc w:val="center"/>
                <w:ins w:id="1971" w:author="Eduardo Pachi" w:date="2023-03-27T16:03:00Z"/>
              </w:trPr>
              <w:tc>
                <w:tcPr>
                  <w:tcW w:w="1316" w:type="dxa"/>
                  <w:shd w:val="clear" w:color="auto" w:fill="auto"/>
                  <w:noWrap/>
                  <w:vAlign w:val="center"/>
                  <w:hideMark/>
                </w:tcPr>
                <w:p w14:paraId="351D0C0B" w14:textId="77777777" w:rsidR="00684B8F" w:rsidRPr="00BC5F0B" w:rsidRDefault="00684B8F" w:rsidP="00DE2B29">
                  <w:pPr>
                    <w:spacing w:after="0" w:line="300" w:lineRule="exact"/>
                    <w:rPr>
                      <w:ins w:id="1972" w:author="Eduardo Pachi" w:date="2023-03-27T16:03:00Z"/>
                      <w:rFonts w:cstheme="minorHAnsi"/>
                    </w:rPr>
                  </w:pPr>
                  <w:ins w:id="1973" w:author="Eduardo Pachi" w:date="2023-03-27T16:03:00Z">
                    <w:r w:rsidRPr="00BC5F0B">
                      <w:rPr>
                        <w:rFonts w:cstheme="minorHAnsi"/>
                      </w:rPr>
                      <w:t>47</w:t>
                    </w:r>
                  </w:ins>
                </w:p>
              </w:tc>
              <w:tc>
                <w:tcPr>
                  <w:tcW w:w="2134" w:type="dxa"/>
                  <w:shd w:val="clear" w:color="auto" w:fill="auto"/>
                  <w:noWrap/>
                  <w:vAlign w:val="center"/>
                  <w:hideMark/>
                </w:tcPr>
                <w:p w14:paraId="3663DF6F" w14:textId="77777777" w:rsidR="00684B8F" w:rsidRPr="00BC5F0B" w:rsidRDefault="00684B8F" w:rsidP="00DE2B29">
                  <w:pPr>
                    <w:spacing w:after="0" w:line="300" w:lineRule="exact"/>
                    <w:rPr>
                      <w:ins w:id="1974" w:author="Eduardo Pachi" w:date="2023-03-27T16:03:00Z"/>
                      <w:rFonts w:cstheme="minorHAnsi"/>
                    </w:rPr>
                  </w:pPr>
                  <w:ins w:id="1975" w:author="Eduardo Pachi" w:date="2023-03-27T16:03:00Z">
                    <w:r w:rsidRPr="00BC5F0B">
                      <w:rPr>
                        <w:rFonts w:cstheme="minorHAnsi"/>
                      </w:rPr>
                      <w:t>06/11/2018</w:t>
                    </w:r>
                  </w:ins>
                </w:p>
              </w:tc>
              <w:tc>
                <w:tcPr>
                  <w:tcW w:w="2354" w:type="dxa"/>
                  <w:shd w:val="clear" w:color="auto" w:fill="auto"/>
                  <w:noWrap/>
                  <w:vAlign w:val="center"/>
                  <w:hideMark/>
                </w:tcPr>
                <w:p w14:paraId="307F6C35" w14:textId="77777777" w:rsidR="00684B8F" w:rsidRPr="00BC5F0B" w:rsidRDefault="00684B8F" w:rsidP="00DE2B29">
                  <w:pPr>
                    <w:spacing w:after="0" w:line="300" w:lineRule="exact"/>
                    <w:rPr>
                      <w:ins w:id="1976" w:author="Eduardo Pachi" w:date="2023-03-27T16:03:00Z"/>
                      <w:rFonts w:cstheme="minorHAnsi"/>
                    </w:rPr>
                  </w:pPr>
                  <w:ins w:id="1977" w:author="Eduardo Pachi" w:date="2023-03-27T16:03:00Z">
                    <w:r w:rsidRPr="00BC5F0B">
                      <w:rPr>
                        <w:rFonts w:cstheme="minorHAnsi"/>
                      </w:rPr>
                      <w:t>0,3646%</w:t>
                    </w:r>
                  </w:ins>
                </w:p>
              </w:tc>
            </w:tr>
            <w:tr w:rsidR="00684B8F" w:rsidRPr="00BC5F0B" w14:paraId="7043678E" w14:textId="77777777" w:rsidTr="00DE2B29">
              <w:trPr>
                <w:trHeight w:val="386"/>
                <w:jc w:val="center"/>
                <w:ins w:id="1978" w:author="Eduardo Pachi" w:date="2023-03-27T16:03:00Z"/>
              </w:trPr>
              <w:tc>
                <w:tcPr>
                  <w:tcW w:w="1316" w:type="dxa"/>
                  <w:shd w:val="clear" w:color="auto" w:fill="auto"/>
                  <w:noWrap/>
                  <w:vAlign w:val="center"/>
                  <w:hideMark/>
                </w:tcPr>
                <w:p w14:paraId="4190C083" w14:textId="77777777" w:rsidR="00684B8F" w:rsidRPr="00BC5F0B" w:rsidRDefault="00684B8F" w:rsidP="00DE2B29">
                  <w:pPr>
                    <w:spacing w:after="0" w:line="300" w:lineRule="exact"/>
                    <w:rPr>
                      <w:ins w:id="1979" w:author="Eduardo Pachi" w:date="2023-03-27T16:03:00Z"/>
                      <w:rFonts w:cstheme="minorHAnsi"/>
                    </w:rPr>
                  </w:pPr>
                  <w:ins w:id="1980" w:author="Eduardo Pachi" w:date="2023-03-27T16:03:00Z">
                    <w:r w:rsidRPr="00BC5F0B">
                      <w:rPr>
                        <w:rFonts w:cstheme="minorHAnsi"/>
                      </w:rPr>
                      <w:t>48</w:t>
                    </w:r>
                  </w:ins>
                </w:p>
              </w:tc>
              <w:tc>
                <w:tcPr>
                  <w:tcW w:w="2134" w:type="dxa"/>
                  <w:shd w:val="clear" w:color="auto" w:fill="auto"/>
                  <w:noWrap/>
                  <w:vAlign w:val="center"/>
                  <w:hideMark/>
                </w:tcPr>
                <w:p w14:paraId="6936441E" w14:textId="77777777" w:rsidR="00684B8F" w:rsidRPr="00BC5F0B" w:rsidRDefault="00684B8F" w:rsidP="00DE2B29">
                  <w:pPr>
                    <w:spacing w:after="0" w:line="300" w:lineRule="exact"/>
                    <w:rPr>
                      <w:ins w:id="1981" w:author="Eduardo Pachi" w:date="2023-03-27T16:03:00Z"/>
                      <w:rFonts w:cstheme="minorHAnsi"/>
                    </w:rPr>
                  </w:pPr>
                  <w:ins w:id="1982" w:author="Eduardo Pachi" w:date="2023-03-27T16:03:00Z">
                    <w:r w:rsidRPr="00BC5F0B">
                      <w:rPr>
                        <w:rFonts w:cstheme="minorHAnsi"/>
                      </w:rPr>
                      <w:t>06/12/2018</w:t>
                    </w:r>
                  </w:ins>
                </w:p>
              </w:tc>
              <w:tc>
                <w:tcPr>
                  <w:tcW w:w="2354" w:type="dxa"/>
                  <w:shd w:val="clear" w:color="auto" w:fill="auto"/>
                  <w:noWrap/>
                  <w:vAlign w:val="center"/>
                  <w:hideMark/>
                </w:tcPr>
                <w:p w14:paraId="61E02DA1" w14:textId="77777777" w:rsidR="00684B8F" w:rsidRPr="00BC5F0B" w:rsidRDefault="00684B8F" w:rsidP="00DE2B29">
                  <w:pPr>
                    <w:spacing w:after="0" w:line="300" w:lineRule="exact"/>
                    <w:rPr>
                      <w:ins w:id="1983" w:author="Eduardo Pachi" w:date="2023-03-27T16:03:00Z"/>
                      <w:rFonts w:cstheme="minorHAnsi"/>
                    </w:rPr>
                  </w:pPr>
                  <w:ins w:id="1984" w:author="Eduardo Pachi" w:date="2023-03-27T16:03:00Z">
                    <w:r w:rsidRPr="00BC5F0B">
                      <w:rPr>
                        <w:rFonts w:cstheme="minorHAnsi"/>
                      </w:rPr>
                      <w:t>0,3688%</w:t>
                    </w:r>
                  </w:ins>
                </w:p>
              </w:tc>
            </w:tr>
            <w:tr w:rsidR="00684B8F" w:rsidRPr="00BC5F0B" w14:paraId="4FF547E7" w14:textId="77777777" w:rsidTr="00DE2B29">
              <w:trPr>
                <w:trHeight w:val="386"/>
                <w:jc w:val="center"/>
                <w:ins w:id="1985" w:author="Eduardo Pachi" w:date="2023-03-27T16:03:00Z"/>
              </w:trPr>
              <w:tc>
                <w:tcPr>
                  <w:tcW w:w="1316" w:type="dxa"/>
                  <w:shd w:val="clear" w:color="auto" w:fill="auto"/>
                  <w:noWrap/>
                  <w:vAlign w:val="center"/>
                  <w:hideMark/>
                </w:tcPr>
                <w:p w14:paraId="64E8AC44" w14:textId="77777777" w:rsidR="00684B8F" w:rsidRPr="00BC5F0B" w:rsidRDefault="00684B8F" w:rsidP="00DE2B29">
                  <w:pPr>
                    <w:spacing w:after="0" w:line="300" w:lineRule="exact"/>
                    <w:rPr>
                      <w:ins w:id="1986" w:author="Eduardo Pachi" w:date="2023-03-27T16:03:00Z"/>
                      <w:rFonts w:cstheme="minorHAnsi"/>
                    </w:rPr>
                  </w:pPr>
                  <w:ins w:id="1987" w:author="Eduardo Pachi" w:date="2023-03-27T16:03:00Z">
                    <w:r w:rsidRPr="00BC5F0B">
                      <w:rPr>
                        <w:rFonts w:cstheme="minorHAnsi"/>
                      </w:rPr>
                      <w:t>49</w:t>
                    </w:r>
                  </w:ins>
                </w:p>
              </w:tc>
              <w:tc>
                <w:tcPr>
                  <w:tcW w:w="2134" w:type="dxa"/>
                  <w:shd w:val="clear" w:color="auto" w:fill="auto"/>
                  <w:noWrap/>
                  <w:vAlign w:val="center"/>
                  <w:hideMark/>
                </w:tcPr>
                <w:p w14:paraId="4D25AC4E" w14:textId="77777777" w:rsidR="00684B8F" w:rsidRPr="00BC5F0B" w:rsidRDefault="00684B8F" w:rsidP="00DE2B29">
                  <w:pPr>
                    <w:spacing w:after="0" w:line="300" w:lineRule="exact"/>
                    <w:rPr>
                      <w:ins w:id="1988" w:author="Eduardo Pachi" w:date="2023-03-27T16:03:00Z"/>
                      <w:rFonts w:cstheme="minorHAnsi"/>
                    </w:rPr>
                  </w:pPr>
                  <w:ins w:id="1989" w:author="Eduardo Pachi" w:date="2023-03-27T16:03:00Z">
                    <w:r w:rsidRPr="00BC5F0B">
                      <w:rPr>
                        <w:rFonts w:cstheme="minorHAnsi"/>
                      </w:rPr>
                      <w:t>06/01/2019</w:t>
                    </w:r>
                  </w:ins>
                </w:p>
              </w:tc>
              <w:tc>
                <w:tcPr>
                  <w:tcW w:w="2354" w:type="dxa"/>
                  <w:shd w:val="clear" w:color="auto" w:fill="auto"/>
                  <w:noWrap/>
                  <w:vAlign w:val="center"/>
                  <w:hideMark/>
                </w:tcPr>
                <w:p w14:paraId="395012FD" w14:textId="77777777" w:rsidR="00684B8F" w:rsidRPr="00BC5F0B" w:rsidRDefault="00684B8F" w:rsidP="00DE2B29">
                  <w:pPr>
                    <w:spacing w:after="0" w:line="300" w:lineRule="exact"/>
                    <w:rPr>
                      <w:ins w:id="1990" w:author="Eduardo Pachi" w:date="2023-03-27T16:03:00Z"/>
                      <w:rFonts w:cstheme="minorHAnsi"/>
                    </w:rPr>
                  </w:pPr>
                  <w:ins w:id="1991" w:author="Eduardo Pachi" w:date="2023-03-27T16:03:00Z">
                    <w:r w:rsidRPr="00BC5F0B">
                      <w:rPr>
                        <w:rFonts w:cstheme="minorHAnsi"/>
                      </w:rPr>
                      <w:t>0,3731%</w:t>
                    </w:r>
                  </w:ins>
                </w:p>
              </w:tc>
            </w:tr>
            <w:tr w:rsidR="00684B8F" w:rsidRPr="00BC5F0B" w14:paraId="2CDF69AB" w14:textId="77777777" w:rsidTr="00DE2B29">
              <w:trPr>
                <w:trHeight w:val="386"/>
                <w:jc w:val="center"/>
                <w:ins w:id="1992" w:author="Eduardo Pachi" w:date="2023-03-27T16:03:00Z"/>
              </w:trPr>
              <w:tc>
                <w:tcPr>
                  <w:tcW w:w="1316" w:type="dxa"/>
                  <w:shd w:val="clear" w:color="auto" w:fill="auto"/>
                  <w:noWrap/>
                  <w:vAlign w:val="center"/>
                  <w:hideMark/>
                </w:tcPr>
                <w:p w14:paraId="0FD45A83" w14:textId="77777777" w:rsidR="00684B8F" w:rsidRPr="00BC5F0B" w:rsidRDefault="00684B8F" w:rsidP="00DE2B29">
                  <w:pPr>
                    <w:spacing w:after="0" w:line="300" w:lineRule="exact"/>
                    <w:rPr>
                      <w:ins w:id="1993" w:author="Eduardo Pachi" w:date="2023-03-27T16:03:00Z"/>
                      <w:rFonts w:cstheme="minorHAnsi"/>
                    </w:rPr>
                  </w:pPr>
                  <w:ins w:id="1994" w:author="Eduardo Pachi" w:date="2023-03-27T16:03:00Z">
                    <w:r w:rsidRPr="00BC5F0B">
                      <w:rPr>
                        <w:rFonts w:cstheme="minorHAnsi"/>
                      </w:rPr>
                      <w:t>50</w:t>
                    </w:r>
                  </w:ins>
                </w:p>
              </w:tc>
              <w:tc>
                <w:tcPr>
                  <w:tcW w:w="2134" w:type="dxa"/>
                  <w:shd w:val="clear" w:color="auto" w:fill="auto"/>
                  <w:noWrap/>
                  <w:vAlign w:val="center"/>
                  <w:hideMark/>
                </w:tcPr>
                <w:p w14:paraId="60A11527" w14:textId="77777777" w:rsidR="00684B8F" w:rsidRPr="00BC5F0B" w:rsidRDefault="00684B8F" w:rsidP="00DE2B29">
                  <w:pPr>
                    <w:spacing w:after="0" w:line="300" w:lineRule="exact"/>
                    <w:rPr>
                      <w:ins w:id="1995" w:author="Eduardo Pachi" w:date="2023-03-27T16:03:00Z"/>
                      <w:rFonts w:cstheme="minorHAnsi"/>
                    </w:rPr>
                  </w:pPr>
                  <w:ins w:id="1996" w:author="Eduardo Pachi" w:date="2023-03-27T16:03:00Z">
                    <w:r w:rsidRPr="00BC5F0B">
                      <w:rPr>
                        <w:rFonts w:cstheme="minorHAnsi"/>
                      </w:rPr>
                      <w:t>06/02/2019</w:t>
                    </w:r>
                  </w:ins>
                </w:p>
              </w:tc>
              <w:tc>
                <w:tcPr>
                  <w:tcW w:w="2354" w:type="dxa"/>
                  <w:shd w:val="clear" w:color="auto" w:fill="auto"/>
                  <w:noWrap/>
                  <w:vAlign w:val="center"/>
                  <w:hideMark/>
                </w:tcPr>
                <w:p w14:paraId="1EB55089" w14:textId="77777777" w:rsidR="00684B8F" w:rsidRPr="00BC5F0B" w:rsidRDefault="00684B8F" w:rsidP="00DE2B29">
                  <w:pPr>
                    <w:spacing w:after="0" w:line="300" w:lineRule="exact"/>
                    <w:rPr>
                      <w:ins w:id="1997" w:author="Eduardo Pachi" w:date="2023-03-27T16:03:00Z"/>
                      <w:rFonts w:cstheme="minorHAnsi"/>
                    </w:rPr>
                  </w:pPr>
                  <w:ins w:id="1998" w:author="Eduardo Pachi" w:date="2023-03-27T16:03:00Z">
                    <w:r w:rsidRPr="00BC5F0B">
                      <w:rPr>
                        <w:rFonts w:cstheme="minorHAnsi"/>
                      </w:rPr>
                      <w:t>0,3774%</w:t>
                    </w:r>
                  </w:ins>
                </w:p>
              </w:tc>
            </w:tr>
            <w:tr w:rsidR="00684B8F" w:rsidRPr="00BC5F0B" w14:paraId="0C5CA5F2" w14:textId="77777777" w:rsidTr="00DE2B29">
              <w:trPr>
                <w:trHeight w:val="386"/>
                <w:jc w:val="center"/>
                <w:ins w:id="1999" w:author="Eduardo Pachi" w:date="2023-03-27T16:03:00Z"/>
              </w:trPr>
              <w:tc>
                <w:tcPr>
                  <w:tcW w:w="1316" w:type="dxa"/>
                  <w:shd w:val="clear" w:color="auto" w:fill="auto"/>
                  <w:noWrap/>
                  <w:vAlign w:val="center"/>
                  <w:hideMark/>
                </w:tcPr>
                <w:p w14:paraId="11E58D0E" w14:textId="77777777" w:rsidR="00684B8F" w:rsidRPr="00BC5F0B" w:rsidRDefault="00684B8F" w:rsidP="00DE2B29">
                  <w:pPr>
                    <w:spacing w:after="0" w:line="300" w:lineRule="exact"/>
                    <w:rPr>
                      <w:ins w:id="2000" w:author="Eduardo Pachi" w:date="2023-03-27T16:03:00Z"/>
                      <w:rFonts w:cstheme="minorHAnsi"/>
                    </w:rPr>
                  </w:pPr>
                  <w:ins w:id="2001" w:author="Eduardo Pachi" w:date="2023-03-27T16:03:00Z">
                    <w:r w:rsidRPr="00BC5F0B">
                      <w:rPr>
                        <w:rFonts w:cstheme="minorHAnsi"/>
                      </w:rPr>
                      <w:t>51</w:t>
                    </w:r>
                  </w:ins>
                </w:p>
              </w:tc>
              <w:tc>
                <w:tcPr>
                  <w:tcW w:w="2134" w:type="dxa"/>
                  <w:shd w:val="clear" w:color="auto" w:fill="auto"/>
                  <w:noWrap/>
                  <w:vAlign w:val="center"/>
                  <w:hideMark/>
                </w:tcPr>
                <w:p w14:paraId="2E6113F3" w14:textId="77777777" w:rsidR="00684B8F" w:rsidRPr="00BC5F0B" w:rsidRDefault="00684B8F" w:rsidP="00DE2B29">
                  <w:pPr>
                    <w:spacing w:after="0" w:line="300" w:lineRule="exact"/>
                    <w:rPr>
                      <w:ins w:id="2002" w:author="Eduardo Pachi" w:date="2023-03-27T16:03:00Z"/>
                      <w:rFonts w:cstheme="minorHAnsi"/>
                    </w:rPr>
                  </w:pPr>
                  <w:ins w:id="2003" w:author="Eduardo Pachi" w:date="2023-03-27T16:03:00Z">
                    <w:r w:rsidRPr="00BC5F0B">
                      <w:rPr>
                        <w:rFonts w:cstheme="minorHAnsi"/>
                      </w:rPr>
                      <w:t>06/03/2019</w:t>
                    </w:r>
                  </w:ins>
                </w:p>
              </w:tc>
              <w:tc>
                <w:tcPr>
                  <w:tcW w:w="2354" w:type="dxa"/>
                  <w:shd w:val="clear" w:color="auto" w:fill="auto"/>
                  <w:noWrap/>
                  <w:vAlign w:val="center"/>
                  <w:hideMark/>
                </w:tcPr>
                <w:p w14:paraId="5D471E27" w14:textId="77777777" w:rsidR="00684B8F" w:rsidRPr="00BC5F0B" w:rsidRDefault="00684B8F" w:rsidP="00DE2B29">
                  <w:pPr>
                    <w:spacing w:after="0" w:line="300" w:lineRule="exact"/>
                    <w:rPr>
                      <w:ins w:id="2004" w:author="Eduardo Pachi" w:date="2023-03-27T16:03:00Z"/>
                      <w:rFonts w:cstheme="minorHAnsi"/>
                    </w:rPr>
                  </w:pPr>
                  <w:ins w:id="2005" w:author="Eduardo Pachi" w:date="2023-03-27T16:03:00Z">
                    <w:r w:rsidRPr="00BC5F0B">
                      <w:rPr>
                        <w:rFonts w:cstheme="minorHAnsi"/>
                      </w:rPr>
                      <w:t>0,3818%</w:t>
                    </w:r>
                  </w:ins>
                </w:p>
              </w:tc>
            </w:tr>
            <w:tr w:rsidR="00684B8F" w:rsidRPr="00BC5F0B" w14:paraId="7B31B11C" w14:textId="77777777" w:rsidTr="00DE2B29">
              <w:trPr>
                <w:trHeight w:val="386"/>
                <w:jc w:val="center"/>
                <w:ins w:id="2006" w:author="Eduardo Pachi" w:date="2023-03-27T16:03:00Z"/>
              </w:trPr>
              <w:tc>
                <w:tcPr>
                  <w:tcW w:w="1316" w:type="dxa"/>
                  <w:shd w:val="clear" w:color="auto" w:fill="auto"/>
                  <w:noWrap/>
                  <w:vAlign w:val="center"/>
                  <w:hideMark/>
                </w:tcPr>
                <w:p w14:paraId="5956FE58" w14:textId="77777777" w:rsidR="00684B8F" w:rsidRPr="00BC5F0B" w:rsidRDefault="00684B8F" w:rsidP="00DE2B29">
                  <w:pPr>
                    <w:spacing w:after="0" w:line="300" w:lineRule="exact"/>
                    <w:rPr>
                      <w:ins w:id="2007" w:author="Eduardo Pachi" w:date="2023-03-27T16:03:00Z"/>
                      <w:rFonts w:cstheme="minorHAnsi"/>
                    </w:rPr>
                  </w:pPr>
                  <w:ins w:id="2008" w:author="Eduardo Pachi" w:date="2023-03-27T16:03:00Z">
                    <w:r w:rsidRPr="00BC5F0B">
                      <w:rPr>
                        <w:rFonts w:cstheme="minorHAnsi"/>
                      </w:rPr>
                      <w:lastRenderedPageBreak/>
                      <w:t>52</w:t>
                    </w:r>
                  </w:ins>
                </w:p>
              </w:tc>
              <w:tc>
                <w:tcPr>
                  <w:tcW w:w="2134" w:type="dxa"/>
                  <w:shd w:val="clear" w:color="auto" w:fill="auto"/>
                  <w:noWrap/>
                  <w:vAlign w:val="center"/>
                  <w:hideMark/>
                </w:tcPr>
                <w:p w14:paraId="7968501B" w14:textId="77777777" w:rsidR="00684B8F" w:rsidRPr="00BC5F0B" w:rsidRDefault="00684B8F" w:rsidP="00DE2B29">
                  <w:pPr>
                    <w:spacing w:after="0" w:line="300" w:lineRule="exact"/>
                    <w:rPr>
                      <w:ins w:id="2009" w:author="Eduardo Pachi" w:date="2023-03-27T16:03:00Z"/>
                      <w:rFonts w:cstheme="minorHAnsi"/>
                    </w:rPr>
                  </w:pPr>
                  <w:ins w:id="2010" w:author="Eduardo Pachi" w:date="2023-03-27T16:03:00Z">
                    <w:r w:rsidRPr="00BC5F0B">
                      <w:rPr>
                        <w:rFonts w:cstheme="minorHAnsi"/>
                      </w:rPr>
                      <w:t>06/04/2019</w:t>
                    </w:r>
                  </w:ins>
                </w:p>
              </w:tc>
              <w:tc>
                <w:tcPr>
                  <w:tcW w:w="2354" w:type="dxa"/>
                  <w:shd w:val="clear" w:color="auto" w:fill="auto"/>
                  <w:noWrap/>
                  <w:vAlign w:val="center"/>
                  <w:hideMark/>
                </w:tcPr>
                <w:p w14:paraId="31D6095B" w14:textId="77777777" w:rsidR="00684B8F" w:rsidRPr="00BC5F0B" w:rsidRDefault="00684B8F" w:rsidP="00DE2B29">
                  <w:pPr>
                    <w:spacing w:after="0" w:line="300" w:lineRule="exact"/>
                    <w:rPr>
                      <w:ins w:id="2011" w:author="Eduardo Pachi" w:date="2023-03-27T16:03:00Z"/>
                      <w:rFonts w:cstheme="minorHAnsi"/>
                    </w:rPr>
                  </w:pPr>
                  <w:ins w:id="2012" w:author="Eduardo Pachi" w:date="2023-03-27T16:03:00Z">
                    <w:r w:rsidRPr="00BC5F0B">
                      <w:rPr>
                        <w:rFonts w:cstheme="minorHAnsi"/>
                      </w:rPr>
                      <w:t>0,3863%</w:t>
                    </w:r>
                  </w:ins>
                </w:p>
              </w:tc>
            </w:tr>
            <w:tr w:rsidR="00684B8F" w:rsidRPr="00BC5F0B" w14:paraId="088786C0" w14:textId="77777777" w:rsidTr="00DE2B29">
              <w:trPr>
                <w:trHeight w:val="386"/>
                <w:jc w:val="center"/>
                <w:ins w:id="2013" w:author="Eduardo Pachi" w:date="2023-03-27T16:03:00Z"/>
              </w:trPr>
              <w:tc>
                <w:tcPr>
                  <w:tcW w:w="1316" w:type="dxa"/>
                  <w:shd w:val="clear" w:color="auto" w:fill="auto"/>
                  <w:noWrap/>
                  <w:vAlign w:val="center"/>
                  <w:hideMark/>
                </w:tcPr>
                <w:p w14:paraId="3C648332" w14:textId="77777777" w:rsidR="00684B8F" w:rsidRPr="00BC5F0B" w:rsidRDefault="00684B8F" w:rsidP="00DE2B29">
                  <w:pPr>
                    <w:spacing w:after="0" w:line="300" w:lineRule="exact"/>
                    <w:rPr>
                      <w:ins w:id="2014" w:author="Eduardo Pachi" w:date="2023-03-27T16:03:00Z"/>
                      <w:rFonts w:cstheme="minorHAnsi"/>
                    </w:rPr>
                  </w:pPr>
                  <w:ins w:id="2015" w:author="Eduardo Pachi" w:date="2023-03-27T16:03:00Z">
                    <w:r w:rsidRPr="00BC5F0B">
                      <w:rPr>
                        <w:rFonts w:cstheme="minorHAnsi"/>
                      </w:rPr>
                      <w:t>53</w:t>
                    </w:r>
                  </w:ins>
                </w:p>
              </w:tc>
              <w:tc>
                <w:tcPr>
                  <w:tcW w:w="2134" w:type="dxa"/>
                  <w:shd w:val="clear" w:color="auto" w:fill="auto"/>
                  <w:noWrap/>
                  <w:vAlign w:val="center"/>
                  <w:hideMark/>
                </w:tcPr>
                <w:p w14:paraId="7709F119" w14:textId="77777777" w:rsidR="00684B8F" w:rsidRPr="00BC5F0B" w:rsidRDefault="00684B8F" w:rsidP="00DE2B29">
                  <w:pPr>
                    <w:spacing w:after="0" w:line="300" w:lineRule="exact"/>
                    <w:rPr>
                      <w:ins w:id="2016" w:author="Eduardo Pachi" w:date="2023-03-27T16:03:00Z"/>
                      <w:rFonts w:cstheme="minorHAnsi"/>
                    </w:rPr>
                  </w:pPr>
                  <w:ins w:id="2017" w:author="Eduardo Pachi" w:date="2023-03-27T16:03:00Z">
                    <w:r w:rsidRPr="00BC5F0B">
                      <w:rPr>
                        <w:rFonts w:cstheme="minorHAnsi"/>
                      </w:rPr>
                      <w:t>06/05/2019</w:t>
                    </w:r>
                  </w:ins>
                </w:p>
              </w:tc>
              <w:tc>
                <w:tcPr>
                  <w:tcW w:w="2354" w:type="dxa"/>
                  <w:shd w:val="clear" w:color="auto" w:fill="auto"/>
                  <w:noWrap/>
                  <w:vAlign w:val="center"/>
                  <w:hideMark/>
                </w:tcPr>
                <w:p w14:paraId="5373476A" w14:textId="77777777" w:rsidR="00684B8F" w:rsidRPr="00BC5F0B" w:rsidRDefault="00684B8F" w:rsidP="00DE2B29">
                  <w:pPr>
                    <w:spacing w:after="0" w:line="300" w:lineRule="exact"/>
                    <w:rPr>
                      <w:ins w:id="2018" w:author="Eduardo Pachi" w:date="2023-03-27T16:03:00Z"/>
                      <w:rFonts w:cstheme="minorHAnsi"/>
                    </w:rPr>
                  </w:pPr>
                  <w:ins w:id="2019" w:author="Eduardo Pachi" w:date="2023-03-27T16:03:00Z">
                    <w:r w:rsidRPr="00BC5F0B">
                      <w:rPr>
                        <w:rFonts w:cstheme="minorHAnsi"/>
                      </w:rPr>
                      <w:t>0,3908%</w:t>
                    </w:r>
                  </w:ins>
                </w:p>
              </w:tc>
            </w:tr>
            <w:tr w:rsidR="00684B8F" w:rsidRPr="00BC5F0B" w14:paraId="5907E268" w14:textId="77777777" w:rsidTr="00DE2B29">
              <w:trPr>
                <w:trHeight w:val="386"/>
                <w:jc w:val="center"/>
                <w:ins w:id="2020" w:author="Eduardo Pachi" w:date="2023-03-27T16:03:00Z"/>
              </w:trPr>
              <w:tc>
                <w:tcPr>
                  <w:tcW w:w="1316" w:type="dxa"/>
                  <w:shd w:val="clear" w:color="auto" w:fill="auto"/>
                  <w:noWrap/>
                  <w:vAlign w:val="center"/>
                  <w:hideMark/>
                </w:tcPr>
                <w:p w14:paraId="5249340A" w14:textId="77777777" w:rsidR="00684B8F" w:rsidRPr="00BC5F0B" w:rsidRDefault="00684B8F" w:rsidP="00DE2B29">
                  <w:pPr>
                    <w:spacing w:after="0" w:line="300" w:lineRule="exact"/>
                    <w:rPr>
                      <w:ins w:id="2021" w:author="Eduardo Pachi" w:date="2023-03-27T16:03:00Z"/>
                      <w:rFonts w:cstheme="minorHAnsi"/>
                    </w:rPr>
                  </w:pPr>
                  <w:ins w:id="2022" w:author="Eduardo Pachi" w:date="2023-03-27T16:03:00Z">
                    <w:r w:rsidRPr="00BC5F0B">
                      <w:rPr>
                        <w:rFonts w:cstheme="minorHAnsi"/>
                      </w:rPr>
                      <w:t>54</w:t>
                    </w:r>
                  </w:ins>
                </w:p>
              </w:tc>
              <w:tc>
                <w:tcPr>
                  <w:tcW w:w="2134" w:type="dxa"/>
                  <w:shd w:val="clear" w:color="auto" w:fill="auto"/>
                  <w:noWrap/>
                  <w:vAlign w:val="center"/>
                  <w:hideMark/>
                </w:tcPr>
                <w:p w14:paraId="5D5E37A0" w14:textId="77777777" w:rsidR="00684B8F" w:rsidRPr="00BC5F0B" w:rsidRDefault="00684B8F" w:rsidP="00DE2B29">
                  <w:pPr>
                    <w:spacing w:after="0" w:line="300" w:lineRule="exact"/>
                    <w:rPr>
                      <w:ins w:id="2023" w:author="Eduardo Pachi" w:date="2023-03-27T16:03:00Z"/>
                      <w:rFonts w:cstheme="minorHAnsi"/>
                    </w:rPr>
                  </w:pPr>
                  <w:ins w:id="2024" w:author="Eduardo Pachi" w:date="2023-03-27T16:03:00Z">
                    <w:r w:rsidRPr="00BC5F0B">
                      <w:rPr>
                        <w:rFonts w:cstheme="minorHAnsi"/>
                      </w:rPr>
                      <w:t>06/06/2019</w:t>
                    </w:r>
                  </w:ins>
                </w:p>
              </w:tc>
              <w:tc>
                <w:tcPr>
                  <w:tcW w:w="2354" w:type="dxa"/>
                  <w:shd w:val="clear" w:color="auto" w:fill="auto"/>
                  <w:noWrap/>
                  <w:vAlign w:val="center"/>
                  <w:hideMark/>
                </w:tcPr>
                <w:p w14:paraId="0288E6B8" w14:textId="77777777" w:rsidR="00684B8F" w:rsidRPr="00BC5F0B" w:rsidRDefault="00684B8F" w:rsidP="00DE2B29">
                  <w:pPr>
                    <w:spacing w:after="0" w:line="300" w:lineRule="exact"/>
                    <w:rPr>
                      <w:ins w:id="2025" w:author="Eduardo Pachi" w:date="2023-03-27T16:03:00Z"/>
                      <w:rFonts w:cstheme="minorHAnsi"/>
                    </w:rPr>
                  </w:pPr>
                  <w:ins w:id="2026" w:author="Eduardo Pachi" w:date="2023-03-27T16:03:00Z">
                    <w:r w:rsidRPr="00BC5F0B">
                      <w:rPr>
                        <w:rFonts w:cstheme="minorHAnsi"/>
                      </w:rPr>
                      <w:t>0,3954%</w:t>
                    </w:r>
                  </w:ins>
                </w:p>
              </w:tc>
            </w:tr>
            <w:tr w:rsidR="00684B8F" w:rsidRPr="00BC5F0B" w14:paraId="75F4C972" w14:textId="77777777" w:rsidTr="00DE2B29">
              <w:trPr>
                <w:trHeight w:val="386"/>
                <w:jc w:val="center"/>
                <w:ins w:id="2027" w:author="Eduardo Pachi" w:date="2023-03-27T16:03:00Z"/>
              </w:trPr>
              <w:tc>
                <w:tcPr>
                  <w:tcW w:w="1316" w:type="dxa"/>
                  <w:shd w:val="clear" w:color="auto" w:fill="auto"/>
                  <w:noWrap/>
                  <w:vAlign w:val="center"/>
                  <w:hideMark/>
                </w:tcPr>
                <w:p w14:paraId="1E858727" w14:textId="77777777" w:rsidR="00684B8F" w:rsidRPr="00BC5F0B" w:rsidRDefault="00684B8F" w:rsidP="00DE2B29">
                  <w:pPr>
                    <w:spacing w:after="0" w:line="300" w:lineRule="exact"/>
                    <w:rPr>
                      <w:ins w:id="2028" w:author="Eduardo Pachi" w:date="2023-03-27T16:03:00Z"/>
                      <w:rFonts w:cstheme="minorHAnsi"/>
                    </w:rPr>
                  </w:pPr>
                  <w:ins w:id="2029" w:author="Eduardo Pachi" w:date="2023-03-27T16:03:00Z">
                    <w:r w:rsidRPr="00BC5F0B">
                      <w:rPr>
                        <w:rFonts w:cstheme="minorHAnsi"/>
                      </w:rPr>
                      <w:t>55</w:t>
                    </w:r>
                  </w:ins>
                </w:p>
              </w:tc>
              <w:tc>
                <w:tcPr>
                  <w:tcW w:w="2134" w:type="dxa"/>
                  <w:shd w:val="clear" w:color="auto" w:fill="auto"/>
                  <w:noWrap/>
                  <w:vAlign w:val="center"/>
                  <w:hideMark/>
                </w:tcPr>
                <w:p w14:paraId="039EA5B5" w14:textId="77777777" w:rsidR="00684B8F" w:rsidRPr="00BC5F0B" w:rsidRDefault="00684B8F" w:rsidP="00DE2B29">
                  <w:pPr>
                    <w:spacing w:after="0" w:line="300" w:lineRule="exact"/>
                    <w:rPr>
                      <w:ins w:id="2030" w:author="Eduardo Pachi" w:date="2023-03-27T16:03:00Z"/>
                      <w:rFonts w:cstheme="minorHAnsi"/>
                    </w:rPr>
                  </w:pPr>
                  <w:ins w:id="2031" w:author="Eduardo Pachi" w:date="2023-03-27T16:03:00Z">
                    <w:r w:rsidRPr="00BC5F0B">
                      <w:rPr>
                        <w:rFonts w:cstheme="minorHAnsi"/>
                      </w:rPr>
                      <w:t>06/07/2019</w:t>
                    </w:r>
                  </w:ins>
                </w:p>
              </w:tc>
              <w:tc>
                <w:tcPr>
                  <w:tcW w:w="2354" w:type="dxa"/>
                  <w:shd w:val="clear" w:color="auto" w:fill="auto"/>
                  <w:noWrap/>
                  <w:vAlign w:val="center"/>
                  <w:hideMark/>
                </w:tcPr>
                <w:p w14:paraId="7847CF9E" w14:textId="77777777" w:rsidR="00684B8F" w:rsidRPr="00BC5F0B" w:rsidRDefault="00684B8F" w:rsidP="00DE2B29">
                  <w:pPr>
                    <w:spacing w:after="0" w:line="300" w:lineRule="exact"/>
                    <w:rPr>
                      <w:ins w:id="2032" w:author="Eduardo Pachi" w:date="2023-03-27T16:03:00Z"/>
                      <w:rFonts w:cstheme="minorHAnsi"/>
                    </w:rPr>
                  </w:pPr>
                  <w:ins w:id="2033" w:author="Eduardo Pachi" w:date="2023-03-27T16:03:00Z">
                    <w:r w:rsidRPr="00BC5F0B">
                      <w:rPr>
                        <w:rFonts w:cstheme="minorHAnsi"/>
                      </w:rPr>
                      <w:t>0,4001%</w:t>
                    </w:r>
                  </w:ins>
                </w:p>
              </w:tc>
            </w:tr>
            <w:tr w:rsidR="00684B8F" w:rsidRPr="00BC5F0B" w14:paraId="3898B7B4" w14:textId="77777777" w:rsidTr="00DE2B29">
              <w:trPr>
                <w:trHeight w:val="386"/>
                <w:jc w:val="center"/>
                <w:ins w:id="2034" w:author="Eduardo Pachi" w:date="2023-03-27T16:03:00Z"/>
              </w:trPr>
              <w:tc>
                <w:tcPr>
                  <w:tcW w:w="1316" w:type="dxa"/>
                  <w:shd w:val="clear" w:color="auto" w:fill="auto"/>
                  <w:noWrap/>
                  <w:vAlign w:val="center"/>
                  <w:hideMark/>
                </w:tcPr>
                <w:p w14:paraId="4AE10DBA" w14:textId="77777777" w:rsidR="00684B8F" w:rsidRPr="00BC5F0B" w:rsidRDefault="00684B8F" w:rsidP="00DE2B29">
                  <w:pPr>
                    <w:spacing w:after="0" w:line="300" w:lineRule="exact"/>
                    <w:rPr>
                      <w:ins w:id="2035" w:author="Eduardo Pachi" w:date="2023-03-27T16:03:00Z"/>
                      <w:rFonts w:cstheme="minorHAnsi"/>
                    </w:rPr>
                  </w:pPr>
                  <w:ins w:id="2036" w:author="Eduardo Pachi" w:date="2023-03-27T16:03:00Z">
                    <w:r w:rsidRPr="00BC5F0B">
                      <w:rPr>
                        <w:rFonts w:cstheme="minorHAnsi"/>
                      </w:rPr>
                      <w:t>56</w:t>
                    </w:r>
                  </w:ins>
                </w:p>
              </w:tc>
              <w:tc>
                <w:tcPr>
                  <w:tcW w:w="2134" w:type="dxa"/>
                  <w:shd w:val="clear" w:color="auto" w:fill="auto"/>
                  <w:noWrap/>
                  <w:vAlign w:val="center"/>
                  <w:hideMark/>
                </w:tcPr>
                <w:p w14:paraId="36D88764" w14:textId="77777777" w:rsidR="00684B8F" w:rsidRPr="00BC5F0B" w:rsidRDefault="00684B8F" w:rsidP="00DE2B29">
                  <w:pPr>
                    <w:spacing w:after="0" w:line="300" w:lineRule="exact"/>
                    <w:rPr>
                      <w:ins w:id="2037" w:author="Eduardo Pachi" w:date="2023-03-27T16:03:00Z"/>
                      <w:rFonts w:cstheme="minorHAnsi"/>
                    </w:rPr>
                  </w:pPr>
                  <w:ins w:id="2038" w:author="Eduardo Pachi" w:date="2023-03-27T16:03:00Z">
                    <w:r w:rsidRPr="00BC5F0B">
                      <w:rPr>
                        <w:rFonts w:cstheme="minorHAnsi"/>
                      </w:rPr>
                      <w:t>06/08/2019</w:t>
                    </w:r>
                  </w:ins>
                </w:p>
              </w:tc>
              <w:tc>
                <w:tcPr>
                  <w:tcW w:w="2354" w:type="dxa"/>
                  <w:shd w:val="clear" w:color="auto" w:fill="auto"/>
                  <w:noWrap/>
                  <w:vAlign w:val="center"/>
                  <w:hideMark/>
                </w:tcPr>
                <w:p w14:paraId="2BCED39B" w14:textId="77777777" w:rsidR="00684B8F" w:rsidRPr="00BC5F0B" w:rsidRDefault="00684B8F" w:rsidP="00DE2B29">
                  <w:pPr>
                    <w:spacing w:after="0" w:line="300" w:lineRule="exact"/>
                    <w:rPr>
                      <w:ins w:id="2039" w:author="Eduardo Pachi" w:date="2023-03-27T16:03:00Z"/>
                      <w:rFonts w:cstheme="minorHAnsi"/>
                    </w:rPr>
                  </w:pPr>
                  <w:ins w:id="2040" w:author="Eduardo Pachi" w:date="2023-03-27T16:03:00Z">
                    <w:r w:rsidRPr="00BC5F0B">
                      <w:rPr>
                        <w:rFonts w:cstheme="minorHAnsi"/>
                      </w:rPr>
                      <w:t>0,4048%</w:t>
                    </w:r>
                  </w:ins>
                </w:p>
              </w:tc>
            </w:tr>
            <w:tr w:rsidR="00684B8F" w:rsidRPr="00BC5F0B" w14:paraId="1F2AAFC0" w14:textId="77777777" w:rsidTr="00DE2B29">
              <w:trPr>
                <w:trHeight w:val="386"/>
                <w:jc w:val="center"/>
                <w:ins w:id="2041" w:author="Eduardo Pachi" w:date="2023-03-27T16:03:00Z"/>
              </w:trPr>
              <w:tc>
                <w:tcPr>
                  <w:tcW w:w="1316" w:type="dxa"/>
                  <w:shd w:val="clear" w:color="auto" w:fill="auto"/>
                  <w:noWrap/>
                  <w:vAlign w:val="center"/>
                  <w:hideMark/>
                </w:tcPr>
                <w:p w14:paraId="55CC386D" w14:textId="77777777" w:rsidR="00684B8F" w:rsidRPr="00BC5F0B" w:rsidRDefault="00684B8F" w:rsidP="00DE2B29">
                  <w:pPr>
                    <w:spacing w:after="0" w:line="300" w:lineRule="exact"/>
                    <w:rPr>
                      <w:ins w:id="2042" w:author="Eduardo Pachi" w:date="2023-03-27T16:03:00Z"/>
                      <w:rFonts w:cstheme="minorHAnsi"/>
                    </w:rPr>
                  </w:pPr>
                  <w:ins w:id="2043" w:author="Eduardo Pachi" w:date="2023-03-27T16:03:00Z">
                    <w:r w:rsidRPr="00BC5F0B">
                      <w:rPr>
                        <w:rFonts w:cstheme="minorHAnsi"/>
                      </w:rPr>
                      <w:t>57</w:t>
                    </w:r>
                  </w:ins>
                </w:p>
              </w:tc>
              <w:tc>
                <w:tcPr>
                  <w:tcW w:w="2134" w:type="dxa"/>
                  <w:shd w:val="clear" w:color="auto" w:fill="auto"/>
                  <w:noWrap/>
                  <w:vAlign w:val="center"/>
                  <w:hideMark/>
                </w:tcPr>
                <w:p w14:paraId="169D84BE" w14:textId="77777777" w:rsidR="00684B8F" w:rsidRPr="00BC5F0B" w:rsidRDefault="00684B8F" w:rsidP="00DE2B29">
                  <w:pPr>
                    <w:spacing w:after="0" w:line="300" w:lineRule="exact"/>
                    <w:rPr>
                      <w:ins w:id="2044" w:author="Eduardo Pachi" w:date="2023-03-27T16:03:00Z"/>
                      <w:rFonts w:cstheme="minorHAnsi"/>
                    </w:rPr>
                  </w:pPr>
                  <w:ins w:id="2045" w:author="Eduardo Pachi" w:date="2023-03-27T16:03:00Z">
                    <w:r w:rsidRPr="00BC5F0B">
                      <w:rPr>
                        <w:rFonts w:cstheme="minorHAnsi"/>
                      </w:rPr>
                      <w:t>06/09/2019</w:t>
                    </w:r>
                  </w:ins>
                </w:p>
              </w:tc>
              <w:tc>
                <w:tcPr>
                  <w:tcW w:w="2354" w:type="dxa"/>
                  <w:shd w:val="clear" w:color="auto" w:fill="auto"/>
                  <w:noWrap/>
                  <w:vAlign w:val="center"/>
                  <w:hideMark/>
                </w:tcPr>
                <w:p w14:paraId="33FA2A04" w14:textId="77777777" w:rsidR="00684B8F" w:rsidRPr="00BC5F0B" w:rsidRDefault="00684B8F" w:rsidP="00DE2B29">
                  <w:pPr>
                    <w:spacing w:after="0" w:line="300" w:lineRule="exact"/>
                    <w:rPr>
                      <w:ins w:id="2046" w:author="Eduardo Pachi" w:date="2023-03-27T16:03:00Z"/>
                      <w:rFonts w:cstheme="minorHAnsi"/>
                    </w:rPr>
                  </w:pPr>
                  <w:ins w:id="2047" w:author="Eduardo Pachi" w:date="2023-03-27T16:03:00Z">
                    <w:r w:rsidRPr="00BC5F0B">
                      <w:rPr>
                        <w:rFonts w:cstheme="minorHAnsi"/>
                      </w:rPr>
                      <w:t>0,4237%</w:t>
                    </w:r>
                  </w:ins>
                </w:p>
              </w:tc>
            </w:tr>
            <w:tr w:rsidR="00684B8F" w:rsidRPr="00BC5F0B" w14:paraId="2D853CA0" w14:textId="77777777" w:rsidTr="00DE2B29">
              <w:trPr>
                <w:trHeight w:val="386"/>
                <w:jc w:val="center"/>
                <w:ins w:id="2048" w:author="Eduardo Pachi" w:date="2023-03-27T16:03:00Z"/>
              </w:trPr>
              <w:tc>
                <w:tcPr>
                  <w:tcW w:w="1316" w:type="dxa"/>
                  <w:shd w:val="clear" w:color="auto" w:fill="auto"/>
                  <w:noWrap/>
                  <w:vAlign w:val="center"/>
                  <w:hideMark/>
                </w:tcPr>
                <w:p w14:paraId="43A5197D" w14:textId="77777777" w:rsidR="00684B8F" w:rsidRPr="00BC5F0B" w:rsidRDefault="00684B8F" w:rsidP="00DE2B29">
                  <w:pPr>
                    <w:spacing w:after="0" w:line="300" w:lineRule="exact"/>
                    <w:rPr>
                      <w:ins w:id="2049" w:author="Eduardo Pachi" w:date="2023-03-27T16:03:00Z"/>
                      <w:rFonts w:cstheme="minorHAnsi"/>
                    </w:rPr>
                  </w:pPr>
                  <w:ins w:id="2050" w:author="Eduardo Pachi" w:date="2023-03-27T16:03:00Z">
                    <w:r w:rsidRPr="00BC5F0B">
                      <w:rPr>
                        <w:rFonts w:cstheme="minorHAnsi"/>
                      </w:rPr>
                      <w:t>58</w:t>
                    </w:r>
                  </w:ins>
                </w:p>
              </w:tc>
              <w:tc>
                <w:tcPr>
                  <w:tcW w:w="2134" w:type="dxa"/>
                  <w:shd w:val="clear" w:color="auto" w:fill="auto"/>
                  <w:noWrap/>
                  <w:vAlign w:val="center"/>
                  <w:hideMark/>
                </w:tcPr>
                <w:p w14:paraId="2FCFA7DA" w14:textId="77777777" w:rsidR="00684B8F" w:rsidRPr="00BC5F0B" w:rsidRDefault="00684B8F" w:rsidP="00DE2B29">
                  <w:pPr>
                    <w:spacing w:after="0" w:line="300" w:lineRule="exact"/>
                    <w:rPr>
                      <w:ins w:id="2051" w:author="Eduardo Pachi" w:date="2023-03-27T16:03:00Z"/>
                      <w:rFonts w:cstheme="minorHAnsi"/>
                    </w:rPr>
                  </w:pPr>
                  <w:ins w:id="2052" w:author="Eduardo Pachi" w:date="2023-03-27T16:03:00Z">
                    <w:r w:rsidRPr="00BC5F0B">
                      <w:rPr>
                        <w:rFonts w:cstheme="minorHAnsi"/>
                      </w:rPr>
                      <w:t>06/10/2019</w:t>
                    </w:r>
                  </w:ins>
                </w:p>
              </w:tc>
              <w:tc>
                <w:tcPr>
                  <w:tcW w:w="2354" w:type="dxa"/>
                  <w:shd w:val="clear" w:color="auto" w:fill="auto"/>
                  <w:noWrap/>
                  <w:vAlign w:val="center"/>
                  <w:hideMark/>
                </w:tcPr>
                <w:p w14:paraId="4C672F0F" w14:textId="77777777" w:rsidR="00684B8F" w:rsidRPr="00BC5F0B" w:rsidRDefault="00684B8F" w:rsidP="00DE2B29">
                  <w:pPr>
                    <w:spacing w:after="0" w:line="300" w:lineRule="exact"/>
                    <w:rPr>
                      <w:ins w:id="2053" w:author="Eduardo Pachi" w:date="2023-03-27T16:03:00Z"/>
                      <w:rFonts w:cstheme="minorHAnsi"/>
                    </w:rPr>
                  </w:pPr>
                  <w:ins w:id="2054" w:author="Eduardo Pachi" w:date="2023-03-27T16:03:00Z">
                    <w:r w:rsidRPr="00BC5F0B">
                      <w:rPr>
                        <w:rFonts w:cstheme="minorHAnsi"/>
                      </w:rPr>
                      <w:t>0,4289%</w:t>
                    </w:r>
                  </w:ins>
                </w:p>
              </w:tc>
            </w:tr>
            <w:tr w:rsidR="00684B8F" w:rsidRPr="00BC5F0B" w14:paraId="2219836D" w14:textId="77777777" w:rsidTr="00DE2B29">
              <w:trPr>
                <w:trHeight w:val="386"/>
                <w:jc w:val="center"/>
                <w:ins w:id="2055" w:author="Eduardo Pachi" w:date="2023-03-27T16:03:00Z"/>
              </w:trPr>
              <w:tc>
                <w:tcPr>
                  <w:tcW w:w="1316" w:type="dxa"/>
                  <w:shd w:val="clear" w:color="auto" w:fill="auto"/>
                  <w:noWrap/>
                  <w:vAlign w:val="center"/>
                  <w:hideMark/>
                </w:tcPr>
                <w:p w14:paraId="6B73885C" w14:textId="77777777" w:rsidR="00684B8F" w:rsidRPr="00BC5F0B" w:rsidRDefault="00684B8F" w:rsidP="00DE2B29">
                  <w:pPr>
                    <w:spacing w:after="0" w:line="300" w:lineRule="exact"/>
                    <w:rPr>
                      <w:ins w:id="2056" w:author="Eduardo Pachi" w:date="2023-03-27T16:03:00Z"/>
                      <w:rFonts w:cstheme="minorHAnsi"/>
                    </w:rPr>
                  </w:pPr>
                  <w:ins w:id="2057" w:author="Eduardo Pachi" w:date="2023-03-27T16:03:00Z">
                    <w:r w:rsidRPr="00BC5F0B">
                      <w:rPr>
                        <w:rFonts w:cstheme="minorHAnsi"/>
                      </w:rPr>
                      <w:t>59</w:t>
                    </w:r>
                  </w:ins>
                </w:p>
              </w:tc>
              <w:tc>
                <w:tcPr>
                  <w:tcW w:w="2134" w:type="dxa"/>
                  <w:shd w:val="clear" w:color="auto" w:fill="auto"/>
                  <w:noWrap/>
                  <w:vAlign w:val="center"/>
                  <w:hideMark/>
                </w:tcPr>
                <w:p w14:paraId="4A432124" w14:textId="77777777" w:rsidR="00684B8F" w:rsidRPr="00BC5F0B" w:rsidRDefault="00684B8F" w:rsidP="00DE2B29">
                  <w:pPr>
                    <w:spacing w:after="0" w:line="300" w:lineRule="exact"/>
                    <w:rPr>
                      <w:ins w:id="2058" w:author="Eduardo Pachi" w:date="2023-03-27T16:03:00Z"/>
                      <w:rFonts w:cstheme="minorHAnsi"/>
                    </w:rPr>
                  </w:pPr>
                  <w:ins w:id="2059" w:author="Eduardo Pachi" w:date="2023-03-27T16:03:00Z">
                    <w:r w:rsidRPr="00BC5F0B">
                      <w:rPr>
                        <w:rFonts w:cstheme="minorHAnsi"/>
                      </w:rPr>
                      <w:t>06/11/2019</w:t>
                    </w:r>
                  </w:ins>
                </w:p>
              </w:tc>
              <w:tc>
                <w:tcPr>
                  <w:tcW w:w="2354" w:type="dxa"/>
                  <w:shd w:val="clear" w:color="auto" w:fill="auto"/>
                  <w:noWrap/>
                  <w:vAlign w:val="center"/>
                  <w:hideMark/>
                </w:tcPr>
                <w:p w14:paraId="0C5B3554" w14:textId="77777777" w:rsidR="00684B8F" w:rsidRPr="00BC5F0B" w:rsidRDefault="00684B8F" w:rsidP="00DE2B29">
                  <w:pPr>
                    <w:spacing w:after="0" w:line="300" w:lineRule="exact"/>
                    <w:rPr>
                      <w:ins w:id="2060" w:author="Eduardo Pachi" w:date="2023-03-27T16:03:00Z"/>
                      <w:rFonts w:cstheme="minorHAnsi"/>
                    </w:rPr>
                  </w:pPr>
                  <w:ins w:id="2061" w:author="Eduardo Pachi" w:date="2023-03-27T16:03:00Z">
                    <w:r w:rsidRPr="00BC5F0B">
                      <w:rPr>
                        <w:rFonts w:cstheme="minorHAnsi"/>
                      </w:rPr>
                      <w:t>0,4341%</w:t>
                    </w:r>
                  </w:ins>
                </w:p>
              </w:tc>
            </w:tr>
            <w:tr w:rsidR="00684B8F" w:rsidRPr="00BC5F0B" w14:paraId="4F6601CC" w14:textId="77777777" w:rsidTr="00DE2B29">
              <w:trPr>
                <w:trHeight w:val="386"/>
                <w:jc w:val="center"/>
                <w:ins w:id="2062" w:author="Eduardo Pachi" w:date="2023-03-27T16:03:00Z"/>
              </w:trPr>
              <w:tc>
                <w:tcPr>
                  <w:tcW w:w="1316" w:type="dxa"/>
                  <w:shd w:val="clear" w:color="auto" w:fill="auto"/>
                  <w:noWrap/>
                  <w:vAlign w:val="center"/>
                  <w:hideMark/>
                </w:tcPr>
                <w:p w14:paraId="47D3B102" w14:textId="77777777" w:rsidR="00684B8F" w:rsidRPr="00BC5F0B" w:rsidRDefault="00684B8F" w:rsidP="00DE2B29">
                  <w:pPr>
                    <w:spacing w:after="0" w:line="300" w:lineRule="exact"/>
                    <w:rPr>
                      <w:ins w:id="2063" w:author="Eduardo Pachi" w:date="2023-03-27T16:03:00Z"/>
                      <w:rFonts w:cstheme="minorHAnsi"/>
                    </w:rPr>
                  </w:pPr>
                  <w:ins w:id="2064" w:author="Eduardo Pachi" w:date="2023-03-27T16:03:00Z">
                    <w:r w:rsidRPr="00BC5F0B">
                      <w:rPr>
                        <w:rFonts w:cstheme="minorHAnsi"/>
                      </w:rPr>
                      <w:t>60</w:t>
                    </w:r>
                  </w:ins>
                </w:p>
              </w:tc>
              <w:tc>
                <w:tcPr>
                  <w:tcW w:w="2134" w:type="dxa"/>
                  <w:shd w:val="clear" w:color="auto" w:fill="auto"/>
                  <w:noWrap/>
                  <w:vAlign w:val="center"/>
                  <w:hideMark/>
                </w:tcPr>
                <w:p w14:paraId="1F3A6D59" w14:textId="77777777" w:rsidR="00684B8F" w:rsidRPr="00BC5F0B" w:rsidRDefault="00684B8F" w:rsidP="00DE2B29">
                  <w:pPr>
                    <w:spacing w:after="0" w:line="300" w:lineRule="exact"/>
                    <w:rPr>
                      <w:ins w:id="2065" w:author="Eduardo Pachi" w:date="2023-03-27T16:03:00Z"/>
                      <w:rFonts w:cstheme="minorHAnsi"/>
                    </w:rPr>
                  </w:pPr>
                  <w:ins w:id="2066" w:author="Eduardo Pachi" w:date="2023-03-27T16:03:00Z">
                    <w:r w:rsidRPr="00BC5F0B">
                      <w:rPr>
                        <w:rFonts w:cstheme="minorHAnsi"/>
                      </w:rPr>
                      <w:t>06/12/2019</w:t>
                    </w:r>
                  </w:ins>
                </w:p>
              </w:tc>
              <w:tc>
                <w:tcPr>
                  <w:tcW w:w="2354" w:type="dxa"/>
                  <w:shd w:val="clear" w:color="auto" w:fill="auto"/>
                  <w:noWrap/>
                  <w:vAlign w:val="center"/>
                  <w:hideMark/>
                </w:tcPr>
                <w:p w14:paraId="1F81BE15" w14:textId="77777777" w:rsidR="00684B8F" w:rsidRPr="00BC5F0B" w:rsidRDefault="00684B8F" w:rsidP="00DE2B29">
                  <w:pPr>
                    <w:spacing w:after="0" w:line="300" w:lineRule="exact"/>
                    <w:rPr>
                      <w:ins w:id="2067" w:author="Eduardo Pachi" w:date="2023-03-27T16:03:00Z"/>
                      <w:rFonts w:cstheme="minorHAnsi"/>
                    </w:rPr>
                  </w:pPr>
                  <w:ins w:id="2068" w:author="Eduardo Pachi" w:date="2023-03-27T16:03:00Z">
                    <w:r w:rsidRPr="00BC5F0B">
                      <w:rPr>
                        <w:rFonts w:cstheme="minorHAnsi"/>
                      </w:rPr>
                      <w:t>0,4394%</w:t>
                    </w:r>
                  </w:ins>
                </w:p>
              </w:tc>
            </w:tr>
            <w:tr w:rsidR="00684B8F" w:rsidRPr="00BC5F0B" w14:paraId="6508D495" w14:textId="77777777" w:rsidTr="00DE2B29">
              <w:trPr>
                <w:trHeight w:val="386"/>
                <w:jc w:val="center"/>
                <w:ins w:id="2069" w:author="Eduardo Pachi" w:date="2023-03-27T16:03:00Z"/>
              </w:trPr>
              <w:tc>
                <w:tcPr>
                  <w:tcW w:w="1316" w:type="dxa"/>
                  <w:shd w:val="clear" w:color="auto" w:fill="auto"/>
                  <w:noWrap/>
                  <w:vAlign w:val="center"/>
                  <w:hideMark/>
                </w:tcPr>
                <w:p w14:paraId="175FC49B" w14:textId="77777777" w:rsidR="00684B8F" w:rsidRPr="00BC5F0B" w:rsidRDefault="00684B8F" w:rsidP="00DE2B29">
                  <w:pPr>
                    <w:spacing w:after="0" w:line="300" w:lineRule="exact"/>
                    <w:rPr>
                      <w:ins w:id="2070" w:author="Eduardo Pachi" w:date="2023-03-27T16:03:00Z"/>
                      <w:rFonts w:cstheme="minorHAnsi"/>
                    </w:rPr>
                  </w:pPr>
                  <w:ins w:id="2071" w:author="Eduardo Pachi" w:date="2023-03-27T16:03:00Z">
                    <w:r w:rsidRPr="00BC5F0B">
                      <w:rPr>
                        <w:rFonts w:cstheme="minorHAnsi"/>
                      </w:rPr>
                      <w:t>61</w:t>
                    </w:r>
                  </w:ins>
                </w:p>
              </w:tc>
              <w:tc>
                <w:tcPr>
                  <w:tcW w:w="2134" w:type="dxa"/>
                  <w:shd w:val="clear" w:color="auto" w:fill="auto"/>
                  <w:noWrap/>
                  <w:vAlign w:val="center"/>
                  <w:hideMark/>
                </w:tcPr>
                <w:p w14:paraId="50062B73" w14:textId="77777777" w:rsidR="00684B8F" w:rsidRPr="00BC5F0B" w:rsidRDefault="00684B8F" w:rsidP="00DE2B29">
                  <w:pPr>
                    <w:spacing w:after="0" w:line="300" w:lineRule="exact"/>
                    <w:rPr>
                      <w:ins w:id="2072" w:author="Eduardo Pachi" w:date="2023-03-27T16:03:00Z"/>
                      <w:rFonts w:cstheme="minorHAnsi"/>
                    </w:rPr>
                  </w:pPr>
                  <w:ins w:id="2073" w:author="Eduardo Pachi" w:date="2023-03-27T16:03:00Z">
                    <w:r w:rsidRPr="00BC5F0B">
                      <w:rPr>
                        <w:rFonts w:cstheme="minorHAnsi"/>
                      </w:rPr>
                      <w:t>06/01/2020</w:t>
                    </w:r>
                  </w:ins>
                </w:p>
              </w:tc>
              <w:tc>
                <w:tcPr>
                  <w:tcW w:w="2354" w:type="dxa"/>
                  <w:shd w:val="clear" w:color="auto" w:fill="auto"/>
                  <w:noWrap/>
                  <w:vAlign w:val="center"/>
                  <w:hideMark/>
                </w:tcPr>
                <w:p w14:paraId="17BDBD03" w14:textId="77777777" w:rsidR="00684B8F" w:rsidRPr="00BC5F0B" w:rsidRDefault="00684B8F" w:rsidP="00DE2B29">
                  <w:pPr>
                    <w:spacing w:after="0" w:line="300" w:lineRule="exact"/>
                    <w:rPr>
                      <w:ins w:id="2074" w:author="Eduardo Pachi" w:date="2023-03-27T16:03:00Z"/>
                      <w:rFonts w:cstheme="minorHAnsi"/>
                    </w:rPr>
                  </w:pPr>
                  <w:ins w:id="2075" w:author="Eduardo Pachi" w:date="2023-03-27T16:03:00Z">
                    <w:r w:rsidRPr="00BC5F0B">
                      <w:rPr>
                        <w:rFonts w:cstheme="minorHAnsi"/>
                      </w:rPr>
                      <w:t>0,4448%</w:t>
                    </w:r>
                  </w:ins>
                </w:p>
              </w:tc>
            </w:tr>
            <w:tr w:rsidR="00684B8F" w:rsidRPr="00BC5F0B" w14:paraId="36C178CD" w14:textId="77777777" w:rsidTr="00DE2B29">
              <w:trPr>
                <w:trHeight w:val="386"/>
                <w:jc w:val="center"/>
                <w:ins w:id="2076" w:author="Eduardo Pachi" w:date="2023-03-27T16:03:00Z"/>
              </w:trPr>
              <w:tc>
                <w:tcPr>
                  <w:tcW w:w="1316" w:type="dxa"/>
                  <w:shd w:val="clear" w:color="auto" w:fill="auto"/>
                  <w:noWrap/>
                  <w:vAlign w:val="center"/>
                  <w:hideMark/>
                </w:tcPr>
                <w:p w14:paraId="1ED056AF" w14:textId="77777777" w:rsidR="00684B8F" w:rsidRPr="00BC5F0B" w:rsidRDefault="00684B8F" w:rsidP="00DE2B29">
                  <w:pPr>
                    <w:spacing w:after="0" w:line="300" w:lineRule="exact"/>
                    <w:rPr>
                      <w:ins w:id="2077" w:author="Eduardo Pachi" w:date="2023-03-27T16:03:00Z"/>
                      <w:rFonts w:cstheme="minorHAnsi"/>
                    </w:rPr>
                  </w:pPr>
                  <w:ins w:id="2078" w:author="Eduardo Pachi" w:date="2023-03-27T16:03:00Z">
                    <w:r w:rsidRPr="00BC5F0B">
                      <w:rPr>
                        <w:rFonts w:cstheme="minorHAnsi"/>
                      </w:rPr>
                      <w:t>62</w:t>
                    </w:r>
                  </w:ins>
                </w:p>
              </w:tc>
              <w:tc>
                <w:tcPr>
                  <w:tcW w:w="2134" w:type="dxa"/>
                  <w:shd w:val="clear" w:color="auto" w:fill="auto"/>
                  <w:noWrap/>
                  <w:vAlign w:val="center"/>
                  <w:hideMark/>
                </w:tcPr>
                <w:p w14:paraId="399A4966" w14:textId="77777777" w:rsidR="00684B8F" w:rsidRPr="00BC5F0B" w:rsidRDefault="00684B8F" w:rsidP="00DE2B29">
                  <w:pPr>
                    <w:spacing w:after="0" w:line="300" w:lineRule="exact"/>
                    <w:rPr>
                      <w:ins w:id="2079" w:author="Eduardo Pachi" w:date="2023-03-27T16:03:00Z"/>
                      <w:rFonts w:cstheme="minorHAnsi"/>
                    </w:rPr>
                  </w:pPr>
                  <w:ins w:id="2080" w:author="Eduardo Pachi" w:date="2023-03-27T16:03:00Z">
                    <w:r w:rsidRPr="00BC5F0B">
                      <w:rPr>
                        <w:rFonts w:cstheme="minorHAnsi"/>
                      </w:rPr>
                      <w:t>06/02/2020</w:t>
                    </w:r>
                  </w:ins>
                </w:p>
              </w:tc>
              <w:tc>
                <w:tcPr>
                  <w:tcW w:w="2354" w:type="dxa"/>
                  <w:shd w:val="clear" w:color="auto" w:fill="auto"/>
                  <w:noWrap/>
                  <w:vAlign w:val="center"/>
                  <w:hideMark/>
                </w:tcPr>
                <w:p w14:paraId="6EFE8F04" w14:textId="77777777" w:rsidR="00684B8F" w:rsidRPr="00BC5F0B" w:rsidRDefault="00684B8F" w:rsidP="00DE2B29">
                  <w:pPr>
                    <w:spacing w:after="0" w:line="300" w:lineRule="exact"/>
                    <w:rPr>
                      <w:ins w:id="2081" w:author="Eduardo Pachi" w:date="2023-03-27T16:03:00Z"/>
                      <w:rFonts w:cstheme="minorHAnsi"/>
                    </w:rPr>
                  </w:pPr>
                  <w:ins w:id="2082" w:author="Eduardo Pachi" w:date="2023-03-27T16:03:00Z">
                    <w:r w:rsidRPr="00BC5F0B">
                      <w:rPr>
                        <w:rFonts w:cstheme="minorHAnsi"/>
                      </w:rPr>
                      <w:t>0,4503%</w:t>
                    </w:r>
                  </w:ins>
                </w:p>
              </w:tc>
            </w:tr>
            <w:tr w:rsidR="00684B8F" w:rsidRPr="00BC5F0B" w14:paraId="07096B7B" w14:textId="77777777" w:rsidTr="00DE2B29">
              <w:trPr>
                <w:trHeight w:val="386"/>
                <w:jc w:val="center"/>
                <w:ins w:id="2083" w:author="Eduardo Pachi" w:date="2023-03-27T16:03:00Z"/>
              </w:trPr>
              <w:tc>
                <w:tcPr>
                  <w:tcW w:w="1316" w:type="dxa"/>
                  <w:shd w:val="clear" w:color="auto" w:fill="auto"/>
                  <w:noWrap/>
                  <w:vAlign w:val="center"/>
                  <w:hideMark/>
                </w:tcPr>
                <w:p w14:paraId="37441D20" w14:textId="77777777" w:rsidR="00684B8F" w:rsidRPr="00BC5F0B" w:rsidRDefault="00684B8F" w:rsidP="00DE2B29">
                  <w:pPr>
                    <w:spacing w:after="0" w:line="300" w:lineRule="exact"/>
                    <w:rPr>
                      <w:ins w:id="2084" w:author="Eduardo Pachi" w:date="2023-03-27T16:03:00Z"/>
                      <w:rFonts w:cstheme="minorHAnsi"/>
                    </w:rPr>
                  </w:pPr>
                  <w:ins w:id="2085" w:author="Eduardo Pachi" w:date="2023-03-27T16:03:00Z">
                    <w:r w:rsidRPr="00BC5F0B">
                      <w:rPr>
                        <w:rFonts w:cstheme="minorHAnsi"/>
                      </w:rPr>
                      <w:t>63</w:t>
                    </w:r>
                  </w:ins>
                </w:p>
              </w:tc>
              <w:tc>
                <w:tcPr>
                  <w:tcW w:w="2134" w:type="dxa"/>
                  <w:shd w:val="clear" w:color="auto" w:fill="auto"/>
                  <w:noWrap/>
                  <w:vAlign w:val="center"/>
                  <w:hideMark/>
                </w:tcPr>
                <w:p w14:paraId="4B1E277F" w14:textId="77777777" w:rsidR="00684B8F" w:rsidRPr="00BC5F0B" w:rsidRDefault="00684B8F" w:rsidP="00DE2B29">
                  <w:pPr>
                    <w:spacing w:after="0" w:line="300" w:lineRule="exact"/>
                    <w:rPr>
                      <w:ins w:id="2086" w:author="Eduardo Pachi" w:date="2023-03-27T16:03:00Z"/>
                      <w:rFonts w:cstheme="minorHAnsi"/>
                    </w:rPr>
                  </w:pPr>
                  <w:ins w:id="2087" w:author="Eduardo Pachi" w:date="2023-03-27T16:03:00Z">
                    <w:r w:rsidRPr="00BC5F0B">
                      <w:rPr>
                        <w:rFonts w:cstheme="minorHAnsi"/>
                      </w:rPr>
                      <w:t>06/03/2020</w:t>
                    </w:r>
                  </w:ins>
                </w:p>
              </w:tc>
              <w:tc>
                <w:tcPr>
                  <w:tcW w:w="2354" w:type="dxa"/>
                  <w:shd w:val="clear" w:color="auto" w:fill="auto"/>
                  <w:noWrap/>
                  <w:vAlign w:val="center"/>
                  <w:hideMark/>
                </w:tcPr>
                <w:p w14:paraId="5EDE08EE" w14:textId="77777777" w:rsidR="00684B8F" w:rsidRPr="00BC5F0B" w:rsidRDefault="00684B8F" w:rsidP="00DE2B29">
                  <w:pPr>
                    <w:spacing w:after="0" w:line="300" w:lineRule="exact"/>
                    <w:rPr>
                      <w:ins w:id="2088" w:author="Eduardo Pachi" w:date="2023-03-27T16:03:00Z"/>
                      <w:rFonts w:cstheme="minorHAnsi"/>
                    </w:rPr>
                  </w:pPr>
                  <w:ins w:id="2089" w:author="Eduardo Pachi" w:date="2023-03-27T16:03:00Z">
                    <w:r w:rsidRPr="00BC5F0B">
                      <w:rPr>
                        <w:rFonts w:cstheme="minorHAnsi"/>
                      </w:rPr>
                      <w:t>0,4558%</w:t>
                    </w:r>
                  </w:ins>
                </w:p>
              </w:tc>
            </w:tr>
            <w:tr w:rsidR="00684B8F" w:rsidRPr="00BC5F0B" w14:paraId="48CF7380" w14:textId="77777777" w:rsidTr="00DE2B29">
              <w:trPr>
                <w:trHeight w:val="386"/>
                <w:jc w:val="center"/>
                <w:ins w:id="2090" w:author="Eduardo Pachi" w:date="2023-03-27T16:03:00Z"/>
              </w:trPr>
              <w:tc>
                <w:tcPr>
                  <w:tcW w:w="1316" w:type="dxa"/>
                  <w:shd w:val="clear" w:color="auto" w:fill="auto"/>
                  <w:noWrap/>
                  <w:vAlign w:val="center"/>
                  <w:hideMark/>
                </w:tcPr>
                <w:p w14:paraId="0F6CF912" w14:textId="77777777" w:rsidR="00684B8F" w:rsidRPr="00BC5F0B" w:rsidRDefault="00684B8F" w:rsidP="00DE2B29">
                  <w:pPr>
                    <w:spacing w:after="0" w:line="300" w:lineRule="exact"/>
                    <w:rPr>
                      <w:ins w:id="2091" w:author="Eduardo Pachi" w:date="2023-03-27T16:03:00Z"/>
                      <w:rFonts w:cstheme="minorHAnsi"/>
                    </w:rPr>
                  </w:pPr>
                  <w:ins w:id="2092" w:author="Eduardo Pachi" w:date="2023-03-27T16:03:00Z">
                    <w:r w:rsidRPr="00BC5F0B">
                      <w:rPr>
                        <w:rFonts w:cstheme="minorHAnsi"/>
                      </w:rPr>
                      <w:t>64</w:t>
                    </w:r>
                  </w:ins>
                </w:p>
              </w:tc>
              <w:tc>
                <w:tcPr>
                  <w:tcW w:w="2134" w:type="dxa"/>
                  <w:shd w:val="clear" w:color="auto" w:fill="auto"/>
                  <w:noWrap/>
                  <w:vAlign w:val="center"/>
                  <w:hideMark/>
                </w:tcPr>
                <w:p w14:paraId="629BE188" w14:textId="77777777" w:rsidR="00684B8F" w:rsidRPr="00BC5F0B" w:rsidRDefault="00684B8F" w:rsidP="00DE2B29">
                  <w:pPr>
                    <w:spacing w:after="0" w:line="300" w:lineRule="exact"/>
                    <w:rPr>
                      <w:ins w:id="2093" w:author="Eduardo Pachi" w:date="2023-03-27T16:03:00Z"/>
                      <w:rFonts w:cstheme="minorHAnsi"/>
                    </w:rPr>
                  </w:pPr>
                  <w:ins w:id="2094" w:author="Eduardo Pachi" w:date="2023-03-27T16:03:00Z">
                    <w:r w:rsidRPr="00BC5F0B">
                      <w:rPr>
                        <w:rFonts w:cstheme="minorHAnsi"/>
                      </w:rPr>
                      <w:t>06/04/2020</w:t>
                    </w:r>
                  </w:ins>
                </w:p>
              </w:tc>
              <w:tc>
                <w:tcPr>
                  <w:tcW w:w="2354" w:type="dxa"/>
                  <w:shd w:val="clear" w:color="auto" w:fill="auto"/>
                  <w:noWrap/>
                  <w:vAlign w:val="center"/>
                  <w:hideMark/>
                </w:tcPr>
                <w:p w14:paraId="11280EE0" w14:textId="77777777" w:rsidR="00684B8F" w:rsidRPr="00BC5F0B" w:rsidRDefault="00684B8F" w:rsidP="00DE2B29">
                  <w:pPr>
                    <w:spacing w:after="0" w:line="300" w:lineRule="exact"/>
                    <w:rPr>
                      <w:ins w:id="2095" w:author="Eduardo Pachi" w:date="2023-03-27T16:03:00Z"/>
                      <w:rFonts w:cstheme="minorHAnsi"/>
                    </w:rPr>
                  </w:pPr>
                  <w:ins w:id="2096" w:author="Eduardo Pachi" w:date="2023-03-27T16:03:00Z">
                    <w:r w:rsidRPr="00BC5F0B">
                      <w:rPr>
                        <w:rFonts w:cstheme="minorHAnsi"/>
                      </w:rPr>
                      <w:t>0,4615%</w:t>
                    </w:r>
                  </w:ins>
                </w:p>
              </w:tc>
            </w:tr>
            <w:tr w:rsidR="00684B8F" w:rsidRPr="00BC5F0B" w14:paraId="3C1FF913" w14:textId="77777777" w:rsidTr="00DE2B29">
              <w:trPr>
                <w:trHeight w:val="386"/>
                <w:jc w:val="center"/>
                <w:ins w:id="2097" w:author="Eduardo Pachi" w:date="2023-03-27T16:03:00Z"/>
              </w:trPr>
              <w:tc>
                <w:tcPr>
                  <w:tcW w:w="1316" w:type="dxa"/>
                  <w:shd w:val="clear" w:color="auto" w:fill="auto"/>
                  <w:noWrap/>
                  <w:vAlign w:val="center"/>
                  <w:hideMark/>
                </w:tcPr>
                <w:p w14:paraId="598EE451" w14:textId="77777777" w:rsidR="00684B8F" w:rsidRPr="00BC5F0B" w:rsidRDefault="00684B8F" w:rsidP="00DE2B29">
                  <w:pPr>
                    <w:spacing w:after="0" w:line="300" w:lineRule="exact"/>
                    <w:rPr>
                      <w:ins w:id="2098" w:author="Eduardo Pachi" w:date="2023-03-27T16:03:00Z"/>
                      <w:rFonts w:cstheme="minorHAnsi"/>
                    </w:rPr>
                  </w:pPr>
                  <w:ins w:id="2099" w:author="Eduardo Pachi" w:date="2023-03-27T16:03:00Z">
                    <w:r w:rsidRPr="00BC5F0B">
                      <w:rPr>
                        <w:rFonts w:cstheme="minorHAnsi"/>
                      </w:rPr>
                      <w:t>65</w:t>
                    </w:r>
                  </w:ins>
                </w:p>
              </w:tc>
              <w:tc>
                <w:tcPr>
                  <w:tcW w:w="2134" w:type="dxa"/>
                  <w:shd w:val="clear" w:color="auto" w:fill="auto"/>
                  <w:noWrap/>
                  <w:vAlign w:val="center"/>
                  <w:hideMark/>
                </w:tcPr>
                <w:p w14:paraId="59D9EA11" w14:textId="77777777" w:rsidR="00684B8F" w:rsidRPr="00BC5F0B" w:rsidRDefault="00684B8F" w:rsidP="00DE2B29">
                  <w:pPr>
                    <w:spacing w:after="0" w:line="300" w:lineRule="exact"/>
                    <w:rPr>
                      <w:ins w:id="2100" w:author="Eduardo Pachi" w:date="2023-03-27T16:03:00Z"/>
                      <w:rFonts w:cstheme="minorHAnsi"/>
                    </w:rPr>
                  </w:pPr>
                  <w:ins w:id="2101" w:author="Eduardo Pachi" w:date="2023-03-27T16:03:00Z">
                    <w:r w:rsidRPr="00BC5F0B">
                      <w:rPr>
                        <w:rFonts w:cstheme="minorHAnsi"/>
                      </w:rPr>
                      <w:t>06/05/2020</w:t>
                    </w:r>
                  </w:ins>
                </w:p>
              </w:tc>
              <w:tc>
                <w:tcPr>
                  <w:tcW w:w="2354" w:type="dxa"/>
                  <w:shd w:val="clear" w:color="auto" w:fill="auto"/>
                  <w:noWrap/>
                  <w:vAlign w:val="center"/>
                  <w:hideMark/>
                </w:tcPr>
                <w:p w14:paraId="17F56492" w14:textId="77777777" w:rsidR="00684B8F" w:rsidRPr="00BC5F0B" w:rsidRDefault="00684B8F" w:rsidP="00DE2B29">
                  <w:pPr>
                    <w:spacing w:after="0" w:line="300" w:lineRule="exact"/>
                    <w:rPr>
                      <w:ins w:id="2102" w:author="Eduardo Pachi" w:date="2023-03-27T16:03:00Z"/>
                      <w:rFonts w:cstheme="minorHAnsi"/>
                    </w:rPr>
                  </w:pPr>
                  <w:ins w:id="2103" w:author="Eduardo Pachi" w:date="2023-03-27T16:03:00Z">
                    <w:r w:rsidRPr="00BC5F0B">
                      <w:rPr>
                        <w:rFonts w:cstheme="minorHAnsi"/>
                      </w:rPr>
                      <w:t>0,4673%</w:t>
                    </w:r>
                  </w:ins>
                </w:p>
              </w:tc>
            </w:tr>
            <w:tr w:rsidR="00684B8F" w:rsidRPr="00BC5F0B" w14:paraId="78482B02" w14:textId="77777777" w:rsidTr="00DE2B29">
              <w:trPr>
                <w:trHeight w:val="386"/>
                <w:jc w:val="center"/>
                <w:ins w:id="2104" w:author="Eduardo Pachi" w:date="2023-03-27T16:03:00Z"/>
              </w:trPr>
              <w:tc>
                <w:tcPr>
                  <w:tcW w:w="1316" w:type="dxa"/>
                  <w:shd w:val="clear" w:color="auto" w:fill="auto"/>
                  <w:noWrap/>
                  <w:vAlign w:val="center"/>
                  <w:hideMark/>
                </w:tcPr>
                <w:p w14:paraId="31A3250C" w14:textId="77777777" w:rsidR="00684B8F" w:rsidRPr="00BC5F0B" w:rsidRDefault="00684B8F" w:rsidP="00DE2B29">
                  <w:pPr>
                    <w:spacing w:after="0" w:line="300" w:lineRule="exact"/>
                    <w:rPr>
                      <w:ins w:id="2105" w:author="Eduardo Pachi" w:date="2023-03-27T16:03:00Z"/>
                      <w:rFonts w:cstheme="minorHAnsi"/>
                    </w:rPr>
                  </w:pPr>
                  <w:ins w:id="2106" w:author="Eduardo Pachi" w:date="2023-03-27T16:03:00Z">
                    <w:r w:rsidRPr="00BC5F0B">
                      <w:rPr>
                        <w:rFonts w:cstheme="minorHAnsi"/>
                      </w:rPr>
                      <w:t>66</w:t>
                    </w:r>
                  </w:ins>
                </w:p>
              </w:tc>
              <w:tc>
                <w:tcPr>
                  <w:tcW w:w="2134" w:type="dxa"/>
                  <w:shd w:val="clear" w:color="auto" w:fill="auto"/>
                  <w:noWrap/>
                  <w:vAlign w:val="center"/>
                  <w:hideMark/>
                </w:tcPr>
                <w:p w14:paraId="5AD0FA5A" w14:textId="77777777" w:rsidR="00684B8F" w:rsidRPr="00BC5F0B" w:rsidRDefault="00684B8F" w:rsidP="00DE2B29">
                  <w:pPr>
                    <w:spacing w:after="0" w:line="300" w:lineRule="exact"/>
                    <w:rPr>
                      <w:ins w:id="2107" w:author="Eduardo Pachi" w:date="2023-03-27T16:03:00Z"/>
                      <w:rFonts w:cstheme="minorHAnsi"/>
                    </w:rPr>
                  </w:pPr>
                  <w:ins w:id="2108" w:author="Eduardo Pachi" w:date="2023-03-27T16:03:00Z">
                    <w:r w:rsidRPr="00BC5F0B">
                      <w:rPr>
                        <w:rFonts w:cstheme="minorHAnsi"/>
                      </w:rPr>
                      <w:t>06/06/2020</w:t>
                    </w:r>
                  </w:ins>
                </w:p>
              </w:tc>
              <w:tc>
                <w:tcPr>
                  <w:tcW w:w="2354" w:type="dxa"/>
                  <w:shd w:val="clear" w:color="auto" w:fill="auto"/>
                  <w:noWrap/>
                  <w:vAlign w:val="center"/>
                  <w:hideMark/>
                </w:tcPr>
                <w:p w14:paraId="1E2122FE" w14:textId="77777777" w:rsidR="00684B8F" w:rsidRPr="00BC5F0B" w:rsidRDefault="00684B8F" w:rsidP="00DE2B29">
                  <w:pPr>
                    <w:spacing w:after="0" w:line="300" w:lineRule="exact"/>
                    <w:rPr>
                      <w:ins w:id="2109" w:author="Eduardo Pachi" w:date="2023-03-27T16:03:00Z"/>
                      <w:rFonts w:cstheme="minorHAnsi"/>
                    </w:rPr>
                  </w:pPr>
                  <w:ins w:id="2110" w:author="Eduardo Pachi" w:date="2023-03-27T16:03:00Z">
                    <w:r w:rsidRPr="00BC5F0B">
                      <w:rPr>
                        <w:rFonts w:cstheme="minorHAnsi"/>
                      </w:rPr>
                      <w:t>0,4731%</w:t>
                    </w:r>
                  </w:ins>
                </w:p>
              </w:tc>
            </w:tr>
            <w:tr w:rsidR="00684B8F" w:rsidRPr="00BC5F0B" w14:paraId="72A82AA6" w14:textId="77777777" w:rsidTr="00DE2B29">
              <w:trPr>
                <w:trHeight w:val="386"/>
                <w:jc w:val="center"/>
                <w:ins w:id="2111" w:author="Eduardo Pachi" w:date="2023-03-27T16:03:00Z"/>
              </w:trPr>
              <w:tc>
                <w:tcPr>
                  <w:tcW w:w="1316" w:type="dxa"/>
                  <w:shd w:val="clear" w:color="auto" w:fill="auto"/>
                  <w:noWrap/>
                  <w:vAlign w:val="center"/>
                  <w:hideMark/>
                </w:tcPr>
                <w:p w14:paraId="03A6E989" w14:textId="77777777" w:rsidR="00684B8F" w:rsidRPr="00BC5F0B" w:rsidRDefault="00684B8F" w:rsidP="00DE2B29">
                  <w:pPr>
                    <w:spacing w:after="0" w:line="300" w:lineRule="exact"/>
                    <w:rPr>
                      <w:ins w:id="2112" w:author="Eduardo Pachi" w:date="2023-03-27T16:03:00Z"/>
                      <w:rFonts w:cstheme="minorHAnsi"/>
                    </w:rPr>
                  </w:pPr>
                  <w:ins w:id="2113" w:author="Eduardo Pachi" w:date="2023-03-27T16:03:00Z">
                    <w:r w:rsidRPr="00BC5F0B">
                      <w:rPr>
                        <w:rFonts w:cstheme="minorHAnsi"/>
                      </w:rPr>
                      <w:t>67</w:t>
                    </w:r>
                  </w:ins>
                </w:p>
              </w:tc>
              <w:tc>
                <w:tcPr>
                  <w:tcW w:w="2134" w:type="dxa"/>
                  <w:shd w:val="clear" w:color="auto" w:fill="auto"/>
                  <w:noWrap/>
                  <w:vAlign w:val="center"/>
                  <w:hideMark/>
                </w:tcPr>
                <w:p w14:paraId="3559DF59" w14:textId="77777777" w:rsidR="00684B8F" w:rsidRPr="00BC5F0B" w:rsidRDefault="00684B8F" w:rsidP="00DE2B29">
                  <w:pPr>
                    <w:spacing w:after="0" w:line="300" w:lineRule="exact"/>
                    <w:rPr>
                      <w:ins w:id="2114" w:author="Eduardo Pachi" w:date="2023-03-27T16:03:00Z"/>
                      <w:rFonts w:cstheme="minorHAnsi"/>
                    </w:rPr>
                  </w:pPr>
                  <w:ins w:id="2115" w:author="Eduardo Pachi" w:date="2023-03-27T16:03:00Z">
                    <w:r w:rsidRPr="00BC5F0B">
                      <w:rPr>
                        <w:rFonts w:cstheme="minorHAnsi"/>
                      </w:rPr>
                      <w:t>06/07/2020</w:t>
                    </w:r>
                  </w:ins>
                </w:p>
              </w:tc>
              <w:tc>
                <w:tcPr>
                  <w:tcW w:w="2354" w:type="dxa"/>
                  <w:shd w:val="clear" w:color="auto" w:fill="auto"/>
                  <w:noWrap/>
                  <w:vAlign w:val="center"/>
                  <w:hideMark/>
                </w:tcPr>
                <w:p w14:paraId="53DA241C" w14:textId="77777777" w:rsidR="00684B8F" w:rsidRPr="00BC5F0B" w:rsidRDefault="00684B8F" w:rsidP="00DE2B29">
                  <w:pPr>
                    <w:spacing w:after="0" w:line="300" w:lineRule="exact"/>
                    <w:rPr>
                      <w:ins w:id="2116" w:author="Eduardo Pachi" w:date="2023-03-27T16:03:00Z"/>
                      <w:rFonts w:cstheme="minorHAnsi"/>
                    </w:rPr>
                  </w:pPr>
                  <w:ins w:id="2117" w:author="Eduardo Pachi" w:date="2023-03-27T16:03:00Z">
                    <w:r w:rsidRPr="00BC5F0B">
                      <w:rPr>
                        <w:rFonts w:cstheme="minorHAnsi"/>
                      </w:rPr>
                      <w:t>0,4791%</w:t>
                    </w:r>
                  </w:ins>
                </w:p>
              </w:tc>
            </w:tr>
            <w:tr w:rsidR="00684B8F" w:rsidRPr="00BC5F0B" w14:paraId="578F1C8B" w14:textId="77777777" w:rsidTr="00DE2B29">
              <w:trPr>
                <w:trHeight w:val="386"/>
                <w:jc w:val="center"/>
                <w:ins w:id="2118" w:author="Eduardo Pachi" w:date="2023-03-27T16:03:00Z"/>
              </w:trPr>
              <w:tc>
                <w:tcPr>
                  <w:tcW w:w="1316" w:type="dxa"/>
                  <w:shd w:val="clear" w:color="auto" w:fill="auto"/>
                  <w:noWrap/>
                  <w:vAlign w:val="center"/>
                  <w:hideMark/>
                </w:tcPr>
                <w:p w14:paraId="38791266" w14:textId="77777777" w:rsidR="00684B8F" w:rsidRPr="00BC5F0B" w:rsidRDefault="00684B8F" w:rsidP="00DE2B29">
                  <w:pPr>
                    <w:spacing w:after="0" w:line="300" w:lineRule="exact"/>
                    <w:rPr>
                      <w:ins w:id="2119" w:author="Eduardo Pachi" w:date="2023-03-27T16:03:00Z"/>
                      <w:rFonts w:cstheme="minorHAnsi"/>
                    </w:rPr>
                  </w:pPr>
                  <w:ins w:id="2120" w:author="Eduardo Pachi" w:date="2023-03-27T16:03:00Z">
                    <w:r w:rsidRPr="00BC5F0B">
                      <w:rPr>
                        <w:rFonts w:cstheme="minorHAnsi"/>
                      </w:rPr>
                      <w:t>68</w:t>
                    </w:r>
                  </w:ins>
                </w:p>
              </w:tc>
              <w:tc>
                <w:tcPr>
                  <w:tcW w:w="2134" w:type="dxa"/>
                  <w:shd w:val="clear" w:color="auto" w:fill="auto"/>
                  <w:noWrap/>
                  <w:vAlign w:val="center"/>
                  <w:hideMark/>
                </w:tcPr>
                <w:p w14:paraId="17C3A2B5" w14:textId="77777777" w:rsidR="00684B8F" w:rsidRPr="00BC5F0B" w:rsidRDefault="00684B8F" w:rsidP="00DE2B29">
                  <w:pPr>
                    <w:spacing w:after="0" w:line="300" w:lineRule="exact"/>
                    <w:rPr>
                      <w:ins w:id="2121" w:author="Eduardo Pachi" w:date="2023-03-27T16:03:00Z"/>
                      <w:rFonts w:cstheme="minorHAnsi"/>
                    </w:rPr>
                  </w:pPr>
                  <w:ins w:id="2122" w:author="Eduardo Pachi" w:date="2023-03-27T16:03:00Z">
                    <w:r w:rsidRPr="00BC5F0B">
                      <w:rPr>
                        <w:rFonts w:cstheme="minorHAnsi"/>
                      </w:rPr>
                      <w:t>06/08/2020</w:t>
                    </w:r>
                  </w:ins>
                </w:p>
              </w:tc>
              <w:tc>
                <w:tcPr>
                  <w:tcW w:w="2354" w:type="dxa"/>
                  <w:shd w:val="clear" w:color="auto" w:fill="auto"/>
                  <w:noWrap/>
                  <w:vAlign w:val="center"/>
                  <w:hideMark/>
                </w:tcPr>
                <w:p w14:paraId="4745B074" w14:textId="77777777" w:rsidR="00684B8F" w:rsidRPr="00BC5F0B" w:rsidRDefault="00684B8F" w:rsidP="00DE2B29">
                  <w:pPr>
                    <w:spacing w:after="0" w:line="300" w:lineRule="exact"/>
                    <w:rPr>
                      <w:ins w:id="2123" w:author="Eduardo Pachi" w:date="2023-03-27T16:03:00Z"/>
                      <w:rFonts w:cstheme="minorHAnsi"/>
                    </w:rPr>
                  </w:pPr>
                  <w:ins w:id="2124" w:author="Eduardo Pachi" w:date="2023-03-27T16:03:00Z">
                    <w:r w:rsidRPr="00BC5F0B">
                      <w:rPr>
                        <w:rFonts w:cstheme="minorHAnsi"/>
                      </w:rPr>
                      <w:t>0,4852%</w:t>
                    </w:r>
                  </w:ins>
                </w:p>
              </w:tc>
            </w:tr>
            <w:tr w:rsidR="00684B8F" w:rsidRPr="00BC5F0B" w14:paraId="665BE59A" w14:textId="77777777" w:rsidTr="00DE2B29">
              <w:trPr>
                <w:trHeight w:val="386"/>
                <w:jc w:val="center"/>
                <w:ins w:id="2125" w:author="Eduardo Pachi" w:date="2023-03-27T16:03:00Z"/>
              </w:trPr>
              <w:tc>
                <w:tcPr>
                  <w:tcW w:w="1316" w:type="dxa"/>
                  <w:shd w:val="clear" w:color="auto" w:fill="auto"/>
                  <w:noWrap/>
                  <w:vAlign w:val="center"/>
                  <w:hideMark/>
                </w:tcPr>
                <w:p w14:paraId="2846E880" w14:textId="77777777" w:rsidR="00684B8F" w:rsidRPr="00BC5F0B" w:rsidRDefault="00684B8F" w:rsidP="00DE2B29">
                  <w:pPr>
                    <w:spacing w:after="0" w:line="300" w:lineRule="exact"/>
                    <w:rPr>
                      <w:ins w:id="2126" w:author="Eduardo Pachi" w:date="2023-03-27T16:03:00Z"/>
                      <w:rFonts w:cstheme="minorHAnsi"/>
                    </w:rPr>
                  </w:pPr>
                  <w:ins w:id="2127" w:author="Eduardo Pachi" w:date="2023-03-27T16:03:00Z">
                    <w:r w:rsidRPr="00BC5F0B">
                      <w:rPr>
                        <w:rFonts w:cstheme="minorHAnsi"/>
                      </w:rPr>
                      <w:t>69</w:t>
                    </w:r>
                  </w:ins>
                </w:p>
              </w:tc>
              <w:tc>
                <w:tcPr>
                  <w:tcW w:w="2134" w:type="dxa"/>
                  <w:shd w:val="clear" w:color="auto" w:fill="auto"/>
                  <w:noWrap/>
                  <w:vAlign w:val="center"/>
                  <w:hideMark/>
                </w:tcPr>
                <w:p w14:paraId="43522E79" w14:textId="77777777" w:rsidR="00684B8F" w:rsidRPr="00BC5F0B" w:rsidRDefault="00684B8F" w:rsidP="00DE2B29">
                  <w:pPr>
                    <w:spacing w:after="0" w:line="300" w:lineRule="exact"/>
                    <w:rPr>
                      <w:ins w:id="2128" w:author="Eduardo Pachi" w:date="2023-03-27T16:03:00Z"/>
                      <w:rFonts w:cstheme="minorHAnsi"/>
                    </w:rPr>
                  </w:pPr>
                  <w:ins w:id="2129" w:author="Eduardo Pachi" w:date="2023-03-27T16:03:00Z">
                    <w:r w:rsidRPr="00BC5F0B">
                      <w:rPr>
                        <w:rFonts w:cstheme="minorHAnsi"/>
                      </w:rPr>
                      <w:t>06/09/2020</w:t>
                    </w:r>
                  </w:ins>
                </w:p>
              </w:tc>
              <w:tc>
                <w:tcPr>
                  <w:tcW w:w="2354" w:type="dxa"/>
                  <w:shd w:val="clear" w:color="auto" w:fill="auto"/>
                  <w:noWrap/>
                  <w:vAlign w:val="center"/>
                  <w:hideMark/>
                </w:tcPr>
                <w:p w14:paraId="42CDA5BC" w14:textId="77777777" w:rsidR="00684B8F" w:rsidRPr="00BC5F0B" w:rsidRDefault="00684B8F" w:rsidP="00DE2B29">
                  <w:pPr>
                    <w:spacing w:after="0" w:line="300" w:lineRule="exact"/>
                    <w:rPr>
                      <w:ins w:id="2130" w:author="Eduardo Pachi" w:date="2023-03-27T16:03:00Z"/>
                      <w:rFonts w:cstheme="minorHAnsi"/>
                    </w:rPr>
                  </w:pPr>
                  <w:ins w:id="2131" w:author="Eduardo Pachi" w:date="2023-03-27T16:03:00Z">
                    <w:r w:rsidRPr="00BC5F0B">
                      <w:rPr>
                        <w:rFonts w:cstheme="minorHAnsi"/>
                      </w:rPr>
                      <w:t>0,5064%</w:t>
                    </w:r>
                  </w:ins>
                </w:p>
              </w:tc>
            </w:tr>
            <w:tr w:rsidR="00684B8F" w:rsidRPr="00BC5F0B" w14:paraId="60B62ACC" w14:textId="77777777" w:rsidTr="00DE2B29">
              <w:trPr>
                <w:trHeight w:val="386"/>
                <w:jc w:val="center"/>
                <w:ins w:id="2132" w:author="Eduardo Pachi" w:date="2023-03-27T16:03:00Z"/>
              </w:trPr>
              <w:tc>
                <w:tcPr>
                  <w:tcW w:w="1316" w:type="dxa"/>
                  <w:shd w:val="clear" w:color="auto" w:fill="auto"/>
                  <w:noWrap/>
                  <w:vAlign w:val="center"/>
                  <w:hideMark/>
                </w:tcPr>
                <w:p w14:paraId="6E8429A5" w14:textId="77777777" w:rsidR="00684B8F" w:rsidRPr="00BC5F0B" w:rsidRDefault="00684B8F" w:rsidP="00DE2B29">
                  <w:pPr>
                    <w:spacing w:after="0" w:line="300" w:lineRule="exact"/>
                    <w:rPr>
                      <w:ins w:id="2133" w:author="Eduardo Pachi" w:date="2023-03-27T16:03:00Z"/>
                      <w:rFonts w:cstheme="minorHAnsi"/>
                    </w:rPr>
                  </w:pPr>
                  <w:ins w:id="2134" w:author="Eduardo Pachi" w:date="2023-03-27T16:03:00Z">
                    <w:r w:rsidRPr="00BC5F0B">
                      <w:rPr>
                        <w:rFonts w:cstheme="minorHAnsi"/>
                      </w:rPr>
                      <w:t>70</w:t>
                    </w:r>
                  </w:ins>
                </w:p>
              </w:tc>
              <w:tc>
                <w:tcPr>
                  <w:tcW w:w="2134" w:type="dxa"/>
                  <w:shd w:val="clear" w:color="auto" w:fill="auto"/>
                  <w:noWrap/>
                  <w:vAlign w:val="center"/>
                  <w:hideMark/>
                </w:tcPr>
                <w:p w14:paraId="5F3EA3F0" w14:textId="77777777" w:rsidR="00684B8F" w:rsidRPr="00BC5F0B" w:rsidRDefault="00684B8F" w:rsidP="00DE2B29">
                  <w:pPr>
                    <w:spacing w:after="0" w:line="300" w:lineRule="exact"/>
                    <w:rPr>
                      <w:ins w:id="2135" w:author="Eduardo Pachi" w:date="2023-03-27T16:03:00Z"/>
                      <w:rFonts w:cstheme="minorHAnsi"/>
                    </w:rPr>
                  </w:pPr>
                  <w:ins w:id="2136" w:author="Eduardo Pachi" w:date="2023-03-27T16:03:00Z">
                    <w:r w:rsidRPr="00BC5F0B">
                      <w:rPr>
                        <w:rFonts w:cstheme="minorHAnsi"/>
                      </w:rPr>
                      <w:t>06/10/2020</w:t>
                    </w:r>
                  </w:ins>
                </w:p>
              </w:tc>
              <w:tc>
                <w:tcPr>
                  <w:tcW w:w="2354" w:type="dxa"/>
                  <w:shd w:val="clear" w:color="auto" w:fill="auto"/>
                  <w:noWrap/>
                  <w:vAlign w:val="center"/>
                  <w:hideMark/>
                </w:tcPr>
                <w:p w14:paraId="012417EA" w14:textId="77777777" w:rsidR="00684B8F" w:rsidRPr="00BC5F0B" w:rsidRDefault="00684B8F" w:rsidP="00DE2B29">
                  <w:pPr>
                    <w:spacing w:after="0" w:line="300" w:lineRule="exact"/>
                    <w:rPr>
                      <w:ins w:id="2137" w:author="Eduardo Pachi" w:date="2023-03-27T16:03:00Z"/>
                      <w:rFonts w:cstheme="minorHAnsi"/>
                    </w:rPr>
                  </w:pPr>
                  <w:ins w:id="2138" w:author="Eduardo Pachi" w:date="2023-03-27T16:03:00Z">
                    <w:r w:rsidRPr="00BC5F0B">
                      <w:rPr>
                        <w:rFonts w:cstheme="minorHAnsi"/>
                      </w:rPr>
                      <w:t>0,5130%</w:t>
                    </w:r>
                  </w:ins>
                </w:p>
              </w:tc>
            </w:tr>
            <w:tr w:rsidR="00684B8F" w:rsidRPr="00BC5F0B" w14:paraId="7A2338EB" w14:textId="77777777" w:rsidTr="00DE2B29">
              <w:trPr>
                <w:trHeight w:val="386"/>
                <w:jc w:val="center"/>
                <w:ins w:id="2139" w:author="Eduardo Pachi" w:date="2023-03-27T16:03:00Z"/>
              </w:trPr>
              <w:tc>
                <w:tcPr>
                  <w:tcW w:w="1316" w:type="dxa"/>
                  <w:shd w:val="clear" w:color="auto" w:fill="auto"/>
                  <w:noWrap/>
                  <w:vAlign w:val="center"/>
                  <w:hideMark/>
                </w:tcPr>
                <w:p w14:paraId="4794B631" w14:textId="77777777" w:rsidR="00684B8F" w:rsidRPr="00BC5F0B" w:rsidRDefault="00684B8F" w:rsidP="00DE2B29">
                  <w:pPr>
                    <w:spacing w:after="0" w:line="300" w:lineRule="exact"/>
                    <w:rPr>
                      <w:ins w:id="2140" w:author="Eduardo Pachi" w:date="2023-03-27T16:03:00Z"/>
                      <w:rFonts w:cstheme="minorHAnsi"/>
                    </w:rPr>
                  </w:pPr>
                  <w:ins w:id="2141" w:author="Eduardo Pachi" w:date="2023-03-27T16:03:00Z">
                    <w:r w:rsidRPr="00BC5F0B">
                      <w:rPr>
                        <w:rFonts w:cstheme="minorHAnsi"/>
                      </w:rPr>
                      <w:t>71</w:t>
                    </w:r>
                  </w:ins>
                </w:p>
              </w:tc>
              <w:tc>
                <w:tcPr>
                  <w:tcW w:w="2134" w:type="dxa"/>
                  <w:shd w:val="clear" w:color="auto" w:fill="auto"/>
                  <w:noWrap/>
                  <w:vAlign w:val="center"/>
                  <w:hideMark/>
                </w:tcPr>
                <w:p w14:paraId="2F1E5230" w14:textId="77777777" w:rsidR="00684B8F" w:rsidRPr="00BC5F0B" w:rsidRDefault="00684B8F" w:rsidP="00DE2B29">
                  <w:pPr>
                    <w:spacing w:after="0" w:line="300" w:lineRule="exact"/>
                    <w:rPr>
                      <w:ins w:id="2142" w:author="Eduardo Pachi" w:date="2023-03-27T16:03:00Z"/>
                      <w:rFonts w:cstheme="minorHAnsi"/>
                    </w:rPr>
                  </w:pPr>
                  <w:ins w:id="2143" w:author="Eduardo Pachi" w:date="2023-03-27T16:03:00Z">
                    <w:r w:rsidRPr="00BC5F0B">
                      <w:rPr>
                        <w:rFonts w:cstheme="minorHAnsi"/>
                      </w:rPr>
                      <w:t>06/11/2020</w:t>
                    </w:r>
                  </w:ins>
                </w:p>
              </w:tc>
              <w:tc>
                <w:tcPr>
                  <w:tcW w:w="2354" w:type="dxa"/>
                  <w:shd w:val="clear" w:color="auto" w:fill="auto"/>
                  <w:noWrap/>
                  <w:vAlign w:val="center"/>
                  <w:hideMark/>
                </w:tcPr>
                <w:p w14:paraId="3943D3DB" w14:textId="77777777" w:rsidR="00684B8F" w:rsidRPr="00BC5F0B" w:rsidRDefault="00684B8F" w:rsidP="00DE2B29">
                  <w:pPr>
                    <w:spacing w:after="0" w:line="300" w:lineRule="exact"/>
                    <w:rPr>
                      <w:ins w:id="2144" w:author="Eduardo Pachi" w:date="2023-03-27T16:03:00Z"/>
                      <w:rFonts w:cstheme="minorHAnsi"/>
                    </w:rPr>
                  </w:pPr>
                  <w:ins w:id="2145" w:author="Eduardo Pachi" w:date="2023-03-27T16:03:00Z">
                    <w:r w:rsidRPr="00BC5F0B">
                      <w:rPr>
                        <w:rFonts w:cstheme="minorHAnsi"/>
                      </w:rPr>
                      <w:t>0,5197%</w:t>
                    </w:r>
                  </w:ins>
                </w:p>
              </w:tc>
            </w:tr>
            <w:tr w:rsidR="00684B8F" w:rsidRPr="00BC5F0B" w14:paraId="2C00684C" w14:textId="77777777" w:rsidTr="00DE2B29">
              <w:trPr>
                <w:trHeight w:val="386"/>
                <w:jc w:val="center"/>
                <w:ins w:id="2146" w:author="Eduardo Pachi" w:date="2023-03-27T16:03:00Z"/>
              </w:trPr>
              <w:tc>
                <w:tcPr>
                  <w:tcW w:w="1316" w:type="dxa"/>
                  <w:shd w:val="clear" w:color="auto" w:fill="auto"/>
                  <w:noWrap/>
                  <w:vAlign w:val="center"/>
                  <w:hideMark/>
                </w:tcPr>
                <w:p w14:paraId="344B90B3" w14:textId="77777777" w:rsidR="00684B8F" w:rsidRPr="00BC5F0B" w:rsidRDefault="00684B8F" w:rsidP="00DE2B29">
                  <w:pPr>
                    <w:spacing w:after="0" w:line="300" w:lineRule="exact"/>
                    <w:rPr>
                      <w:ins w:id="2147" w:author="Eduardo Pachi" w:date="2023-03-27T16:03:00Z"/>
                      <w:rFonts w:cstheme="minorHAnsi"/>
                    </w:rPr>
                  </w:pPr>
                  <w:ins w:id="2148" w:author="Eduardo Pachi" w:date="2023-03-27T16:03:00Z">
                    <w:r w:rsidRPr="00BC5F0B">
                      <w:rPr>
                        <w:rFonts w:cstheme="minorHAnsi"/>
                      </w:rPr>
                      <w:t>72</w:t>
                    </w:r>
                  </w:ins>
                </w:p>
              </w:tc>
              <w:tc>
                <w:tcPr>
                  <w:tcW w:w="2134" w:type="dxa"/>
                  <w:shd w:val="clear" w:color="auto" w:fill="auto"/>
                  <w:noWrap/>
                  <w:vAlign w:val="center"/>
                  <w:hideMark/>
                </w:tcPr>
                <w:p w14:paraId="51FAEA49" w14:textId="77777777" w:rsidR="00684B8F" w:rsidRPr="00BC5F0B" w:rsidRDefault="00684B8F" w:rsidP="00DE2B29">
                  <w:pPr>
                    <w:spacing w:after="0" w:line="300" w:lineRule="exact"/>
                    <w:rPr>
                      <w:ins w:id="2149" w:author="Eduardo Pachi" w:date="2023-03-27T16:03:00Z"/>
                      <w:rFonts w:cstheme="minorHAnsi"/>
                    </w:rPr>
                  </w:pPr>
                  <w:ins w:id="2150" w:author="Eduardo Pachi" w:date="2023-03-27T16:03:00Z">
                    <w:r w:rsidRPr="00BC5F0B">
                      <w:rPr>
                        <w:rFonts w:cstheme="minorHAnsi"/>
                      </w:rPr>
                      <w:t>06/12/2020</w:t>
                    </w:r>
                  </w:ins>
                </w:p>
              </w:tc>
              <w:tc>
                <w:tcPr>
                  <w:tcW w:w="2354" w:type="dxa"/>
                  <w:shd w:val="clear" w:color="auto" w:fill="auto"/>
                  <w:noWrap/>
                  <w:vAlign w:val="center"/>
                  <w:hideMark/>
                </w:tcPr>
                <w:p w14:paraId="21FAC265" w14:textId="77777777" w:rsidR="00684B8F" w:rsidRPr="00BC5F0B" w:rsidRDefault="00684B8F" w:rsidP="00DE2B29">
                  <w:pPr>
                    <w:spacing w:after="0" w:line="300" w:lineRule="exact"/>
                    <w:rPr>
                      <w:ins w:id="2151" w:author="Eduardo Pachi" w:date="2023-03-27T16:03:00Z"/>
                      <w:rFonts w:cstheme="minorHAnsi"/>
                    </w:rPr>
                  </w:pPr>
                  <w:ins w:id="2152" w:author="Eduardo Pachi" w:date="2023-03-27T16:03:00Z">
                    <w:r w:rsidRPr="00BC5F0B">
                      <w:rPr>
                        <w:rFonts w:cstheme="minorHAnsi"/>
                      </w:rPr>
                      <w:t>0,5265%</w:t>
                    </w:r>
                  </w:ins>
                </w:p>
              </w:tc>
            </w:tr>
            <w:tr w:rsidR="00684B8F" w:rsidRPr="00BC5F0B" w14:paraId="2605F3C6" w14:textId="77777777" w:rsidTr="00DE2B29">
              <w:trPr>
                <w:trHeight w:val="386"/>
                <w:jc w:val="center"/>
                <w:ins w:id="2153" w:author="Eduardo Pachi" w:date="2023-03-27T16:03:00Z"/>
              </w:trPr>
              <w:tc>
                <w:tcPr>
                  <w:tcW w:w="1316" w:type="dxa"/>
                  <w:shd w:val="clear" w:color="auto" w:fill="auto"/>
                  <w:noWrap/>
                  <w:vAlign w:val="center"/>
                  <w:hideMark/>
                </w:tcPr>
                <w:p w14:paraId="26ADE9A7" w14:textId="77777777" w:rsidR="00684B8F" w:rsidRPr="00BC5F0B" w:rsidRDefault="00684B8F" w:rsidP="00DE2B29">
                  <w:pPr>
                    <w:spacing w:after="0" w:line="300" w:lineRule="exact"/>
                    <w:rPr>
                      <w:ins w:id="2154" w:author="Eduardo Pachi" w:date="2023-03-27T16:03:00Z"/>
                      <w:rFonts w:cstheme="minorHAnsi"/>
                    </w:rPr>
                  </w:pPr>
                  <w:ins w:id="2155" w:author="Eduardo Pachi" w:date="2023-03-27T16:03:00Z">
                    <w:r w:rsidRPr="00BC5F0B">
                      <w:rPr>
                        <w:rFonts w:cstheme="minorHAnsi"/>
                      </w:rPr>
                      <w:t>73</w:t>
                    </w:r>
                  </w:ins>
                </w:p>
              </w:tc>
              <w:tc>
                <w:tcPr>
                  <w:tcW w:w="2134" w:type="dxa"/>
                  <w:shd w:val="clear" w:color="auto" w:fill="auto"/>
                  <w:noWrap/>
                  <w:vAlign w:val="center"/>
                  <w:hideMark/>
                </w:tcPr>
                <w:p w14:paraId="78E96E6D" w14:textId="77777777" w:rsidR="00684B8F" w:rsidRPr="00BC5F0B" w:rsidRDefault="00684B8F" w:rsidP="00DE2B29">
                  <w:pPr>
                    <w:spacing w:after="0" w:line="300" w:lineRule="exact"/>
                    <w:rPr>
                      <w:ins w:id="2156" w:author="Eduardo Pachi" w:date="2023-03-27T16:03:00Z"/>
                      <w:rFonts w:cstheme="minorHAnsi"/>
                    </w:rPr>
                  </w:pPr>
                  <w:ins w:id="2157" w:author="Eduardo Pachi" w:date="2023-03-27T16:03:00Z">
                    <w:r w:rsidRPr="00BC5F0B">
                      <w:rPr>
                        <w:rFonts w:cstheme="minorHAnsi"/>
                      </w:rPr>
                      <w:t>06/01/2021</w:t>
                    </w:r>
                  </w:ins>
                </w:p>
              </w:tc>
              <w:tc>
                <w:tcPr>
                  <w:tcW w:w="2354" w:type="dxa"/>
                  <w:shd w:val="clear" w:color="auto" w:fill="auto"/>
                  <w:noWrap/>
                  <w:vAlign w:val="center"/>
                  <w:hideMark/>
                </w:tcPr>
                <w:p w14:paraId="2E3E45BB" w14:textId="77777777" w:rsidR="00684B8F" w:rsidRPr="00BC5F0B" w:rsidRDefault="00684B8F" w:rsidP="00DE2B29">
                  <w:pPr>
                    <w:spacing w:after="0" w:line="300" w:lineRule="exact"/>
                    <w:rPr>
                      <w:ins w:id="2158" w:author="Eduardo Pachi" w:date="2023-03-27T16:03:00Z"/>
                      <w:rFonts w:cstheme="minorHAnsi"/>
                    </w:rPr>
                  </w:pPr>
                  <w:ins w:id="2159" w:author="Eduardo Pachi" w:date="2023-03-27T16:03:00Z">
                    <w:r w:rsidRPr="00BC5F0B">
                      <w:rPr>
                        <w:rFonts w:cstheme="minorHAnsi"/>
                      </w:rPr>
                      <w:t>0,5334%</w:t>
                    </w:r>
                  </w:ins>
                </w:p>
              </w:tc>
            </w:tr>
            <w:tr w:rsidR="00684B8F" w:rsidRPr="00BC5F0B" w14:paraId="23EF311C" w14:textId="77777777" w:rsidTr="00DE2B29">
              <w:trPr>
                <w:trHeight w:val="386"/>
                <w:jc w:val="center"/>
                <w:ins w:id="2160" w:author="Eduardo Pachi" w:date="2023-03-27T16:03:00Z"/>
              </w:trPr>
              <w:tc>
                <w:tcPr>
                  <w:tcW w:w="1316" w:type="dxa"/>
                  <w:shd w:val="clear" w:color="auto" w:fill="auto"/>
                  <w:noWrap/>
                  <w:vAlign w:val="center"/>
                  <w:hideMark/>
                </w:tcPr>
                <w:p w14:paraId="4D65A86E" w14:textId="77777777" w:rsidR="00684B8F" w:rsidRPr="00BC5F0B" w:rsidRDefault="00684B8F" w:rsidP="00DE2B29">
                  <w:pPr>
                    <w:spacing w:after="0" w:line="300" w:lineRule="exact"/>
                    <w:rPr>
                      <w:ins w:id="2161" w:author="Eduardo Pachi" w:date="2023-03-27T16:03:00Z"/>
                      <w:rFonts w:cstheme="minorHAnsi"/>
                    </w:rPr>
                  </w:pPr>
                  <w:ins w:id="2162" w:author="Eduardo Pachi" w:date="2023-03-27T16:03:00Z">
                    <w:r w:rsidRPr="00BC5F0B">
                      <w:rPr>
                        <w:rFonts w:cstheme="minorHAnsi"/>
                      </w:rPr>
                      <w:t>74</w:t>
                    </w:r>
                  </w:ins>
                </w:p>
              </w:tc>
              <w:tc>
                <w:tcPr>
                  <w:tcW w:w="2134" w:type="dxa"/>
                  <w:shd w:val="clear" w:color="auto" w:fill="auto"/>
                  <w:noWrap/>
                  <w:vAlign w:val="center"/>
                  <w:hideMark/>
                </w:tcPr>
                <w:p w14:paraId="4FFB51F6" w14:textId="77777777" w:rsidR="00684B8F" w:rsidRPr="00BC5F0B" w:rsidRDefault="00684B8F" w:rsidP="00DE2B29">
                  <w:pPr>
                    <w:spacing w:after="0" w:line="300" w:lineRule="exact"/>
                    <w:rPr>
                      <w:ins w:id="2163" w:author="Eduardo Pachi" w:date="2023-03-27T16:03:00Z"/>
                      <w:rFonts w:cstheme="minorHAnsi"/>
                    </w:rPr>
                  </w:pPr>
                  <w:ins w:id="2164" w:author="Eduardo Pachi" w:date="2023-03-27T16:03:00Z">
                    <w:r w:rsidRPr="00BC5F0B">
                      <w:rPr>
                        <w:rFonts w:cstheme="minorHAnsi"/>
                      </w:rPr>
                      <w:t>06/02/2021</w:t>
                    </w:r>
                  </w:ins>
                </w:p>
              </w:tc>
              <w:tc>
                <w:tcPr>
                  <w:tcW w:w="2354" w:type="dxa"/>
                  <w:shd w:val="clear" w:color="auto" w:fill="auto"/>
                  <w:noWrap/>
                  <w:vAlign w:val="center"/>
                  <w:hideMark/>
                </w:tcPr>
                <w:p w14:paraId="77842793" w14:textId="77777777" w:rsidR="00684B8F" w:rsidRPr="00BC5F0B" w:rsidRDefault="00684B8F" w:rsidP="00DE2B29">
                  <w:pPr>
                    <w:spacing w:after="0" w:line="300" w:lineRule="exact"/>
                    <w:rPr>
                      <w:ins w:id="2165" w:author="Eduardo Pachi" w:date="2023-03-27T16:03:00Z"/>
                      <w:rFonts w:cstheme="minorHAnsi"/>
                    </w:rPr>
                  </w:pPr>
                  <w:ins w:id="2166" w:author="Eduardo Pachi" w:date="2023-03-27T16:03:00Z">
                    <w:r w:rsidRPr="00BC5F0B">
                      <w:rPr>
                        <w:rFonts w:cstheme="minorHAnsi"/>
                      </w:rPr>
                      <w:t>0,5404%</w:t>
                    </w:r>
                  </w:ins>
                </w:p>
              </w:tc>
            </w:tr>
            <w:tr w:rsidR="00684B8F" w:rsidRPr="00BC5F0B" w14:paraId="5B947910" w14:textId="77777777" w:rsidTr="00DE2B29">
              <w:trPr>
                <w:trHeight w:val="386"/>
                <w:jc w:val="center"/>
                <w:ins w:id="2167" w:author="Eduardo Pachi" w:date="2023-03-27T16:03:00Z"/>
              </w:trPr>
              <w:tc>
                <w:tcPr>
                  <w:tcW w:w="1316" w:type="dxa"/>
                  <w:shd w:val="clear" w:color="auto" w:fill="auto"/>
                  <w:noWrap/>
                  <w:vAlign w:val="center"/>
                  <w:hideMark/>
                </w:tcPr>
                <w:p w14:paraId="2A3BB8A5" w14:textId="77777777" w:rsidR="00684B8F" w:rsidRPr="00BC5F0B" w:rsidRDefault="00684B8F" w:rsidP="00DE2B29">
                  <w:pPr>
                    <w:spacing w:after="0" w:line="300" w:lineRule="exact"/>
                    <w:rPr>
                      <w:ins w:id="2168" w:author="Eduardo Pachi" w:date="2023-03-27T16:03:00Z"/>
                      <w:rFonts w:cstheme="minorHAnsi"/>
                    </w:rPr>
                  </w:pPr>
                  <w:ins w:id="2169" w:author="Eduardo Pachi" w:date="2023-03-27T16:03:00Z">
                    <w:r w:rsidRPr="00BC5F0B">
                      <w:rPr>
                        <w:rFonts w:cstheme="minorHAnsi"/>
                      </w:rPr>
                      <w:t>75</w:t>
                    </w:r>
                  </w:ins>
                </w:p>
              </w:tc>
              <w:tc>
                <w:tcPr>
                  <w:tcW w:w="2134" w:type="dxa"/>
                  <w:shd w:val="clear" w:color="auto" w:fill="auto"/>
                  <w:noWrap/>
                  <w:vAlign w:val="center"/>
                  <w:hideMark/>
                </w:tcPr>
                <w:p w14:paraId="502751A1" w14:textId="77777777" w:rsidR="00684B8F" w:rsidRPr="00BC5F0B" w:rsidRDefault="00684B8F" w:rsidP="00DE2B29">
                  <w:pPr>
                    <w:spacing w:after="0" w:line="300" w:lineRule="exact"/>
                    <w:rPr>
                      <w:ins w:id="2170" w:author="Eduardo Pachi" w:date="2023-03-27T16:03:00Z"/>
                      <w:rFonts w:cstheme="minorHAnsi"/>
                    </w:rPr>
                  </w:pPr>
                  <w:ins w:id="2171" w:author="Eduardo Pachi" w:date="2023-03-27T16:03:00Z">
                    <w:r w:rsidRPr="00BC5F0B">
                      <w:rPr>
                        <w:rFonts w:cstheme="minorHAnsi"/>
                      </w:rPr>
                      <w:t>06/03/2021</w:t>
                    </w:r>
                  </w:ins>
                </w:p>
              </w:tc>
              <w:tc>
                <w:tcPr>
                  <w:tcW w:w="2354" w:type="dxa"/>
                  <w:shd w:val="clear" w:color="auto" w:fill="auto"/>
                  <w:noWrap/>
                  <w:vAlign w:val="center"/>
                  <w:hideMark/>
                </w:tcPr>
                <w:p w14:paraId="0F737677" w14:textId="77777777" w:rsidR="00684B8F" w:rsidRPr="00BC5F0B" w:rsidRDefault="00684B8F" w:rsidP="00DE2B29">
                  <w:pPr>
                    <w:spacing w:after="0" w:line="300" w:lineRule="exact"/>
                    <w:rPr>
                      <w:ins w:id="2172" w:author="Eduardo Pachi" w:date="2023-03-27T16:03:00Z"/>
                      <w:rFonts w:cstheme="minorHAnsi"/>
                    </w:rPr>
                  </w:pPr>
                  <w:ins w:id="2173" w:author="Eduardo Pachi" w:date="2023-03-27T16:03:00Z">
                    <w:r w:rsidRPr="00BC5F0B">
                      <w:rPr>
                        <w:rFonts w:cstheme="minorHAnsi"/>
                      </w:rPr>
                      <w:t>0,5476%</w:t>
                    </w:r>
                  </w:ins>
                </w:p>
              </w:tc>
            </w:tr>
            <w:tr w:rsidR="00684B8F" w:rsidRPr="00BC5F0B" w14:paraId="1ADD18E0" w14:textId="77777777" w:rsidTr="00DE2B29">
              <w:trPr>
                <w:trHeight w:val="386"/>
                <w:jc w:val="center"/>
                <w:ins w:id="2174" w:author="Eduardo Pachi" w:date="2023-03-27T16:03:00Z"/>
              </w:trPr>
              <w:tc>
                <w:tcPr>
                  <w:tcW w:w="1316" w:type="dxa"/>
                  <w:shd w:val="clear" w:color="auto" w:fill="auto"/>
                  <w:noWrap/>
                  <w:vAlign w:val="center"/>
                  <w:hideMark/>
                </w:tcPr>
                <w:p w14:paraId="69F53FBD" w14:textId="77777777" w:rsidR="00684B8F" w:rsidRPr="00BC5F0B" w:rsidRDefault="00684B8F" w:rsidP="00DE2B29">
                  <w:pPr>
                    <w:spacing w:after="0" w:line="300" w:lineRule="exact"/>
                    <w:rPr>
                      <w:ins w:id="2175" w:author="Eduardo Pachi" w:date="2023-03-27T16:03:00Z"/>
                      <w:rFonts w:cstheme="minorHAnsi"/>
                    </w:rPr>
                  </w:pPr>
                  <w:ins w:id="2176" w:author="Eduardo Pachi" w:date="2023-03-27T16:03:00Z">
                    <w:r w:rsidRPr="00BC5F0B">
                      <w:rPr>
                        <w:rFonts w:cstheme="minorHAnsi"/>
                      </w:rPr>
                      <w:t>76</w:t>
                    </w:r>
                  </w:ins>
                </w:p>
              </w:tc>
              <w:tc>
                <w:tcPr>
                  <w:tcW w:w="2134" w:type="dxa"/>
                  <w:shd w:val="clear" w:color="auto" w:fill="auto"/>
                  <w:noWrap/>
                  <w:vAlign w:val="center"/>
                  <w:hideMark/>
                </w:tcPr>
                <w:p w14:paraId="009B2934" w14:textId="77777777" w:rsidR="00684B8F" w:rsidRPr="00BC5F0B" w:rsidRDefault="00684B8F" w:rsidP="00DE2B29">
                  <w:pPr>
                    <w:spacing w:after="0" w:line="300" w:lineRule="exact"/>
                    <w:rPr>
                      <w:ins w:id="2177" w:author="Eduardo Pachi" w:date="2023-03-27T16:03:00Z"/>
                      <w:rFonts w:cstheme="minorHAnsi"/>
                    </w:rPr>
                  </w:pPr>
                  <w:ins w:id="2178" w:author="Eduardo Pachi" w:date="2023-03-27T16:03:00Z">
                    <w:r w:rsidRPr="00BC5F0B">
                      <w:rPr>
                        <w:rFonts w:cstheme="minorHAnsi"/>
                      </w:rPr>
                      <w:t>06/04/2021</w:t>
                    </w:r>
                  </w:ins>
                </w:p>
              </w:tc>
              <w:tc>
                <w:tcPr>
                  <w:tcW w:w="2354" w:type="dxa"/>
                  <w:shd w:val="clear" w:color="auto" w:fill="auto"/>
                  <w:noWrap/>
                  <w:vAlign w:val="center"/>
                  <w:hideMark/>
                </w:tcPr>
                <w:p w14:paraId="5B8866D0" w14:textId="77777777" w:rsidR="00684B8F" w:rsidRPr="00BC5F0B" w:rsidRDefault="00684B8F" w:rsidP="00DE2B29">
                  <w:pPr>
                    <w:spacing w:after="0" w:line="300" w:lineRule="exact"/>
                    <w:rPr>
                      <w:ins w:id="2179" w:author="Eduardo Pachi" w:date="2023-03-27T16:03:00Z"/>
                      <w:rFonts w:cstheme="minorHAnsi"/>
                    </w:rPr>
                  </w:pPr>
                  <w:ins w:id="2180" w:author="Eduardo Pachi" w:date="2023-03-27T16:03:00Z">
                    <w:r w:rsidRPr="00BC5F0B">
                      <w:rPr>
                        <w:rFonts w:cstheme="minorHAnsi"/>
                      </w:rPr>
                      <w:t>0,5550%</w:t>
                    </w:r>
                  </w:ins>
                </w:p>
              </w:tc>
            </w:tr>
            <w:tr w:rsidR="00684B8F" w:rsidRPr="00BC5F0B" w14:paraId="2678EFC0" w14:textId="77777777" w:rsidTr="00DE2B29">
              <w:trPr>
                <w:trHeight w:val="386"/>
                <w:jc w:val="center"/>
                <w:ins w:id="2181" w:author="Eduardo Pachi" w:date="2023-03-27T16:03:00Z"/>
              </w:trPr>
              <w:tc>
                <w:tcPr>
                  <w:tcW w:w="1316" w:type="dxa"/>
                  <w:shd w:val="clear" w:color="auto" w:fill="auto"/>
                  <w:noWrap/>
                  <w:vAlign w:val="center"/>
                  <w:hideMark/>
                </w:tcPr>
                <w:p w14:paraId="2F100A1D" w14:textId="77777777" w:rsidR="00684B8F" w:rsidRPr="00BC5F0B" w:rsidRDefault="00684B8F" w:rsidP="00DE2B29">
                  <w:pPr>
                    <w:spacing w:after="0" w:line="300" w:lineRule="exact"/>
                    <w:rPr>
                      <w:ins w:id="2182" w:author="Eduardo Pachi" w:date="2023-03-27T16:03:00Z"/>
                      <w:rFonts w:cstheme="minorHAnsi"/>
                    </w:rPr>
                  </w:pPr>
                  <w:ins w:id="2183" w:author="Eduardo Pachi" w:date="2023-03-27T16:03:00Z">
                    <w:r w:rsidRPr="00BC5F0B">
                      <w:rPr>
                        <w:rFonts w:cstheme="minorHAnsi"/>
                      </w:rPr>
                      <w:t>77</w:t>
                    </w:r>
                  </w:ins>
                </w:p>
              </w:tc>
              <w:tc>
                <w:tcPr>
                  <w:tcW w:w="2134" w:type="dxa"/>
                  <w:shd w:val="clear" w:color="auto" w:fill="auto"/>
                  <w:noWrap/>
                  <w:vAlign w:val="center"/>
                  <w:hideMark/>
                </w:tcPr>
                <w:p w14:paraId="1560D1FB" w14:textId="77777777" w:rsidR="00684B8F" w:rsidRPr="00BC5F0B" w:rsidRDefault="00684B8F" w:rsidP="00DE2B29">
                  <w:pPr>
                    <w:spacing w:after="0" w:line="300" w:lineRule="exact"/>
                    <w:rPr>
                      <w:ins w:id="2184" w:author="Eduardo Pachi" w:date="2023-03-27T16:03:00Z"/>
                      <w:rFonts w:cstheme="minorHAnsi"/>
                    </w:rPr>
                  </w:pPr>
                  <w:ins w:id="2185" w:author="Eduardo Pachi" w:date="2023-03-27T16:03:00Z">
                    <w:r w:rsidRPr="00BC5F0B">
                      <w:rPr>
                        <w:rFonts w:cstheme="minorHAnsi"/>
                      </w:rPr>
                      <w:t>06/05/2021</w:t>
                    </w:r>
                  </w:ins>
                </w:p>
              </w:tc>
              <w:tc>
                <w:tcPr>
                  <w:tcW w:w="2354" w:type="dxa"/>
                  <w:shd w:val="clear" w:color="auto" w:fill="auto"/>
                  <w:noWrap/>
                  <w:vAlign w:val="center"/>
                  <w:hideMark/>
                </w:tcPr>
                <w:p w14:paraId="3E643CB0" w14:textId="77777777" w:rsidR="00684B8F" w:rsidRPr="00BC5F0B" w:rsidRDefault="00684B8F" w:rsidP="00DE2B29">
                  <w:pPr>
                    <w:spacing w:after="0" w:line="300" w:lineRule="exact"/>
                    <w:rPr>
                      <w:ins w:id="2186" w:author="Eduardo Pachi" w:date="2023-03-27T16:03:00Z"/>
                      <w:rFonts w:cstheme="minorHAnsi"/>
                    </w:rPr>
                  </w:pPr>
                  <w:ins w:id="2187" w:author="Eduardo Pachi" w:date="2023-03-27T16:03:00Z">
                    <w:r w:rsidRPr="00BC5F0B">
                      <w:rPr>
                        <w:rFonts w:cstheme="minorHAnsi"/>
                      </w:rPr>
                      <w:t>0,5624%</w:t>
                    </w:r>
                  </w:ins>
                </w:p>
              </w:tc>
            </w:tr>
            <w:tr w:rsidR="00684B8F" w:rsidRPr="00BC5F0B" w14:paraId="621DC0D3" w14:textId="77777777" w:rsidTr="00DE2B29">
              <w:trPr>
                <w:trHeight w:val="386"/>
                <w:jc w:val="center"/>
                <w:ins w:id="2188" w:author="Eduardo Pachi" w:date="2023-03-27T16:03:00Z"/>
              </w:trPr>
              <w:tc>
                <w:tcPr>
                  <w:tcW w:w="1316" w:type="dxa"/>
                  <w:shd w:val="clear" w:color="auto" w:fill="auto"/>
                  <w:noWrap/>
                  <w:vAlign w:val="center"/>
                  <w:hideMark/>
                </w:tcPr>
                <w:p w14:paraId="08925AFE" w14:textId="77777777" w:rsidR="00684B8F" w:rsidRPr="00BC5F0B" w:rsidRDefault="00684B8F" w:rsidP="00DE2B29">
                  <w:pPr>
                    <w:spacing w:after="0" w:line="300" w:lineRule="exact"/>
                    <w:rPr>
                      <w:ins w:id="2189" w:author="Eduardo Pachi" w:date="2023-03-27T16:03:00Z"/>
                      <w:rFonts w:cstheme="minorHAnsi"/>
                    </w:rPr>
                  </w:pPr>
                  <w:ins w:id="2190" w:author="Eduardo Pachi" w:date="2023-03-27T16:03:00Z">
                    <w:r w:rsidRPr="00BC5F0B">
                      <w:rPr>
                        <w:rFonts w:cstheme="minorHAnsi"/>
                      </w:rPr>
                      <w:t>78</w:t>
                    </w:r>
                  </w:ins>
                </w:p>
              </w:tc>
              <w:tc>
                <w:tcPr>
                  <w:tcW w:w="2134" w:type="dxa"/>
                  <w:shd w:val="clear" w:color="auto" w:fill="auto"/>
                  <w:noWrap/>
                  <w:vAlign w:val="center"/>
                  <w:hideMark/>
                </w:tcPr>
                <w:p w14:paraId="71B96543" w14:textId="77777777" w:rsidR="00684B8F" w:rsidRPr="00BC5F0B" w:rsidRDefault="00684B8F" w:rsidP="00DE2B29">
                  <w:pPr>
                    <w:spacing w:after="0" w:line="300" w:lineRule="exact"/>
                    <w:rPr>
                      <w:ins w:id="2191" w:author="Eduardo Pachi" w:date="2023-03-27T16:03:00Z"/>
                      <w:rFonts w:cstheme="minorHAnsi"/>
                    </w:rPr>
                  </w:pPr>
                  <w:ins w:id="2192" w:author="Eduardo Pachi" w:date="2023-03-27T16:03:00Z">
                    <w:r w:rsidRPr="00BC5F0B">
                      <w:rPr>
                        <w:rFonts w:cstheme="minorHAnsi"/>
                      </w:rPr>
                      <w:t>06/06/2021</w:t>
                    </w:r>
                  </w:ins>
                </w:p>
              </w:tc>
              <w:tc>
                <w:tcPr>
                  <w:tcW w:w="2354" w:type="dxa"/>
                  <w:shd w:val="clear" w:color="auto" w:fill="auto"/>
                  <w:noWrap/>
                  <w:vAlign w:val="center"/>
                  <w:hideMark/>
                </w:tcPr>
                <w:p w14:paraId="706EB4DF" w14:textId="77777777" w:rsidR="00684B8F" w:rsidRPr="00BC5F0B" w:rsidRDefault="00684B8F" w:rsidP="00DE2B29">
                  <w:pPr>
                    <w:spacing w:after="0" w:line="300" w:lineRule="exact"/>
                    <w:rPr>
                      <w:ins w:id="2193" w:author="Eduardo Pachi" w:date="2023-03-27T16:03:00Z"/>
                      <w:rFonts w:cstheme="minorHAnsi"/>
                    </w:rPr>
                  </w:pPr>
                  <w:ins w:id="2194" w:author="Eduardo Pachi" w:date="2023-03-27T16:03:00Z">
                    <w:r w:rsidRPr="00BC5F0B">
                      <w:rPr>
                        <w:rFonts w:cstheme="minorHAnsi"/>
                      </w:rPr>
                      <w:t>0,5700%</w:t>
                    </w:r>
                  </w:ins>
                </w:p>
              </w:tc>
            </w:tr>
            <w:tr w:rsidR="00684B8F" w:rsidRPr="00BC5F0B" w14:paraId="6E1464F4" w14:textId="77777777" w:rsidTr="00DE2B29">
              <w:trPr>
                <w:trHeight w:val="386"/>
                <w:jc w:val="center"/>
                <w:ins w:id="2195" w:author="Eduardo Pachi" w:date="2023-03-27T16:03:00Z"/>
              </w:trPr>
              <w:tc>
                <w:tcPr>
                  <w:tcW w:w="1316" w:type="dxa"/>
                  <w:shd w:val="clear" w:color="auto" w:fill="auto"/>
                  <w:noWrap/>
                  <w:vAlign w:val="center"/>
                  <w:hideMark/>
                </w:tcPr>
                <w:p w14:paraId="2A7B5B8F" w14:textId="77777777" w:rsidR="00684B8F" w:rsidRPr="00BC5F0B" w:rsidRDefault="00684B8F" w:rsidP="00DE2B29">
                  <w:pPr>
                    <w:spacing w:after="0" w:line="300" w:lineRule="exact"/>
                    <w:rPr>
                      <w:ins w:id="2196" w:author="Eduardo Pachi" w:date="2023-03-27T16:03:00Z"/>
                      <w:rFonts w:cstheme="minorHAnsi"/>
                    </w:rPr>
                  </w:pPr>
                  <w:ins w:id="2197" w:author="Eduardo Pachi" w:date="2023-03-27T16:03:00Z">
                    <w:r w:rsidRPr="00BC5F0B">
                      <w:rPr>
                        <w:rFonts w:cstheme="minorHAnsi"/>
                      </w:rPr>
                      <w:t>79</w:t>
                    </w:r>
                  </w:ins>
                </w:p>
              </w:tc>
              <w:tc>
                <w:tcPr>
                  <w:tcW w:w="2134" w:type="dxa"/>
                  <w:shd w:val="clear" w:color="auto" w:fill="auto"/>
                  <w:noWrap/>
                  <w:vAlign w:val="center"/>
                  <w:hideMark/>
                </w:tcPr>
                <w:p w14:paraId="59744EEB" w14:textId="77777777" w:rsidR="00684B8F" w:rsidRPr="00BC5F0B" w:rsidRDefault="00684B8F" w:rsidP="00DE2B29">
                  <w:pPr>
                    <w:spacing w:after="0" w:line="300" w:lineRule="exact"/>
                    <w:rPr>
                      <w:ins w:id="2198" w:author="Eduardo Pachi" w:date="2023-03-27T16:03:00Z"/>
                      <w:rFonts w:cstheme="minorHAnsi"/>
                    </w:rPr>
                  </w:pPr>
                  <w:ins w:id="2199" w:author="Eduardo Pachi" w:date="2023-03-27T16:03:00Z">
                    <w:r w:rsidRPr="00BC5F0B">
                      <w:rPr>
                        <w:rFonts w:cstheme="minorHAnsi"/>
                      </w:rPr>
                      <w:t>06/07/2021</w:t>
                    </w:r>
                  </w:ins>
                </w:p>
              </w:tc>
              <w:tc>
                <w:tcPr>
                  <w:tcW w:w="2354" w:type="dxa"/>
                  <w:shd w:val="clear" w:color="auto" w:fill="auto"/>
                  <w:noWrap/>
                  <w:vAlign w:val="center"/>
                  <w:hideMark/>
                </w:tcPr>
                <w:p w14:paraId="5E0482A2" w14:textId="77777777" w:rsidR="00684B8F" w:rsidRPr="00BC5F0B" w:rsidRDefault="00684B8F" w:rsidP="00DE2B29">
                  <w:pPr>
                    <w:spacing w:after="0" w:line="300" w:lineRule="exact"/>
                    <w:rPr>
                      <w:ins w:id="2200" w:author="Eduardo Pachi" w:date="2023-03-27T16:03:00Z"/>
                      <w:rFonts w:cstheme="minorHAnsi"/>
                    </w:rPr>
                  </w:pPr>
                  <w:ins w:id="2201" w:author="Eduardo Pachi" w:date="2023-03-27T16:03:00Z">
                    <w:r w:rsidRPr="00BC5F0B">
                      <w:rPr>
                        <w:rFonts w:cstheme="minorHAnsi"/>
                      </w:rPr>
                      <w:t>0,5778%</w:t>
                    </w:r>
                  </w:ins>
                </w:p>
              </w:tc>
            </w:tr>
            <w:tr w:rsidR="00684B8F" w:rsidRPr="00BC5F0B" w14:paraId="70693BCB" w14:textId="77777777" w:rsidTr="00DE2B29">
              <w:trPr>
                <w:trHeight w:val="386"/>
                <w:jc w:val="center"/>
                <w:ins w:id="2202" w:author="Eduardo Pachi" w:date="2023-03-27T16:03:00Z"/>
              </w:trPr>
              <w:tc>
                <w:tcPr>
                  <w:tcW w:w="1316" w:type="dxa"/>
                  <w:shd w:val="clear" w:color="auto" w:fill="auto"/>
                  <w:noWrap/>
                  <w:vAlign w:val="center"/>
                  <w:hideMark/>
                </w:tcPr>
                <w:p w14:paraId="1F71D842" w14:textId="77777777" w:rsidR="00684B8F" w:rsidRPr="00BC5F0B" w:rsidRDefault="00684B8F" w:rsidP="00DE2B29">
                  <w:pPr>
                    <w:spacing w:after="0" w:line="300" w:lineRule="exact"/>
                    <w:rPr>
                      <w:ins w:id="2203" w:author="Eduardo Pachi" w:date="2023-03-27T16:03:00Z"/>
                      <w:rFonts w:cstheme="minorHAnsi"/>
                    </w:rPr>
                  </w:pPr>
                  <w:ins w:id="2204" w:author="Eduardo Pachi" w:date="2023-03-27T16:03:00Z">
                    <w:r w:rsidRPr="00BC5F0B">
                      <w:rPr>
                        <w:rFonts w:cstheme="minorHAnsi"/>
                      </w:rPr>
                      <w:t>80</w:t>
                    </w:r>
                  </w:ins>
                </w:p>
              </w:tc>
              <w:tc>
                <w:tcPr>
                  <w:tcW w:w="2134" w:type="dxa"/>
                  <w:shd w:val="clear" w:color="auto" w:fill="auto"/>
                  <w:noWrap/>
                  <w:vAlign w:val="center"/>
                  <w:hideMark/>
                </w:tcPr>
                <w:p w14:paraId="6D8219F1" w14:textId="77777777" w:rsidR="00684B8F" w:rsidRPr="00BC5F0B" w:rsidRDefault="00684B8F" w:rsidP="00DE2B29">
                  <w:pPr>
                    <w:spacing w:after="0" w:line="300" w:lineRule="exact"/>
                    <w:rPr>
                      <w:ins w:id="2205" w:author="Eduardo Pachi" w:date="2023-03-27T16:03:00Z"/>
                      <w:rFonts w:cstheme="minorHAnsi"/>
                    </w:rPr>
                  </w:pPr>
                  <w:ins w:id="2206" w:author="Eduardo Pachi" w:date="2023-03-27T16:03:00Z">
                    <w:r w:rsidRPr="00BC5F0B">
                      <w:rPr>
                        <w:rFonts w:cstheme="minorHAnsi"/>
                      </w:rPr>
                      <w:t>06/08/2021</w:t>
                    </w:r>
                  </w:ins>
                </w:p>
              </w:tc>
              <w:tc>
                <w:tcPr>
                  <w:tcW w:w="2354" w:type="dxa"/>
                  <w:shd w:val="clear" w:color="auto" w:fill="auto"/>
                  <w:noWrap/>
                  <w:vAlign w:val="center"/>
                  <w:hideMark/>
                </w:tcPr>
                <w:p w14:paraId="332A14B5" w14:textId="77777777" w:rsidR="00684B8F" w:rsidRPr="00BC5F0B" w:rsidRDefault="00684B8F" w:rsidP="00DE2B29">
                  <w:pPr>
                    <w:spacing w:after="0" w:line="300" w:lineRule="exact"/>
                    <w:rPr>
                      <w:ins w:id="2207" w:author="Eduardo Pachi" w:date="2023-03-27T16:03:00Z"/>
                      <w:rFonts w:cstheme="minorHAnsi"/>
                    </w:rPr>
                  </w:pPr>
                  <w:ins w:id="2208" w:author="Eduardo Pachi" w:date="2023-03-27T16:03:00Z">
                    <w:r w:rsidRPr="00BC5F0B">
                      <w:rPr>
                        <w:rFonts w:cstheme="minorHAnsi"/>
                      </w:rPr>
                      <w:t>0,5857%</w:t>
                    </w:r>
                  </w:ins>
                </w:p>
              </w:tc>
            </w:tr>
            <w:tr w:rsidR="00684B8F" w:rsidRPr="00BC5F0B" w14:paraId="3A8062B8" w14:textId="77777777" w:rsidTr="00DE2B29">
              <w:trPr>
                <w:trHeight w:val="386"/>
                <w:jc w:val="center"/>
                <w:ins w:id="2209" w:author="Eduardo Pachi" w:date="2023-03-27T16:03:00Z"/>
              </w:trPr>
              <w:tc>
                <w:tcPr>
                  <w:tcW w:w="1316" w:type="dxa"/>
                  <w:shd w:val="clear" w:color="auto" w:fill="auto"/>
                  <w:noWrap/>
                  <w:vAlign w:val="center"/>
                  <w:hideMark/>
                </w:tcPr>
                <w:p w14:paraId="1027C4FF" w14:textId="77777777" w:rsidR="00684B8F" w:rsidRPr="00BC5F0B" w:rsidRDefault="00684B8F" w:rsidP="00DE2B29">
                  <w:pPr>
                    <w:spacing w:after="0" w:line="300" w:lineRule="exact"/>
                    <w:rPr>
                      <w:ins w:id="2210" w:author="Eduardo Pachi" w:date="2023-03-27T16:03:00Z"/>
                      <w:rFonts w:cstheme="minorHAnsi"/>
                    </w:rPr>
                  </w:pPr>
                  <w:ins w:id="2211" w:author="Eduardo Pachi" w:date="2023-03-27T16:03:00Z">
                    <w:r w:rsidRPr="00BC5F0B">
                      <w:rPr>
                        <w:rFonts w:cstheme="minorHAnsi"/>
                      </w:rPr>
                      <w:t>81</w:t>
                    </w:r>
                  </w:ins>
                </w:p>
              </w:tc>
              <w:tc>
                <w:tcPr>
                  <w:tcW w:w="2134" w:type="dxa"/>
                  <w:shd w:val="clear" w:color="auto" w:fill="auto"/>
                  <w:noWrap/>
                  <w:vAlign w:val="center"/>
                  <w:hideMark/>
                </w:tcPr>
                <w:p w14:paraId="60BD33FD" w14:textId="77777777" w:rsidR="00684B8F" w:rsidRPr="00BC5F0B" w:rsidRDefault="00684B8F" w:rsidP="00DE2B29">
                  <w:pPr>
                    <w:spacing w:after="0" w:line="300" w:lineRule="exact"/>
                    <w:rPr>
                      <w:ins w:id="2212" w:author="Eduardo Pachi" w:date="2023-03-27T16:03:00Z"/>
                      <w:rFonts w:cstheme="minorHAnsi"/>
                    </w:rPr>
                  </w:pPr>
                  <w:ins w:id="2213" w:author="Eduardo Pachi" w:date="2023-03-27T16:03:00Z">
                    <w:r w:rsidRPr="00BC5F0B">
                      <w:rPr>
                        <w:rFonts w:cstheme="minorHAnsi"/>
                      </w:rPr>
                      <w:t>06/09/2021</w:t>
                    </w:r>
                  </w:ins>
                </w:p>
              </w:tc>
              <w:tc>
                <w:tcPr>
                  <w:tcW w:w="2354" w:type="dxa"/>
                  <w:shd w:val="clear" w:color="auto" w:fill="auto"/>
                  <w:noWrap/>
                  <w:vAlign w:val="center"/>
                  <w:hideMark/>
                </w:tcPr>
                <w:p w14:paraId="55806A71" w14:textId="77777777" w:rsidR="00684B8F" w:rsidRPr="00BC5F0B" w:rsidRDefault="00684B8F" w:rsidP="00DE2B29">
                  <w:pPr>
                    <w:spacing w:after="0" w:line="300" w:lineRule="exact"/>
                    <w:rPr>
                      <w:ins w:id="2214" w:author="Eduardo Pachi" w:date="2023-03-27T16:03:00Z"/>
                      <w:rFonts w:cstheme="minorHAnsi"/>
                    </w:rPr>
                  </w:pPr>
                  <w:ins w:id="2215" w:author="Eduardo Pachi" w:date="2023-03-27T16:03:00Z">
                    <w:r w:rsidRPr="00BC5F0B">
                      <w:rPr>
                        <w:rFonts w:cstheme="minorHAnsi"/>
                      </w:rPr>
                      <w:t>0,6100%</w:t>
                    </w:r>
                  </w:ins>
                </w:p>
              </w:tc>
            </w:tr>
            <w:tr w:rsidR="00684B8F" w:rsidRPr="00BC5F0B" w14:paraId="6B7EB62D" w14:textId="77777777" w:rsidTr="00DE2B29">
              <w:trPr>
                <w:trHeight w:val="386"/>
                <w:jc w:val="center"/>
                <w:ins w:id="2216" w:author="Eduardo Pachi" w:date="2023-03-27T16:03:00Z"/>
              </w:trPr>
              <w:tc>
                <w:tcPr>
                  <w:tcW w:w="1316" w:type="dxa"/>
                  <w:shd w:val="clear" w:color="auto" w:fill="auto"/>
                  <w:noWrap/>
                  <w:vAlign w:val="center"/>
                  <w:hideMark/>
                </w:tcPr>
                <w:p w14:paraId="6A57F55F" w14:textId="77777777" w:rsidR="00684B8F" w:rsidRPr="00BC5F0B" w:rsidRDefault="00684B8F" w:rsidP="00DE2B29">
                  <w:pPr>
                    <w:spacing w:after="0" w:line="300" w:lineRule="exact"/>
                    <w:rPr>
                      <w:ins w:id="2217" w:author="Eduardo Pachi" w:date="2023-03-27T16:03:00Z"/>
                      <w:rFonts w:cstheme="minorHAnsi"/>
                    </w:rPr>
                  </w:pPr>
                  <w:ins w:id="2218" w:author="Eduardo Pachi" w:date="2023-03-27T16:03:00Z">
                    <w:r w:rsidRPr="00BC5F0B">
                      <w:rPr>
                        <w:rFonts w:cstheme="minorHAnsi"/>
                      </w:rPr>
                      <w:t>82</w:t>
                    </w:r>
                  </w:ins>
                </w:p>
              </w:tc>
              <w:tc>
                <w:tcPr>
                  <w:tcW w:w="2134" w:type="dxa"/>
                  <w:shd w:val="clear" w:color="auto" w:fill="auto"/>
                  <w:noWrap/>
                  <w:vAlign w:val="center"/>
                  <w:hideMark/>
                </w:tcPr>
                <w:p w14:paraId="4B6D371F" w14:textId="77777777" w:rsidR="00684B8F" w:rsidRPr="00BC5F0B" w:rsidRDefault="00684B8F" w:rsidP="00DE2B29">
                  <w:pPr>
                    <w:spacing w:after="0" w:line="300" w:lineRule="exact"/>
                    <w:rPr>
                      <w:ins w:id="2219" w:author="Eduardo Pachi" w:date="2023-03-27T16:03:00Z"/>
                      <w:rFonts w:cstheme="minorHAnsi"/>
                    </w:rPr>
                  </w:pPr>
                  <w:ins w:id="2220" w:author="Eduardo Pachi" w:date="2023-03-27T16:03:00Z">
                    <w:r w:rsidRPr="00BC5F0B">
                      <w:rPr>
                        <w:rFonts w:cstheme="minorHAnsi"/>
                      </w:rPr>
                      <w:t>06/10/2021</w:t>
                    </w:r>
                  </w:ins>
                </w:p>
              </w:tc>
              <w:tc>
                <w:tcPr>
                  <w:tcW w:w="2354" w:type="dxa"/>
                  <w:shd w:val="clear" w:color="auto" w:fill="auto"/>
                  <w:noWrap/>
                  <w:vAlign w:val="center"/>
                  <w:hideMark/>
                </w:tcPr>
                <w:p w14:paraId="37E87289" w14:textId="77777777" w:rsidR="00684B8F" w:rsidRPr="00BC5F0B" w:rsidRDefault="00684B8F" w:rsidP="00DE2B29">
                  <w:pPr>
                    <w:spacing w:after="0" w:line="300" w:lineRule="exact"/>
                    <w:rPr>
                      <w:ins w:id="2221" w:author="Eduardo Pachi" w:date="2023-03-27T16:03:00Z"/>
                      <w:rFonts w:cstheme="minorHAnsi"/>
                    </w:rPr>
                  </w:pPr>
                  <w:ins w:id="2222" w:author="Eduardo Pachi" w:date="2023-03-27T16:03:00Z">
                    <w:r w:rsidRPr="00BC5F0B">
                      <w:rPr>
                        <w:rFonts w:cstheme="minorHAnsi"/>
                      </w:rPr>
                      <w:t>0,6186%</w:t>
                    </w:r>
                  </w:ins>
                </w:p>
              </w:tc>
            </w:tr>
            <w:tr w:rsidR="00684B8F" w:rsidRPr="00BC5F0B" w14:paraId="60969165" w14:textId="77777777" w:rsidTr="00DE2B29">
              <w:trPr>
                <w:trHeight w:val="386"/>
                <w:jc w:val="center"/>
                <w:ins w:id="2223" w:author="Eduardo Pachi" w:date="2023-03-27T16:03:00Z"/>
              </w:trPr>
              <w:tc>
                <w:tcPr>
                  <w:tcW w:w="1316" w:type="dxa"/>
                  <w:shd w:val="clear" w:color="auto" w:fill="auto"/>
                  <w:noWrap/>
                  <w:vAlign w:val="center"/>
                  <w:hideMark/>
                </w:tcPr>
                <w:p w14:paraId="771FD654" w14:textId="77777777" w:rsidR="00684B8F" w:rsidRPr="00BC5F0B" w:rsidRDefault="00684B8F" w:rsidP="00DE2B29">
                  <w:pPr>
                    <w:spacing w:after="0" w:line="300" w:lineRule="exact"/>
                    <w:rPr>
                      <w:ins w:id="2224" w:author="Eduardo Pachi" w:date="2023-03-27T16:03:00Z"/>
                      <w:rFonts w:cstheme="minorHAnsi"/>
                    </w:rPr>
                  </w:pPr>
                  <w:ins w:id="2225" w:author="Eduardo Pachi" w:date="2023-03-27T16:03:00Z">
                    <w:r w:rsidRPr="00BC5F0B">
                      <w:rPr>
                        <w:rFonts w:cstheme="minorHAnsi"/>
                      </w:rPr>
                      <w:t>83</w:t>
                    </w:r>
                  </w:ins>
                </w:p>
              </w:tc>
              <w:tc>
                <w:tcPr>
                  <w:tcW w:w="2134" w:type="dxa"/>
                  <w:shd w:val="clear" w:color="auto" w:fill="auto"/>
                  <w:noWrap/>
                  <w:vAlign w:val="center"/>
                  <w:hideMark/>
                </w:tcPr>
                <w:p w14:paraId="1B6E49A2" w14:textId="77777777" w:rsidR="00684B8F" w:rsidRPr="00BC5F0B" w:rsidRDefault="00684B8F" w:rsidP="00DE2B29">
                  <w:pPr>
                    <w:spacing w:after="0" w:line="300" w:lineRule="exact"/>
                    <w:rPr>
                      <w:ins w:id="2226" w:author="Eduardo Pachi" w:date="2023-03-27T16:03:00Z"/>
                      <w:rFonts w:cstheme="minorHAnsi"/>
                    </w:rPr>
                  </w:pPr>
                  <w:ins w:id="2227" w:author="Eduardo Pachi" w:date="2023-03-27T16:03:00Z">
                    <w:r w:rsidRPr="00BC5F0B">
                      <w:rPr>
                        <w:rFonts w:cstheme="minorHAnsi"/>
                      </w:rPr>
                      <w:t>06/11/2021</w:t>
                    </w:r>
                  </w:ins>
                </w:p>
              </w:tc>
              <w:tc>
                <w:tcPr>
                  <w:tcW w:w="2354" w:type="dxa"/>
                  <w:shd w:val="clear" w:color="auto" w:fill="auto"/>
                  <w:noWrap/>
                  <w:vAlign w:val="center"/>
                  <w:hideMark/>
                </w:tcPr>
                <w:p w14:paraId="710B7BBA" w14:textId="77777777" w:rsidR="00684B8F" w:rsidRPr="00BC5F0B" w:rsidRDefault="00684B8F" w:rsidP="00DE2B29">
                  <w:pPr>
                    <w:spacing w:after="0" w:line="300" w:lineRule="exact"/>
                    <w:rPr>
                      <w:ins w:id="2228" w:author="Eduardo Pachi" w:date="2023-03-27T16:03:00Z"/>
                      <w:rFonts w:cstheme="minorHAnsi"/>
                    </w:rPr>
                  </w:pPr>
                  <w:ins w:id="2229" w:author="Eduardo Pachi" w:date="2023-03-27T16:03:00Z">
                    <w:r w:rsidRPr="00BC5F0B">
                      <w:rPr>
                        <w:rFonts w:cstheme="minorHAnsi"/>
                      </w:rPr>
                      <w:t>0,6273%</w:t>
                    </w:r>
                  </w:ins>
                </w:p>
              </w:tc>
            </w:tr>
            <w:tr w:rsidR="00684B8F" w:rsidRPr="00BC5F0B" w14:paraId="49069AAB" w14:textId="77777777" w:rsidTr="00DE2B29">
              <w:trPr>
                <w:trHeight w:val="386"/>
                <w:jc w:val="center"/>
                <w:ins w:id="2230" w:author="Eduardo Pachi" w:date="2023-03-27T16:03:00Z"/>
              </w:trPr>
              <w:tc>
                <w:tcPr>
                  <w:tcW w:w="1316" w:type="dxa"/>
                  <w:shd w:val="clear" w:color="auto" w:fill="auto"/>
                  <w:noWrap/>
                  <w:vAlign w:val="center"/>
                  <w:hideMark/>
                </w:tcPr>
                <w:p w14:paraId="0B54AF3B" w14:textId="77777777" w:rsidR="00684B8F" w:rsidRPr="00BC5F0B" w:rsidRDefault="00684B8F" w:rsidP="00DE2B29">
                  <w:pPr>
                    <w:spacing w:after="0" w:line="300" w:lineRule="exact"/>
                    <w:rPr>
                      <w:ins w:id="2231" w:author="Eduardo Pachi" w:date="2023-03-27T16:03:00Z"/>
                      <w:rFonts w:cstheme="minorHAnsi"/>
                    </w:rPr>
                  </w:pPr>
                  <w:ins w:id="2232" w:author="Eduardo Pachi" w:date="2023-03-27T16:03:00Z">
                    <w:r w:rsidRPr="00BC5F0B">
                      <w:rPr>
                        <w:rFonts w:cstheme="minorHAnsi"/>
                      </w:rPr>
                      <w:t>84</w:t>
                    </w:r>
                  </w:ins>
                </w:p>
              </w:tc>
              <w:tc>
                <w:tcPr>
                  <w:tcW w:w="2134" w:type="dxa"/>
                  <w:shd w:val="clear" w:color="auto" w:fill="auto"/>
                  <w:noWrap/>
                  <w:vAlign w:val="center"/>
                  <w:hideMark/>
                </w:tcPr>
                <w:p w14:paraId="4AD30E40" w14:textId="77777777" w:rsidR="00684B8F" w:rsidRPr="00BC5F0B" w:rsidRDefault="00684B8F" w:rsidP="00DE2B29">
                  <w:pPr>
                    <w:spacing w:after="0" w:line="300" w:lineRule="exact"/>
                    <w:rPr>
                      <w:ins w:id="2233" w:author="Eduardo Pachi" w:date="2023-03-27T16:03:00Z"/>
                      <w:rFonts w:cstheme="minorHAnsi"/>
                    </w:rPr>
                  </w:pPr>
                  <w:ins w:id="2234" w:author="Eduardo Pachi" w:date="2023-03-27T16:03:00Z">
                    <w:r w:rsidRPr="00BC5F0B">
                      <w:rPr>
                        <w:rFonts w:cstheme="minorHAnsi"/>
                      </w:rPr>
                      <w:t>06/12/2021</w:t>
                    </w:r>
                  </w:ins>
                </w:p>
              </w:tc>
              <w:tc>
                <w:tcPr>
                  <w:tcW w:w="2354" w:type="dxa"/>
                  <w:shd w:val="clear" w:color="auto" w:fill="auto"/>
                  <w:noWrap/>
                  <w:vAlign w:val="center"/>
                  <w:hideMark/>
                </w:tcPr>
                <w:p w14:paraId="1DD68059" w14:textId="77777777" w:rsidR="00684B8F" w:rsidRPr="00BC5F0B" w:rsidRDefault="00684B8F" w:rsidP="00DE2B29">
                  <w:pPr>
                    <w:spacing w:after="0" w:line="300" w:lineRule="exact"/>
                    <w:rPr>
                      <w:ins w:id="2235" w:author="Eduardo Pachi" w:date="2023-03-27T16:03:00Z"/>
                      <w:rFonts w:cstheme="minorHAnsi"/>
                    </w:rPr>
                  </w:pPr>
                  <w:ins w:id="2236" w:author="Eduardo Pachi" w:date="2023-03-27T16:03:00Z">
                    <w:r w:rsidRPr="00BC5F0B">
                      <w:rPr>
                        <w:rFonts w:cstheme="minorHAnsi"/>
                      </w:rPr>
                      <w:t>0,6362%</w:t>
                    </w:r>
                  </w:ins>
                </w:p>
              </w:tc>
            </w:tr>
            <w:tr w:rsidR="00684B8F" w:rsidRPr="00BC5F0B" w14:paraId="3CDA63B8" w14:textId="77777777" w:rsidTr="00DE2B29">
              <w:trPr>
                <w:trHeight w:val="386"/>
                <w:jc w:val="center"/>
                <w:ins w:id="2237" w:author="Eduardo Pachi" w:date="2023-03-27T16:03:00Z"/>
              </w:trPr>
              <w:tc>
                <w:tcPr>
                  <w:tcW w:w="1316" w:type="dxa"/>
                  <w:shd w:val="clear" w:color="auto" w:fill="auto"/>
                  <w:noWrap/>
                  <w:vAlign w:val="center"/>
                  <w:hideMark/>
                </w:tcPr>
                <w:p w14:paraId="1D685EC6" w14:textId="77777777" w:rsidR="00684B8F" w:rsidRPr="00BC5F0B" w:rsidRDefault="00684B8F" w:rsidP="00DE2B29">
                  <w:pPr>
                    <w:spacing w:after="0" w:line="300" w:lineRule="exact"/>
                    <w:rPr>
                      <w:ins w:id="2238" w:author="Eduardo Pachi" w:date="2023-03-27T16:03:00Z"/>
                      <w:rFonts w:cstheme="minorHAnsi"/>
                    </w:rPr>
                  </w:pPr>
                  <w:ins w:id="2239" w:author="Eduardo Pachi" w:date="2023-03-27T16:03:00Z">
                    <w:r w:rsidRPr="00BC5F0B">
                      <w:rPr>
                        <w:rFonts w:cstheme="minorHAnsi"/>
                      </w:rPr>
                      <w:t>85</w:t>
                    </w:r>
                  </w:ins>
                </w:p>
              </w:tc>
              <w:tc>
                <w:tcPr>
                  <w:tcW w:w="2134" w:type="dxa"/>
                  <w:shd w:val="clear" w:color="auto" w:fill="auto"/>
                  <w:noWrap/>
                  <w:vAlign w:val="center"/>
                  <w:hideMark/>
                </w:tcPr>
                <w:p w14:paraId="4808A4CD" w14:textId="77777777" w:rsidR="00684B8F" w:rsidRPr="00BC5F0B" w:rsidRDefault="00684B8F" w:rsidP="00DE2B29">
                  <w:pPr>
                    <w:spacing w:after="0" w:line="300" w:lineRule="exact"/>
                    <w:rPr>
                      <w:ins w:id="2240" w:author="Eduardo Pachi" w:date="2023-03-27T16:03:00Z"/>
                      <w:rFonts w:cstheme="minorHAnsi"/>
                    </w:rPr>
                  </w:pPr>
                  <w:ins w:id="2241" w:author="Eduardo Pachi" w:date="2023-03-27T16:03:00Z">
                    <w:r w:rsidRPr="00BC5F0B">
                      <w:rPr>
                        <w:rFonts w:cstheme="minorHAnsi"/>
                      </w:rPr>
                      <w:t>06/01/2022</w:t>
                    </w:r>
                  </w:ins>
                </w:p>
              </w:tc>
              <w:tc>
                <w:tcPr>
                  <w:tcW w:w="2354" w:type="dxa"/>
                  <w:shd w:val="clear" w:color="auto" w:fill="auto"/>
                  <w:noWrap/>
                  <w:vAlign w:val="center"/>
                  <w:hideMark/>
                </w:tcPr>
                <w:p w14:paraId="0EA72245" w14:textId="77777777" w:rsidR="00684B8F" w:rsidRPr="00BC5F0B" w:rsidRDefault="00684B8F" w:rsidP="00DE2B29">
                  <w:pPr>
                    <w:spacing w:after="0" w:line="300" w:lineRule="exact"/>
                    <w:rPr>
                      <w:ins w:id="2242" w:author="Eduardo Pachi" w:date="2023-03-27T16:03:00Z"/>
                      <w:rFonts w:cstheme="minorHAnsi"/>
                    </w:rPr>
                  </w:pPr>
                  <w:ins w:id="2243" w:author="Eduardo Pachi" w:date="2023-03-27T16:03:00Z">
                    <w:r w:rsidRPr="00BC5F0B">
                      <w:rPr>
                        <w:rFonts w:cstheme="minorHAnsi"/>
                      </w:rPr>
                      <w:t>0,6453%</w:t>
                    </w:r>
                  </w:ins>
                </w:p>
              </w:tc>
            </w:tr>
            <w:tr w:rsidR="00684B8F" w:rsidRPr="00BC5F0B" w14:paraId="430B101F" w14:textId="77777777" w:rsidTr="00DE2B29">
              <w:trPr>
                <w:trHeight w:val="386"/>
                <w:jc w:val="center"/>
                <w:ins w:id="2244" w:author="Eduardo Pachi" w:date="2023-03-27T16:03:00Z"/>
              </w:trPr>
              <w:tc>
                <w:tcPr>
                  <w:tcW w:w="1316" w:type="dxa"/>
                  <w:shd w:val="clear" w:color="auto" w:fill="auto"/>
                  <w:noWrap/>
                  <w:vAlign w:val="center"/>
                  <w:hideMark/>
                </w:tcPr>
                <w:p w14:paraId="21305B98" w14:textId="77777777" w:rsidR="00684B8F" w:rsidRPr="00BC5F0B" w:rsidRDefault="00684B8F" w:rsidP="00DE2B29">
                  <w:pPr>
                    <w:spacing w:after="0" w:line="300" w:lineRule="exact"/>
                    <w:rPr>
                      <w:ins w:id="2245" w:author="Eduardo Pachi" w:date="2023-03-27T16:03:00Z"/>
                      <w:rFonts w:cstheme="minorHAnsi"/>
                    </w:rPr>
                  </w:pPr>
                  <w:ins w:id="2246" w:author="Eduardo Pachi" w:date="2023-03-27T16:03:00Z">
                    <w:r w:rsidRPr="00BC5F0B">
                      <w:rPr>
                        <w:rFonts w:cstheme="minorHAnsi"/>
                      </w:rPr>
                      <w:t>86</w:t>
                    </w:r>
                  </w:ins>
                </w:p>
              </w:tc>
              <w:tc>
                <w:tcPr>
                  <w:tcW w:w="2134" w:type="dxa"/>
                  <w:shd w:val="clear" w:color="auto" w:fill="auto"/>
                  <w:noWrap/>
                  <w:vAlign w:val="center"/>
                  <w:hideMark/>
                </w:tcPr>
                <w:p w14:paraId="57369036" w14:textId="77777777" w:rsidR="00684B8F" w:rsidRPr="00BC5F0B" w:rsidRDefault="00684B8F" w:rsidP="00DE2B29">
                  <w:pPr>
                    <w:spacing w:after="0" w:line="300" w:lineRule="exact"/>
                    <w:rPr>
                      <w:ins w:id="2247" w:author="Eduardo Pachi" w:date="2023-03-27T16:03:00Z"/>
                      <w:rFonts w:cstheme="minorHAnsi"/>
                    </w:rPr>
                  </w:pPr>
                  <w:ins w:id="2248" w:author="Eduardo Pachi" w:date="2023-03-27T16:03:00Z">
                    <w:r w:rsidRPr="00BC5F0B">
                      <w:rPr>
                        <w:rFonts w:cstheme="minorHAnsi"/>
                      </w:rPr>
                      <w:t>06/02/2022</w:t>
                    </w:r>
                  </w:ins>
                </w:p>
              </w:tc>
              <w:tc>
                <w:tcPr>
                  <w:tcW w:w="2354" w:type="dxa"/>
                  <w:shd w:val="clear" w:color="auto" w:fill="auto"/>
                  <w:noWrap/>
                  <w:vAlign w:val="center"/>
                  <w:hideMark/>
                </w:tcPr>
                <w:p w14:paraId="63475815" w14:textId="77777777" w:rsidR="00684B8F" w:rsidRPr="00BC5F0B" w:rsidRDefault="00684B8F" w:rsidP="00DE2B29">
                  <w:pPr>
                    <w:spacing w:after="0" w:line="300" w:lineRule="exact"/>
                    <w:rPr>
                      <w:ins w:id="2249" w:author="Eduardo Pachi" w:date="2023-03-27T16:03:00Z"/>
                      <w:rFonts w:cstheme="minorHAnsi"/>
                    </w:rPr>
                  </w:pPr>
                  <w:ins w:id="2250" w:author="Eduardo Pachi" w:date="2023-03-27T16:03:00Z">
                    <w:r w:rsidRPr="00BC5F0B">
                      <w:rPr>
                        <w:rFonts w:cstheme="minorHAnsi"/>
                      </w:rPr>
                      <w:t>0,6545%</w:t>
                    </w:r>
                  </w:ins>
                </w:p>
              </w:tc>
            </w:tr>
            <w:tr w:rsidR="00684B8F" w:rsidRPr="00BC5F0B" w14:paraId="358E6811" w14:textId="77777777" w:rsidTr="00DE2B29">
              <w:trPr>
                <w:trHeight w:val="386"/>
                <w:jc w:val="center"/>
                <w:ins w:id="2251" w:author="Eduardo Pachi" w:date="2023-03-27T16:03:00Z"/>
              </w:trPr>
              <w:tc>
                <w:tcPr>
                  <w:tcW w:w="1316" w:type="dxa"/>
                  <w:shd w:val="clear" w:color="auto" w:fill="auto"/>
                  <w:noWrap/>
                  <w:vAlign w:val="center"/>
                  <w:hideMark/>
                </w:tcPr>
                <w:p w14:paraId="1A763DB8" w14:textId="77777777" w:rsidR="00684B8F" w:rsidRPr="00BC5F0B" w:rsidRDefault="00684B8F" w:rsidP="00DE2B29">
                  <w:pPr>
                    <w:spacing w:after="0" w:line="300" w:lineRule="exact"/>
                    <w:rPr>
                      <w:ins w:id="2252" w:author="Eduardo Pachi" w:date="2023-03-27T16:03:00Z"/>
                      <w:rFonts w:cstheme="minorHAnsi"/>
                    </w:rPr>
                  </w:pPr>
                  <w:ins w:id="2253" w:author="Eduardo Pachi" w:date="2023-03-27T16:03:00Z">
                    <w:r w:rsidRPr="00BC5F0B">
                      <w:rPr>
                        <w:rFonts w:cstheme="minorHAnsi"/>
                      </w:rPr>
                      <w:t>87</w:t>
                    </w:r>
                  </w:ins>
                </w:p>
              </w:tc>
              <w:tc>
                <w:tcPr>
                  <w:tcW w:w="2134" w:type="dxa"/>
                  <w:shd w:val="clear" w:color="auto" w:fill="auto"/>
                  <w:noWrap/>
                  <w:vAlign w:val="center"/>
                  <w:hideMark/>
                </w:tcPr>
                <w:p w14:paraId="452A881F" w14:textId="77777777" w:rsidR="00684B8F" w:rsidRPr="00BC5F0B" w:rsidRDefault="00684B8F" w:rsidP="00DE2B29">
                  <w:pPr>
                    <w:spacing w:after="0" w:line="300" w:lineRule="exact"/>
                    <w:rPr>
                      <w:ins w:id="2254" w:author="Eduardo Pachi" w:date="2023-03-27T16:03:00Z"/>
                      <w:rFonts w:cstheme="minorHAnsi"/>
                    </w:rPr>
                  </w:pPr>
                  <w:ins w:id="2255" w:author="Eduardo Pachi" w:date="2023-03-27T16:03:00Z">
                    <w:r w:rsidRPr="00BC5F0B">
                      <w:rPr>
                        <w:rFonts w:cstheme="minorHAnsi"/>
                      </w:rPr>
                      <w:t>06/03/2022</w:t>
                    </w:r>
                  </w:ins>
                </w:p>
              </w:tc>
              <w:tc>
                <w:tcPr>
                  <w:tcW w:w="2354" w:type="dxa"/>
                  <w:shd w:val="clear" w:color="auto" w:fill="auto"/>
                  <w:noWrap/>
                  <w:vAlign w:val="center"/>
                  <w:hideMark/>
                </w:tcPr>
                <w:p w14:paraId="0BB4E3A8" w14:textId="77777777" w:rsidR="00684B8F" w:rsidRPr="00BC5F0B" w:rsidRDefault="00684B8F" w:rsidP="00DE2B29">
                  <w:pPr>
                    <w:spacing w:after="0" w:line="300" w:lineRule="exact"/>
                    <w:rPr>
                      <w:ins w:id="2256" w:author="Eduardo Pachi" w:date="2023-03-27T16:03:00Z"/>
                      <w:rFonts w:cstheme="minorHAnsi"/>
                    </w:rPr>
                  </w:pPr>
                  <w:ins w:id="2257" w:author="Eduardo Pachi" w:date="2023-03-27T16:03:00Z">
                    <w:r w:rsidRPr="00BC5F0B">
                      <w:rPr>
                        <w:rFonts w:cstheme="minorHAnsi"/>
                      </w:rPr>
                      <w:t>0,6640%</w:t>
                    </w:r>
                  </w:ins>
                </w:p>
              </w:tc>
            </w:tr>
            <w:tr w:rsidR="00684B8F" w:rsidRPr="00BC5F0B" w14:paraId="38D8FA74" w14:textId="77777777" w:rsidTr="00DE2B29">
              <w:trPr>
                <w:trHeight w:val="386"/>
                <w:jc w:val="center"/>
                <w:ins w:id="2258" w:author="Eduardo Pachi" w:date="2023-03-27T16:03:00Z"/>
              </w:trPr>
              <w:tc>
                <w:tcPr>
                  <w:tcW w:w="1316" w:type="dxa"/>
                  <w:shd w:val="clear" w:color="auto" w:fill="auto"/>
                  <w:noWrap/>
                  <w:vAlign w:val="center"/>
                  <w:hideMark/>
                </w:tcPr>
                <w:p w14:paraId="333B2B52" w14:textId="77777777" w:rsidR="00684B8F" w:rsidRPr="00BC5F0B" w:rsidRDefault="00684B8F" w:rsidP="00DE2B29">
                  <w:pPr>
                    <w:spacing w:after="0" w:line="300" w:lineRule="exact"/>
                    <w:rPr>
                      <w:ins w:id="2259" w:author="Eduardo Pachi" w:date="2023-03-27T16:03:00Z"/>
                      <w:rFonts w:cstheme="minorHAnsi"/>
                    </w:rPr>
                  </w:pPr>
                  <w:ins w:id="2260" w:author="Eduardo Pachi" w:date="2023-03-27T16:03:00Z">
                    <w:r w:rsidRPr="00BC5F0B">
                      <w:rPr>
                        <w:rFonts w:cstheme="minorHAnsi"/>
                      </w:rPr>
                      <w:t>88</w:t>
                    </w:r>
                  </w:ins>
                </w:p>
              </w:tc>
              <w:tc>
                <w:tcPr>
                  <w:tcW w:w="2134" w:type="dxa"/>
                  <w:shd w:val="clear" w:color="auto" w:fill="auto"/>
                  <w:noWrap/>
                  <w:vAlign w:val="center"/>
                  <w:hideMark/>
                </w:tcPr>
                <w:p w14:paraId="7FF9A5C7" w14:textId="77777777" w:rsidR="00684B8F" w:rsidRPr="00BC5F0B" w:rsidRDefault="00684B8F" w:rsidP="00DE2B29">
                  <w:pPr>
                    <w:spacing w:after="0" w:line="300" w:lineRule="exact"/>
                    <w:rPr>
                      <w:ins w:id="2261" w:author="Eduardo Pachi" w:date="2023-03-27T16:03:00Z"/>
                      <w:rFonts w:cstheme="minorHAnsi"/>
                    </w:rPr>
                  </w:pPr>
                  <w:ins w:id="2262" w:author="Eduardo Pachi" w:date="2023-03-27T16:03:00Z">
                    <w:r w:rsidRPr="00BC5F0B">
                      <w:rPr>
                        <w:rFonts w:cstheme="minorHAnsi"/>
                      </w:rPr>
                      <w:t>06/04/2022</w:t>
                    </w:r>
                  </w:ins>
                </w:p>
              </w:tc>
              <w:tc>
                <w:tcPr>
                  <w:tcW w:w="2354" w:type="dxa"/>
                  <w:shd w:val="clear" w:color="auto" w:fill="auto"/>
                  <w:noWrap/>
                  <w:vAlign w:val="center"/>
                  <w:hideMark/>
                </w:tcPr>
                <w:p w14:paraId="2759BDF4" w14:textId="77777777" w:rsidR="00684B8F" w:rsidRPr="00BC5F0B" w:rsidRDefault="00684B8F" w:rsidP="00DE2B29">
                  <w:pPr>
                    <w:spacing w:after="0" w:line="300" w:lineRule="exact"/>
                    <w:rPr>
                      <w:ins w:id="2263" w:author="Eduardo Pachi" w:date="2023-03-27T16:03:00Z"/>
                      <w:rFonts w:cstheme="minorHAnsi"/>
                    </w:rPr>
                  </w:pPr>
                  <w:ins w:id="2264" w:author="Eduardo Pachi" w:date="2023-03-27T16:03:00Z">
                    <w:r w:rsidRPr="00BC5F0B">
                      <w:rPr>
                        <w:rFonts w:cstheme="minorHAnsi"/>
                      </w:rPr>
                      <w:t>0,6737%</w:t>
                    </w:r>
                  </w:ins>
                </w:p>
              </w:tc>
            </w:tr>
            <w:tr w:rsidR="00684B8F" w:rsidRPr="00BC5F0B" w14:paraId="6F6D95BD" w14:textId="77777777" w:rsidTr="00DE2B29">
              <w:trPr>
                <w:trHeight w:val="386"/>
                <w:jc w:val="center"/>
                <w:ins w:id="2265" w:author="Eduardo Pachi" w:date="2023-03-27T16:03:00Z"/>
              </w:trPr>
              <w:tc>
                <w:tcPr>
                  <w:tcW w:w="1316" w:type="dxa"/>
                  <w:shd w:val="clear" w:color="auto" w:fill="auto"/>
                  <w:noWrap/>
                  <w:vAlign w:val="center"/>
                  <w:hideMark/>
                </w:tcPr>
                <w:p w14:paraId="770D128C" w14:textId="77777777" w:rsidR="00684B8F" w:rsidRPr="00BC5F0B" w:rsidRDefault="00684B8F" w:rsidP="00DE2B29">
                  <w:pPr>
                    <w:spacing w:after="0" w:line="300" w:lineRule="exact"/>
                    <w:rPr>
                      <w:ins w:id="2266" w:author="Eduardo Pachi" w:date="2023-03-27T16:03:00Z"/>
                      <w:rFonts w:cstheme="minorHAnsi"/>
                    </w:rPr>
                  </w:pPr>
                  <w:ins w:id="2267" w:author="Eduardo Pachi" w:date="2023-03-27T16:03:00Z">
                    <w:r w:rsidRPr="00BC5F0B">
                      <w:rPr>
                        <w:rFonts w:cstheme="minorHAnsi"/>
                      </w:rPr>
                      <w:lastRenderedPageBreak/>
                      <w:t>89</w:t>
                    </w:r>
                  </w:ins>
                </w:p>
              </w:tc>
              <w:tc>
                <w:tcPr>
                  <w:tcW w:w="2134" w:type="dxa"/>
                  <w:shd w:val="clear" w:color="auto" w:fill="auto"/>
                  <w:noWrap/>
                  <w:vAlign w:val="center"/>
                  <w:hideMark/>
                </w:tcPr>
                <w:p w14:paraId="4B8D7FF7" w14:textId="77777777" w:rsidR="00684B8F" w:rsidRPr="00BC5F0B" w:rsidRDefault="00684B8F" w:rsidP="00DE2B29">
                  <w:pPr>
                    <w:spacing w:after="0" w:line="300" w:lineRule="exact"/>
                    <w:rPr>
                      <w:ins w:id="2268" w:author="Eduardo Pachi" w:date="2023-03-27T16:03:00Z"/>
                      <w:rFonts w:cstheme="minorHAnsi"/>
                    </w:rPr>
                  </w:pPr>
                  <w:ins w:id="2269" w:author="Eduardo Pachi" w:date="2023-03-27T16:03:00Z">
                    <w:r w:rsidRPr="00BC5F0B">
                      <w:rPr>
                        <w:rFonts w:cstheme="minorHAnsi"/>
                      </w:rPr>
                      <w:t>06/05/2022</w:t>
                    </w:r>
                  </w:ins>
                </w:p>
              </w:tc>
              <w:tc>
                <w:tcPr>
                  <w:tcW w:w="2354" w:type="dxa"/>
                  <w:shd w:val="clear" w:color="auto" w:fill="auto"/>
                  <w:noWrap/>
                  <w:vAlign w:val="center"/>
                  <w:hideMark/>
                </w:tcPr>
                <w:p w14:paraId="0E73115B" w14:textId="77777777" w:rsidR="00684B8F" w:rsidRPr="00BC5F0B" w:rsidRDefault="00684B8F" w:rsidP="00DE2B29">
                  <w:pPr>
                    <w:spacing w:after="0" w:line="300" w:lineRule="exact"/>
                    <w:rPr>
                      <w:ins w:id="2270" w:author="Eduardo Pachi" w:date="2023-03-27T16:03:00Z"/>
                      <w:rFonts w:cstheme="minorHAnsi"/>
                    </w:rPr>
                  </w:pPr>
                  <w:ins w:id="2271" w:author="Eduardo Pachi" w:date="2023-03-27T16:03:00Z">
                    <w:r w:rsidRPr="00BC5F0B">
                      <w:rPr>
                        <w:rFonts w:cstheme="minorHAnsi"/>
                      </w:rPr>
                      <w:t>0,6835%</w:t>
                    </w:r>
                  </w:ins>
                </w:p>
              </w:tc>
            </w:tr>
            <w:tr w:rsidR="00684B8F" w:rsidRPr="00BC5F0B" w14:paraId="6F3BA919" w14:textId="77777777" w:rsidTr="00DE2B29">
              <w:trPr>
                <w:trHeight w:val="386"/>
                <w:jc w:val="center"/>
                <w:ins w:id="2272" w:author="Eduardo Pachi" w:date="2023-03-27T16:03:00Z"/>
              </w:trPr>
              <w:tc>
                <w:tcPr>
                  <w:tcW w:w="1316" w:type="dxa"/>
                  <w:shd w:val="clear" w:color="auto" w:fill="auto"/>
                  <w:noWrap/>
                  <w:vAlign w:val="center"/>
                  <w:hideMark/>
                </w:tcPr>
                <w:p w14:paraId="5A167104" w14:textId="77777777" w:rsidR="00684B8F" w:rsidRPr="00BC5F0B" w:rsidRDefault="00684B8F" w:rsidP="00DE2B29">
                  <w:pPr>
                    <w:spacing w:after="0" w:line="300" w:lineRule="exact"/>
                    <w:rPr>
                      <w:ins w:id="2273" w:author="Eduardo Pachi" w:date="2023-03-27T16:03:00Z"/>
                      <w:rFonts w:cstheme="minorHAnsi"/>
                    </w:rPr>
                  </w:pPr>
                  <w:ins w:id="2274" w:author="Eduardo Pachi" w:date="2023-03-27T16:03:00Z">
                    <w:r w:rsidRPr="00BC5F0B">
                      <w:rPr>
                        <w:rFonts w:cstheme="minorHAnsi"/>
                      </w:rPr>
                      <w:t>90</w:t>
                    </w:r>
                  </w:ins>
                </w:p>
              </w:tc>
              <w:tc>
                <w:tcPr>
                  <w:tcW w:w="2134" w:type="dxa"/>
                  <w:shd w:val="clear" w:color="auto" w:fill="auto"/>
                  <w:noWrap/>
                  <w:vAlign w:val="center"/>
                  <w:hideMark/>
                </w:tcPr>
                <w:p w14:paraId="29FA7BF3" w14:textId="77777777" w:rsidR="00684B8F" w:rsidRPr="00BC5F0B" w:rsidRDefault="00684B8F" w:rsidP="00DE2B29">
                  <w:pPr>
                    <w:spacing w:after="0" w:line="300" w:lineRule="exact"/>
                    <w:rPr>
                      <w:ins w:id="2275" w:author="Eduardo Pachi" w:date="2023-03-27T16:03:00Z"/>
                      <w:rFonts w:cstheme="minorHAnsi"/>
                    </w:rPr>
                  </w:pPr>
                  <w:ins w:id="2276" w:author="Eduardo Pachi" w:date="2023-03-27T16:03:00Z">
                    <w:r w:rsidRPr="00BC5F0B">
                      <w:rPr>
                        <w:rFonts w:cstheme="minorHAnsi"/>
                      </w:rPr>
                      <w:t>06/06/2022</w:t>
                    </w:r>
                  </w:ins>
                </w:p>
              </w:tc>
              <w:tc>
                <w:tcPr>
                  <w:tcW w:w="2354" w:type="dxa"/>
                  <w:shd w:val="clear" w:color="auto" w:fill="auto"/>
                  <w:noWrap/>
                  <w:vAlign w:val="center"/>
                  <w:hideMark/>
                </w:tcPr>
                <w:p w14:paraId="0971D66C" w14:textId="77777777" w:rsidR="00684B8F" w:rsidRPr="00BC5F0B" w:rsidRDefault="00684B8F" w:rsidP="00DE2B29">
                  <w:pPr>
                    <w:spacing w:after="0" w:line="300" w:lineRule="exact"/>
                    <w:rPr>
                      <w:ins w:id="2277" w:author="Eduardo Pachi" w:date="2023-03-27T16:03:00Z"/>
                      <w:rFonts w:cstheme="minorHAnsi"/>
                    </w:rPr>
                  </w:pPr>
                  <w:ins w:id="2278" w:author="Eduardo Pachi" w:date="2023-03-27T16:03:00Z">
                    <w:r w:rsidRPr="00BC5F0B">
                      <w:rPr>
                        <w:rFonts w:cstheme="minorHAnsi"/>
                      </w:rPr>
                      <w:t>0,6936%</w:t>
                    </w:r>
                  </w:ins>
                </w:p>
              </w:tc>
            </w:tr>
            <w:tr w:rsidR="00684B8F" w:rsidRPr="00BC5F0B" w14:paraId="3256CA65" w14:textId="77777777" w:rsidTr="00DE2B29">
              <w:trPr>
                <w:trHeight w:val="386"/>
                <w:jc w:val="center"/>
                <w:ins w:id="2279" w:author="Eduardo Pachi" w:date="2023-03-27T16:03:00Z"/>
              </w:trPr>
              <w:tc>
                <w:tcPr>
                  <w:tcW w:w="1316" w:type="dxa"/>
                  <w:shd w:val="clear" w:color="auto" w:fill="auto"/>
                  <w:noWrap/>
                  <w:vAlign w:val="center"/>
                  <w:hideMark/>
                </w:tcPr>
                <w:p w14:paraId="5ED3294E" w14:textId="77777777" w:rsidR="00684B8F" w:rsidRPr="00BC5F0B" w:rsidRDefault="00684B8F" w:rsidP="00DE2B29">
                  <w:pPr>
                    <w:spacing w:after="0" w:line="300" w:lineRule="exact"/>
                    <w:rPr>
                      <w:ins w:id="2280" w:author="Eduardo Pachi" w:date="2023-03-27T16:03:00Z"/>
                      <w:rFonts w:cstheme="minorHAnsi"/>
                    </w:rPr>
                  </w:pPr>
                  <w:ins w:id="2281" w:author="Eduardo Pachi" w:date="2023-03-27T16:03:00Z">
                    <w:r w:rsidRPr="00BC5F0B">
                      <w:rPr>
                        <w:rFonts w:cstheme="minorHAnsi"/>
                      </w:rPr>
                      <w:t>91</w:t>
                    </w:r>
                  </w:ins>
                </w:p>
              </w:tc>
              <w:tc>
                <w:tcPr>
                  <w:tcW w:w="2134" w:type="dxa"/>
                  <w:shd w:val="clear" w:color="auto" w:fill="auto"/>
                  <w:noWrap/>
                  <w:vAlign w:val="center"/>
                  <w:hideMark/>
                </w:tcPr>
                <w:p w14:paraId="65E46DAD" w14:textId="77777777" w:rsidR="00684B8F" w:rsidRPr="00BC5F0B" w:rsidRDefault="00684B8F" w:rsidP="00DE2B29">
                  <w:pPr>
                    <w:spacing w:after="0" w:line="300" w:lineRule="exact"/>
                    <w:rPr>
                      <w:ins w:id="2282" w:author="Eduardo Pachi" w:date="2023-03-27T16:03:00Z"/>
                      <w:rFonts w:cstheme="minorHAnsi"/>
                    </w:rPr>
                  </w:pPr>
                  <w:ins w:id="2283" w:author="Eduardo Pachi" w:date="2023-03-27T16:03:00Z">
                    <w:r w:rsidRPr="00BC5F0B">
                      <w:rPr>
                        <w:rFonts w:cstheme="minorHAnsi"/>
                      </w:rPr>
                      <w:t>06/07/2022</w:t>
                    </w:r>
                  </w:ins>
                </w:p>
              </w:tc>
              <w:tc>
                <w:tcPr>
                  <w:tcW w:w="2354" w:type="dxa"/>
                  <w:shd w:val="clear" w:color="auto" w:fill="auto"/>
                  <w:noWrap/>
                  <w:vAlign w:val="center"/>
                  <w:hideMark/>
                </w:tcPr>
                <w:p w14:paraId="0750659C" w14:textId="77777777" w:rsidR="00684B8F" w:rsidRPr="00BC5F0B" w:rsidRDefault="00684B8F" w:rsidP="00DE2B29">
                  <w:pPr>
                    <w:spacing w:after="0" w:line="300" w:lineRule="exact"/>
                    <w:rPr>
                      <w:ins w:id="2284" w:author="Eduardo Pachi" w:date="2023-03-27T16:03:00Z"/>
                      <w:rFonts w:cstheme="minorHAnsi"/>
                    </w:rPr>
                  </w:pPr>
                  <w:ins w:id="2285" w:author="Eduardo Pachi" w:date="2023-03-27T16:03:00Z">
                    <w:r w:rsidRPr="00BC5F0B">
                      <w:rPr>
                        <w:rFonts w:cstheme="minorHAnsi"/>
                      </w:rPr>
                      <w:t>0,7039%</w:t>
                    </w:r>
                  </w:ins>
                </w:p>
              </w:tc>
            </w:tr>
            <w:tr w:rsidR="00684B8F" w:rsidRPr="00BC5F0B" w14:paraId="3A38708D" w14:textId="77777777" w:rsidTr="00DE2B29">
              <w:trPr>
                <w:trHeight w:val="386"/>
                <w:jc w:val="center"/>
                <w:ins w:id="2286" w:author="Eduardo Pachi" w:date="2023-03-27T16:03:00Z"/>
              </w:trPr>
              <w:tc>
                <w:tcPr>
                  <w:tcW w:w="1316" w:type="dxa"/>
                  <w:shd w:val="clear" w:color="auto" w:fill="auto"/>
                  <w:noWrap/>
                  <w:vAlign w:val="center"/>
                  <w:hideMark/>
                </w:tcPr>
                <w:p w14:paraId="469F4B6C" w14:textId="77777777" w:rsidR="00684B8F" w:rsidRPr="00BC5F0B" w:rsidRDefault="00684B8F" w:rsidP="00DE2B29">
                  <w:pPr>
                    <w:spacing w:after="0" w:line="300" w:lineRule="exact"/>
                    <w:rPr>
                      <w:ins w:id="2287" w:author="Eduardo Pachi" w:date="2023-03-27T16:03:00Z"/>
                      <w:rFonts w:cstheme="minorHAnsi"/>
                    </w:rPr>
                  </w:pPr>
                  <w:ins w:id="2288" w:author="Eduardo Pachi" w:date="2023-03-27T16:03:00Z">
                    <w:r w:rsidRPr="00BC5F0B">
                      <w:rPr>
                        <w:rFonts w:cstheme="minorHAnsi"/>
                      </w:rPr>
                      <w:t>92</w:t>
                    </w:r>
                  </w:ins>
                </w:p>
              </w:tc>
              <w:tc>
                <w:tcPr>
                  <w:tcW w:w="2134" w:type="dxa"/>
                  <w:shd w:val="clear" w:color="auto" w:fill="auto"/>
                  <w:noWrap/>
                  <w:vAlign w:val="center"/>
                  <w:hideMark/>
                </w:tcPr>
                <w:p w14:paraId="681D5A0E" w14:textId="77777777" w:rsidR="00684B8F" w:rsidRPr="00BC5F0B" w:rsidRDefault="00684B8F" w:rsidP="00DE2B29">
                  <w:pPr>
                    <w:spacing w:after="0" w:line="300" w:lineRule="exact"/>
                    <w:rPr>
                      <w:ins w:id="2289" w:author="Eduardo Pachi" w:date="2023-03-27T16:03:00Z"/>
                      <w:rFonts w:cstheme="minorHAnsi"/>
                    </w:rPr>
                  </w:pPr>
                  <w:ins w:id="2290" w:author="Eduardo Pachi" w:date="2023-03-27T16:03:00Z">
                    <w:r w:rsidRPr="00BC5F0B">
                      <w:rPr>
                        <w:rFonts w:cstheme="minorHAnsi"/>
                      </w:rPr>
                      <w:t>06/08/2022</w:t>
                    </w:r>
                  </w:ins>
                </w:p>
              </w:tc>
              <w:tc>
                <w:tcPr>
                  <w:tcW w:w="2354" w:type="dxa"/>
                  <w:shd w:val="clear" w:color="auto" w:fill="auto"/>
                  <w:noWrap/>
                  <w:vAlign w:val="center"/>
                  <w:hideMark/>
                </w:tcPr>
                <w:p w14:paraId="4914B389" w14:textId="77777777" w:rsidR="00684B8F" w:rsidRPr="00BC5F0B" w:rsidRDefault="00684B8F" w:rsidP="00DE2B29">
                  <w:pPr>
                    <w:spacing w:after="0" w:line="300" w:lineRule="exact"/>
                    <w:rPr>
                      <w:ins w:id="2291" w:author="Eduardo Pachi" w:date="2023-03-27T16:03:00Z"/>
                      <w:rFonts w:cstheme="minorHAnsi"/>
                    </w:rPr>
                  </w:pPr>
                  <w:ins w:id="2292" w:author="Eduardo Pachi" w:date="2023-03-27T16:03:00Z">
                    <w:r w:rsidRPr="00BC5F0B">
                      <w:rPr>
                        <w:rFonts w:cstheme="minorHAnsi"/>
                      </w:rPr>
                      <w:t>0,7145%</w:t>
                    </w:r>
                  </w:ins>
                </w:p>
              </w:tc>
            </w:tr>
            <w:tr w:rsidR="00684B8F" w:rsidRPr="00BC5F0B" w14:paraId="1A91A753" w14:textId="77777777" w:rsidTr="00DE2B29">
              <w:trPr>
                <w:trHeight w:val="386"/>
                <w:jc w:val="center"/>
                <w:ins w:id="2293" w:author="Eduardo Pachi" w:date="2023-03-27T16:03:00Z"/>
              </w:trPr>
              <w:tc>
                <w:tcPr>
                  <w:tcW w:w="1316" w:type="dxa"/>
                  <w:shd w:val="clear" w:color="auto" w:fill="auto"/>
                  <w:noWrap/>
                  <w:vAlign w:val="center"/>
                  <w:hideMark/>
                </w:tcPr>
                <w:p w14:paraId="2242ACA3" w14:textId="77777777" w:rsidR="00684B8F" w:rsidRPr="00BC5F0B" w:rsidRDefault="00684B8F" w:rsidP="00DE2B29">
                  <w:pPr>
                    <w:spacing w:after="0" w:line="300" w:lineRule="exact"/>
                    <w:rPr>
                      <w:ins w:id="2294" w:author="Eduardo Pachi" w:date="2023-03-27T16:03:00Z"/>
                      <w:rFonts w:cstheme="minorHAnsi"/>
                    </w:rPr>
                  </w:pPr>
                  <w:ins w:id="2295" w:author="Eduardo Pachi" w:date="2023-03-27T16:03:00Z">
                    <w:r w:rsidRPr="00BC5F0B">
                      <w:rPr>
                        <w:rFonts w:cstheme="minorHAnsi"/>
                      </w:rPr>
                      <w:t>93</w:t>
                    </w:r>
                  </w:ins>
                </w:p>
              </w:tc>
              <w:tc>
                <w:tcPr>
                  <w:tcW w:w="2134" w:type="dxa"/>
                  <w:shd w:val="clear" w:color="auto" w:fill="auto"/>
                  <w:noWrap/>
                  <w:vAlign w:val="center"/>
                  <w:hideMark/>
                </w:tcPr>
                <w:p w14:paraId="72E5B3C4" w14:textId="77777777" w:rsidR="00684B8F" w:rsidRPr="00BC5F0B" w:rsidRDefault="00684B8F" w:rsidP="00DE2B29">
                  <w:pPr>
                    <w:spacing w:after="0" w:line="300" w:lineRule="exact"/>
                    <w:rPr>
                      <w:ins w:id="2296" w:author="Eduardo Pachi" w:date="2023-03-27T16:03:00Z"/>
                      <w:rFonts w:cstheme="minorHAnsi"/>
                    </w:rPr>
                  </w:pPr>
                  <w:ins w:id="2297" w:author="Eduardo Pachi" w:date="2023-03-27T16:03:00Z">
                    <w:r w:rsidRPr="00BC5F0B">
                      <w:rPr>
                        <w:rFonts w:cstheme="minorHAnsi"/>
                      </w:rPr>
                      <w:t>06/09/2022</w:t>
                    </w:r>
                  </w:ins>
                </w:p>
              </w:tc>
              <w:tc>
                <w:tcPr>
                  <w:tcW w:w="2354" w:type="dxa"/>
                  <w:shd w:val="clear" w:color="auto" w:fill="auto"/>
                  <w:noWrap/>
                  <w:vAlign w:val="center"/>
                  <w:hideMark/>
                </w:tcPr>
                <w:p w14:paraId="712E5C23" w14:textId="77777777" w:rsidR="00684B8F" w:rsidRPr="00BC5F0B" w:rsidRDefault="00684B8F" w:rsidP="00DE2B29">
                  <w:pPr>
                    <w:spacing w:after="0" w:line="300" w:lineRule="exact"/>
                    <w:rPr>
                      <w:ins w:id="2298" w:author="Eduardo Pachi" w:date="2023-03-27T16:03:00Z"/>
                      <w:rFonts w:cstheme="minorHAnsi"/>
                    </w:rPr>
                  </w:pPr>
                  <w:ins w:id="2299" w:author="Eduardo Pachi" w:date="2023-03-27T16:03:00Z">
                    <w:r w:rsidRPr="00BC5F0B">
                      <w:rPr>
                        <w:rFonts w:cstheme="minorHAnsi"/>
                      </w:rPr>
                      <w:t>0,7431%</w:t>
                    </w:r>
                  </w:ins>
                </w:p>
              </w:tc>
            </w:tr>
            <w:tr w:rsidR="00684B8F" w:rsidRPr="00BC5F0B" w14:paraId="0D09540C" w14:textId="77777777" w:rsidTr="00DE2B29">
              <w:trPr>
                <w:trHeight w:val="386"/>
                <w:jc w:val="center"/>
                <w:ins w:id="2300" w:author="Eduardo Pachi" w:date="2023-03-27T16:03:00Z"/>
              </w:trPr>
              <w:tc>
                <w:tcPr>
                  <w:tcW w:w="1316" w:type="dxa"/>
                  <w:shd w:val="clear" w:color="auto" w:fill="auto"/>
                  <w:noWrap/>
                  <w:vAlign w:val="center"/>
                  <w:hideMark/>
                </w:tcPr>
                <w:p w14:paraId="60CCD153" w14:textId="77777777" w:rsidR="00684B8F" w:rsidRPr="00BC5F0B" w:rsidRDefault="00684B8F" w:rsidP="00DE2B29">
                  <w:pPr>
                    <w:spacing w:after="0" w:line="300" w:lineRule="exact"/>
                    <w:rPr>
                      <w:ins w:id="2301" w:author="Eduardo Pachi" w:date="2023-03-27T16:03:00Z"/>
                      <w:rFonts w:cstheme="minorHAnsi"/>
                    </w:rPr>
                  </w:pPr>
                  <w:ins w:id="2302" w:author="Eduardo Pachi" w:date="2023-03-27T16:03:00Z">
                    <w:r w:rsidRPr="00BC5F0B">
                      <w:rPr>
                        <w:rFonts w:cstheme="minorHAnsi"/>
                      </w:rPr>
                      <w:t>94</w:t>
                    </w:r>
                  </w:ins>
                </w:p>
              </w:tc>
              <w:tc>
                <w:tcPr>
                  <w:tcW w:w="2134" w:type="dxa"/>
                  <w:shd w:val="clear" w:color="auto" w:fill="auto"/>
                  <w:noWrap/>
                  <w:vAlign w:val="center"/>
                  <w:hideMark/>
                </w:tcPr>
                <w:p w14:paraId="2C874382" w14:textId="77777777" w:rsidR="00684B8F" w:rsidRPr="00BC5F0B" w:rsidRDefault="00684B8F" w:rsidP="00DE2B29">
                  <w:pPr>
                    <w:spacing w:after="0" w:line="300" w:lineRule="exact"/>
                    <w:rPr>
                      <w:ins w:id="2303" w:author="Eduardo Pachi" w:date="2023-03-27T16:03:00Z"/>
                      <w:rFonts w:cstheme="minorHAnsi"/>
                    </w:rPr>
                  </w:pPr>
                  <w:ins w:id="2304" w:author="Eduardo Pachi" w:date="2023-03-27T16:03:00Z">
                    <w:r w:rsidRPr="00BC5F0B">
                      <w:rPr>
                        <w:rFonts w:cstheme="minorHAnsi"/>
                      </w:rPr>
                      <w:t>06/10/2022</w:t>
                    </w:r>
                  </w:ins>
                </w:p>
              </w:tc>
              <w:tc>
                <w:tcPr>
                  <w:tcW w:w="2354" w:type="dxa"/>
                  <w:shd w:val="clear" w:color="auto" w:fill="auto"/>
                  <w:noWrap/>
                  <w:vAlign w:val="center"/>
                  <w:hideMark/>
                </w:tcPr>
                <w:p w14:paraId="5C358A59" w14:textId="77777777" w:rsidR="00684B8F" w:rsidRPr="00BC5F0B" w:rsidRDefault="00684B8F" w:rsidP="00DE2B29">
                  <w:pPr>
                    <w:spacing w:after="0" w:line="300" w:lineRule="exact"/>
                    <w:rPr>
                      <w:ins w:id="2305" w:author="Eduardo Pachi" w:date="2023-03-27T16:03:00Z"/>
                      <w:rFonts w:cstheme="minorHAnsi"/>
                    </w:rPr>
                  </w:pPr>
                  <w:ins w:id="2306" w:author="Eduardo Pachi" w:date="2023-03-27T16:03:00Z">
                    <w:r w:rsidRPr="00BC5F0B">
                      <w:rPr>
                        <w:rFonts w:cstheme="minorHAnsi"/>
                      </w:rPr>
                      <w:t>0,7545%</w:t>
                    </w:r>
                  </w:ins>
                </w:p>
              </w:tc>
            </w:tr>
            <w:tr w:rsidR="00684B8F" w:rsidRPr="00BC5F0B" w14:paraId="263520D9" w14:textId="77777777" w:rsidTr="00DE2B29">
              <w:trPr>
                <w:trHeight w:val="386"/>
                <w:jc w:val="center"/>
                <w:ins w:id="2307" w:author="Eduardo Pachi" w:date="2023-03-27T16:03:00Z"/>
              </w:trPr>
              <w:tc>
                <w:tcPr>
                  <w:tcW w:w="1316" w:type="dxa"/>
                  <w:shd w:val="clear" w:color="auto" w:fill="auto"/>
                  <w:noWrap/>
                  <w:vAlign w:val="center"/>
                  <w:hideMark/>
                </w:tcPr>
                <w:p w14:paraId="39EA106C" w14:textId="77777777" w:rsidR="00684B8F" w:rsidRPr="00BC5F0B" w:rsidRDefault="00684B8F" w:rsidP="00DE2B29">
                  <w:pPr>
                    <w:spacing w:after="0" w:line="300" w:lineRule="exact"/>
                    <w:rPr>
                      <w:ins w:id="2308" w:author="Eduardo Pachi" w:date="2023-03-27T16:03:00Z"/>
                      <w:rFonts w:cstheme="minorHAnsi"/>
                    </w:rPr>
                  </w:pPr>
                  <w:ins w:id="2309" w:author="Eduardo Pachi" w:date="2023-03-27T16:03:00Z">
                    <w:r w:rsidRPr="00BC5F0B">
                      <w:rPr>
                        <w:rFonts w:cstheme="minorHAnsi"/>
                      </w:rPr>
                      <w:t>95</w:t>
                    </w:r>
                  </w:ins>
                </w:p>
              </w:tc>
              <w:tc>
                <w:tcPr>
                  <w:tcW w:w="2134" w:type="dxa"/>
                  <w:shd w:val="clear" w:color="auto" w:fill="auto"/>
                  <w:noWrap/>
                  <w:vAlign w:val="center"/>
                  <w:hideMark/>
                </w:tcPr>
                <w:p w14:paraId="6384E4AF" w14:textId="77777777" w:rsidR="00684B8F" w:rsidRPr="00BC5F0B" w:rsidRDefault="00684B8F" w:rsidP="00DE2B29">
                  <w:pPr>
                    <w:spacing w:after="0" w:line="300" w:lineRule="exact"/>
                    <w:rPr>
                      <w:ins w:id="2310" w:author="Eduardo Pachi" w:date="2023-03-27T16:03:00Z"/>
                      <w:rFonts w:cstheme="minorHAnsi"/>
                    </w:rPr>
                  </w:pPr>
                  <w:ins w:id="2311" w:author="Eduardo Pachi" w:date="2023-03-27T16:03:00Z">
                    <w:r w:rsidRPr="00BC5F0B">
                      <w:rPr>
                        <w:rFonts w:cstheme="minorHAnsi"/>
                      </w:rPr>
                      <w:t>06/11/2022</w:t>
                    </w:r>
                  </w:ins>
                </w:p>
              </w:tc>
              <w:tc>
                <w:tcPr>
                  <w:tcW w:w="2354" w:type="dxa"/>
                  <w:shd w:val="clear" w:color="auto" w:fill="auto"/>
                  <w:noWrap/>
                  <w:vAlign w:val="center"/>
                  <w:hideMark/>
                </w:tcPr>
                <w:p w14:paraId="7C460B86" w14:textId="77777777" w:rsidR="00684B8F" w:rsidRPr="00BC5F0B" w:rsidRDefault="00684B8F" w:rsidP="00DE2B29">
                  <w:pPr>
                    <w:spacing w:after="0" w:line="300" w:lineRule="exact"/>
                    <w:rPr>
                      <w:ins w:id="2312" w:author="Eduardo Pachi" w:date="2023-03-27T16:03:00Z"/>
                      <w:rFonts w:cstheme="minorHAnsi"/>
                    </w:rPr>
                  </w:pPr>
                  <w:ins w:id="2313" w:author="Eduardo Pachi" w:date="2023-03-27T16:03:00Z">
                    <w:r w:rsidRPr="00BC5F0B">
                      <w:rPr>
                        <w:rFonts w:cstheme="minorHAnsi"/>
                      </w:rPr>
                      <w:t>0,7662%</w:t>
                    </w:r>
                  </w:ins>
                </w:p>
              </w:tc>
            </w:tr>
            <w:tr w:rsidR="00684B8F" w:rsidRPr="00BC5F0B" w14:paraId="449B030B" w14:textId="77777777" w:rsidTr="00DE2B29">
              <w:trPr>
                <w:trHeight w:val="386"/>
                <w:jc w:val="center"/>
                <w:ins w:id="2314" w:author="Eduardo Pachi" w:date="2023-03-27T16:03:00Z"/>
              </w:trPr>
              <w:tc>
                <w:tcPr>
                  <w:tcW w:w="1316" w:type="dxa"/>
                  <w:shd w:val="clear" w:color="auto" w:fill="auto"/>
                  <w:noWrap/>
                  <w:vAlign w:val="center"/>
                  <w:hideMark/>
                </w:tcPr>
                <w:p w14:paraId="5F39E066" w14:textId="77777777" w:rsidR="00684B8F" w:rsidRPr="00BC5F0B" w:rsidRDefault="00684B8F" w:rsidP="00DE2B29">
                  <w:pPr>
                    <w:spacing w:after="0" w:line="300" w:lineRule="exact"/>
                    <w:rPr>
                      <w:ins w:id="2315" w:author="Eduardo Pachi" w:date="2023-03-27T16:03:00Z"/>
                      <w:rFonts w:cstheme="minorHAnsi"/>
                    </w:rPr>
                  </w:pPr>
                  <w:ins w:id="2316" w:author="Eduardo Pachi" w:date="2023-03-27T16:03:00Z">
                    <w:r w:rsidRPr="00BC5F0B">
                      <w:rPr>
                        <w:rFonts w:cstheme="minorHAnsi"/>
                      </w:rPr>
                      <w:t>96</w:t>
                    </w:r>
                  </w:ins>
                </w:p>
              </w:tc>
              <w:tc>
                <w:tcPr>
                  <w:tcW w:w="2134" w:type="dxa"/>
                  <w:shd w:val="clear" w:color="auto" w:fill="auto"/>
                  <w:noWrap/>
                  <w:vAlign w:val="center"/>
                  <w:hideMark/>
                </w:tcPr>
                <w:p w14:paraId="4A629267" w14:textId="77777777" w:rsidR="00684B8F" w:rsidRPr="00BC5F0B" w:rsidRDefault="00684B8F" w:rsidP="00DE2B29">
                  <w:pPr>
                    <w:spacing w:after="0" w:line="300" w:lineRule="exact"/>
                    <w:rPr>
                      <w:ins w:id="2317" w:author="Eduardo Pachi" w:date="2023-03-27T16:03:00Z"/>
                      <w:rFonts w:cstheme="minorHAnsi"/>
                    </w:rPr>
                  </w:pPr>
                  <w:ins w:id="2318" w:author="Eduardo Pachi" w:date="2023-03-27T16:03:00Z">
                    <w:r w:rsidRPr="00BC5F0B">
                      <w:rPr>
                        <w:rFonts w:cstheme="minorHAnsi"/>
                      </w:rPr>
                      <w:t>06/12/2022</w:t>
                    </w:r>
                  </w:ins>
                </w:p>
              </w:tc>
              <w:tc>
                <w:tcPr>
                  <w:tcW w:w="2354" w:type="dxa"/>
                  <w:shd w:val="clear" w:color="auto" w:fill="auto"/>
                  <w:noWrap/>
                  <w:vAlign w:val="center"/>
                  <w:hideMark/>
                </w:tcPr>
                <w:p w14:paraId="42976218" w14:textId="77777777" w:rsidR="00684B8F" w:rsidRPr="00BC5F0B" w:rsidRDefault="00684B8F" w:rsidP="00DE2B29">
                  <w:pPr>
                    <w:spacing w:after="0" w:line="300" w:lineRule="exact"/>
                    <w:rPr>
                      <w:ins w:id="2319" w:author="Eduardo Pachi" w:date="2023-03-27T16:03:00Z"/>
                      <w:rFonts w:cstheme="minorHAnsi"/>
                    </w:rPr>
                  </w:pPr>
                  <w:ins w:id="2320" w:author="Eduardo Pachi" w:date="2023-03-27T16:03:00Z">
                    <w:r w:rsidRPr="00BC5F0B">
                      <w:rPr>
                        <w:rFonts w:cstheme="minorHAnsi"/>
                      </w:rPr>
                      <w:t>0,7781%</w:t>
                    </w:r>
                  </w:ins>
                </w:p>
              </w:tc>
            </w:tr>
            <w:tr w:rsidR="00684B8F" w:rsidRPr="00BC5F0B" w14:paraId="7C8C4094" w14:textId="77777777" w:rsidTr="00DE2B29">
              <w:trPr>
                <w:trHeight w:val="386"/>
                <w:jc w:val="center"/>
                <w:ins w:id="2321" w:author="Eduardo Pachi" w:date="2023-03-27T16:03:00Z"/>
              </w:trPr>
              <w:tc>
                <w:tcPr>
                  <w:tcW w:w="1316" w:type="dxa"/>
                  <w:shd w:val="clear" w:color="auto" w:fill="auto"/>
                  <w:noWrap/>
                  <w:vAlign w:val="center"/>
                  <w:hideMark/>
                </w:tcPr>
                <w:p w14:paraId="09D08C0D" w14:textId="77777777" w:rsidR="00684B8F" w:rsidRPr="00BC5F0B" w:rsidRDefault="00684B8F" w:rsidP="00DE2B29">
                  <w:pPr>
                    <w:spacing w:after="0" w:line="300" w:lineRule="exact"/>
                    <w:rPr>
                      <w:ins w:id="2322" w:author="Eduardo Pachi" w:date="2023-03-27T16:03:00Z"/>
                      <w:rFonts w:cstheme="minorHAnsi"/>
                    </w:rPr>
                  </w:pPr>
                  <w:ins w:id="2323" w:author="Eduardo Pachi" w:date="2023-03-27T16:03:00Z">
                    <w:r w:rsidRPr="00BC5F0B">
                      <w:rPr>
                        <w:rFonts w:cstheme="minorHAnsi"/>
                      </w:rPr>
                      <w:t>97</w:t>
                    </w:r>
                  </w:ins>
                </w:p>
              </w:tc>
              <w:tc>
                <w:tcPr>
                  <w:tcW w:w="2134" w:type="dxa"/>
                  <w:shd w:val="clear" w:color="auto" w:fill="auto"/>
                  <w:noWrap/>
                  <w:vAlign w:val="center"/>
                  <w:hideMark/>
                </w:tcPr>
                <w:p w14:paraId="2099740A" w14:textId="77777777" w:rsidR="00684B8F" w:rsidRPr="00BC5F0B" w:rsidRDefault="00684B8F" w:rsidP="00DE2B29">
                  <w:pPr>
                    <w:spacing w:after="0" w:line="300" w:lineRule="exact"/>
                    <w:rPr>
                      <w:ins w:id="2324" w:author="Eduardo Pachi" w:date="2023-03-27T16:03:00Z"/>
                      <w:rFonts w:cstheme="minorHAnsi"/>
                    </w:rPr>
                  </w:pPr>
                  <w:ins w:id="2325" w:author="Eduardo Pachi" w:date="2023-03-27T16:03:00Z">
                    <w:r w:rsidRPr="00BC5F0B">
                      <w:rPr>
                        <w:rFonts w:cstheme="minorHAnsi"/>
                      </w:rPr>
                      <w:t>06/01/2023</w:t>
                    </w:r>
                  </w:ins>
                </w:p>
              </w:tc>
              <w:tc>
                <w:tcPr>
                  <w:tcW w:w="2354" w:type="dxa"/>
                  <w:shd w:val="clear" w:color="auto" w:fill="auto"/>
                  <w:noWrap/>
                  <w:vAlign w:val="center"/>
                  <w:hideMark/>
                </w:tcPr>
                <w:p w14:paraId="3A0568A4" w14:textId="77777777" w:rsidR="00684B8F" w:rsidRPr="00BC5F0B" w:rsidRDefault="00684B8F" w:rsidP="00DE2B29">
                  <w:pPr>
                    <w:spacing w:after="0" w:line="300" w:lineRule="exact"/>
                    <w:rPr>
                      <w:ins w:id="2326" w:author="Eduardo Pachi" w:date="2023-03-27T16:03:00Z"/>
                      <w:rFonts w:cstheme="minorHAnsi"/>
                    </w:rPr>
                  </w:pPr>
                  <w:ins w:id="2327" w:author="Eduardo Pachi" w:date="2023-03-27T16:03:00Z">
                    <w:r w:rsidRPr="00BC5F0B">
                      <w:rPr>
                        <w:rFonts w:cstheme="minorHAnsi"/>
                      </w:rPr>
                      <w:t>0,7904%</w:t>
                    </w:r>
                  </w:ins>
                </w:p>
              </w:tc>
            </w:tr>
            <w:tr w:rsidR="00684B8F" w:rsidRPr="00BC5F0B" w14:paraId="6D0DBBEC" w14:textId="77777777" w:rsidTr="00DE2B29">
              <w:trPr>
                <w:trHeight w:val="386"/>
                <w:jc w:val="center"/>
                <w:ins w:id="2328" w:author="Eduardo Pachi" w:date="2023-03-27T16:03:00Z"/>
              </w:trPr>
              <w:tc>
                <w:tcPr>
                  <w:tcW w:w="1316" w:type="dxa"/>
                  <w:shd w:val="clear" w:color="auto" w:fill="auto"/>
                  <w:noWrap/>
                  <w:vAlign w:val="center"/>
                  <w:hideMark/>
                </w:tcPr>
                <w:p w14:paraId="2B966846" w14:textId="77777777" w:rsidR="00684B8F" w:rsidRPr="00BC5F0B" w:rsidRDefault="00684B8F" w:rsidP="00DE2B29">
                  <w:pPr>
                    <w:spacing w:after="0" w:line="300" w:lineRule="exact"/>
                    <w:rPr>
                      <w:ins w:id="2329" w:author="Eduardo Pachi" w:date="2023-03-27T16:03:00Z"/>
                      <w:rFonts w:cstheme="minorHAnsi"/>
                    </w:rPr>
                  </w:pPr>
                  <w:ins w:id="2330" w:author="Eduardo Pachi" w:date="2023-03-27T16:03:00Z">
                    <w:r w:rsidRPr="00BC5F0B">
                      <w:rPr>
                        <w:rFonts w:cstheme="minorHAnsi"/>
                      </w:rPr>
                      <w:t>98</w:t>
                    </w:r>
                  </w:ins>
                </w:p>
              </w:tc>
              <w:tc>
                <w:tcPr>
                  <w:tcW w:w="2134" w:type="dxa"/>
                  <w:shd w:val="clear" w:color="auto" w:fill="auto"/>
                  <w:noWrap/>
                  <w:vAlign w:val="center"/>
                  <w:hideMark/>
                </w:tcPr>
                <w:p w14:paraId="442B1EAB" w14:textId="77777777" w:rsidR="00684B8F" w:rsidRPr="00BC5F0B" w:rsidRDefault="00684B8F" w:rsidP="00DE2B29">
                  <w:pPr>
                    <w:spacing w:after="0" w:line="300" w:lineRule="exact"/>
                    <w:rPr>
                      <w:ins w:id="2331" w:author="Eduardo Pachi" w:date="2023-03-27T16:03:00Z"/>
                      <w:rFonts w:cstheme="minorHAnsi"/>
                    </w:rPr>
                  </w:pPr>
                  <w:ins w:id="2332" w:author="Eduardo Pachi" w:date="2023-03-27T16:03:00Z">
                    <w:r w:rsidRPr="00BC5F0B">
                      <w:rPr>
                        <w:rFonts w:cstheme="minorHAnsi"/>
                      </w:rPr>
                      <w:t>06/02/2023</w:t>
                    </w:r>
                  </w:ins>
                </w:p>
              </w:tc>
              <w:tc>
                <w:tcPr>
                  <w:tcW w:w="2354" w:type="dxa"/>
                  <w:shd w:val="clear" w:color="auto" w:fill="auto"/>
                  <w:noWrap/>
                  <w:vAlign w:val="center"/>
                  <w:hideMark/>
                </w:tcPr>
                <w:p w14:paraId="45446CC6" w14:textId="77777777" w:rsidR="00684B8F" w:rsidRPr="00BC5F0B" w:rsidRDefault="00684B8F" w:rsidP="00DE2B29">
                  <w:pPr>
                    <w:spacing w:after="0" w:line="300" w:lineRule="exact"/>
                    <w:rPr>
                      <w:ins w:id="2333" w:author="Eduardo Pachi" w:date="2023-03-27T16:03:00Z"/>
                      <w:rFonts w:cstheme="minorHAnsi"/>
                    </w:rPr>
                  </w:pPr>
                  <w:ins w:id="2334" w:author="Eduardo Pachi" w:date="2023-03-27T16:03:00Z">
                    <w:r w:rsidRPr="00BC5F0B">
                      <w:rPr>
                        <w:rFonts w:cstheme="minorHAnsi"/>
                      </w:rPr>
                      <w:t>0,8029%</w:t>
                    </w:r>
                  </w:ins>
                </w:p>
              </w:tc>
            </w:tr>
            <w:tr w:rsidR="00684B8F" w:rsidRPr="00BC5F0B" w14:paraId="3FA424E6" w14:textId="77777777" w:rsidTr="00DE2B29">
              <w:trPr>
                <w:trHeight w:val="386"/>
                <w:jc w:val="center"/>
                <w:ins w:id="2335" w:author="Eduardo Pachi" w:date="2023-03-27T16:03:00Z"/>
              </w:trPr>
              <w:tc>
                <w:tcPr>
                  <w:tcW w:w="1316" w:type="dxa"/>
                  <w:shd w:val="clear" w:color="auto" w:fill="auto"/>
                  <w:noWrap/>
                  <w:vAlign w:val="center"/>
                  <w:hideMark/>
                </w:tcPr>
                <w:p w14:paraId="42EF3E53" w14:textId="77777777" w:rsidR="00684B8F" w:rsidRPr="00BC5F0B" w:rsidRDefault="00684B8F" w:rsidP="00DE2B29">
                  <w:pPr>
                    <w:spacing w:after="0" w:line="300" w:lineRule="exact"/>
                    <w:rPr>
                      <w:ins w:id="2336" w:author="Eduardo Pachi" w:date="2023-03-27T16:03:00Z"/>
                      <w:rFonts w:cstheme="minorHAnsi"/>
                    </w:rPr>
                  </w:pPr>
                  <w:ins w:id="2337" w:author="Eduardo Pachi" w:date="2023-03-27T16:03:00Z">
                    <w:r w:rsidRPr="00BC5F0B">
                      <w:rPr>
                        <w:rFonts w:cstheme="minorHAnsi"/>
                      </w:rPr>
                      <w:t>99</w:t>
                    </w:r>
                  </w:ins>
                </w:p>
              </w:tc>
              <w:tc>
                <w:tcPr>
                  <w:tcW w:w="2134" w:type="dxa"/>
                  <w:shd w:val="clear" w:color="auto" w:fill="auto"/>
                  <w:noWrap/>
                  <w:vAlign w:val="center"/>
                  <w:hideMark/>
                </w:tcPr>
                <w:p w14:paraId="6F36DE13" w14:textId="77777777" w:rsidR="00684B8F" w:rsidRPr="00BC5F0B" w:rsidRDefault="00684B8F" w:rsidP="00DE2B29">
                  <w:pPr>
                    <w:spacing w:after="0" w:line="300" w:lineRule="exact"/>
                    <w:rPr>
                      <w:ins w:id="2338" w:author="Eduardo Pachi" w:date="2023-03-27T16:03:00Z"/>
                      <w:rFonts w:cstheme="minorHAnsi"/>
                    </w:rPr>
                  </w:pPr>
                  <w:ins w:id="2339" w:author="Eduardo Pachi" w:date="2023-03-27T16:03:00Z">
                    <w:r w:rsidRPr="00BC5F0B">
                      <w:rPr>
                        <w:rFonts w:cstheme="minorHAnsi"/>
                      </w:rPr>
                      <w:t>06/03/2023</w:t>
                    </w:r>
                  </w:ins>
                </w:p>
              </w:tc>
              <w:tc>
                <w:tcPr>
                  <w:tcW w:w="2354" w:type="dxa"/>
                  <w:shd w:val="clear" w:color="auto" w:fill="auto"/>
                  <w:noWrap/>
                  <w:vAlign w:val="center"/>
                  <w:hideMark/>
                </w:tcPr>
                <w:p w14:paraId="26F27CA2" w14:textId="77777777" w:rsidR="00684B8F" w:rsidRPr="00BC5F0B" w:rsidRDefault="00684B8F" w:rsidP="00DE2B29">
                  <w:pPr>
                    <w:spacing w:after="0" w:line="300" w:lineRule="exact"/>
                    <w:rPr>
                      <w:ins w:id="2340" w:author="Eduardo Pachi" w:date="2023-03-27T16:03:00Z"/>
                      <w:rFonts w:cstheme="minorHAnsi"/>
                    </w:rPr>
                  </w:pPr>
                  <w:ins w:id="2341" w:author="Eduardo Pachi" w:date="2023-03-27T16:03:00Z">
                    <w:r w:rsidRPr="00BC5F0B">
                      <w:rPr>
                        <w:rFonts w:cstheme="minorHAnsi"/>
                      </w:rPr>
                      <w:t>0,8157%</w:t>
                    </w:r>
                  </w:ins>
                </w:p>
              </w:tc>
            </w:tr>
            <w:tr w:rsidR="00684B8F" w:rsidRPr="00BC5F0B" w14:paraId="78A083D3" w14:textId="77777777" w:rsidTr="00DE2B29">
              <w:trPr>
                <w:trHeight w:val="386"/>
                <w:jc w:val="center"/>
                <w:ins w:id="2342" w:author="Eduardo Pachi" w:date="2023-03-27T16:03:00Z"/>
              </w:trPr>
              <w:tc>
                <w:tcPr>
                  <w:tcW w:w="1316" w:type="dxa"/>
                  <w:shd w:val="clear" w:color="auto" w:fill="auto"/>
                  <w:noWrap/>
                  <w:vAlign w:val="center"/>
                  <w:hideMark/>
                </w:tcPr>
                <w:p w14:paraId="1728616D" w14:textId="77777777" w:rsidR="00684B8F" w:rsidRPr="00BC5F0B" w:rsidRDefault="00684B8F" w:rsidP="00DE2B29">
                  <w:pPr>
                    <w:spacing w:after="0" w:line="300" w:lineRule="exact"/>
                    <w:rPr>
                      <w:ins w:id="2343" w:author="Eduardo Pachi" w:date="2023-03-27T16:03:00Z"/>
                      <w:rFonts w:cstheme="minorHAnsi"/>
                    </w:rPr>
                  </w:pPr>
                  <w:ins w:id="2344" w:author="Eduardo Pachi" w:date="2023-03-27T16:03:00Z">
                    <w:r w:rsidRPr="00BC5F0B">
                      <w:rPr>
                        <w:rFonts w:cstheme="minorHAnsi"/>
                      </w:rPr>
                      <w:t>100</w:t>
                    </w:r>
                  </w:ins>
                </w:p>
              </w:tc>
              <w:tc>
                <w:tcPr>
                  <w:tcW w:w="2134" w:type="dxa"/>
                  <w:shd w:val="clear" w:color="auto" w:fill="auto"/>
                  <w:noWrap/>
                  <w:vAlign w:val="center"/>
                  <w:hideMark/>
                </w:tcPr>
                <w:p w14:paraId="032E4C39" w14:textId="77777777" w:rsidR="00684B8F" w:rsidRPr="00BC5F0B" w:rsidRDefault="00684B8F" w:rsidP="00DE2B29">
                  <w:pPr>
                    <w:spacing w:after="0" w:line="300" w:lineRule="exact"/>
                    <w:rPr>
                      <w:ins w:id="2345" w:author="Eduardo Pachi" w:date="2023-03-27T16:03:00Z"/>
                      <w:rFonts w:cstheme="minorHAnsi"/>
                    </w:rPr>
                  </w:pPr>
                  <w:ins w:id="2346" w:author="Eduardo Pachi" w:date="2023-03-27T16:03:00Z">
                    <w:r w:rsidRPr="00BC5F0B">
                      <w:rPr>
                        <w:rFonts w:cstheme="minorHAnsi"/>
                      </w:rPr>
                      <w:t>06/04/2023</w:t>
                    </w:r>
                  </w:ins>
                </w:p>
              </w:tc>
              <w:tc>
                <w:tcPr>
                  <w:tcW w:w="2354" w:type="dxa"/>
                  <w:shd w:val="clear" w:color="auto" w:fill="auto"/>
                  <w:noWrap/>
                  <w:vAlign w:val="center"/>
                  <w:hideMark/>
                </w:tcPr>
                <w:p w14:paraId="222ECDF9" w14:textId="77777777" w:rsidR="00684B8F" w:rsidRPr="00BC5F0B" w:rsidRDefault="00684B8F" w:rsidP="00DE2B29">
                  <w:pPr>
                    <w:spacing w:after="0" w:line="300" w:lineRule="exact"/>
                    <w:rPr>
                      <w:ins w:id="2347" w:author="Eduardo Pachi" w:date="2023-03-27T16:03:00Z"/>
                      <w:rFonts w:cstheme="minorHAnsi"/>
                    </w:rPr>
                  </w:pPr>
                  <w:ins w:id="2348" w:author="Eduardo Pachi" w:date="2023-03-27T16:03:00Z">
                    <w:r w:rsidRPr="00BC5F0B">
                      <w:rPr>
                        <w:rFonts w:cstheme="minorHAnsi"/>
                      </w:rPr>
                      <w:t>0,8289%</w:t>
                    </w:r>
                  </w:ins>
                </w:p>
              </w:tc>
            </w:tr>
            <w:tr w:rsidR="00684B8F" w:rsidRPr="00BC5F0B" w14:paraId="6F9674E7" w14:textId="77777777" w:rsidTr="00DE2B29">
              <w:trPr>
                <w:trHeight w:val="386"/>
                <w:jc w:val="center"/>
                <w:ins w:id="2349" w:author="Eduardo Pachi" w:date="2023-03-27T16:03:00Z"/>
              </w:trPr>
              <w:tc>
                <w:tcPr>
                  <w:tcW w:w="1316" w:type="dxa"/>
                  <w:shd w:val="clear" w:color="auto" w:fill="auto"/>
                  <w:noWrap/>
                  <w:vAlign w:val="center"/>
                  <w:hideMark/>
                </w:tcPr>
                <w:p w14:paraId="40EE399A" w14:textId="77777777" w:rsidR="00684B8F" w:rsidRPr="00BC5F0B" w:rsidRDefault="00684B8F" w:rsidP="00DE2B29">
                  <w:pPr>
                    <w:spacing w:after="0" w:line="300" w:lineRule="exact"/>
                    <w:rPr>
                      <w:ins w:id="2350" w:author="Eduardo Pachi" w:date="2023-03-27T16:03:00Z"/>
                      <w:rFonts w:cstheme="minorHAnsi"/>
                    </w:rPr>
                  </w:pPr>
                  <w:ins w:id="2351" w:author="Eduardo Pachi" w:date="2023-03-27T16:03:00Z">
                    <w:r w:rsidRPr="00BC5F0B">
                      <w:rPr>
                        <w:rFonts w:cstheme="minorHAnsi"/>
                      </w:rPr>
                      <w:t>101</w:t>
                    </w:r>
                  </w:ins>
                </w:p>
              </w:tc>
              <w:tc>
                <w:tcPr>
                  <w:tcW w:w="2134" w:type="dxa"/>
                  <w:shd w:val="clear" w:color="auto" w:fill="auto"/>
                  <w:noWrap/>
                  <w:vAlign w:val="center"/>
                  <w:hideMark/>
                </w:tcPr>
                <w:p w14:paraId="0E249DD8" w14:textId="77777777" w:rsidR="00684B8F" w:rsidRPr="00BC5F0B" w:rsidRDefault="00684B8F" w:rsidP="00DE2B29">
                  <w:pPr>
                    <w:spacing w:after="0" w:line="300" w:lineRule="exact"/>
                    <w:rPr>
                      <w:ins w:id="2352" w:author="Eduardo Pachi" w:date="2023-03-27T16:03:00Z"/>
                      <w:rFonts w:cstheme="minorHAnsi"/>
                    </w:rPr>
                  </w:pPr>
                  <w:ins w:id="2353" w:author="Eduardo Pachi" w:date="2023-03-27T16:03:00Z">
                    <w:r w:rsidRPr="00BC5F0B">
                      <w:rPr>
                        <w:rFonts w:cstheme="minorHAnsi"/>
                      </w:rPr>
                      <w:t>06/05/2023</w:t>
                    </w:r>
                  </w:ins>
                </w:p>
              </w:tc>
              <w:tc>
                <w:tcPr>
                  <w:tcW w:w="2354" w:type="dxa"/>
                  <w:shd w:val="clear" w:color="auto" w:fill="auto"/>
                  <w:noWrap/>
                  <w:vAlign w:val="center"/>
                  <w:hideMark/>
                </w:tcPr>
                <w:p w14:paraId="2DC8133A" w14:textId="77777777" w:rsidR="00684B8F" w:rsidRPr="00BC5F0B" w:rsidRDefault="00684B8F" w:rsidP="00DE2B29">
                  <w:pPr>
                    <w:spacing w:after="0" w:line="300" w:lineRule="exact"/>
                    <w:rPr>
                      <w:ins w:id="2354" w:author="Eduardo Pachi" w:date="2023-03-27T16:03:00Z"/>
                      <w:rFonts w:cstheme="minorHAnsi"/>
                    </w:rPr>
                  </w:pPr>
                  <w:ins w:id="2355" w:author="Eduardo Pachi" w:date="2023-03-27T16:03:00Z">
                    <w:r w:rsidRPr="00BC5F0B">
                      <w:rPr>
                        <w:rFonts w:cstheme="minorHAnsi"/>
                      </w:rPr>
                      <w:t>0,8423%</w:t>
                    </w:r>
                  </w:ins>
                </w:p>
              </w:tc>
            </w:tr>
            <w:tr w:rsidR="00684B8F" w:rsidRPr="00BC5F0B" w14:paraId="314D6755" w14:textId="77777777" w:rsidTr="00DE2B29">
              <w:trPr>
                <w:trHeight w:val="386"/>
                <w:jc w:val="center"/>
                <w:ins w:id="2356" w:author="Eduardo Pachi" w:date="2023-03-27T16:03:00Z"/>
              </w:trPr>
              <w:tc>
                <w:tcPr>
                  <w:tcW w:w="1316" w:type="dxa"/>
                  <w:shd w:val="clear" w:color="auto" w:fill="auto"/>
                  <w:noWrap/>
                  <w:vAlign w:val="center"/>
                  <w:hideMark/>
                </w:tcPr>
                <w:p w14:paraId="7A0FC424" w14:textId="77777777" w:rsidR="00684B8F" w:rsidRPr="00BC5F0B" w:rsidRDefault="00684B8F" w:rsidP="00DE2B29">
                  <w:pPr>
                    <w:spacing w:after="0" w:line="300" w:lineRule="exact"/>
                    <w:rPr>
                      <w:ins w:id="2357" w:author="Eduardo Pachi" w:date="2023-03-27T16:03:00Z"/>
                      <w:rFonts w:cstheme="minorHAnsi"/>
                    </w:rPr>
                  </w:pPr>
                  <w:ins w:id="2358" w:author="Eduardo Pachi" w:date="2023-03-27T16:03:00Z">
                    <w:r w:rsidRPr="00BC5F0B">
                      <w:rPr>
                        <w:rFonts w:cstheme="minorHAnsi"/>
                      </w:rPr>
                      <w:t>102</w:t>
                    </w:r>
                  </w:ins>
                </w:p>
              </w:tc>
              <w:tc>
                <w:tcPr>
                  <w:tcW w:w="2134" w:type="dxa"/>
                  <w:shd w:val="clear" w:color="auto" w:fill="auto"/>
                  <w:noWrap/>
                  <w:vAlign w:val="center"/>
                  <w:hideMark/>
                </w:tcPr>
                <w:p w14:paraId="49E48D97" w14:textId="77777777" w:rsidR="00684B8F" w:rsidRPr="00BC5F0B" w:rsidRDefault="00684B8F" w:rsidP="00DE2B29">
                  <w:pPr>
                    <w:spacing w:after="0" w:line="300" w:lineRule="exact"/>
                    <w:rPr>
                      <w:ins w:id="2359" w:author="Eduardo Pachi" w:date="2023-03-27T16:03:00Z"/>
                      <w:rFonts w:cstheme="minorHAnsi"/>
                    </w:rPr>
                  </w:pPr>
                  <w:ins w:id="2360" w:author="Eduardo Pachi" w:date="2023-03-27T16:03:00Z">
                    <w:r w:rsidRPr="00BC5F0B">
                      <w:rPr>
                        <w:rFonts w:cstheme="minorHAnsi"/>
                      </w:rPr>
                      <w:t>06/06/2023</w:t>
                    </w:r>
                  </w:ins>
                </w:p>
              </w:tc>
              <w:tc>
                <w:tcPr>
                  <w:tcW w:w="2354" w:type="dxa"/>
                  <w:shd w:val="clear" w:color="auto" w:fill="auto"/>
                  <w:noWrap/>
                  <w:vAlign w:val="center"/>
                  <w:hideMark/>
                </w:tcPr>
                <w:p w14:paraId="6018C514" w14:textId="77777777" w:rsidR="00684B8F" w:rsidRPr="00BC5F0B" w:rsidRDefault="00684B8F" w:rsidP="00DE2B29">
                  <w:pPr>
                    <w:spacing w:after="0" w:line="300" w:lineRule="exact"/>
                    <w:rPr>
                      <w:ins w:id="2361" w:author="Eduardo Pachi" w:date="2023-03-27T16:03:00Z"/>
                      <w:rFonts w:cstheme="minorHAnsi"/>
                    </w:rPr>
                  </w:pPr>
                  <w:ins w:id="2362" w:author="Eduardo Pachi" w:date="2023-03-27T16:03:00Z">
                    <w:r w:rsidRPr="00BC5F0B">
                      <w:rPr>
                        <w:rFonts w:cstheme="minorHAnsi"/>
                      </w:rPr>
                      <w:t>0,8561%</w:t>
                    </w:r>
                  </w:ins>
                </w:p>
              </w:tc>
            </w:tr>
            <w:tr w:rsidR="00684B8F" w:rsidRPr="00BC5F0B" w14:paraId="69D9B6B3" w14:textId="77777777" w:rsidTr="00DE2B29">
              <w:trPr>
                <w:trHeight w:val="386"/>
                <w:jc w:val="center"/>
                <w:ins w:id="2363" w:author="Eduardo Pachi" w:date="2023-03-27T16:03:00Z"/>
              </w:trPr>
              <w:tc>
                <w:tcPr>
                  <w:tcW w:w="1316" w:type="dxa"/>
                  <w:shd w:val="clear" w:color="auto" w:fill="auto"/>
                  <w:noWrap/>
                  <w:vAlign w:val="center"/>
                  <w:hideMark/>
                </w:tcPr>
                <w:p w14:paraId="01820445" w14:textId="77777777" w:rsidR="00684B8F" w:rsidRPr="00BC5F0B" w:rsidRDefault="00684B8F" w:rsidP="00DE2B29">
                  <w:pPr>
                    <w:spacing w:after="0" w:line="300" w:lineRule="exact"/>
                    <w:rPr>
                      <w:ins w:id="2364" w:author="Eduardo Pachi" w:date="2023-03-27T16:03:00Z"/>
                      <w:rFonts w:cstheme="minorHAnsi"/>
                    </w:rPr>
                  </w:pPr>
                  <w:ins w:id="2365" w:author="Eduardo Pachi" w:date="2023-03-27T16:03:00Z">
                    <w:r w:rsidRPr="00BC5F0B">
                      <w:rPr>
                        <w:rFonts w:cstheme="minorHAnsi"/>
                      </w:rPr>
                      <w:t>103</w:t>
                    </w:r>
                  </w:ins>
                </w:p>
              </w:tc>
              <w:tc>
                <w:tcPr>
                  <w:tcW w:w="2134" w:type="dxa"/>
                  <w:shd w:val="clear" w:color="auto" w:fill="auto"/>
                  <w:noWrap/>
                  <w:vAlign w:val="center"/>
                  <w:hideMark/>
                </w:tcPr>
                <w:p w14:paraId="73EA7D1E" w14:textId="77777777" w:rsidR="00684B8F" w:rsidRPr="00BC5F0B" w:rsidRDefault="00684B8F" w:rsidP="00DE2B29">
                  <w:pPr>
                    <w:spacing w:after="0" w:line="300" w:lineRule="exact"/>
                    <w:rPr>
                      <w:ins w:id="2366" w:author="Eduardo Pachi" w:date="2023-03-27T16:03:00Z"/>
                      <w:rFonts w:cstheme="minorHAnsi"/>
                    </w:rPr>
                  </w:pPr>
                  <w:ins w:id="2367" w:author="Eduardo Pachi" w:date="2023-03-27T16:03:00Z">
                    <w:r w:rsidRPr="00BC5F0B">
                      <w:rPr>
                        <w:rFonts w:cstheme="minorHAnsi"/>
                      </w:rPr>
                      <w:t>06/07/2023</w:t>
                    </w:r>
                  </w:ins>
                </w:p>
              </w:tc>
              <w:tc>
                <w:tcPr>
                  <w:tcW w:w="2354" w:type="dxa"/>
                  <w:shd w:val="clear" w:color="auto" w:fill="auto"/>
                  <w:noWrap/>
                  <w:vAlign w:val="center"/>
                  <w:hideMark/>
                </w:tcPr>
                <w:p w14:paraId="05CECEA1" w14:textId="77777777" w:rsidR="00684B8F" w:rsidRPr="00BC5F0B" w:rsidRDefault="00684B8F" w:rsidP="00DE2B29">
                  <w:pPr>
                    <w:spacing w:after="0" w:line="300" w:lineRule="exact"/>
                    <w:rPr>
                      <w:ins w:id="2368" w:author="Eduardo Pachi" w:date="2023-03-27T16:03:00Z"/>
                      <w:rFonts w:cstheme="minorHAnsi"/>
                    </w:rPr>
                  </w:pPr>
                  <w:ins w:id="2369" w:author="Eduardo Pachi" w:date="2023-03-27T16:03:00Z">
                    <w:r w:rsidRPr="00BC5F0B">
                      <w:rPr>
                        <w:rFonts w:cstheme="minorHAnsi"/>
                      </w:rPr>
                      <w:t>0,8703%</w:t>
                    </w:r>
                  </w:ins>
                </w:p>
              </w:tc>
            </w:tr>
            <w:tr w:rsidR="00684B8F" w:rsidRPr="00BC5F0B" w14:paraId="67997714" w14:textId="77777777" w:rsidTr="00DE2B29">
              <w:trPr>
                <w:trHeight w:val="386"/>
                <w:jc w:val="center"/>
                <w:ins w:id="2370" w:author="Eduardo Pachi" w:date="2023-03-27T16:03:00Z"/>
              </w:trPr>
              <w:tc>
                <w:tcPr>
                  <w:tcW w:w="1316" w:type="dxa"/>
                  <w:shd w:val="clear" w:color="auto" w:fill="auto"/>
                  <w:noWrap/>
                  <w:vAlign w:val="center"/>
                  <w:hideMark/>
                </w:tcPr>
                <w:p w14:paraId="6042E46A" w14:textId="77777777" w:rsidR="00684B8F" w:rsidRPr="00BC5F0B" w:rsidRDefault="00684B8F" w:rsidP="00DE2B29">
                  <w:pPr>
                    <w:spacing w:after="0" w:line="300" w:lineRule="exact"/>
                    <w:rPr>
                      <w:ins w:id="2371" w:author="Eduardo Pachi" w:date="2023-03-27T16:03:00Z"/>
                      <w:rFonts w:cstheme="minorHAnsi"/>
                    </w:rPr>
                  </w:pPr>
                  <w:ins w:id="2372" w:author="Eduardo Pachi" w:date="2023-03-27T16:03:00Z">
                    <w:r w:rsidRPr="00BC5F0B">
                      <w:rPr>
                        <w:rFonts w:cstheme="minorHAnsi"/>
                      </w:rPr>
                      <w:t>104</w:t>
                    </w:r>
                  </w:ins>
                </w:p>
              </w:tc>
              <w:tc>
                <w:tcPr>
                  <w:tcW w:w="2134" w:type="dxa"/>
                  <w:shd w:val="clear" w:color="auto" w:fill="auto"/>
                  <w:noWrap/>
                  <w:vAlign w:val="center"/>
                  <w:hideMark/>
                </w:tcPr>
                <w:p w14:paraId="0141AC39" w14:textId="77777777" w:rsidR="00684B8F" w:rsidRPr="00BC5F0B" w:rsidRDefault="00684B8F" w:rsidP="00DE2B29">
                  <w:pPr>
                    <w:spacing w:after="0" w:line="300" w:lineRule="exact"/>
                    <w:rPr>
                      <w:ins w:id="2373" w:author="Eduardo Pachi" w:date="2023-03-27T16:03:00Z"/>
                      <w:rFonts w:cstheme="minorHAnsi"/>
                    </w:rPr>
                  </w:pPr>
                  <w:ins w:id="2374" w:author="Eduardo Pachi" w:date="2023-03-27T16:03:00Z">
                    <w:r w:rsidRPr="00BC5F0B">
                      <w:rPr>
                        <w:rFonts w:cstheme="minorHAnsi"/>
                      </w:rPr>
                      <w:t>06/08/2023</w:t>
                    </w:r>
                  </w:ins>
                </w:p>
              </w:tc>
              <w:tc>
                <w:tcPr>
                  <w:tcW w:w="2354" w:type="dxa"/>
                  <w:shd w:val="clear" w:color="auto" w:fill="auto"/>
                  <w:noWrap/>
                  <w:vAlign w:val="center"/>
                  <w:hideMark/>
                </w:tcPr>
                <w:p w14:paraId="4F78C7E5" w14:textId="77777777" w:rsidR="00684B8F" w:rsidRPr="00BC5F0B" w:rsidRDefault="00684B8F" w:rsidP="00DE2B29">
                  <w:pPr>
                    <w:spacing w:after="0" w:line="300" w:lineRule="exact"/>
                    <w:rPr>
                      <w:ins w:id="2375" w:author="Eduardo Pachi" w:date="2023-03-27T16:03:00Z"/>
                      <w:rFonts w:cstheme="minorHAnsi"/>
                    </w:rPr>
                  </w:pPr>
                  <w:ins w:id="2376" w:author="Eduardo Pachi" w:date="2023-03-27T16:03:00Z">
                    <w:r w:rsidRPr="00BC5F0B">
                      <w:rPr>
                        <w:rFonts w:cstheme="minorHAnsi"/>
                      </w:rPr>
                      <w:t>0,8848%</w:t>
                    </w:r>
                  </w:ins>
                </w:p>
              </w:tc>
            </w:tr>
            <w:tr w:rsidR="00684B8F" w:rsidRPr="00BC5F0B" w14:paraId="4D82996B" w14:textId="77777777" w:rsidTr="00DE2B29">
              <w:trPr>
                <w:trHeight w:val="386"/>
                <w:jc w:val="center"/>
                <w:ins w:id="2377" w:author="Eduardo Pachi" w:date="2023-03-27T16:03:00Z"/>
              </w:trPr>
              <w:tc>
                <w:tcPr>
                  <w:tcW w:w="1316" w:type="dxa"/>
                  <w:shd w:val="clear" w:color="auto" w:fill="auto"/>
                  <w:noWrap/>
                  <w:vAlign w:val="center"/>
                  <w:hideMark/>
                </w:tcPr>
                <w:p w14:paraId="057A2C3C" w14:textId="77777777" w:rsidR="00684B8F" w:rsidRPr="00BC5F0B" w:rsidRDefault="00684B8F" w:rsidP="00DE2B29">
                  <w:pPr>
                    <w:spacing w:after="0" w:line="300" w:lineRule="exact"/>
                    <w:rPr>
                      <w:ins w:id="2378" w:author="Eduardo Pachi" w:date="2023-03-27T16:03:00Z"/>
                      <w:rFonts w:cstheme="minorHAnsi"/>
                    </w:rPr>
                  </w:pPr>
                  <w:ins w:id="2379" w:author="Eduardo Pachi" w:date="2023-03-27T16:03:00Z">
                    <w:r w:rsidRPr="00BC5F0B">
                      <w:rPr>
                        <w:rFonts w:cstheme="minorHAnsi"/>
                      </w:rPr>
                      <w:t>105</w:t>
                    </w:r>
                  </w:ins>
                </w:p>
              </w:tc>
              <w:tc>
                <w:tcPr>
                  <w:tcW w:w="2134" w:type="dxa"/>
                  <w:shd w:val="clear" w:color="auto" w:fill="auto"/>
                  <w:noWrap/>
                  <w:vAlign w:val="center"/>
                  <w:hideMark/>
                </w:tcPr>
                <w:p w14:paraId="3AFFB7D7" w14:textId="77777777" w:rsidR="00684B8F" w:rsidRPr="00BC5F0B" w:rsidRDefault="00684B8F" w:rsidP="00DE2B29">
                  <w:pPr>
                    <w:spacing w:after="0" w:line="300" w:lineRule="exact"/>
                    <w:rPr>
                      <w:ins w:id="2380" w:author="Eduardo Pachi" w:date="2023-03-27T16:03:00Z"/>
                      <w:rFonts w:cstheme="minorHAnsi"/>
                    </w:rPr>
                  </w:pPr>
                  <w:ins w:id="2381" w:author="Eduardo Pachi" w:date="2023-03-27T16:03:00Z">
                    <w:r w:rsidRPr="00BC5F0B">
                      <w:rPr>
                        <w:rFonts w:cstheme="minorHAnsi"/>
                      </w:rPr>
                      <w:t>06/09/2023</w:t>
                    </w:r>
                  </w:ins>
                </w:p>
              </w:tc>
              <w:tc>
                <w:tcPr>
                  <w:tcW w:w="2354" w:type="dxa"/>
                  <w:shd w:val="clear" w:color="auto" w:fill="auto"/>
                  <w:noWrap/>
                  <w:vAlign w:val="center"/>
                  <w:hideMark/>
                </w:tcPr>
                <w:p w14:paraId="7F3C75DD" w14:textId="77777777" w:rsidR="00684B8F" w:rsidRPr="00BC5F0B" w:rsidRDefault="00684B8F" w:rsidP="00DE2B29">
                  <w:pPr>
                    <w:spacing w:after="0" w:line="300" w:lineRule="exact"/>
                    <w:rPr>
                      <w:ins w:id="2382" w:author="Eduardo Pachi" w:date="2023-03-27T16:03:00Z"/>
                      <w:rFonts w:cstheme="minorHAnsi"/>
                    </w:rPr>
                  </w:pPr>
                  <w:ins w:id="2383" w:author="Eduardo Pachi" w:date="2023-03-27T16:03:00Z">
                    <w:r w:rsidRPr="00BC5F0B">
                      <w:rPr>
                        <w:rFonts w:cstheme="minorHAnsi"/>
                      </w:rPr>
                      <w:t>0,9196%</w:t>
                    </w:r>
                  </w:ins>
                </w:p>
              </w:tc>
            </w:tr>
            <w:tr w:rsidR="00684B8F" w:rsidRPr="00BC5F0B" w14:paraId="49F84A44" w14:textId="77777777" w:rsidTr="00DE2B29">
              <w:trPr>
                <w:trHeight w:val="386"/>
                <w:jc w:val="center"/>
                <w:ins w:id="2384" w:author="Eduardo Pachi" w:date="2023-03-27T16:03:00Z"/>
              </w:trPr>
              <w:tc>
                <w:tcPr>
                  <w:tcW w:w="1316" w:type="dxa"/>
                  <w:shd w:val="clear" w:color="auto" w:fill="auto"/>
                  <w:noWrap/>
                  <w:vAlign w:val="center"/>
                  <w:hideMark/>
                </w:tcPr>
                <w:p w14:paraId="26447AB6" w14:textId="77777777" w:rsidR="00684B8F" w:rsidRPr="00BC5F0B" w:rsidRDefault="00684B8F" w:rsidP="00DE2B29">
                  <w:pPr>
                    <w:spacing w:after="0" w:line="300" w:lineRule="exact"/>
                    <w:rPr>
                      <w:ins w:id="2385" w:author="Eduardo Pachi" w:date="2023-03-27T16:03:00Z"/>
                      <w:rFonts w:cstheme="minorHAnsi"/>
                    </w:rPr>
                  </w:pPr>
                  <w:ins w:id="2386" w:author="Eduardo Pachi" w:date="2023-03-27T16:03:00Z">
                    <w:r w:rsidRPr="00BC5F0B">
                      <w:rPr>
                        <w:rFonts w:cstheme="minorHAnsi"/>
                      </w:rPr>
                      <w:t>106</w:t>
                    </w:r>
                  </w:ins>
                </w:p>
              </w:tc>
              <w:tc>
                <w:tcPr>
                  <w:tcW w:w="2134" w:type="dxa"/>
                  <w:shd w:val="clear" w:color="auto" w:fill="auto"/>
                  <w:noWrap/>
                  <w:vAlign w:val="center"/>
                  <w:hideMark/>
                </w:tcPr>
                <w:p w14:paraId="2C244D9E" w14:textId="77777777" w:rsidR="00684B8F" w:rsidRPr="00BC5F0B" w:rsidRDefault="00684B8F" w:rsidP="00DE2B29">
                  <w:pPr>
                    <w:spacing w:after="0" w:line="300" w:lineRule="exact"/>
                    <w:rPr>
                      <w:ins w:id="2387" w:author="Eduardo Pachi" w:date="2023-03-27T16:03:00Z"/>
                      <w:rFonts w:cstheme="minorHAnsi"/>
                    </w:rPr>
                  </w:pPr>
                  <w:ins w:id="2388" w:author="Eduardo Pachi" w:date="2023-03-27T16:03:00Z">
                    <w:r w:rsidRPr="00BC5F0B">
                      <w:rPr>
                        <w:rFonts w:cstheme="minorHAnsi"/>
                      </w:rPr>
                      <w:t>06/10/2023</w:t>
                    </w:r>
                  </w:ins>
                </w:p>
              </w:tc>
              <w:tc>
                <w:tcPr>
                  <w:tcW w:w="2354" w:type="dxa"/>
                  <w:shd w:val="clear" w:color="auto" w:fill="auto"/>
                  <w:noWrap/>
                  <w:vAlign w:val="center"/>
                  <w:hideMark/>
                </w:tcPr>
                <w:p w14:paraId="07C27467" w14:textId="77777777" w:rsidR="00684B8F" w:rsidRPr="00BC5F0B" w:rsidRDefault="00684B8F" w:rsidP="00DE2B29">
                  <w:pPr>
                    <w:spacing w:after="0" w:line="300" w:lineRule="exact"/>
                    <w:rPr>
                      <w:ins w:id="2389" w:author="Eduardo Pachi" w:date="2023-03-27T16:03:00Z"/>
                      <w:rFonts w:cstheme="minorHAnsi"/>
                    </w:rPr>
                  </w:pPr>
                  <w:ins w:id="2390" w:author="Eduardo Pachi" w:date="2023-03-27T16:03:00Z">
                    <w:r w:rsidRPr="00BC5F0B">
                      <w:rPr>
                        <w:rFonts w:cstheme="minorHAnsi"/>
                      </w:rPr>
                      <w:t>0,9354%</w:t>
                    </w:r>
                  </w:ins>
                </w:p>
              </w:tc>
            </w:tr>
            <w:tr w:rsidR="00684B8F" w:rsidRPr="00BC5F0B" w14:paraId="59F22E55" w14:textId="77777777" w:rsidTr="00DE2B29">
              <w:trPr>
                <w:trHeight w:val="386"/>
                <w:jc w:val="center"/>
                <w:ins w:id="2391" w:author="Eduardo Pachi" w:date="2023-03-27T16:03:00Z"/>
              </w:trPr>
              <w:tc>
                <w:tcPr>
                  <w:tcW w:w="1316" w:type="dxa"/>
                  <w:shd w:val="clear" w:color="auto" w:fill="auto"/>
                  <w:noWrap/>
                  <w:vAlign w:val="center"/>
                  <w:hideMark/>
                </w:tcPr>
                <w:p w14:paraId="5545EB0B" w14:textId="77777777" w:rsidR="00684B8F" w:rsidRPr="00BC5F0B" w:rsidRDefault="00684B8F" w:rsidP="00DE2B29">
                  <w:pPr>
                    <w:spacing w:after="0" w:line="300" w:lineRule="exact"/>
                    <w:rPr>
                      <w:ins w:id="2392" w:author="Eduardo Pachi" w:date="2023-03-27T16:03:00Z"/>
                      <w:rFonts w:cstheme="minorHAnsi"/>
                    </w:rPr>
                  </w:pPr>
                  <w:ins w:id="2393" w:author="Eduardo Pachi" w:date="2023-03-27T16:03:00Z">
                    <w:r w:rsidRPr="00BC5F0B">
                      <w:rPr>
                        <w:rFonts w:cstheme="minorHAnsi"/>
                      </w:rPr>
                      <w:t>107</w:t>
                    </w:r>
                  </w:ins>
                </w:p>
              </w:tc>
              <w:tc>
                <w:tcPr>
                  <w:tcW w:w="2134" w:type="dxa"/>
                  <w:shd w:val="clear" w:color="auto" w:fill="auto"/>
                  <w:noWrap/>
                  <w:vAlign w:val="center"/>
                  <w:hideMark/>
                </w:tcPr>
                <w:p w14:paraId="7656E4C0" w14:textId="77777777" w:rsidR="00684B8F" w:rsidRPr="00BC5F0B" w:rsidRDefault="00684B8F" w:rsidP="00DE2B29">
                  <w:pPr>
                    <w:spacing w:after="0" w:line="300" w:lineRule="exact"/>
                    <w:rPr>
                      <w:ins w:id="2394" w:author="Eduardo Pachi" w:date="2023-03-27T16:03:00Z"/>
                      <w:rFonts w:cstheme="minorHAnsi"/>
                    </w:rPr>
                  </w:pPr>
                  <w:ins w:id="2395" w:author="Eduardo Pachi" w:date="2023-03-27T16:03:00Z">
                    <w:r w:rsidRPr="00BC5F0B">
                      <w:rPr>
                        <w:rFonts w:cstheme="minorHAnsi"/>
                      </w:rPr>
                      <w:t>06/11/2023</w:t>
                    </w:r>
                  </w:ins>
                </w:p>
              </w:tc>
              <w:tc>
                <w:tcPr>
                  <w:tcW w:w="2354" w:type="dxa"/>
                  <w:shd w:val="clear" w:color="auto" w:fill="auto"/>
                  <w:noWrap/>
                  <w:vAlign w:val="center"/>
                  <w:hideMark/>
                </w:tcPr>
                <w:p w14:paraId="7E929F32" w14:textId="77777777" w:rsidR="00684B8F" w:rsidRPr="00BC5F0B" w:rsidRDefault="00684B8F" w:rsidP="00DE2B29">
                  <w:pPr>
                    <w:spacing w:after="0" w:line="300" w:lineRule="exact"/>
                    <w:rPr>
                      <w:ins w:id="2396" w:author="Eduardo Pachi" w:date="2023-03-27T16:03:00Z"/>
                      <w:rFonts w:cstheme="minorHAnsi"/>
                    </w:rPr>
                  </w:pPr>
                  <w:ins w:id="2397" w:author="Eduardo Pachi" w:date="2023-03-27T16:03:00Z">
                    <w:r w:rsidRPr="00BC5F0B">
                      <w:rPr>
                        <w:rFonts w:cstheme="minorHAnsi"/>
                      </w:rPr>
                      <w:t>0,9516%</w:t>
                    </w:r>
                  </w:ins>
                </w:p>
              </w:tc>
            </w:tr>
            <w:tr w:rsidR="00684B8F" w:rsidRPr="00BC5F0B" w14:paraId="21DF1EEC" w14:textId="77777777" w:rsidTr="00DE2B29">
              <w:trPr>
                <w:trHeight w:val="386"/>
                <w:jc w:val="center"/>
                <w:ins w:id="2398" w:author="Eduardo Pachi" w:date="2023-03-27T16:03:00Z"/>
              </w:trPr>
              <w:tc>
                <w:tcPr>
                  <w:tcW w:w="1316" w:type="dxa"/>
                  <w:shd w:val="clear" w:color="auto" w:fill="auto"/>
                  <w:noWrap/>
                  <w:vAlign w:val="center"/>
                  <w:hideMark/>
                </w:tcPr>
                <w:p w14:paraId="3AE865BF" w14:textId="77777777" w:rsidR="00684B8F" w:rsidRPr="00BC5F0B" w:rsidRDefault="00684B8F" w:rsidP="00DE2B29">
                  <w:pPr>
                    <w:spacing w:after="0" w:line="300" w:lineRule="exact"/>
                    <w:rPr>
                      <w:ins w:id="2399" w:author="Eduardo Pachi" w:date="2023-03-27T16:03:00Z"/>
                      <w:rFonts w:cstheme="minorHAnsi"/>
                    </w:rPr>
                  </w:pPr>
                  <w:ins w:id="2400" w:author="Eduardo Pachi" w:date="2023-03-27T16:03:00Z">
                    <w:r w:rsidRPr="00BC5F0B">
                      <w:rPr>
                        <w:rFonts w:cstheme="minorHAnsi"/>
                      </w:rPr>
                      <w:t>108</w:t>
                    </w:r>
                  </w:ins>
                </w:p>
              </w:tc>
              <w:tc>
                <w:tcPr>
                  <w:tcW w:w="2134" w:type="dxa"/>
                  <w:shd w:val="clear" w:color="auto" w:fill="auto"/>
                  <w:noWrap/>
                  <w:vAlign w:val="center"/>
                  <w:hideMark/>
                </w:tcPr>
                <w:p w14:paraId="00941553" w14:textId="77777777" w:rsidR="00684B8F" w:rsidRPr="00BC5F0B" w:rsidRDefault="00684B8F" w:rsidP="00DE2B29">
                  <w:pPr>
                    <w:spacing w:after="0" w:line="300" w:lineRule="exact"/>
                    <w:rPr>
                      <w:ins w:id="2401" w:author="Eduardo Pachi" w:date="2023-03-27T16:03:00Z"/>
                      <w:rFonts w:cstheme="minorHAnsi"/>
                    </w:rPr>
                  </w:pPr>
                  <w:ins w:id="2402" w:author="Eduardo Pachi" w:date="2023-03-27T16:03:00Z">
                    <w:r w:rsidRPr="00BC5F0B">
                      <w:rPr>
                        <w:rFonts w:cstheme="minorHAnsi"/>
                      </w:rPr>
                      <w:t>06/12/2023</w:t>
                    </w:r>
                  </w:ins>
                </w:p>
              </w:tc>
              <w:tc>
                <w:tcPr>
                  <w:tcW w:w="2354" w:type="dxa"/>
                  <w:shd w:val="clear" w:color="auto" w:fill="auto"/>
                  <w:noWrap/>
                  <w:vAlign w:val="center"/>
                  <w:hideMark/>
                </w:tcPr>
                <w:p w14:paraId="4C02C8D3" w14:textId="77777777" w:rsidR="00684B8F" w:rsidRPr="00BC5F0B" w:rsidRDefault="00684B8F" w:rsidP="00DE2B29">
                  <w:pPr>
                    <w:spacing w:after="0" w:line="300" w:lineRule="exact"/>
                    <w:rPr>
                      <w:ins w:id="2403" w:author="Eduardo Pachi" w:date="2023-03-27T16:03:00Z"/>
                      <w:rFonts w:cstheme="minorHAnsi"/>
                    </w:rPr>
                  </w:pPr>
                  <w:ins w:id="2404" w:author="Eduardo Pachi" w:date="2023-03-27T16:03:00Z">
                    <w:r w:rsidRPr="00BC5F0B">
                      <w:rPr>
                        <w:rFonts w:cstheme="minorHAnsi"/>
                      </w:rPr>
                      <w:t>0,9682%</w:t>
                    </w:r>
                  </w:ins>
                </w:p>
              </w:tc>
            </w:tr>
            <w:tr w:rsidR="00684B8F" w:rsidRPr="00BC5F0B" w14:paraId="19BACBD8" w14:textId="77777777" w:rsidTr="00DE2B29">
              <w:trPr>
                <w:trHeight w:val="386"/>
                <w:jc w:val="center"/>
                <w:ins w:id="2405" w:author="Eduardo Pachi" w:date="2023-03-27T16:03:00Z"/>
              </w:trPr>
              <w:tc>
                <w:tcPr>
                  <w:tcW w:w="1316" w:type="dxa"/>
                  <w:shd w:val="clear" w:color="auto" w:fill="auto"/>
                  <w:noWrap/>
                  <w:vAlign w:val="center"/>
                  <w:hideMark/>
                </w:tcPr>
                <w:p w14:paraId="07B201A1" w14:textId="77777777" w:rsidR="00684B8F" w:rsidRPr="00BC5F0B" w:rsidRDefault="00684B8F" w:rsidP="00DE2B29">
                  <w:pPr>
                    <w:spacing w:after="0" w:line="300" w:lineRule="exact"/>
                    <w:rPr>
                      <w:ins w:id="2406" w:author="Eduardo Pachi" w:date="2023-03-27T16:03:00Z"/>
                      <w:rFonts w:cstheme="minorHAnsi"/>
                    </w:rPr>
                  </w:pPr>
                  <w:ins w:id="2407" w:author="Eduardo Pachi" w:date="2023-03-27T16:03:00Z">
                    <w:r w:rsidRPr="00BC5F0B">
                      <w:rPr>
                        <w:rFonts w:cstheme="minorHAnsi"/>
                      </w:rPr>
                      <w:t>109</w:t>
                    </w:r>
                  </w:ins>
                </w:p>
              </w:tc>
              <w:tc>
                <w:tcPr>
                  <w:tcW w:w="2134" w:type="dxa"/>
                  <w:shd w:val="clear" w:color="auto" w:fill="auto"/>
                  <w:noWrap/>
                  <w:vAlign w:val="center"/>
                  <w:hideMark/>
                </w:tcPr>
                <w:p w14:paraId="52F53250" w14:textId="77777777" w:rsidR="00684B8F" w:rsidRPr="00BC5F0B" w:rsidRDefault="00684B8F" w:rsidP="00DE2B29">
                  <w:pPr>
                    <w:spacing w:after="0" w:line="300" w:lineRule="exact"/>
                    <w:rPr>
                      <w:ins w:id="2408" w:author="Eduardo Pachi" w:date="2023-03-27T16:03:00Z"/>
                      <w:rFonts w:cstheme="minorHAnsi"/>
                    </w:rPr>
                  </w:pPr>
                  <w:ins w:id="2409" w:author="Eduardo Pachi" w:date="2023-03-27T16:03:00Z">
                    <w:r w:rsidRPr="00BC5F0B">
                      <w:rPr>
                        <w:rFonts w:cstheme="minorHAnsi"/>
                      </w:rPr>
                      <w:t>06/01/2024</w:t>
                    </w:r>
                  </w:ins>
                </w:p>
              </w:tc>
              <w:tc>
                <w:tcPr>
                  <w:tcW w:w="2354" w:type="dxa"/>
                  <w:shd w:val="clear" w:color="auto" w:fill="auto"/>
                  <w:noWrap/>
                  <w:vAlign w:val="center"/>
                  <w:hideMark/>
                </w:tcPr>
                <w:p w14:paraId="23980314" w14:textId="77777777" w:rsidR="00684B8F" w:rsidRPr="00BC5F0B" w:rsidRDefault="00684B8F" w:rsidP="00DE2B29">
                  <w:pPr>
                    <w:spacing w:after="0" w:line="300" w:lineRule="exact"/>
                    <w:rPr>
                      <w:ins w:id="2410" w:author="Eduardo Pachi" w:date="2023-03-27T16:03:00Z"/>
                      <w:rFonts w:cstheme="minorHAnsi"/>
                    </w:rPr>
                  </w:pPr>
                  <w:ins w:id="2411" w:author="Eduardo Pachi" w:date="2023-03-27T16:03:00Z">
                    <w:r w:rsidRPr="00BC5F0B">
                      <w:rPr>
                        <w:rFonts w:cstheme="minorHAnsi"/>
                      </w:rPr>
                      <w:t>0,9853%</w:t>
                    </w:r>
                  </w:ins>
                </w:p>
              </w:tc>
            </w:tr>
            <w:tr w:rsidR="00684B8F" w:rsidRPr="00BC5F0B" w14:paraId="69560325" w14:textId="77777777" w:rsidTr="00DE2B29">
              <w:trPr>
                <w:trHeight w:val="386"/>
                <w:jc w:val="center"/>
                <w:ins w:id="2412" w:author="Eduardo Pachi" w:date="2023-03-27T16:03:00Z"/>
              </w:trPr>
              <w:tc>
                <w:tcPr>
                  <w:tcW w:w="1316" w:type="dxa"/>
                  <w:shd w:val="clear" w:color="auto" w:fill="auto"/>
                  <w:noWrap/>
                  <w:vAlign w:val="center"/>
                  <w:hideMark/>
                </w:tcPr>
                <w:p w14:paraId="2E2ACC13" w14:textId="77777777" w:rsidR="00684B8F" w:rsidRPr="00BC5F0B" w:rsidRDefault="00684B8F" w:rsidP="00DE2B29">
                  <w:pPr>
                    <w:spacing w:after="0" w:line="300" w:lineRule="exact"/>
                    <w:rPr>
                      <w:ins w:id="2413" w:author="Eduardo Pachi" w:date="2023-03-27T16:03:00Z"/>
                      <w:rFonts w:cstheme="minorHAnsi"/>
                    </w:rPr>
                  </w:pPr>
                  <w:ins w:id="2414" w:author="Eduardo Pachi" w:date="2023-03-27T16:03:00Z">
                    <w:r w:rsidRPr="00BC5F0B">
                      <w:rPr>
                        <w:rFonts w:cstheme="minorHAnsi"/>
                      </w:rPr>
                      <w:t>110</w:t>
                    </w:r>
                  </w:ins>
                </w:p>
              </w:tc>
              <w:tc>
                <w:tcPr>
                  <w:tcW w:w="2134" w:type="dxa"/>
                  <w:shd w:val="clear" w:color="auto" w:fill="auto"/>
                  <w:noWrap/>
                  <w:vAlign w:val="center"/>
                  <w:hideMark/>
                </w:tcPr>
                <w:p w14:paraId="3AE3CDFE" w14:textId="77777777" w:rsidR="00684B8F" w:rsidRPr="00BC5F0B" w:rsidRDefault="00684B8F" w:rsidP="00DE2B29">
                  <w:pPr>
                    <w:spacing w:after="0" w:line="300" w:lineRule="exact"/>
                    <w:rPr>
                      <w:ins w:id="2415" w:author="Eduardo Pachi" w:date="2023-03-27T16:03:00Z"/>
                      <w:rFonts w:cstheme="minorHAnsi"/>
                    </w:rPr>
                  </w:pPr>
                  <w:ins w:id="2416" w:author="Eduardo Pachi" w:date="2023-03-27T16:03:00Z">
                    <w:r w:rsidRPr="00BC5F0B">
                      <w:rPr>
                        <w:rFonts w:cstheme="minorHAnsi"/>
                      </w:rPr>
                      <w:t>06/02/2024</w:t>
                    </w:r>
                  </w:ins>
                </w:p>
              </w:tc>
              <w:tc>
                <w:tcPr>
                  <w:tcW w:w="2354" w:type="dxa"/>
                  <w:shd w:val="clear" w:color="auto" w:fill="auto"/>
                  <w:noWrap/>
                  <w:vAlign w:val="center"/>
                  <w:hideMark/>
                </w:tcPr>
                <w:p w14:paraId="506261FD" w14:textId="77777777" w:rsidR="00684B8F" w:rsidRPr="00BC5F0B" w:rsidRDefault="00684B8F" w:rsidP="00DE2B29">
                  <w:pPr>
                    <w:spacing w:after="0" w:line="300" w:lineRule="exact"/>
                    <w:rPr>
                      <w:ins w:id="2417" w:author="Eduardo Pachi" w:date="2023-03-27T16:03:00Z"/>
                      <w:rFonts w:cstheme="minorHAnsi"/>
                    </w:rPr>
                  </w:pPr>
                  <w:ins w:id="2418" w:author="Eduardo Pachi" w:date="2023-03-27T16:03:00Z">
                    <w:r w:rsidRPr="00BC5F0B">
                      <w:rPr>
                        <w:rFonts w:cstheme="minorHAnsi"/>
                      </w:rPr>
                      <w:t>1,0029%</w:t>
                    </w:r>
                  </w:ins>
                </w:p>
              </w:tc>
            </w:tr>
            <w:tr w:rsidR="00684B8F" w:rsidRPr="00BC5F0B" w14:paraId="05F31742" w14:textId="77777777" w:rsidTr="00DE2B29">
              <w:trPr>
                <w:trHeight w:val="386"/>
                <w:jc w:val="center"/>
                <w:ins w:id="2419" w:author="Eduardo Pachi" w:date="2023-03-27T16:03:00Z"/>
              </w:trPr>
              <w:tc>
                <w:tcPr>
                  <w:tcW w:w="1316" w:type="dxa"/>
                  <w:shd w:val="clear" w:color="auto" w:fill="auto"/>
                  <w:noWrap/>
                  <w:vAlign w:val="center"/>
                  <w:hideMark/>
                </w:tcPr>
                <w:p w14:paraId="23C39349" w14:textId="77777777" w:rsidR="00684B8F" w:rsidRPr="00BC5F0B" w:rsidRDefault="00684B8F" w:rsidP="00DE2B29">
                  <w:pPr>
                    <w:spacing w:after="0" w:line="300" w:lineRule="exact"/>
                    <w:rPr>
                      <w:ins w:id="2420" w:author="Eduardo Pachi" w:date="2023-03-27T16:03:00Z"/>
                      <w:rFonts w:cstheme="minorHAnsi"/>
                    </w:rPr>
                  </w:pPr>
                  <w:ins w:id="2421" w:author="Eduardo Pachi" w:date="2023-03-27T16:03:00Z">
                    <w:r w:rsidRPr="00BC5F0B">
                      <w:rPr>
                        <w:rFonts w:cstheme="minorHAnsi"/>
                      </w:rPr>
                      <w:t>111</w:t>
                    </w:r>
                  </w:ins>
                </w:p>
              </w:tc>
              <w:tc>
                <w:tcPr>
                  <w:tcW w:w="2134" w:type="dxa"/>
                  <w:shd w:val="clear" w:color="auto" w:fill="auto"/>
                  <w:noWrap/>
                  <w:vAlign w:val="center"/>
                  <w:hideMark/>
                </w:tcPr>
                <w:p w14:paraId="20F62021" w14:textId="77777777" w:rsidR="00684B8F" w:rsidRPr="00BC5F0B" w:rsidRDefault="00684B8F" w:rsidP="00DE2B29">
                  <w:pPr>
                    <w:spacing w:after="0" w:line="300" w:lineRule="exact"/>
                    <w:rPr>
                      <w:ins w:id="2422" w:author="Eduardo Pachi" w:date="2023-03-27T16:03:00Z"/>
                      <w:rFonts w:cstheme="minorHAnsi"/>
                    </w:rPr>
                  </w:pPr>
                  <w:ins w:id="2423" w:author="Eduardo Pachi" w:date="2023-03-27T16:03:00Z">
                    <w:r w:rsidRPr="00BC5F0B">
                      <w:rPr>
                        <w:rFonts w:cstheme="minorHAnsi"/>
                      </w:rPr>
                      <w:t>06/03/2024</w:t>
                    </w:r>
                  </w:ins>
                </w:p>
              </w:tc>
              <w:tc>
                <w:tcPr>
                  <w:tcW w:w="2354" w:type="dxa"/>
                  <w:shd w:val="clear" w:color="auto" w:fill="auto"/>
                  <w:noWrap/>
                  <w:vAlign w:val="center"/>
                  <w:hideMark/>
                </w:tcPr>
                <w:p w14:paraId="1D3B45D7" w14:textId="77777777" w:rsidR="00684B8F" w:rsidRPr="00BC5F0B" w:rsidRDefault="00684B8F" w:rsidP="00DE2B29">
                  <w:pPr>
                    <w:spacing w:after="0" w:line="300" w:lineRule="exact"/>
                    <w:rPr>
                      <w:ins w:id="2424" w:author="Eduardo Pachi" w:date="2023-03-27T16:03:00Z"/>
                      <w:rFonts w:cstheme="minorHAnsi"/>
                    </w:rPr>
                  </w:pPr>
                  <w:ins w:id="2425" w:author="Eduardo Pachi" w:date="2023-03-27T16:03:00Z">
                    <w:r w:rsidRPr="00BC5F0B">
                      <w:rPr>
                        <w:rFonts w:cstheme="minorHAnsi"/>
                      </w:rPr>
                      <w:t>1,0210%</w:t>
                    </w:r>
                  </w:ins>
                </w:p>
              </w:tc>
            </w:tr>
            <w:tr w:rsidR="00684B8F" w:rsidRPr="00BC5F0B" w14:paraId="4C1FF6B4" w14:textId="77777777" w:rsidTr="00DE2B29">
              <w:trPr>
                <w:trHeight w:val="386"/>
                <w:jc w:val="center"/>
                <w:ins w:id="2426" w:author="Eduardo Pachi" w:date="2023-03-27T16:03:00Z"/>
              </w:trPr>
              <w:tc>
                <w:tcPr>
                  <w:tcW w:w="1316" w:type="dxa"/>
                  <w:shd w:val="clear" w:color="auto" w:fill="auto"/>
                  <w:noWrap/>
                  <w:vAlign w:val="center"/>
                  <w:hideMark/>
                </w:tcPr>
                <w:p w14:paraId="59D003C2" w14:textId="77777777" w:rsidR="00684B8F" w:rsidRPr="00BC5F0B" w:rsidRDefault="00684B8F" w:rsidP="00DE2B29">
                  <w:pPr>
                    <w:spacing w:after="0" w:line="300" w:lineRule="exact"/>
                    <w:rPr>
                      <w:ins w:id="2427" w:author="Eduardo Pachi" w:date="2023-03-27T16:03:00Z"/>
                      <w:rFonts w:cstheme="minorHAnsi"/>
                    </w:rPr>
                  </w:pPr>
                  <w:ins w:id="2428" w:author="Eduardo Pachi" w:date="2023-03-27T16:03:00Z">
                    <w:r w:rsidRPr="00BC5F0B">
                      <w:rPr>
                        <w:rFonts w:cstheme="minorHAnsi"/>
                      </w:rPr>
                      <w:t>112</w:t>
                    </w:r>
                  </w:ins>
                </w:p>
              </w:tc>
              <w:tc>
                <w:tcPr>
                  <w:tcW w:w="2134" w:type="dxa"/>
                  <w:shd w:val="clear" w:color="auto" w:fill="auto"/>
                  <w:noWrap/>
                  <w:vAlign w:val="center"/>
                  <w:hideMark/>
                </w:tcPr>
                <w:p w14:paraId="1C2D1FF1" w14:textId="77777777" w:rsidR="00684B8F" w:rsidRPr="00BC5F0B" w:rsidRDefault="00684B8F" w:rsidP="00DE2B29">
                  <w:pPr>
                    <w:spacing w:after="0" w:line="300" w:lineRule="exact"/>
                    <w:rPr>
                      <w:ins w:id="2429" w:author="Eduardo Pachi" w:date="2023-03-27T16:03:00Z"/>
                      <w:rFonts w:cstheme="minorHAnsi"/>
                    </w:rPr>
                  </w:pPr>
                  <w:ins w:id="2430" w:author="Eduardo Pachi" w:date="2023-03-27T16:03:00Z">
                    <w:r w:rsidRPr="00BC5F0B">
                      <w:rPr>
                        <w:rFonts w:cstheme="minorHAnsi"/>
                      </w:rPr>
                      <w:t>06/04/2024</w:t>
                    </w:r>
                  </w:ins>
                </w:p>
              </w:tc>
              <w:tc>
                <w:tcPr>
                  <w:tcW w:w="2354" w:type="dxa"/>
                  <w:shd w:val="clear" w:color="auto" w:fill="auto"/>
                  <w:noWrap/>
                  <w:vAlign w:val="center"/>
                  <w:hideMark/>
                </w:tcPr>
                <w:p w14:paraId="0A2F1AB3" w14:textId="77777777" w:rsidR="00684B8F" w:rsidRPr="00BC5F0B" w:rsidRDefault="00684B8F" w:rsidP="00DE2B29">
                  <w:pPr>
                    <w:spacing w:after="0" w:line="300" w:lineRule="exact"/>
                    <w:rPr>
                      <w:ins w:id="2431" w:author="Eduardo Pachi" w:date="2023-03-27T16:03:00Z"/>
                      <w:rFonts w:cstheme="minorHAnsi"/>
                    </w:rPr>
                  </w:pPr>
                  <w:ins w:id="2432" w:author="Eduardo Pachi" w:date="2023-03-27T16:03:00Z">
                    <w:r w:rsidRPr="00BC5F0B">
                      <w:rPr>
                        <w:rFonts w:cstheme="minorHAnsi"/>
                      </w:rPr>
                      <w:t>1,0396%</w:t>
                    </w:r>
                  </w:ins>
                </w:p>
              </w:tc>
            </w:tr>
            <w:tr w:rsidR="00684B8F" w:rsidRPr="00BC5F0B" w14:paraId="6CF5F19F" w14:textId="77777777" w:rsidTr="00DE2B29">
              <w:trPr>
                <w:trHeight w:val="386"/>
                <w:jc w:val="center"/>
                <w:ins w:id="2433" w:author="Eduardo Pachi" w:date="2023-03-27T16:03:00Z"/>
              </w:trPr>
              <w:tc>
                <w:tcPr>
                  <w:tcW w:w="1316" w:type="dxa"/>
                  <w:shd w:val="clear" w:color="auto" w:fill="auto"/>
                  <w:noWrap/>
                  <w:vAlign w:val="center"/>
                  <w:hideMark/>
                </w:tcPr>
                <w:p w14:paraId="014841A5" w14:textId="77777777" w:rsidR="00684B8F" w:rsidRPr="00BC5F0B" w:rsidRDefault="00684B8F" w:rsidP="00DE2B29">
                  <w:pPr>
                    <w:spacing w:after="0" w:line="300" w:lineRule="exact"/>
                    <w:rPr>
                      <w:ins w:id="2434" w:author="Eduardo Pachi" w:date="2023-03-27T16:03:00Z"/>
                      <w:rFonts w:cstheme="minorHAnsi"/>
                    </w:rPr>
                  </w:pPr>
                  <w:ins w:id="2435" w:author="Eduardo Pachi" w:date="2023-03-27T16:03:00Z">
                    <w:r w:rsidRPr="00BC5F0B">
                      <w:rPr>
                        <w:rFonts w:cstheme="minorHAnsi"/>
                      </w:rPr>
                      <w:t>113</w:t>
                    </w:r>
                  </w:ins>
                </w:p>
              </w:tc>
              <w:tc>
                <w:tcPr>
                  <w:tcW w:w="2134" w:type="dxa"/>
                  <w:shd w:val="clear" w:color="auto" w:fill="auto"/>
                  <w:noWrap/>
                  <w:vAlign w:val="center"/>
                  <w:hideMark/>
                </w:tcPr>
                <w:p w14:paraId="4C0AF9C8" w14:textId="77777777" w:rsidR="00684B8F" w:rsidRPr="00BC5F0B" w:rsidRDefault="00684B8F" w:rsidP="00DE2B29">
                  <w:pPr>
                    <w:spacing w:after="0" w:line="300" w:lineRule="exact"/>
                    <w:rPr>
                      <w:ins w:id="2436" w:author="Eduardo Pachi" w:date="2023-03-27T16:03:00Z"/>
                      <w:rFonts w:cstheme="minorHAnsi"/>
                    </w:rPr>
                  </w:pPr>
                  <w:ins w:id="2437" w:author="Eduardo Pachi" w:date="2023-03-27T16:03:00Z">
                    <w:r w:rsidRPr="00BC5F0B">
                      <w:rPr>
                        <w:rFonts w:cstheme="minorHAnsi"/>
                      </w:rPr>
                      <w:t>06/05/2024</w:t>
                    </w:r>
                  </w:ins>
                </w:p>
              </w:tc>
              <w:tc>
                <w:tcPr>
                  <w:tcW w:w="2354" w:type="dxa"/>
                  <w:shd w:val="clear" w:color="auto" w:fill="auto"/>
                  <w:noWrap/>
                  <w:vAlign w:val="center"/>
                  <w:hideMark/>
                </w:tcPr>
                <w:p w14:paraId="5C1D5941" w14:textId="77777777" w:rsidR="00684B8F" w:rsidRPr="00BC5F0B" w:rsidRDefault="00684B8F" w:rsidP="00DE2B29">
                  <w:pPr>
                    <w:spacing w:after="0" w:line="300" w:lineRule="exact"/>
                    <w:rPr>
                      <w:ins w:id="2438" w:author="Eduardo Pachi" w:date="2023-03-27T16:03:00Z"/>
                      <w:rFonts w:cstheme="minorHAnsi"/>
                    </w:rPr>
                  </w:pPr>
                  <w:ins w:id="2439" w:author="Eduardo Pachi" w:date="2023-03-27T16:03:00Z">
                    <w:r w:rsidRPr="00BC5F0B">
                      <w:rPr>
                        <w:rFonts w:cstheme="minorHAnsi"/>
                      </w:rPr>
                      <w:t>1,0588%</w:t>
                    </w:r>
                  </w:ins>
                </w:p>
              </w:tc>
            </w:tr>
            <w:tr w:rsidR="00684B8F" w:rsidRPr="00BC5F0B" w14:paraId="675D7BC0" w14:textId="77777777" w:rsidTr="00DE2B29">
              <w:trPr>
                <w:trHeight w:val="386"/>
                <w:jc w:val="center"/>
                <w:ins w:id="2440" w:author="Eduardo Pachi" w:date="2023-03-27T16:03:00Z"/>
              </w:trPr>
              <w:tc>
                <w:tcPr>
                  <w:tcW w:w="1316" w:type="dxa"/>
                  <w:shd w:val="clear" w:color="auto" w:fill="auto"/>
                  <w:noWrap/>
                  <w:vAlign w:val="center"/>
                  <w:hideMark/>
                </w:tcPr>
                <w:p w14:paraId="324346E4" w14:textId="77777777" w:rsidR="00684B8F" w:rsidRPr="00BC5F0B" w:rsidRDefault="00684B8F" w:rsidP="00DE2B29">
                  <w:pPr>
                    <w:spacing w:after="0" w:line="300" w:lineRule="exact"/>
                    <w:rPr>
                      <w:ins w:id="2441" w:author="Eduardo Pachi" w:date="2023-03-27T16:03:00Z"/>
                      <w:rFonts w:cstheme="minorHAnsi"/>
                    </w:rPr>
                  </w:pPr>
                  <w:ins w:id="2442" w:author="Eduardo Pachi" w:date="2023-03-27T16:03:00Z">
                    <w:r w:rsidRPr="00BC5F0B">
                      <w:rPr>
                        <w:rFonts w:cstheme="minorHAnsi"/>
                      </w:rPr>
                      <w:t>114</w:t>
                    </w:r>
                  </w:ins>
                </w:p>
              </w:tc>
              <w:tc>
                <w:tcPr>
                  <w:tcW w:w="2134" w:type="dxa"/>
                  <w:shd w:val="clear" w:color="auto" w:fill="auto"/>
                  <w:noWrap/>
                  <w:vAlign w:val="center"/>
                  <w:hideMark/>
                </w:tcPr>
                <w:p w14:paraId="5A03627B" w14:textId="77777777" w:rsidR="00684B8F" w:rsidRPr="00BC5F0B" w:rsidRDefault="00684B8F" w:rsidP="00DE2B29">
                  <w:pPr>
                    <w:spacing w:after="0" w:line="300" w:lineRule="exact"/>
                    <w:rPr>
                      <w:ins w:id="2443" w:author="Eduardo Pachi" w:date="2023-03-27T16:03:00Z"/>
                      <w:rFonts w:cstheme="minorHAnsi"/>
                    </w:rPr>
                  </w:pPr>
                  <w:ins w:id="2444" w:author="Eduardo Pachi" w:date="2023-03-27T16:03:00Z">
                    <w:r w:rsidRPr="00BC5F0B">
                      <w:rPr>
                        <w:rFonts w:cstheme="minorHAnsi"/>
                      </w:rPr>
                      <w:t>06/06/2024</w:t>
                    </w:r>
                  </w:ins>
                </w:p>
              </w:tc>
              <w:tc>
                <w:tcPr>
                  <w:tcW w:w="2354" w:type="dxa"/>
                  <w:shd w:val="clear" w:color="auto" w:fill="auto"/>
                  <w:noWrap/>
                  <w:vAlign w:val="center"/>
                  <w:hideMark/>
                </w:tcPr>
                <w:p w14:paraId="4EE5F7BA" w14:textId="77777777" w:rsidR="00684B8F" w:rsidRPr="00BC5F0B" w:rsidRDefault="00684B8F" w:rsidP="00DE2B29">
                  <w:pPr>
                    <w:spacing w:after="0" w:line="300" w:lineRule="exact"/>
                    <w:rPr>
                      <w:ins w:id="2445" w:author="Eduardo Pachi" w:date="2023-03-27T16:03:00Z"/>
                      <w:rFonts w:cstheme="minorHAnsi"/>
                    </w:rPr>
                  </w:pPr>
                  <w:ins w:id="2446" w:author="Eduardo Pachi" w:date="2023-03-27T16:03:00Z">
                    <w:r w:rsidRPr="00BC5F0B">
                      <w:rPr>
                        <w:rFonts w:cstheme="minorHAnsi"/>
                      </w:rPr>
                      <w:t>1,0785%</w:t>
                    </w:r>
                  </w:ins>
                </w:p>
              </w:tc>
            </w:tr>
            <w:tr w:rsidR="00684B8F" w:rsidRPr="00BC5F0B" w14:paraId="40A90995" w14:textId="77777777" w:rsidTr="00DE2B29">
              <w:trPr>
                <w:trHeight w:val="386"/>
                <w:jc w:val="center"/>
                <w:ins w:id="2447" w:author="Eduardo Pachi" w:date="2023-03-27T16:03:00Z"/>
              </w:trPr>
              <w:tc>
                <w:tcPr>
                  <w:tcW w:w="1316" w:type="dxa"/>
                  <w:shd w:val="clear" w:color="auto" w:fill="auto"/>
                  <w:noWrap/>
                  <w:vAlign w:val="center"/>
                  <w:hideMark/>
                </w:tcPr>
                <w:p w14:paraId="08616525" w14:textId="77777777" w:rsidR="00684B8F" w:rsidRPr="00BC5F0B" w:rsidRDefault="00684B8F" w:rsidP="00DE2B29">
                  <w:pPr>
                    <w:spacing w:after="0" w:line="300" w:lineRule="exact"/>
                    <w:rPr>
                      <w:ins w:id="2448" w:author="Eduardo Pachi" w:date="2023-03-27T16:03:00Z"/>
                      <w:rFonts w:cstheme="minorHAnsi"/>
                    </w:rPr>
                  </w:pPr>
                  <w:ins w:id="2449" w:author="Eduardo Pachi" w:date="2023-03-27T16:03:00Z">
                    <w:r w:rsidRPr="00BC5F0B">
                      <w:rPr>
                        <w:rFonts w:cstheme="minorHAnsi"/>
                      </w:rPr>
                      <w:t>115</w:t>
                    </w:r>
                  </w:ins>
                </w:p>
              </w:tc>
              <w:tc>
                <w:tcPr>
                  <w:tcW w:w="2134" w:type="dxa"/>
                  <w:shd w:val="clear" w:color="auto" w:fill="auto"/>
                  <w:noWrap/>
                  <w:vAlign w:val="center"/>
                  <w:hideMark/>
                </w:tcPr>
                <w:p w14:paraId="1B72019A" w14:textId="77777777" w:rsidR="00684B8F" w:rsidRPr="00BC5F0B" w:rsidRDefault="00684B8F" w:rsidP="00DE2B29">
                  <w:pPr>
                    <w:spacing w:after="0" w:line="300" w:lineRule="exact"/>
                    <w:rPr>
                      <w:ins w:id="2450" w:author="Eduardo Pachi" w:date="2023-03-27T16:03:00Z"/>
                      <w:rFonts w:cstheme="minorHAnsi"/>
                    </w:rPr>
                  </w:pPr>
                  <w:ins w:id="2451" w:author="Eduardo Pachi" w:date="2023-03-27T16:03:00Z">
                    <w:r w:rsidRPr="00BC5F0B">
                      <w:rPr>
                        <w:rFonts w:cstheme="minorHAnsi"/>
                      </w:rPr>
                      <w:t>06/07/2024</w:t>
                    </w:r>
                  </w:ins>
                </w:p>
              </w:tc>
              <w:tc>
                <w:tcPr>
                  <w:tcW w:w="2354" w:type="dxa"/>
                  <w:shd w:val="clear" w:color="auto" w:fill="auto"/>
                  <w:noWrap/>
                  <w:vAlign w:val="center"/>
                  <w:hideMark/>
                </w:tcPr>
                <w:p w14:paraId="7FB43D85" w14:textId="77777777" w:rsidR="00684B8F" w:rsidRPr="00BC5F0B" w:rsidRDefault="00684B8F" w:rsidP="00DE2B29">
                  <w:pPr>
                    <w:spacing w:after="0" w:line="300" w:lineRule="exact"/>
                    <w:rPr>
                      <w:ins w:id="2452" w:author="Eduardo Pachi" w:date="2023-03-27T16:03:00Z"/>
                      <w:rFonts w:cstheme="minorHAnsi"/>
                    </w:rPr>
                  </w:pPr>
                  <w:ins w:id="2453" w:author="Eduardo Pachi" w:date="2023-03-27T16:03:00Z">
                    <w:r w:rsidRPr="00BC5F0B">
                      <w:rPr>
                        <w:rFonts w:cstheme="minorHAnsi"/>
                      </w:rPr>
                      <w:t>1,0988%</w:t>
                    </w:r>
                  </w:ins>
                </w:p>
              </w:tc>
            </w:tr>
            <w:tr w:rsidR="00684B8F" w:rsidRPr="00BC5F0B" w14:paraId="5066DAEC" w14:textId="77777777" w:rsidTr="00DE2B29">
              <w:trPr>
                <w:trHeight w:val="386"/>
                <w:jc w:val="center"/>
                <w:ins w:id="2454" w:author="Eduardo Pachi" w:date="2023-03-27T16:03:00Z"/>
              </w:trPr>
              <w:tc>
                <w:tcPr>
                  <w:tcW w:w="1316" w:type="dxa"/>
                  <w:shd w:val="clear" w:color="auto" w:fill="auto"/>
                  <w:noWrap/>
                  <w:vAlign w:val="center"/>
                  <w:hideMark/>
                </w:tcPr>
                <w:p w14:paraId="2FE1731E" w14:textId="77777777" w:rsidR="00684B8F" w:rsidRPr="00BC5F0B" w:rsidRDefault="00684B8F" w:rsidP="00DE2B29">
                  <w:pPr>
                    <w:spacing w:after="0" w:line="300" w:lineRule="exact"/>
                    <w:rPr>
                      <w:ins w:id="2455" w:author="Eduardo Pachi" w:date="2023-03-27T16:03:00Z"/>
                      <w:rFonts w:cstheme="minorHAnsi"/>
                    </w:rPr>
                  </w:pPr>
                  <w:ins w:id="2456" w:author="Eduardo Pachi" w:date="2023-03-27T16:03:00Z">
                    <w:r w:rsidRPr="00BC5F0B">
                      <w:rPr>
                        <w:rFonts w:cstheme="minorHAnsi"/>
                      </w:rPr>
                      <w:t>116</w:t>
                    </w:r>
                  </w:ins>
                </w:p>
              </w:tc>
              <w:tc>
                <w:tcPr>
                  <w:tcW w:w="2134" w:type="dxa"/>
                  <w:shd w:val="clear" w:color="auto" w:fill="auto"/>
                  <w:noWrap/>
                  <w:vAlign w:val="center"/>
                  <w:hideMark/>
                </w:tcPr>
                <w:p w14:paraId="770A2581" w14:textId="77777777" w:rsidR="00684B8F" w:rsidRPr="00BC5F0B" w:rsidRDefault="00684B8F" w:rsidP="00DE2B29">
                  <w:pPr>
                    <w:spacing w:after="0" w:line="300" w:lineRule="exact"/>
                    <w:rPr>
                      <w:ins w:id="2457" w:author="Eduardo Pachi" w:date="2023-03-27T16:03:00Z"/>
                      <w:rFonts w:cstheme="minorHAnsi"/>
                    </w:rPr>
                  </w:pPr>
                  <w:ins w:id="2458" w:author="Eduardo Pachi" w:date="2023-03-27T16:03:00Z">
                    <w:r w:rsidRPr="00BC5F0B">
                      <w:rPr>
                        <w:rFonts w:cstheme="minorHAnsi"/>
                      </w:rPr>
                      <w:t>06/08/2024</w:t>
                    </w:r>
                  </w:ins>
                </w:p>
              </w:tc>
              <w:tc>
                <w:tcPr>
                  <w:tcW w:w="2354" w:type="dxa"/>
                  <w:shd w:val="clear" w:color="auto" w:fill="auto"/>
                  <w:noWrap/>
                  <w:vAlign w:val="center"/>
                  <w:hideMark/>
                </w:tcPr>
                <w:p w14:paraId="5B4DBD5F" w14:textId="77777777" w:rsidR="00684B8F" w:rsidRPr="00BC5F0B" w:rsidRDefault="00684B8F" w:rsidP="00DE2B29">
                  <w:pPr>
                    <w:spacing w:after="0" w:line="300" w:lineRule="exact"/>
                    <w:rPr>
                      <w:ins w:id="2459" w:author="Eduardo Pachi" w:date="2023-03-27T16:03:00Z"/>
                      <w:rFonts w:cstheme="minorHAnsi"/>
                    </w:rPr>
                  </w:pPr>
                  <w:ins w:id="2460" w:author="Eduardo Pachi" w:date="2023-03-27T16:03:00Z">
                    <w:r w:rsidRPr="00BC5F0B">
                      <w:rPr>
                        <w:rFonts w:cstheme="minorHAnsi"/>
                      </w:rPr>
                      <w:t>1,1196%</w:t>
                    </w:r>
                  </w:ins>
                </w:p>
              </w:tc>
            </w:tr>
            <w:tr w:rsidR="00684B8F" w:rsidRPr="00BC5F0B" w14:paraId="2AA954F7" w14:textId="77777777" w:rsidTr="00DE2B29">
              <w:trPr>
                <w:trHeight w:val="386"/>
                <w:jc w:val="center"/>
                <w:ins w:id="2461" w:author="Eduardo Pachi" w:date="2023-03-27T16:03:00Z"/>
              </w:trPr>
              <w:tc>
                <w:tcPr>
                  <w:tcW w:w="1316" w:type="dxa"/>
                  <w:shd w:val="clear" w:color="auto" w:fill="auto"/>
                  <w:noWrap/>
                  <w:vAlign w:val="center"/>
                  <w:hideMark/>
                </w:tcPr>
                <w:p w14:paraId="14E981C7" w14:textId="77777777" w:rsidR="00684B8F" w:rsidRPr="00BC5F0B" w:rsidRDefault="00684B8F" w:rsidP="00DE2B29">
                  <w:pPr>
                    <w:spacing w:after="0" w:line="300" w:lineRule="exact"/>
                    <w:rPr>
                      <w:ins w:id="2462" w:author="Eduardo Pachi" w:date="2023-03-27T16:03:00Z"/>
                      <w:rFonts w:cstheme="minorHAnsi"/>
                    </w:rPr>
                  </w:pPr>
                  <w:ins w:id="2463" w:author="Eduardo Pachi" w:date="2023-03-27T16:03:00Z">
                    <w:r w:rsidRPr="00BC5F0B">
                      <w:rPr>
                        <w:rFonts w:cstheme="minorHAnsi"/>
                      </w:rPr>
                      <w:t>117</w:t>
                    </w:r>
                  </w:ins>
                </w:p>
              </w:tc>
              <w:tc>
                <w:tcPr>
                  <w:tcW w:w="2134" w:type="dxa"/>
                  <w:shd w:val="clear" w:color="auto" w:fill="auto"/>
                  <w:noWrap/>
                  <w:vAlign w:val="center"/>
                  <w:hideMark/>
                </w:tcPr>
                <w:p w14:paraId="5D24744D" w14:textId="77777777" w:rsidR="00684B8F" w:rsidRPr="00BC5F0B" w:rsidRDefault="00684B8F" w:rsidP="00DE2B29">
                  <w:pPr>
                    <w:spacing w:after="0" w:line="300" w:lineRule="exact"/>
                    <w:rPr>
                      <w:ins w:id="2464" w:author="Eduardo Pachi" w:date="2023-03-27T16:03:00Z"/>
                      <w:rFonts w:cstheme="minorHAnsi"/>
                    </w:rPr>
                  </w:pPr>
                  <w:ins w:id="2465" w:author="Eduardo Pachi" w:date="2023-03-27T16:03:00Z">
                    <w:r w:rsidRPr="00BC5F0B">
                      <w:rPr>
                        <w:rFonts w:cstheme="minorHAnsi"/>
                      </w:rPr>
                      <w:t>06/09/2024</w:t>
                    </w:r>
                  </w:ins>
                </w:p>
              </w:tc>
              <w:tc>
                <w:tcPr>
                  <w:tcW w:w="2354" w:type="dxa"/>
                  <w:shd w:val="clear" w:color="auto" w:fill="auto"/>
                  <w:noWrap/>
                  <w:vAlign w:val="center"/>
                  <w:hideMark/>
                </w:tcPr>
                <w:p w14:paraId="5A8E92FA" w14:textId="77777777" w:rsidR="00684B8F" w:rsidRPr="00BC5F0B" w:rsidRDefault="00684B8F" w:rsidP="00DE2B29">
                  <w:pPr>
                    <w:spacing w:after="0" w:line="300" w:lineRule="exact"/>
                    <w:rPr>
                      <w:ins w:id="2466" w:author="Eduardo Pachi" w:date="2023-03-27T16:03:00Z"/>
                      <w:rFonts w:cstheme="minorHAnsi"/>
                    </w:rPr>
                  </w:pPr>
                  <w:ins w:id="2467" w:author="Eduardo Pachi" w:date="2023-03-27T16:03:00Z">
                    <w:r w:rsidRPr="00BC5F0B">
                      <w:rPr>
                        <w:rFonts w:cstheme="minorHAnsi"/>
                      </w:rPr>
                      <w:t>1,1639%</w:t>
                    </w:r>
                  </w:ins>
                </w:p>
              </w:tc>
            </w:tr>
            <w:tr w:rsidR="00684B8F" w:rsidRPr="00BC5F0B" w14:paraId="21F161A1" w14:textId="77777777" w:rsidTr="00DE2B29">
              <w:trPr>
                <w:trHeight w:val="386"/>
                <w:jc w:val="center"/>
                <w:ins w:id="2468" w:author="Eduardo Pachi" w:date="2023-03-27T16:03:00Z"/>
              </w:trPr>
              <w:tc>
                <w:tcPr>
                  <w:tcW w:w="1316" w:type="dxa"/>
                  <w:shd w:val="clear" w:color="auto" w:fill="auto"/>
                  <w:noWrap/>
                  <w:vAlign w:val="center"/>
                  <w:hideMark/>
                </w:tcPr>
                <w:p w14:paraId="3D2D60E5" w14:textId="77777777" w:rsidR="00684B8F" w:rsidRPr="00BC5F0B" w:rsidRDefault="00684B8F" w:rsidP="00DE2B29">
                  <w:pPr>
                    <w:spacing w:after="0" w:line="300" w:lineRule="exact"/>
                    <w:rPr>
                      <w:ins w:id="2469" w:author="Eduardo Pachi" w:date="2023-03-27T16:03:00Z"/>
                      <w:rFonts w:cstheme="minorHAnsi"/>
                    </w:rPr>
                  </w:pPr>
                  <w:ins w:id="2470" w:author="Eduardo Pachi" w:date="2023-03-27T16:03:00Z">
                    <w:r w:rsidRPr="00BC5F0B">
                      <w:rPr>
                        <w:rFonts w:cstheme="minorHAnsi"/>
                      </w:rPr>
                      <w:t>118</w:t>
                    </w:r>
                  </w:ins>
                </w:p>
              </w:tc>
              <w:tc>
                <w:tcPr>
                  <w:tcW w:w="2134" w:type="dxa"/>
                  <w:shd w:val="clear" w:color="auto" w:fill="auto"/>
                  <w:noWrap/>
                  <w:vAlign w:val="center"/>
                  <w:hideMark/>
                </w:tcPr>
                <w:p w14:paraId="10EB10E1" w14:textId="77777777" w:rsidR="00684B8F" w:rsidRPr="00BC5F0B" w:rsidRDefault="00684B8F" w:rsidP="00DE2B29">
                  <w:pPr>
                    <w:spacing w:after="0" w:line="300" w:lineRule="exact"/>
                    <w:rPr>
                      <w:ins w:id="2471" w:author="Eduardo Pachi" w:date="2023-03-27T16:03:00Z"/>
                      <w:rFonts w:cstheme="minorHAnsi"/>
                    </w:rPr>
                  </w:pPr>
                  <w:ins w:id="2472" w:author="Eduardo Pachi" w:date="2023-03-27T16:03:00Z">
                    <w:r w:rsidRPr="00BC5F0B">
                      <w:rPr>
                        <w:rFonts w:cstheme="minorHAnsi"/>
                      </w:rPr>
                      <w:t>06/10/2024</w:t>
                    </w:r>
                  </w:ins>
                </w:p>
              </w:tc>
              <w:tc>
                <w:tcPr>
                  <w:tcW w:w="2354" w:type="dxa"/>
                  <w:shd w:val="clear" w:color="auto" w:fill="auto"/>
                  <w:noWrap/>
                  <w:vAlign w:val="center"/>
                  <w:hideMark/>
                </w:tcPr>
                <w:p w14:paraId="24F3397E" w14:textId="77777777" w:rsidR="00684B8F" w:rsidRPr="00BC5F0B" w:rsidRDefault="00684B8F" w:rsidP="00DE2B29">
                  <w:pPr>
                    <w:spacing w:after="0" w:line="300" w:lineRule="exact"/>
                    <w:rPr>
                      <w:ins w:id="2473" w:author="Eduardo Pachi" w:date="2023-03-27T16:03:00Z"/>
                      <w:rFonts w:cstheme="minorHAnsi"/>
                    </w:rPr>
                  </w:pPr>
                  <w:ins w:id="2474" w:author="Eduardo Pachi" w:date="2023-03-27T16:03:00Z">
                    <w:r w:rsidRPr="00BC5F0B">
                      <w:rPr>
                        <w:rFonts w:cstheme="minorHAnsi"/>
                      </w:rPr>
                      <w:t>1,1869%</w:t>
                    </w:r>
                  </w:ins>
                </w:p>
              </w:tc>
            </w:tr>
            <w:tr w:rsidR="00684B8F" w:rsidRPr="00BC5F0B" w14:paraId="67382813" w14:textId="77777777" w:rsidTr="00DE2B29">
              <w:trPr>
                <w:trHeight w:val="386"/>
                <w:jc w:val="center"/>
                <w:ins w:id="2475" w:author="Eduardo Pachi" w:date="2023-03-27T16:03:00Z"/>
              </w:trPr>
              <w:tc>
                <w:tcPr>
                  <w:tcW w:w="1316" w:type="dxa"/>
                  <w:shd w:val="clear" w:color="auto" w:fill="auto"/>
                  <w:noWrap/>
                  <w:vAlign w:val="center"/>
                  <w:hideMark/>
                </w:tcPr>
                <w:p w14:paraId="443B2292" w14:textId="77777777" w:rsidR="00684B8F" w:rsidRPr="00BC5F0B" w:rsidRDefault="00684B8F" w:rsidP="00DE2B29">
                  <w:pPr>
                    <w:spacing w:after="0" w:line="300" w:lineRule="exact"/>
                    <w:rPr>
                      <w:ins w:id="2476" w:author="Eduardo Pachi" w:date="2023-03-27T16:03:00Z"/>
                      <w:rFonts w:cstheme="minorHAnsi"/>
                    </w:rPr>
                  </w:pPr>
                  <w:ins w:id="2477" w:author="Eduardo Pachi" w:date="2023-03-27T16:03:00Z">
                    <w:r w:rsidRPr="00BC5F0B">
                      <w:rPr>
                        <w:rFonts w:cstheme="minorHAnsi"/>
                      </w:rPr>
                      <w:t>119</w:t>
                    </w:r>
                  </w:ins>
                </w:p>
              </w:tc>
              <w:tc>
                <w:tcPr>
                  <w:tcW w:w="2134" w:type="dxa"/>
                  <w:shd w:val="clear" w:color="auto" w:fill="auto"/>
                  <w:noWrap/>
                  <w:vAlign w:val="center"/>
                  <w:hideMark/>
                </w:tcPr>
                <w:p w14:paraId="2BAA2703" w14:textId="77777777" w:rsidR="00684B8F" w:rsidRPr="00BC5F0B" w:rsidRDefault="00684B8F" w:rsidP="00DE2B29">
                  <w:pPr>
                    <w:spacing w:after="0" w:line="300" w:lineRule="exact"/>
                    <w:rPr>
                      <w:ins w:id="2478" w:author="Eduardo Pachi" w:date="2023-03-27T16:03:00Z"/>
                      <w:rFonts w:cstheme="minorHAnsi"/>
                    </w:rPr>
                  </w:pPr>
                  <w:ins w:id="2479" w:author="Eduardo Pachi" w:date="2023-03-27T16:03:00Z">
                    <w:r w:rsidRPr="00BC5F0B">
                      <w:rPr>
                        <w:rFonts w:cstheme="minorHAnsi"/>
                      </w:rPr>
                      <w:t>06/11/2024</w:t>
                    </w:r>
                  </w:ins>
                </w:p>
              </w:tc>
              <w:tc>
                <w:tcPr>
                  <w:tcW w:w="2354" w:type="dxa"/>
                  <w:shd w:val="clear" w:color="auto" w:fill="auto"/>
                  <w:noWrap/>
                  <w:vAlign w:val="center"/>
                  <w:hideMark/>
                </w:tcPr>
                <w:p w14:paraId="39A76E1D" w14:textId="77777777" w:rsidR="00684B8F" w:rsidRPr="00BC5F0B" w:rsidRDefault="00684B8F" w:rsidP="00DE2B29">
                  <w:pPr>
                    <w:spacing w:after="0" w:line="300" w:lineRule="exact"/>
                    <w:rPr>
                      <w:ins w:id="2480" w:author="Eduardo Pachi" w:date="2023-03-27T16:03:00Z"/>
                      <w:rFonts w:cstheme="minorHAnsi"/>
                    </w:rPr>
                  </w:pPr>
                  <w:ins w:id="2481" w:author="Eduardo Pachi" w:date="2023-03-27T16:03:00Z">
                    <w:r w:rsidRPr="00BC5F0B">
                      <w:rPr>
                        <w:rFonts w:cstheme="minorHAnsi"/>
                      </w:rPr>
                      <w:t>1,2105%</w:t>
                    </w:r>
                  </w:ins>
                </w:p>
              </w:tc>
            </w:tr>
            <w:tr w:rsidR="00684B8F" w:rsidRPr="00BC5F0B" w14:paraId="1EEB6778" w14:textId="77777777" w:rsidTr="00DE2B29">
              <w:trPr>
                <w:trHeight w:val="386"/>
                <w:jc w:val="center"/>
                <w:ins w:id="2482" w:author="Eduardo Pachi" w:date="2023-03-27T16:03:00Z"/>
              </w:trPr>
              <w:tc>
                <w:tcPr>
                  <w:tcW w:w="1316" w:type="dxa"/>
                  <w:shd w:val="clear" w:color="auto" w:fill="auto"/>
                  <w:noWrap/>
                  <w:vAlign w:val="center"/>
                  <w:hideMark/>
                </w:tcPr>
                <w:p w14:paraId="70663D10" w14:textId="77777777" w:rsidR="00684B8F" w:rsidRPr="00BC5F0B" w:rsidRDefault="00684B8F" w:rsidP="00DE2B29">
                  <w:pPr>
                    <w:spacing w:after="0" w:line="300" w:lineRule="exact"/>
                    <w:rPr>
                      <w:ins w:id="2483" w:author="Eduardo Pachi" w:date="2023-03-27T16:03:00Z"/>
                      <w:rFonts w:cstheme="minorHAnsi"/>
                    </w:rPr>
                  </w:pPr>
                  <w:ins w:id="2484" w:author="Eduardo Pachi" w:date="2023-03-27T16:03:00Z">
                    <w:r w:rsidRPr="00BC5F0B">
                      <w:rPr>
                        <w:rFonts w:cstheme="minorHAnsi"/>
                      </w:rPr>
                      <w:t>120</w:t>
                    </w:r>
                  </w:ins>
                </w:p>
              </w:tc>
              <w:tc>
                <w:tcPr>
                  <w:tcW w:w="2134" w:type="dxa"/>
                  <w:shd w:val="clear" w:color="auto" w:fill="auto"/>
                  <w:noWrap/>
                  <w:vAlign w:val="center"/>
                  <w:hideMark/>
                </w:tcPr>
                <w:p w14:paraId="1D4178B0" w14:textId="77777777" w:rsidR="00684B8F" w:rsidRPr="00BC5F0B" w:rsidRDefault="00684B8F" w:rsidP="00DE2B29">
                  <w:pPr>
                    <w:spacing w:after="0" w:line="300" w:lineRule="exact"/>
                    <w:rPr>
                      <w:ins w:id="2485" w:author="Eduardo Pachi" w:date="2023-03-27T16:03:00Z"/>
                      <w:rFonts w:cstheme="minorHAnsi"/>
                    </w:rPr>
                  </w:pPr>
                  <w:ins w:id="2486" w:author="Eduardo Pachi" w:date="2023-03-27T16:03:00Z">
                    <w:r w:rsidRPr="00BC5F0B">
                      <w:rPr>
                        <w:rFonts w:cstheme="minorHAnsi"/>
                      </w:rPr>
                      <w:t>06/12/2024</w:t>
                    </w:r>
                  </w:ins>
                </w:p>
              </w:tc>
              <w:tc>
                <w:tcPr>
                  <w:tcW w:w="2354" w:type="dxa"/>
                  <w:shd w:val="clear" w:color="auto" w:fill="auto"/>
                  <w:noWrap/>
                  <w:vAlign w:val="center"/>
                  <w:hideMark/>
                </w:tcPr>
                <w:p w14:paraId="73BFC4BC" w14:textId="77777777" w:rsidR="00684B8F" w:rsidRPr="00BC5F0B" w:rsidRDefault="00684B8F" w:rsidP="00DE2B29">
                  <w:pPr>
                    <w:spacing w:after="0" w:line="300" w:lineRule="exact"/>
                    <w:rPr>
                      <w:ins w:id="2487" w:author="Eduardo Pachi" w:date="2023-03-27T16:03:00Z"/>
                      <w:rFonts w:cstheme="minorHAnsi"/>
                    </w:rPr>
                  </w:pPr>
                  <w:ins w:id="2488" w:author="Eduardo Pachi" w:date="2023-03-27T16:03:00Z">
                    <w:r w:rsidRPr="00BC5F0B">
                      <w:rPr>
                        <w:rFonts w:cstheme="minorHAnsi"/>
                      </w:rPr>
                      <w:t>1,2349%</w:t>
                    </w:r>
                  </w:ins>
                </w:p>
              </w:tc>
            </w:tr>
            <w:tr w:rsidR="00684B8F" w:rsidRPr="00BC5F0B" w14:paraId="4ABFD497" w14:textId="77777777" w:rsidTr="00DE2B29">
              <w:trPr>
                <w:trHeight w:val="386"/>
                <w:jc w:val="center"/>
                <w:ins w:id="2489" w:author="Eduardo Pachi" w:date="2023-03-27T16:03:00Z"/>
              </w:trPr>
              <w:tc>
                <w:tcPr>
                  <w:tcW w:w="1316" w:type="dxa"/>
                  <w:shd w:val="clear" w:color="auto" w:fill="auto"/>
                  <w:noWrap/>
                  <w:vAlign w:val="center"/>
                  <w:hideMark/>
                </w:tcPr>
                <w:p w14:paraId="47ED3425" w14:textId="77777777" w:rsidR="00684B8F" w:rsidRPr="00BC5F0B" w:rsidRDefault="00684B8F" w:rsidP="00DE2B29">
                  <w:pPr>
                    <w:spacing w:after="0" w:line="300" w:lineRule="exact"/>
                    <w:rPr>
                      <w:ins w:id="2490" w:author="Eduardo Pachi" w:date="2023-03-27T16:03:00Z"/>
                      <w:rFonts w:cstheme="minorHAnsi"/>
                    </w:rPr>
                  </w:pPr>
                  <w:ins w:id="2491" w:author="Eduardo Pachi" w:date="2023-03-27T16:03:00Z">
                    <w:r w:rsidRPr="00BC5F0B">
                      <w:rPr>
                        <w:rFonts w:cstheme="minorHAnsi"/>
                      </w:rPr>
                      <w:t>121</w:t>
                    </w:r>
                  </w:ins>
                </w:p>
              </w:tc>
              <w:tc>
                <w:tcPr>
                  <w:tcW w:w="2134" w:type="dxa"/>
                  <w:shd w:val="clear" w:color="auto" w:fill="auto"/>
                  <w:noWrap/>
                  <w:vAlign w:val="center"/>
                  <w:hideMark/>
                </w:tcPr>
                <w:p w14:paraId="71F64934" w14:textId="77777777" w:rsidR="00684B8F" w:rsidRPr="00BC5F0B" w:rsidRDefault="00684B8F" w:rsidP="00DE2B29">
                  <w:pPr>
                    <w:spacing w:after="0" w:line="300" w:lineRule="exact"/>
                    <w:rPr>
                      <w:ins w:id="2492" w:author="Eduardo Pachi" w:date="2023-03-27T16:03:00Z"/>
                      <w:rFonts w:cstheme="minorHAnsi"/>
                    </w:rPr>
                  </w:pPr>
                  <w:ins w:id="2493" w:author="Eduardo Pachi" w:date="2023-03-27T16:03:00Z">
                    <w:r w:rsidRPr="00BC5F0B">
                      <w:rPr>
                        <w:rFonts w:cstheme="minorHAnsi"/>
                      </w:rPr>
                      <w:t>06/01/2025</w:t>
                    </w:r>
                  </w:ins>
                </w:p>
              </w:tc>
              <w:tc>
                <w:tcPr>
                  <w:tcW w:w="2354" w:type="dxa"/>
                  <w:shd w:val="clear" w:color="auto" w:fill="auto"/>
                  <w:noWrap/>
                  <w:vAlign w:val="center"/>
                  <w:hideMark/>
                </w:tcPr>
                <w:p w14:paraId="106340F6" w14:textId="77777777" w:rsidR="00684B8F" w:rsidRPr="00BC5F0B" w:rsidRDefault="00684B8F" w:rsidP="00DE2B29">
                  <w:pPr>
                    <w:spacing w:after="0" w:line="300" w:lineRule="exact"/>
                    <w:rPr>
                      <w:ins w:id="2494" w:author="Eduardo Pachi" w:date="2023-03-27T16:03:00Z"/>
                      <w:rFonts w:cstheme="minorHAnsi"/>
                    </w:rPr>
                  </w:pPr>
                  <w:ins w:id="2495" w:author="Eduardo Pachi" w:date="2023-03-27T16:03:00Z">
                    <w:r w:rsidRPr="00BC5F0B">
                      <w:rPr>
                        <w:rFonts w:cstheme="minorHAnsi"/>
                      </w:rPr>
                      <w:t>1,2601%</w:t>
                    </w:r>
                  </w:ins>
                </w:p>
              </w:tc>
            </w:tr>
            <w:tr w:rsidR="00684B8F" w:rsidRPr="00BC5F0B" w14:paraId="665EC77D" w14:textId="77777777" w:rsidTr="00DE2B29">
              <w:trPr>
                <w:trHeight w:val="386"/>
                <w:jc w:val="center"/>
                <w:ins w:id="2496" w:author="Eduardo Pachi" w:date="2023-03-27T16:03:00Z"/>
              </w:trPr>
              <w:tc>
                <w:tcPr>
                  <w:tcW w:w="1316" w:type="dxa"/>
                  <w:shd w:val="clear" w:color="auto" w:fill="auto"/>
                  <w:noWrap/>
                  <w:vAlign w:val="center"/>
                  <w:hideMark/>
                </w:tcPr>
                <w:p w14:paraId="3C4B79AD" w14:textId="77777777" w:rsidR="00684B8F" w:rsidRPr="00BC5F0B" w:rsidRDefault="00684B8F" w:rsidP="00DE2B29">
                  <w:pPr>
                    <w:spacing w:after="0" w:line="300" w:lineRule="exact"/>
                    <w:rPr>
                      <w:ins w:id="2497" w:author="Eduardo Pachi" w:date="2023-03-27T16:03:00Z"/>
                      <w:rFonts w:cstheme="minorHAnsi"/>
                    </w:rPr>
                  </w:pPr>
                  <w:ins w:id="2498" w:author="Eduardo Pachi" w:date="2023-03-27T16:03:00Z">
                    <w:r w:rsidRPr="00BC5F0B">
                      <w:rPr>
                        <w:rFonts w:cstheme="minorHAnsi"/>
                      </w:rPr>
                      <w:t>122</w:t>
                    </w:r>
                  </w:ins>
                </w:p>
              </w:tc>
              <w:tc>
                <w:tcPr>
                  <w:tcW w:w="2134" w:type="dxa"/>
                  <w:shd w:val="clear" w:color="auto" w:fill="auto"/>
                  <w:noWrap/>
                  <w:vAlign w:val="center"/>
                  <w:hideMark/>
                </w:tcPr>
                <w:p w14:paraId="3687AD00" w14:textId="77777777" w:rsidR="00684B8F" w:rsidRPr="00BC5F0B" w:rsidRDefault="00684B8F" w:rsidP="00DE2B29">
                  <w:pPr>
                    <w:spacing w:after="0" w:line="300" w:lineRule="exact"/>
                    <w:rPr>
                      <w:ins w:id="2499" w:author="Eduardo Pachi" w:date="2023-03-27T16:03:00Z"/>
                      <w:rFonts w:cstheme="minorHAnsi"/>
                    </w:rPr>
                  </w:pPr>
                  <w:ins w:id="2500" w:author="Eduardo Pachi" w:date="2023-03-27T16:03:00Z">
                    <w:r w:rsidRPr="00BC5F0B">
                      <w:rPr>
                        <w:rFonts w:cstheme="minorHAnsi"/>
                      </w:rPr>
                      <w:t>06/02/2025</w:t>
                    </w:r>
                  </w:ins>
                </w:p>
              </w:tc>
              <w:tc>
                <w:tcPr>
                  <w:tcW w:w="2354" w:type="dxa"/>
                  <w:shd w:val="clear" w:color="auto" w:fill="auto"/>
                  <w:noWrap/>
                  <w:vAlign w:val="center"/>
                  <w:hideMark/>
                </w:tcPr>
                <w:p w14:paraId="0E04B9F6" w14:textId="77777777" w:rsidR="00684B8F" w:rsidRPr="00BC5F0B" w:rsidRDefault="00684B8F" w:rsidP="00DE2B29">
                  <w:pPr>
                    <w:spacing w:after="0" w:line="300" w:lineRule="exact"/>
                    <w:rPr>
                      <w:ins w:id="2501" w:author="Eduardo Pachi" w:date="2023-03-27T16:03:00Z"/>
                      <w:rFonts w:cstheme="minorHAnsi"/>
                    </w:rPr>
                  </w:pPr>
                  <w:ins w:id="2502" w:author="Eduardo Pachi" w:date="2023-03-27T16:03:00Z">
                    <w:r w:rsidRPr="00BC5F0B">
                      <w:rPr>
                        <w:rFonts w:cstheme="minorHAnsi"/>
                      </w:rPr>
                      <w:t>1,2862%</w:t>
                    </w:r>
                  </w:ins>
                </w:p>
              </w:tc>
            </w:tr>
            <w:tr w:rsidR="00684B8F" w:rsidRPr="00BC5F0B" w14:paraId="4E203E4F" w14:textId="77777777" w:rsidTr="00DE2B29">
              <w:trPr>
                <w:trHeight w:val="386"/>
                <w:jc w:val="center"/>
                <w:ins w:id="2503" w:author="Eduardo Pachi" w:date="2023-03-27T16:03:00Z"/>
              </w:trPr>
              <w:tc>
                <w:tcPr>
                  <w:tcW w:w="1316" w:type="dxa"/>
                  <w:shd w:val="clear" w:color="auto" w:fill="auto"/>
                  <w:noWrap/>
                  <w:vAlign w:val="center"/>
                  <w:hideMark/>
                </w:tcPr>
                <w:p w14:paraId="5D17FE4B" w14:textId="77777777" w:rsidR="00684B8F" w:rsidRPr="00BC5F0B" w:rsidRDefault="00684B8F" w:rsidP="00DE2B29">
                  <w:pPr>
                    <w:spacing w:after="0" w:line="300" w:lineRule="exact"/>
                    <w:rPr>
                      <w:ins w:id="2504" w:author="Eduardo Pachi" w:date="2023-03-27T16:03:00Z"/>
                      <w:rFonts w:cstheme="minorHAnsi"/>
                    </w:rPr>
                  </w:pPr>
                  <w:ins w:id="2505" w:author="Eduardo Pachi" w:date="2023-03-27T16:03:00Z">
                    <w:r w:rsidRPr="00BC5F0B">
                      <w:rPr>
                        <w:rFonts w:cstheme="minorHAnsi"/>
                      </w:rPr>
                      <w:t>123</w:t>
                    </w:r>
                  </w:ins>
                </w:p>
              </w:tc>
              <w:tc>
                <w:tcPr>
                  <w:tcW w:w="2134" w:type="dxa"/>
                  <w:shd w:val="clear" w:color="auto" w:fill="auto"/>
                  <w:noWrap/>
                  <w:vAlign w:val="center"/>
                  <w:hideMark/>
                </w:tcPr>
                <w:p w14:paraId="7C83750F" w14:textId="77777777" w:rsidR="00684B8F" w:rsidRPr="00BC5F0B" w:rsidRDefault="00684B8F" w:rsidP="00DE2B29">
                  <w:pPr>
                    <w:spacing w:after="0" w:line="300" w:lineRule="exact"/>
                    <w:rPr>
                      <w:ins w:id="2506" w:author="Eduardo Pachi" w:date="2023-03-27T16:03:00Z"/>
                      <w:rFonts w:cstheme="minorHAnsi"/>
                    </w:rPr>
                  </w:pPr>
                  <w:ins w:id="2507" w:author="Eduardo Pachi" w:date="2023-03-27T16:03:00Z">
                    <w:r w:rsidRPr="00BC5F0B">
                      <w:rPr>
                        <w:rFonts w:cstheme="minorHAnsi"/>
                      </w:rPr>
                      <w:t>06/03/2025</w:t>
                    </w:r>
                  </w:ins>
                </w:p>
              </w:tc>
              <w:tc>
                <w:tcPr>
                  <w:tcW w:w="2354" w:type="dxa"/>
                  <w:shd w:val="clear" w:color="auto" w:fill="auto"/>
                  <w:noWrap/>
                  <w:vAlign w:val="center"/>
                  <w:hideMark/>
                </w:tcPr>
                <w:p w14:paraId="5A2EBD47" w14:textId="77777777" w:rsidR="00684B8F" w:rsidRPr="00BC5F0B" w:rsidRDefault="00684B8F" w:rsidP="00DE2B29">
                  <w:pPr>
                    <w:spacing w:after="0" w:line="300" w:lineRule="exact"/>
                    <w:rPr>
                      <w:ins w:id="2508" w:author="Eduardo Pachi" w:date="2023-03-27T16:03:00Z"/>
                      <w:rFonts w:cstheme="minorHAnsi"/>
                    </w:rPr>
                  </w:pPr>
                  <w:ins w:id="2509" w:author="Eduardo Pachi" w:date="2023-03-27T16:03:00Z">
                    <w:r w:rsidRPr="00BC5F0B">
                      <w:rPr>
                        <w:rFonts w:cstheme="minorHAnsi"/>
                      </w:rPr>
                      <w:t>1,3132%</w:t>
                    </w:r>
                  </w:ins>
                </w:p>
              </w:tc>
            </w:tr>
            <w:tr w:rsidR="00684B8F" w:rsidRPr="00BC5F0B" w14:paraId="5BE8DF8F" w14:textId="77777777" w:rsidTr="00DE2B29">
              <w:trPr>
                <w:trHeight w:val="386"/>
                <w:jc w:val="center"/>
                <w:ins w:id="2510" w:author="Eduardo Pachi" w:date="2023-03-27T16:03:00Z"/>
              </w:trPr>
              <w:tc>
                <w:tcPr>
                  <w:tcW w:w="1316" w:type="dxa"/>
                  <w:shd w:val="clear" w:color="auto" w:fill="auto"/>
                  <w:noWrap/>
                  <w:vAlign w:val="center"/>
                  <w:hideMark/>
                </w:tcPr>
                <w:p w14:paraId="46033DA8" w14:textId="77777777" w:rsidR="00684B8F" w:rsidRPr="00BC5F0B" w:rsidRDefault="00684B8F" w:rsidP="00DE2B29">
                  <w:pPr>
                    <w:spacing w:after="0" w:line="300" w:lineRule="exact"/>
                    <w:rPr>
                      <w:ins w:id="2511" w:author="Eduardo Pachi" w:date="2023-03-27T16:03:00Z"/>
                      <w:rFonts w:cstheme="minorHAnsi"/>
                    </w:rPr>
                  </w:pPr>
                  <w:ins w:id="2512" w:author="Eduardo Pachi" w:date="2023-03-27T16:03:00Z">
                    <w:r w:rsidRPr="00BC5F0B">
                      <w:rPr>
                        <w:rFonts w:cstheme="minorHAnsi"/>
                      </w:rPr>
                      <w:t>124</w:t>
                    </w:r>
                  </w:ins>
                </w:p>
              </w:tc>
              <w:tc>
                <w:tcPr>
                  <w:tcW w:w="2134" w:type="dxa"/>
                  <w:shd w:val="clear" w:color="auto" w:fill="auto"/>
                  <w:noWrap/>
                  <w:vAlign w:val="center"/>
                  <w:hideMark/>
                </w:tcPr>
                <w:p w14:paraId="05613186" w14:textId="77777777" w:rsidR="00684B8F" w:rsidRPr="00BC5F0B" w:rsidRDefault="00684B8F" w:rsidP="00DE2B29">
                  <w:pPr>
                    <w:spacing w:after="0" w:line="300" w:lineRule="exact"/>
                    <w:rPr>
                      <w:ins w:id="2513" w:author="Eduardo Pachi" w:date="2023-03-27T16:03:00Z"/>
                      <w:rFonts w:cstheme="minorHAnsi"/>
                    </w:rPr>
                  </w:pPr>
                  <w:ins w:id="2514" w:author="Eduardo Pachi" w:date="2023-03-27T16:03:00Z">
                    <w:r w:rsidRPr="00BC5F0B">
                      <w:rPr>
                        <w:rFonts w:cstheme="minorHAnsi"/>
                      </w:rPr>
                      <w:t>06/04/2025</w:t>
                    </w:r>
                  </w:ins>
                </w:p>
              </w:tc>
              <w:tc>
                <w:tcPr>
                  <w:tcW w:w="2354" w:type="dxa"/>
                  <w:shd w:val="clear" w:color="auto" w:fill="auto"/>
                  <w:noWrap/>
                  <w:vAlign w:val="center"/>
                  <w:hideMark/>
                </w:tcPr>
                <w:p w14:paraId="7CB58CD6" w14:textId="77777777" w:rsidR="00684B8F" w:rsidRPr="00BC5F0B" w:rsidRDefault="00684B8F" w:rsidP="00DE2B29">
                  <w:pPr>
                    <w:spacing w:after="0" w:line="300" w:lineRule="exact"/>
                    <w:rPr>
                      <w:ins w:id="2515" w:author="Eduardo Pachi" w:date="2023-03-27T16:03:00Z"/>
                      <w:rFonts w:cstheme="minorHAnsi"/>
                    </w:rPr>
                  </w:pPr>
                  <w:ins w:id="2516" w:author="Eduardo Pachi" w:date="2023-03-27T16:03:00Z">
                    <w:r w:rsidRPr="00BC5F0B">
                      <w:rPr>
                        <w:rFonts w:cstheme="minorHAnsi"/>
                      </w:rPr>
                      <w:t>1,3410%</w:t>
                    </w:r>
                  </w:ins>
                </w:p>
              </w:tc>
            </w:tr>
            <w:tr w:rsidR="00684B8F" w:rsidRPr="00BC5F0B" w14:paraId="5325B89F" w14:textId="77777777" w:rsidTr="00DE2B29">
              <w:trPr>
                <w:trHeight w:val="386"/>
                <w:jc w:val="center"/>
                <w:ins w:id="2517" w:author="Eduardo Pachi" w:date="2023-03-27T16:03:00Z"/>
              </w:trPr>
              <w:tc>
                <w:tcPr>
                  <w:tcW w:w="1316" w:type="dxa"/>
                  <w:shd w:val="clear" w:color="auto" w:fill="auto"/>
                  <w:noWrap/>
                  <w:vAlign w:val="center"/>
                  <w:hideMark/>
                </w:tcPr>
                <w:p w14:paraId="0FD5477F" w14:textId="77777777" w:rsidR="00684B8F" w:rsidRPr="00BC5F0B" w:rsidRDefault="00684B8F" w:rsidP="00DE2B29">
                  <w:pPr>
                    <w:spacing w:after="0" w:line="300" w:lineRule="exact"/>
                    <w:rPr>
                      <w:ins w:id="2518" w:author="Eduardo Pachi" w:date="2023-03-27T16:03:00Z"/>
                      <w:rFonts w:cstheme="minorHAnsi"/>
                    </w:rPr>
                  </w:pPr>
                  <w:ins w:id="2519" w:author="Eduardo Pachi" w:date="2023-03-27T16:03:00Z">
                    <w:r w:rsidRPr="00BC5F0B">
                      <w:rPr>
                        <w:rFonts w:cstheme="minorHAnsi"/>
                      </w:rPr>
                      <w:t>125</w:t>
                    </w:r>
                  </w:ins>
                </w:p>
              </w:tc>
              <w:tc>
                <w:tcPr>
                  <w:tcW w:w="2134" w:type="dxa"/>
                  <w:shd w:val="clear" w:color="auto" w:fill="auto"/>
                  <w:noWrap/>
                  <w:vAlign w:val="center"/>
                  <w:hideMark/>
                </w:tcPr>
                <w:p w14:paraId="04247EC0" w14:textId="77777777" w:rsidR="00684B8F" w:rsidRPr="00BC5F0B" w:rsidRDefault="00684B8F" w:rsidP="00DE2B29">
                  <w:pPr>
                    <w:spacing w:after="0" w:line="300" w:lineRule="exact"/>
                    <w:rPr>
                      <w:ins w:id="2520" w:author="Eduardo Pachi" w:date="2023-03-27T16:03:00Z"/>
                      <w:rFonts w:cstheme="minorHAnsi"/>
                    </w:rPr>
                  </w:pPr>
                  <w:ins w:id="2521" w:author="Eduardo Pachi" w:date="2023-03-27T16:03:00Z">
                    <w:r w:rsidRPr="00BC5F0B">
                      <w:rPr>
                        <w:rFonts w:cstheme="minorHAnsi"/>
                      </w:rPr>
                      <w:t>06/05/2025</w:t>
                    </w:r>
                  </w:ins>
                </w:p>
              </w:tc>
              <w:tc>
                <w:tcPr>
                  <w:tcW w:w="2354" w:type="dxa"/>
                  <w:shd w:val="clear" w:color="auto" w:fill="auto"/>
                  <w:noWrap/>
                  <w:vAlign w:val="center"/>
                  <w:hideMark/>
                </w:tcPr>
                <w:p w14:paraId="071F344A" w14:textId="77777777" w:rsidR="00684B8F" w:rsidRPr="00BC5F0B" w:rsidRDefault="00684B8F" w:rsidP="00DE2B29">
                  <w:pPr>
                    <w:spacing w:after="0" w:line="300" w:lineRule="exact"/>
                    <w:rPr>
                      <w:ins w:id="2522" w:author="Eduardo Pachi" w:date="2023-03-27T16:03:00Z"/>
                      <w:rFonts w:cstheme="minorHAnsi"/>
                    </w:rPr>
                  </w:pPr>
                  <w:ins w:id="2523" w:author="Eduardo Pachi" w:date="2023-03-27T16:03:00Z">
                    <w:r w:rsidRPr="00BC5F0B">
                      <w:rPr>
                        <w:rFonts w:cstheme="minorHAnsi"/>
                      </w:rPr>
                      <w:t>1,3699%</w:t>
                    </w:r>
                  </w:ins>
                </w:p>
              </w:tc>
            </w:tr>
            <w:tr w:rsidR="00684B8F" w:rsidRPr="00BC5F0B" w14:paraId="50D1ED5C" w14:textId="77777777" w:rsidTr="00DE2B29">
              <w:trPr>
                <w:trHeight w:val="386"/>
                <w:jc w:val="center"/>
                <w:ins w:id="2524" w:author="Eduardo Pachi" w:date="2023-03-27T16:03:00Z"/>
              </w:trPr>
              <w:tc>
                <w:tcPr>
                  <w:tcW w:w="1316" w:type="dxa"/>
                  <w:shd w:val="clear" w:color="auto" w:fill="auto"/>
                  <w:noWrap/>
                  <w:vAlign w:val="center"/>
                  <w:hideMark/>
                </w:tcPr>
                <w:p w14:paraId="69289F60" w14:textId="77777777" w:rsidR="00684B8F" w:rsidRPr="00BC5F0B" w:rsidRDefault="00684B8F" w:rsidP="00DE2B29">
                  <w:pPr>
                    <w:spacing w:after="0" w:line="300" w:lineRule="exact"/>
                    <w:rPr>
                      <w:ins w:id="2525" w:author="Eduardo Pachi" w:date="2023-03-27T16:03:00Z"/>
                      <w:rFonts w:cstheme="minorHAnsi"/>
                    </w:rPr>
                  </w:pPr>
                  <w:ins w:id="2526" w:author="Eduardo Pachi" w:date="2023-03-27T16:03:00Z">
                    <w:r w:rsidRPr="00BC5F0B">
                      <w:rPr>
                        <w:rFonts w:cstheme="minorHAnsi"/>
                      </w:rPr>
                      <w:lastRenderedPageBreak/>
                      <w:t>126</w:t>
                    </w:r>
                  </w:ins>
                </w:p>
              </w:tc>
              <w:tc>
                <w:tcPr>
                  <w:tcW w:w="2134" w:type="dxa"/>
                  <w:shd w:val="clear" w:color="auto" w:fill="auto"/>
                  <w:noWrap/>
                  <w:vAlign w:val="center"/>
                  <w:hideMark/>
                </w:tcPr>
                <w:p w14:paraId="56770A21" w14:textId="77777777" w:rsidR="00684B8F" w:rsidRPr="00BC5F0B" w:rsidRDefault="00684B8F" w:rsidP="00DE2B29">
                  <w:pPr>
                    <w:spacing w:after="0" w:line="300" w:lineRule="exact"/>
                    <w:rPr>
                      <w:ins w:id="2527" w:author="Eduardo Pachi" w:date="2023-03-27T16:03:00Z"/>
                      <w:rFonts w:cstheme="minorHAnsi"/>
                    </w:rPr>
                  </w:pPr>
                  <w:ins w:id="2528" w:author="Eduardo Pachi" w:date="2023-03-27T16:03:00Z">
                    <w:r w:rsidRPr="00BC5F0B">
                      <w:rPr>
                        <w:rFonts w:cstheme="minorHAnsi"/>
                      </w:rPr>
                      <w:t>06/06/2025</w:t>
                    </w:r>
                  </w:ins>
                </w:p>
              </w:tc>
              <w:tc>
                <w:tcPr>
                  <w:tcW w:w="2354" w:type="dxa"/>
                  <w:shd w:val="clear" w:color="auto" w:fill="auto"/>
                  <w:noWrap/>
                  <w:vAlign w:val="center"/>
                  <w:hideMark/>
                </w:tcPr>
                <w:p w14:paraId="2FCC6F2D" w14:textId="77777777" w:rsidR="00684B8F" w:rsidRPr="00BC5F0B" w:rsidRDefault="00684B8F" w:rsidP="00DE2B29">
                  <w:pPr>
                    <w:spacing w:after="0" w:line="300" w:lineRule="exact"/>
                    <w:rPr>
                      <w:ins w:id="2529" w:author="Eduardo Pachi" w:date="2023-03-27T16:03:00Z"/>
                      <w:rFonts w:cstheme="minorHAnsi"/>
                    </w:rPr>
                  </w:pPr>
                  <w:ins w:id="2530" w:author="Eduardo Pachi" w:date="2023-03-27T16:03:00Z">
                    <w:r w:rsidRPr="00BC5F0B">
                      <w:rPr>
                        <w:rFonts w:cstheme="minorHAnsi"/>
                      </w:rPr>
                      <w:t>1,3998%</w:t>
                    </w:r>
                  </w:ins>
                </w:p>
              </w:tc>
            </w:tr>
            <w:tr w:rsidR="00684B8F" w:rsidRPr="00BC5F0B" w14:paraId="4F8E0696" w14:textId="77777777" w:rsidTr="00DE2B29">
              <w:trPr>
                <w:trHeight w:val="386"/>
                <w:jc w:val="center"/>
                <w:ins w:id="2531" w:author="Eduardo Pachi" w:date="2023-03-27T16:03:00Z"/>
              </w:trPr>
              <w:tc>
                <w:tcPr>
                  <w:tcW w:w="1316" w:type="dxa"/>
                  <w:shd w:val="clear" w:color="auto" w:fill="auto"/>
                  <w:noWrap/>
                  <w:vAlign w:val="center"/>
                  <w:hideMark/>
                </w:tcPr>
                <w:p w14:paraId="208BBE5C" w14:textId="77777777" w:rsidR="00684B8F" w:rsidRPr="00BC5F0B" w:rsidRDefault="00684B8F" w:rsidP="00DE2B29">
                  <w:pPr>
                    <w:spacing w:after="0" w:line="300" w:lineRule="exact"/>
                    <w:rPr>
                      <w:ins w:id="2532" w:author="Eduardo Pachi" w:date="2023-03-27T16:03:00Z"/>
                      <w:rFonts w:cstheme="minorHAnsi"/>
                    </w:rPr>
                  </w:pPr>
                  <w:ins w:id="2533" w:author="Eduardo Pachi" w:date="2023-03-27T16:03:00Z">
                    <w:r w:rsidRPr="00BC5F0B">
                      <w:rPr>
                        <w:rFonts w:cstheme="minorHAnsi"/>
                      </w:rPr>
                      <w:t>127</w:t>
                    </w:r>
                  </w:ins>
                </w:p>
              </w:tc>
              <w:tc>
                <w:tcPr>
                  <w:tcW w:w="2134" w:type="dxa"/>
                  <w:shd w:val="clear" w:color="auto" w:fill="auto"/>
                  <w:noWrap/>
                  <w:vAlign w:val="center"/>
                  <w:hideMark/>
                </w:tcPr>
                <w:p w14:paraId="2C12A464" w14:textId="77777777" w:rsidR="00684B8F" w:rsidRPr="00BC5F0B" w:rsidRDefault="00684B8F" w:rsidP="00DE2B29">
                  <w:pPr>
                    <w:spacing w:after="0" w:line="300" w:lineRule="exact"/>
                    <w:rPr>
                      <w:ins w:id="2534" w:author="Eduardo Pachi" w:date="2023-03-27T16:03:00Z"/>
                      <w:rFonts w:cstheme="minorHAnsi"/>
                    </w:rPr>
                  </w:pPr>
                  <w:ins w:id="2535" w:author="Eduardo Pachi" w:date="2023-03-27T16:03:00Z">
                    <w:r w:rsidRPr="00BC5F0B">
                      <w:rPr>
                        <w:rFonts w:cstheme="minorHAnsi"/>
                      </w:rPr>
                      <w:t>06/07/2025</w:t>
                    </w:r>
                  </w:ins>
                </w:p>
              </w:tc>
              <w:tc>
                <w:tcPr>
                  <w:tcW w:w="2354" w:type="dxa"/>
                  <w:shd w:val="clear" w:color="auto" w:fill="auto"/>
                  <w:noWrap/>
                  <w:vAlign w:val="center"/>
                  <w:hideMark/>
                </w:tcPr>
                <w:p w14:paraId="6239696B" w14:textId="77777777" w:rsidR="00684B8F" w:rsidRPr="00BC5F0B" w:rsidRDefault="00684B8F" w:rsidP="00DE2B29">
                  <w:pPr>
                    <w:spacing w:after="0" w:line="300" w:lineRule="exact"/>
                    <w:rPr>
                      <w:ins w:id="2536" w:author="Eduardo Pachi" w:date="2023-03-27T16:03:00Z"/>
                      <w:rFonts w:cstheme="minorHAnsi"/>
                    </w:rPr>
                  </w:pPr>
                  <w:ins w:id="2537" w:author="Eduardo Pachi" w:date="2023-03-27T16:03:00Z">
                    <w:r w:rsidRPr="00BC5F0B">
                      <w:rPr>
                        <w:rFonts w:cstheme="minorHAnsi"/>
                      </w:rPr>
                      <w:t>1,4308%</w:t>
                    </w:r>
                  </w:ins>
                </w:p>
              </w:tc>
            </w:tr>
            <w:tr w:rsidR="00684B8F" w:rsidRPr="00BC5F0B" w14:paraId="36B635C0" w14:textId="77777777" w:rsidTr="00DE2B29">
              <w:trPr>
                <w:trHeight w:val="386"/>
                <w:jc w:val="center"/>
                <w:ins w:id="2538" w:author="Eduardo Pachi" w:date="2023-03-27T16:03:00Z"/>
              </w:trPr>
              <w:tc>
                <w:tcPr>
                  <w:tcW w:w="1316" w:type="dxa"/>
                  <w:shd w:val="clear" w:color="auto" w:fill="auto"/>
                  <w:noWrap/>
                  <w:vAlign w:val="center"/>
                  <w:hideMark/>
                </w:tcPr>
                <w:p w14:paraId="169F84BB" w14:textId="77777777" w:rsidR="00684B8F" w:rsidRPr="00BC5F0B" w:rsidRDefault="00684B8F" w:rsidP="00DE2B29">
                  <w:pPr>
                    <w:spacing w:after="0" w:line="300" w:lineRule="exact"/>
                    <w:rPr>
                      <w:ins w:id="2539" w:author="Eduardo Pachi" w:date="2023-03-27T16:03:00Z"/>
                      <w:rFonts w:cstheme="minorHAnsi"/>
                    </w:rPr>
                  </w:pPr>
                  <w:ins w:id="2540" w:author="Eduardo Pachi" w:date="2023-03-27T16:03:00Z">
                    <w:r w:rsidRPr="00BC5F0B">
                      <w:rPr>
                        <w:rFonts w:cstheme="minorHAnsi"/>
                      </w:rPr>
                      <w:t>128</w:t>
                    </w:r>
                  </w:ins>
                </w:p>
              </w:tc>
              <w:tc>
                <w:tcPr>
                  <w:tcW w:w="2134" w:type="dxa"/>
                  <w:shd w:val="clear" w:color="auto" w:fill="auto"/>
                  <w:noWrap/>
                  <w:vAlign w:val="center"/>
                  <w:hideMark/>
                </w:tcPr>
                <w:p w14:paraId="00B3C46B" w14:textId="77777777" w:rsidR="00684B8F" w:rsidRPr="00BC5F0B" w:rsidRDefault="00684B8F" w:rsidP="00DE2B29">
                  <w:pPr>
                    <w:spacing w:after="0" w:line="300" w:lineRule="exact"/>
                    <w:rPr>
                      <w:ins w:id="2541" w:author="Eduardo Pachi" w:date="2023-03-27T16:03:00Z"/>
                      <w:rFonts w:cstheme="minorHAnsi"/>
                    </w:rPr>
                  </w:pPr>
                  <w:ins w:id="2542" w:author="Eduardo Pachi" w:date="2023-03-27T16:03:00Z">
                    <w:r w:rsidRPr="00BC5F0B">
                      <w:rPr>
                        <w:rFonts w:cstheme="minorHAnsi"/>
                      </w:rPr>
                      <w:t>06/08/2025</w:t>
                    </w:r>
                  </w:ins>
                </w:p>
              </w:tc>
              <w:tc>
                <w:tcPr>
                  <w:tcW w:w="2354" w:type="dxa"/>
                  <w:shd w:val="clear" w:color="auto" w:fill="auto"/>
                  <w:noWrap/>
                  <w:vAlign w:val="center"/>
                  <w:hideMark/>
                </w:tcPr>
                <w:p w14:paraId="0B82DF1E" w14:textId="77777777" w:rsidR="00684B8F" w:rsidRPr="00BC5F0B" w:rsidRDefault="00684B8F" w:rsidP="00DE2B29">
                  <w:pPr>
                    <w:spacing w:after="0" w:line="300" w:lineRule="exact"/>
                    <w:rPr>
                      <w:ins w:id="2543" w:author="Eduardo Pachi" w:date="2023-03-27T16:03:00Z"/>
                      <w:rFonts w:cstheme="minorHAnsi"/>
                    </w:rPr>
                  </w:pPr>
                  <w:ins w:id="2544" w:author="Eduardo Pachi" w:date="2023-03-27T16:03:00Z">
                    <w:r w:rsidRPr="00BC5F0B">
                      <w:rPr>
                        <w:rFonts w:cstheme="minorHAnsi"/>
                      </w:rPr>
                      <w:t>1,4629%</w:t>
                    </w:r>
                  </w:ins>
                </w:p>
              </w:tc>
            </w:tr>
            <w:tr w:rsidR="00684B8F" w:rsidRPr="00BC5F0B" w14:paraId="091902FE" w14:textId="77777777" w:rsidTr="00DE2B29">
              <w:trPr>
                <w:trHeight w:val="386"/>
                <w:jc w:val="center"/>
                <w:ins w:id="2545" w:author="Eduardo Pachi" w:date="2023-03-27T16:03:00Z"/>
              </w:trPr>
              <w:tc>
                <w:tcPr>
                  <w:tcW w:w="1316" w:type="dxa"/>
                  <w:shd w:val="clear" w:color="auto" w:fill="auto"/>
                  <w:noWrap/>
                  <w:vAlign w:val="center"/>
                  <w:hideMark/>
                </w:tcPr>
                <w:p w14:paraId="0738E068" w14:textId="77777777" w:rsidR="00684B8F" w:rsidRPr="00BC5F0B" w:rsidRDefault="00684B8F" w:rsidP="00DE2B29">
                  <w:pPr>
                    <w:spacing w:after="0" w:line="300" w:lineRule="exact"/>
                    <w:rPr>
                      <w:ins w:id="2546" w:author="Eduardo Pachi" w:date="2023-03-27T16:03:00Z"/>
                      <w:rFonts w:cstheme="minorHAnsi"/>
                    </w:rPr>
                  </w:pPr>
                  <w:ins w:id="2547" w:author="Eduardo Pachi" w:date="2023-03-27T16:03:00Z">
                    <w:r w:rsidRPr="00BC5F0B">
                      <w:rPr>
                        <w:rFonts w:cstheme="minorHAnsi"/>
                      </w:rPr>
                      <w:t>129</w:t>
                    </w:r>
                  </w:ins>
                </w:p>
              </w:tc>
              <w:tc>
                <w:tcPr>
                  <w:tcW w:w="2134" w:type="dxa"/>
                  <w:shd w:val="clear" w:color="auto" w:fill="auto"/>
                  <w:noWrap/>
                  <w:vAlign w:val="center"/>
                  <w:hideMark/>
                </w:tcPr>
                <w:p w14:paraId="2C05A2E4" w14:textId="77777777" w:rsidR="00684B8F" w:rsidRPr="00BC5F0B" w:rsidRDefault="00684B8F" w:rsidP="00DE2B29">
                  <w:pPr>
                    <w:spacing w:after="0" w:line="300" w:lineRule="exact"/>
                    <w:rPr>
                      <w:ins w:id="2548" w:author="Eduardo Pachi" w:date="2023-03-27T16:03:00Z"/>
                      <w:rFonts w:cstheme="minorHAnsi"/>
                    </w:rPr>
                  </w:pPr>
                  <w:ins w:id="2549" w:author="Eduardo Pachi" w:date="2023-03-27T16:03:00Z">
                    <w:r w:rsidRPr="00BC5F0B">
                      <w:rPr>
                        <w:rFonts w:cstheme="minorHAnsi"/>
                      </w:rPr>
                      <w:t>06/09/2025</w:t>
                    </w:r>
                  </w:ins>
                </w:p>
              </w:tc>
              <w:tc>
                <w:tcPr>
                  <w:tcW w:w="2354" w:type="dxa"/>
                  <w:shd w:val="clear" w:color="auto" w:fill="auto"/>
                  <w:noWrap/>
                  <w:vAlign w:val="center"/>
                  <w:hideMark/>
                </w:tcPr>
                <w:p w14:paraId="6F46C5A3" w14:textId="77777777" w:rsidR="00684B8F" w:rsidRPr="00BC5F0B" w:rsidRDefault="00684B8F" w:rsidP="00DE2B29">
                  <w:pPr>
                    <w:spacing w:after="0" w:line="300" w:lineRule="exact"/>
                    <w:rPr>
                      <w:ins w:id="2550" w:author="Eduardo Pachi" w:date="2023-03-27T16:03:00Z"/>
                      <w:rFonts w:cstheme="minorHAnsi"/>
                    </w:rPr>
                  </w:pPr>
                  <w:ins w:id="2551" w:author="Eduardo Pachi" w:date="2023-03-27T16:03:00Z">
                    <w:r w:rsidRPr="00BC5F0B">
                      <w:rPr>
                        <w:rFonts w:cstheme="minorHAnsi"/>
                      </w:rPr>
                      <w:t>1,5232%</w:t>
                    </w:r>
                  </w:ins>
                </w:p>
              </w:tc>
            </w:tr>
            <w:tr w:rsidR="00684B8F" w:rsidRPr="00BC5F0B" w14:paraId="3B4C6290" w14:textId="77777777" w:rsidTr="00DE2B29">
              <w:trPr>
                <w:trHeight w:val="386"/>
                <w:jc w:val="center"/>
                <w:ins w:id="2552" w:author="Eduardo Pachi" w:date="2023-03-27T16:03:00Z"/>
              </w:trPr>
              <w:tc>
                <w:tcPr>
                  <w:tcW w:w="1316" w:type="dxa"/>
                  <w:shd w:val="clear" w:color="auto" w:fill="auto"/>
                  <w:noWrap/>
                  <w:vAlign w:val="center"/>
                  <w:hideMark/>
                </w:tcPr>
                <w:p w14:paraId="1F9478A8" w14:textId="77777777" w:rsidR="00684B8F" w:rsidRPr="00BC5F0B" w:rsidRDefault="00684B8F" w:rsidP="00DE2B29">
                  <w:pPr>
                    <w:spacing w:after="0" w:line="300" w:lineRule="exact"/>
                    <w:rPr>
                      <w:ins w:id="2553" w:author="Eduardo Pachi" w:date="2023-03-27T16:03:00Z"/>
                      <w:rFonts w:cstheme="minorHAnsi"/>
                    </w:rPr>
                  </w:pPr>
                  <w:ins w:id="2554" w:author="Eduardo Pachi" w:date="2023-03-27T16:03:00Z">
                    <w:r w:rsidRPr="00BC5F0B">
                      <w:rPr>
                        <w:rFonts w:cstheme="minorHAnsi"/>
                      </w:rPr>
                      <w:t>130</w:t>
                    </w:r>
                  </w:ins>
                </w:p>
              </w:tc>
              <w:tc>
                <w:tcPr>
                  <w:tcW w:w="2134" w:type="dxa"/>
                  <w:shd w:val="clear" w:color="auto" w:fill="auto"/>
                  <w:noWrap/>
                  <w:vAlign w:val="center"/>
                  <w:hideMark/>
                </w:tcPr>
                <w:p w14:paraId="1DE58938" w14:textId="77777777" w:rsidR="00684B8F" w:rsidRPr="00BC5F0B" w:rsidRDefault="00684B8F" w:rsidP="00DE2B29">
                  <w:pPr>
                    <w:spacing w:after="0" w:line="300" w:lineRule="exact"/>
                    <w:rPr>
                      <w:ins w:id="2555" w:author="Eduardo Pachi" w:date="2023-03-27T16:03:00Z"/>
                      <w:rFonts w:cstheme="minorHAnsi"/>
                    </w:rPr>
                  </w:pPr>
                  <w:ins w:id="2556" w:author="Eduardo Pachi" w:date="2023-03-27T16:03:00Z">
                    <w:r w:rsidRPr="00BC5F0B">
                      <w:rPr>
                        <w:rFonts w:cstheme="minorHAnsi"/>
                      </w:rPr>
                      <w:t>06/10/2025</w:t>
                    </w:r>
                  </w:ins>
                </w:p>
              </w:tc>
              <w:tc>
                <w:tcPr>
                  <w:tcW w:w="2354" w:type="dxa"/>
                  <w:shd w:val="clear" w:color="auto" w:fill="auto"/>
                  <w:noWrap/>
                  <w:vAlign w:val="center"/>
                  <w:hideMark/>
                </w:tcPr>
                <w:p w14:paraId="09CDE810" w14:textId="77777777" w:rsidR="00684B8F" w:rsidRPr="00BC5F0B" w:rsidRDefault="00684B8F" w:rsidP="00DE2B29">
                  <w:pPr>
                    <w:spacing w:after="0" w:line="300" w:lineRule="exact"/>
                    <w:rPr>
                      <w:ins w:id="2557" w:author="Eduardo Pachi" w:date="2023-03-27T16:03:00Z"/>
                      <w:rFonts w:cstheme="minorHAnsi"/>
                    </w:rPr>
                  </w:pPr>
                  <w:ins w:id="2558" w:author="Eduardo Pachi" w:date="2023-03-27T16:03:00Z">
                    <w:r w:rsidRPr="00BC5F0B">
                      <w:rPr>
                        <w:rFonts w:cstheme="minorHAnsi"/>
                      </w:rPr>
                      <w:t>1,5588%</w:t>
                    </w:r>
                  </w:ins>
                </w:p>
              </w:tc>
            </w:tr>
            <w:tr w:rsidR="00684B8F" w:rsidRPr="00BC5F0B" w14:paraId="73C88F20" w14:textId="77777777" w:rsidTr="00DE2B29">
              <w:trPr>
                <w:trHeight w:val="386"/>
                <w:jc w:val="center"/>
                <w:ins w:id="2559" w:author="Eduardo Pachi" w:date="2023-03-27T16:03:00Z"/>
              </w:trPr>
              <w:tc>
                <w:tcPr>
                  <w:tcW w:w="1316" w:type="dxa"/>
                  <w:shd w:val="clear" w:color="auto" w:fill="auto"/>
                  <w:noWrap/>
                  <w:vAlign w:val="center"/>
                  <w:hideMark/>
                </w:tcPr>
                <w:p w14:paraId="7C6E035A" w14:textId="77777777" w:rsidR="00684B8F" w:rsidRPr="00BC5F0B" w:rsidRDefault="00684B8F" w:rsidP="00DE2B29">
                  <w:pPr>
                    <w:spacing w:after="0" w:line="300" w:lineRule="exact"/>
                    <w:rPr>
                      <w:ins w:id="2560" w:author="Eduardo Pachi" w:date="2023-03-27T16:03:00Z"/>
                      <w:rFonts w:cstheme="minorHAnsi"/>
                    </w:rPr>
                  </w:pPr>
                  <w:ins w:id="2561" w:author="Eduardo Pachi" w:date="2023-03-27T16:03:00Z">
                    <w:r w:rsidRPr="00BC5F0B">
                      <w:rPr>
                        <w:rFonts w:cstheme="minorHAnsi"/>
                      </w:rPr>
                      <w:t>131</w:t>
                    </w:r>
                  </w:ins>
                </w:p>
              </w:tc>
              <w:tc>
                <w:tcPr>
                  <w:tcW w:w="2134" w:type="dxa"/>
                  <w:shd w:val="clear" w:color="auto" w:fill="auto"/>
                  <w:noWrap/>
                  <w:vAlign w:val="center"/>
                  <w:hideMark/>
                </w:tcPr>
                <w:p w14:paraId="23839A1E" w14:textId="77777777" w:rsidR="00684B8F" w:rsidRPr="00BC5F0B" w:rsidRDefault="00684B8F" w:rsidP="00DE2B29">
                  <w:pPr>
                    <w:spacing w:after="0" w:line="300" w:lineRule="exact"/>
                    <w:rPr>
                      <w:ins w:id="2562" w:author="Eduardo Pachi" w:date="2023-03-27T16:03:00Z"/>
                      <w:rFonts w:cstheme="minorHAnsi"/>
                    </w:rPr>
                  </w:pPr>
                  <w:ins w:id="2563" w:author="Eduardo Pachi" w:date="2023-03-27T16:03:00Z">
                    <w:r w:rsidRPr="00BC5F0B">
                      <w:rPr>
                        <w:rFonts w:cstheme="minorHAnsi"/>
                      </w:rPr>
                      <w:t>06/11/2025</w:t>
                    </w:r>
                  </w:ins>
                </w:p>
              </w:tc>
              <w:tc>
                <w:tcPr>
                  <w:tcW w:w="2354" w:type="dxa"/>
                  <w:shd w:val="clear" w:color="auto" w:fill="auto"/>
                  <w:noWrap/>
                  <w:vAlign w:val="center"/>
                  <w:hideMark/>
                </w:tcPr>
                <w:p w14:paraId="0ABC45A5" w14:textId="77777777" w:rsidR="00684B8F" w:rsidRPr="00BC5F0B" w:rsidRDefault="00684B8F" w:rsidP="00DE2B29">
                  <w:pPr>
                    <w:spacing w:after="0" w:line="300" w:lineRule="exact"/>
                    <w:rPr>
                      <w:ins w:id="2564" w:author="Eduardo Pachi" w:date="2023-03-27T16:03:00Z"/>
                      <w:rFonts w:cstheme="minorHAnsi"/>
                    </w:rPr>
                  </w:pPr>
                  <w:ins w:id="2565" w:author="Eduardo Pachi" w:date="2023-03-27T16:03:00Z">
                    <w:r w:rsidRPr="00BC5F0B">
                      <w:rPr>
                        <w:rFonts w:cstheme="minorHAnsi"/>
                      </w:rPr>
                      <w:t>1,5959%</w:t>
                    </w:r>
                  </w:ins>
                </w:p>
              </w:tc>
            </w:tr>
            <w:tr w:rsidR="00684B8F" w:rsidRPr="00BC5F0B" w14:paraId="1125761B" w14:textId="77777777" w:rsidTr="00DE2B29">
              <w:trPr>
                <w:trHeight w:val="386"/>
                <w:jc w:val="center"/>
                <w:ins w:id="2566" w:author="Eduardo Pachi" w:date="2023-03-27T16:03:00Z"/>
              </w:trPr>
              <w:tc>
                <w:tcPr>
                  <w:tcW w:w="1316" w:type="dxa"/>
                  <w:shd w:val="clear" w:color="auto" w:fill="auto"/>
                  <w:noWrap/>
                  <w:vAlign w:val="center"/>
                  <w:hideMark/>
                </w:tcPr>
                <w:p w14:paraId="7027A3B3" w14:textId="77777777" w:rsidR="00684B8F" w:rsidRPr="00BC5F0B" w:rsidRDefault="00684B8F" w:rsidP="00DE2B29">
                  <w:pPr>
                    <w:spacing w:after="0" w:line="300" w:lineRule="exact"/>
                    <w:rPr>
                      <w:ins w:id="2567" w:author="Eduardo Pachi" w:date="2023-03-27T16:03:00Z"/>
                      <w:rFonts w:cstheme="minorHAnsi"/>
                    </w:rPr>
                  </w:pPr>
                  <w:ins w:id="2568" w:author="Eduardo Pachi" w:date="2023-03-27T16:03:00Z">
                    <w:r w:rsidRPr="00BC5F0B">
                      <w:rPr>
                        <w:rFonts w:cstheme="minorHAnsi"/>
                      </w:rPr>
                      <w:t>132</w:t>
                    </w:r>
                  </w:ins>
                </w:p>
              </w:tc>
              <w:tc>
                <w:tcPr>
                  <w:tcW w:w="2134" w:type="dxa"/>
                  <w:shd w:val="clear" w:color="auto" w:fill="auto"/>
                  <w:noWrap/>
                  <w:vAlign w:val="center"/>
                  <w:hideMark/>
                </w:tcPr>
                <w:p w14:paraId="3BC00B94" w14:textId="77777777" w:rsidR="00684B8F" w:rsidRPr="00BC5F0B" w:rsidRDefault="00684B8F" w:rsidP="00DE2B29">
                  <w:pPr>
                    <w:spacing w:after="0" w:line="300" w:lineRule="exact"/>
                    <w:rPr>
                      <w:ins w:id="2569" w:author="Eduardo Pachi" w:date="2023-03-27T16:03:00Z"/>
                      <w:rFonts w:cstheme="minorHAnsi"/>
                    </w:rPr>
                  </w:pPr>
                  <w:ins w:id="2570" w:author="Eduardo Pachi" w:date="2023-03-27T16:03:00Z">
                    <w:r w:rsidRPr="00BC5F0B">
                      <w:rPr>
                        <w:rFonts w:cstheme="minorHAnsi"/>
                      </w:rPr>
                      <w:t>06/12/2025</w:t>
                    </w:r>
                  </w:ins>
                </w:p>
              </w:tc>
              <w:tc>
                <w:tcPr>
                  <w:tcW w:w="2354" w:type="dxa"/>
                  <w:shd w:val="clear" w:color="auto" w:fill="auto"/>
                  <w:noWrap/>
                  <w:vAlign w:val="center"/>
                  <w:hideMark/>
                </w:tcPr>
                <w:p w14:paraId="518908DA" w14:textId="77777777" w:rsidR="00684B8F" w:rsidRPr="00BC5F0B" w:rsidRDefault="00684B8F" w:rsidP="00DE2B29">
                  <w:pPr>
                    <w:spacing w:after="0" w:line="300" w:lineRule="exact"/>
                    <w:rPr>
                      <w:ins w:id="2571" w:author="Eduardo Pachi" w:date="2023-03-27T16:03:00Z"/>
                      <w:rFonts w:cstheme="minorHAnsi"/>
                    </w:rPr>
                  </w:pPr>
                  <w:ins w:id="2572" w:author="Eduardo Pachi" w:date="2023-03-27T16:03:00Z">
                    <w:r w:rsidRPr="00BC5F0B">
                      <w:rPr>
                        <w:rFonts w:cstheme="minorHAnsi"/>
                      </w:rPr>
                      <w:t>1,6345%</w:t>
                    </w:r>
                  </w:ins>
                </w:p>
              </w:tc>
            </w:tr>
            <w:tr w:rsidR="00684B8F" w:rsidRPr="00BC5F0B" w14:paraId="4E66BDB2" w14:textId="77777777" w:rsidTr="00DE2B29">
              <w:trPr>
                <w:trHeight w:val="386"/>
                <w:jc w:val="center"/>
                <w:ins w:id="2573" w:author="Eduardo Pachi" w:date="2023-03-27T16:03:00Z"/>
              </w:trPr>
              <w:tc>
                <w:tcPr>
                  <w:tcW w:w="1316" w:type="dxa"/>
                  <w:shd w:val="clear" w:color="auto" w:fill="auto"/>
                  <w:noWrap/>
                  <w:vAlign w:val="center"/>
                  <w:hideMark/>
                </w:tcPr>
                <w:p w14:paraId="6530944A" w14:textId="77777777" w:rsidR="00684B8F" w:rsidRPr="00BC5F0B" w:rsidRDefault="00684B8F" w:rsidP="00DE2B29">
                  <w:pPr>
                    <w:spacing w:after="0" w:line="300" w:lineRule="exact"/>
                    <w:rPr>
                      <w:ins w:id="2574" w:author="Eduardo Pachi" w:date="2023-03-27T16:03:00Z"/>
                      <w:rFonts w:cstheme="minorHAnsi"/>
                    </w:rPr>
                  </w:pPr>
                  <w:ins w:id="2575" w:author="Eduardo Pachi" w:date="2023-03-27T16:03:00Z">
                    <w:r w:rsidRPr="00BC5F0B">
                      <w:rPr>
                        <w:rFonts w:cstheme="minorHAnsi"/>
                      </w:rPr>
                      <w:t>133</w:t>
                    </w:r>
                  </w:ins>
                </w:p>
              </w:tc>
              <w:tc>
                <w:tcPr>
                  <w:tcW w:w="2134" w:type="dxa"/>
                  <w:shd w:val="clear" w:color="auto" w:fill="auto"/>
                  <w:noWrap/>
                  <w:vAlign w:val="center"/>
                  <w:hideMark/>
                </w:tcPr>
                <w:p w14:paraId="13B5DAB7" w14:textId="77777777" w:rsidR="00684B8F" w:rsidRPr="00BC5F0B" w:rsidRDefault="00684B8F" w:rsidP="00DE2B29">
                  <w:pPr>
                    <w:spacing w:after="0" w:line="300" w:lineRule="exact"/>
                    <w:rPr>
                      <w:ins w:id="2576" w:author="Eduardo Pachi" w:date="2023-03-27T16:03:00Z"/>
                      <w:rFonts w:cstheme="minorHAnsi"/>
                    </w:rPr>
                  </w:pPr>
                  <w:ins w:id="2577" w:author="Eduardo Pachi" w:date="2023-03-27T16:03:00Z">
                    <w:r w:rsidRPr="00BC5F0B">
                      <w:rPr>
                        <w:rFonts w:cstheme="minorHAnsi"/>
                      </w:rPr>
                      <w:t>06/01/2026</w:t>
                    </w:r>
                  </w:ins>
                </w:p>
              </w:tc>
              <w:tc>
                <w:tcPr>
                  <w:tcW w:w="2354" w:type="dxa"/>
                  <w:shd w:val="clear" w:color="auto" w:fill="auto"/>
                  <w:noWrap/>
                  <w:vAlign w:val="center"/>
                  <w:hideMark/>
                </w:tcPr>
                <w:p w14:paraId="42944D50" w14:textId="77777777" w:rsidR="00684B8F" w:rsidRPr="00BC5F0B" w:rsidRDefault="00684B8F" w:rsidP="00DE2B29">
                  <w:pPr>
                    <w:spacing w:after="0" w:line="300" w:lineRule="exact"/>
                    <w:rPr>
                      <w:ins w:id="2578" w:author="Eduardo Pachi" w:date="2023-03-27T16:03:00Z"/>
                      <w:rFonts w:cstheme="minorHAnsi"/>
                    </w:rPr>
                  </w:pPr>
                  <w:ins w:id="2579" w:author="Eduardo Pachi" w:date="2023-03-27T16:03:00Z">
                    <w:r w:rsidRPr="00BC5F0B">
                      <w:rPr>
                        <w:rFonts w:cstheme="minorHAnsi"/>
                      </w:rPr>
                      <w:t>1,6746%</w:t>
                    </w:r>
                  </w:ins>
                </w:p>
              </w:tc>
            </w:tr>
            <w:tr w:rsidR="00684B8F" w:rsidRPr="00BC5F0B" w14:paraId="4D9D8C9F" w14:textId="77777777" w:rsidTr="00DE2B29">
              <w:trPr>
                <w:trHeight w:val="386"/>
                <w:jc w:val="center"/>
                <w:ins w:id="2580" w:author="Eduardo Pachi" w:date="2023-03-27T16:03:00Z"/>
              </w:trPr>
              <w:tc>
                <w:tcPr>
                  <w:tcW w:w="1316" w:type="dxa"/>
                  <w:shd w:val="clear" w:color="auto" w:fill="auto"/>
                  <w:noWrap/>
                  <w:vAlign w:val="center"/>
                  <w:hideMark/>
                </w:tcPr>
                <w:p w14:paraId="56882204" w14:textId="77777777" w:rsidR="00684B8F" w:rsidRPr="00BC5F0B" w:rsidRDefault="00684B8F" w:rsidP="00DE2B29">
                  <w:pPr>
                    <w:spacing w:after="0" w:line="300" w:lineRule="exact"/>
                    <w:rPr>
                      <w:ins w:id="2581" w:author="Eduardo Pachi" w:date="2023-03-27T16:03:00Z"/>
                      <w:rFonts w:cstheme="minorHAnsi"/>
                    </w:rPr>
                  </w:pPr>
                  <w:ins w:id="2582" w:author="Eduardo Pachi" w:date="2023-03-27T16:03:00Z">
                    <w:r w:rsidRPr="00BC5F0B">
                      <w:rPr>
                        <w:rFonts w:cstheme="minorHAnsi"/>
                      </w:rPr>
                      <w:t>134</w:t>
                    </w:r>
                  </w:ins>
                </w:p>
              </w:tc>
              <w:tc>
                <w:tcPr>
                  <w:tcW w:w="2134" w:type="dxa"/>
                  <w:shd w:val="clear" w:color="auto" w:fill="auto"/>
                  <w:noWrap/>
                  <w:vAlign w:val="center"/>
                  <w:hideMark/>
                </w:tcPr>
                <w:p w14:paraId="3F8DD0D0" w14:textId="77777777" w:rsidR="00684B8F" w:rsidRPr="00BC5F0B" w:rsidRDefault="00684B8F" w:rsidP="00DE2B29">
                  <w:pPr>
                    <w:spacing w:after="0" w:line="300" w:lineRule="exact"/>
                    <w:rPr>
                      <w:ins w:id="2583" w:author="Eduardo Pachi" w:date="2023-03-27T16:03:00Z"/>
                      <w:rFonts w:cstheme="minorHAnsi"/>
                    </w:rPr>
                  </w:pPr>
                  <w:ins w:id="2584" w:author="Eduardo Pachi" w:date="2023-03-27T16:03:00Z">
                    <w:r w:rsidRPr="00BC5F0B">
                      <w:rPr>
                        <w:rFonts w:cstheme="minorHAnsi"/>
                      </w:rPr>
                      <w:t>06/02/2026</w:t>
                    </w:r>
                  </w:ins>
                </w:p>
              </w:tc>
              <w:tc>
                <w:tcPr>
                  <w:tcW w:w="2354" w:type="dxa"/>
                  <w:shd w:val="clear" w:color="auto" w:fill="auto"/>
                  <w:noWrap/>
                  <w:vAlign w:val="center"/>
                  <w:hideMark/>
                </w:tcPr>
                <w:p w14:paraId="3E90A1D7" w14:textId="77777777" w:rsidR="00684B8F" w:rsidRPr="00BC5F0B" w:rsidRDefault="00684B8F" w:rsidP="00DE2B29">
                  <w:pPr>
                    <w:spacing w:after="0" w:line="300" w:lineRule="exact"/>
                    <w:rPr>
                      <w:ins w:id="2585" w:author="Eduardo Pachi" w:date="2023-03-27T16:03:00Z"/>
                      <w:rFonts w:cstheme="minorHAnsi"/>
                    </w:rPr>
                  </w:pPr>
                  <w:ins w:id="2586" w:author="Eduardo Pachi" w:date="2023-03-27T16:03:00Z">
                    <w:r w:rsidRPr="00BC5F0B">
                      <w:rPr>
                        <w:rFonts w:cstheme="minorHAnsi"/>
                      </w:rPr>
                      <w:t>1,7165%</w:t>
                    </w:r>
                  </w:ins>
                </w:p>
              </w:tc>
            </w:tr>
            <w:tr w:rsidR="00684B8F" w:rsidRPr="00BC5F0B" w14:paraId="1C3F4BD5" w14:textId="77777777" w:rsidTr="00DE2B29">
              <w:trPr>
                <w:trHeight w:val="386"/>
                <w:jc w:val="center"/>
                <w:ins w:id="2587" w:author="Eduardo Pachi" w:date="2023-03-27T16:03:00Z"/>
              </w:trPr>
              <w:tc>
                <w:tcPr>
                  <w:tcW w:w="1316" w:type="dxa"/>
                  <w:shd w:val="clear" w:color="auto" w:fill="auto"/>
                  <w:noWrap/>
                  <w:vAlign w:val="center"/>
                  <w:hideMark/>
                </w:tcPr>
                <w:p w14:paraId="30288F99" w14:textId="77777777" w:rsidR="00684B8F" w:rsidRPr="00BC5F0B" w:rsidRDefault="00684B8F" w:rsidP="00DE2B29">
                  <w:pPr>
                    <w:spacing w:after="0" w:line="300" w:lineRule="exact"/>
                    <w:rPr>
                      <w:ins w:id="2588" w:author="Eduardo Pachi" w:date="2023-03-27T16:03:00Z"/>
                      <w:rFonts w:cstheme="minorHAnsi"/>
                    </w:rPr>
                  </w:pPr>
                  <w:ins w:id="2589" w:author="Eduardo Pachi" w:date="2023-03-27T16:03:00Z">
                    <w:r w:rsidRPr="00BC5F0B">
                      <w:rPr>
                        <w:rFonts w:cstheme="minorHAnsi"/>
                      </w:rPr>
                      <w:t>135</w:t>
                    </w:r>
                  </w:ins>
                </w:p>
              </w:tc>
              <w:tc>
                <w:tcPr>
                  <w:tcW w:w="2134" w:type="dxa"/>
                  <w:shd w:val="clear" w:color="auto" w:fill="auto"/>
                  <w:noWrap/>
                  <w:vAlign w:val="center"/>
                  <w:hideMark/>
                </w:tcPr>
                <w:p w14:paraId="1F19A046" w14:textId="77777777" w:rsidR="00684B8F" w:rsidRPr="00BC5F0B" w:rsidRDefault="00684B8F" w:rsidP="00DE2B29">
                  <w:pPr>
                    <w:spacing w:after="0" w:line="300" w:lineRule="exact"/>
                    <w:rPr>
                      <w:ins w:id="2590" w:author="Eduardo Pachi" w:date="2023-03-27T16:03:00Z"/>
                      <w:rFonts w:cstheme="minorHAnsi"/>
                    </w:rPr>
                  </w:pPr>
                  <w:ins w:id="2591" w:author="Eduardo Pachi" w:date="2023-03-27T16:03:00Z">
                    <w:r w:rsidRPr="00BC5F0B">
                      <w:rPr>
                        <w:rFonts w:cstheme="minorHAnsi"/>
                      </w:rPr>
                      <w:t>06/03/2026</w:t>
                    </w:r>
                  </w:ins>
                </w:p>
              </w:tc>
              <w:tc>
                <w:tcPr>
                  <w:tcW w:w="2354" w:type="dxa"/>
                  <w:shd w:val="clear" w:color="auto" w:fill="auto"/>
                  <w:noWrap/>
                  <w:vAlign w:val="center"/>
                  <w:hideMark/>
                </w:tcPr>
                <w:p w14:paraId="3526600B" w14:textId="77777777" w:rsidR="00684B8F" w:rsidRPr="00BC5F0B" w:rsidRDefault="00684B8F" w:rsidP="00DE2B29">
                  <w:pPr>
                    <w:spacing w:after="0" w:line="300" w:lineRule="exact"/>
                    <w:rPr>
                      <w:ins w:id="2592" w:author="Eduardo Pachi" w:date="2023-03-27T16:03:00Z"/>
                      <w:rFonts w:cstheme="minorHAnsi"/>
                    </w:rPr>
                  </w:pPr>
                  <w:ins w:id="2593" w:author="Eduardo Pachi" w:date="2023-03-27T16:03:00Z">
                    <w:r w:rsidRPr="00BC5F0B">
                      <w:rPr>
                        <w:rFonts w:cstheme="minorHAnsi"/>
                      </w:rPr>
                      <w:t>1,7601%</w:t>
                    </w:r>
                  </w:ins>
                </w:p>
              </w:tc>
            </w:tr>
            <w:tr w:rsidR="00684B8F" w:rsidRPr="00BC5F0B" w14:paraId="3BA006F6" w14:textId="77777777" w:rsidTr="00DE2B29">
              <w:trPr>
                <w:trHeight w:val="386"/>
                <w:jc w:val="center"/>
                <w:ins w:id="2594" w:author="Eduardo Pachi" w:date="2023-03-27T16:03:00Z"/>
              </w:trPr>
              <w:tc>
                <w:tcPr>
                  <w:tcW w:w="1316" w:type="dxa"/>
                  <w:shd w:val="clear" w:color="auto" w:fill="auto"/>
                  <w:noWrap/>
                  <w:vAlign w:val="center"/>
                  <w:hideMark/>
                </w:tcPr>
                <w:p w14:paraId="434CE8F2" w14:textId="77777777" w:rsidR="00684B8F" w:rsidRPr="00BC5F0B" w:rsidRDefault="00684B8F" w:rsidP="00DE2B29">
                  <w:pPr>
                    <w:spacing w:after="0" w:line="300" w:lineRule="exact"/>
                    <w:rPr>
                      <w:ins w:id="2595" w:author="Eduardo Pachi" w:date="2023-03-27T16:03:00Z"/>
                      <w:rFonts w:cstheme="minorHAnsi"/>
                    </w:rPr>
                  </w:pPr>
                  <w:ins w:id="2596" w:author="Eduardo Pachi" w:date="2023-03-27T16:03:00Z">
                    <w:r w:rsidRPr="00BC5F0B">
                      <w:rPr>
                        <w:rFonts w:cstheme="minorHAnsi"/>
                      </w:rPr>
                      <w:t>136</w:t>
                    </w:r>
                  </w:ins>
                </w:p>
              </w:tc>
              <w:tc>
                <w:tcPr>
                  <w:tcW w:w="2134" w:type="dxa"/>
                  <w:shd w:val="clear" w:color="auto" w:fill="auto"/>
                  <w:noWrap/>
                  <w:vAlign w:val="center"/>
                  <w:hideMark/>
                </w:tcPr>
                <w:p w14:paraId="78915916" w14:textId="77777777" w:rsidR="00684B8F" w:rsidRPr="00BC5F0B" w:rsidRDefault="00684B8F" w:rsidP="00DE2B29">
                  <w:pPr>
                    <w:spacing w:after="0" w:line="300" w:lineRule="exact"/>
                    <w:rPr>
                      <w:ins w:id="2597" w:author="Eduardo Pachi" w:date="2023-03-27T16:03:00Z"/>
                      <w:rFonts w:cstheme="minorHAnsi"/>
                    </w:rPr>
                  </w:pPr>
                  <w:ins w:id="2598" w:author="Eduardo Pachi" w:date="2023-03-27T16:03:00Z">
                    <w:r w:rsidRPr="00BC5F0B">
                      <w:rPr>
                        <w:rFonts w:cstheme="minorHAnsi"/>
                      </w:rPr>
                      <w:t>06/04/2026</w:t>
                    </w:r>
                  </w:ins>
                </w:p>
              </w:tc>
              <w:tc>
                <w:tcPr>
                  <w:tcW w:w="2354" w:type="dxa"/>
                  <w:shd w:val="clear" w:color="auto" w:fill="auto"/>
                  <w:noWrap/>
                  <w:vAlign w:val="center"/>
                  <w:hideMark/>
                </w:tcPr>
                <w:p w14:paraId="7B13A4A3" w14:textId="77777777" w:rsidR="00684B8F" w:rsidRPr="00BC5F0B" w:rsidRDefault="00684B8F" w:rsidP="00DE2B29">
                  <w:pPr>
                    <w:spacing w:after="0" w:line="300" w:lineRule="exact"/>
                    <w:rPr>
                      <w:ins w:id="2599" w:author="Eduardo Pachi" w:date="2023-03-27T16:03:00Z"/>
                      <w:rFonts w:cstheme="minorHAnsi"/>
                    </w:rPr>
                  </w:pPr>
                  <w:ins w:id="2600" w:author="Eduardo Pachi" w:date="2023-03-27T16:03:00Z">
                    <w:r w:rsidRPr="00BC5F0B">
                      <w:rPr>
                        <w:rFonts w:cstheme="minorHAnsi"/>
                      </w:rPr>
                      <w:t>1,8057%</w:t>
                    </w:r>
                  </w:ins>
                </w:p>
              </w:tc>
            </w:tr>
            <w:tr w:rsidR="00684B8F" w:rsidRPr="00BC5F0B" w14:paraId="07321591" w14:textId="77777777" w:rsidTr="00DE2B29">
              <w:trPr>
                <w:trHeight w:val="386"/>
                <w:jc w:val="center"/>
                <w:ins w:id="2601" w:author="Eduardo Pachi" w:date="2023-03-27T16:03:00Z"/>
              </w:trPr>
              <w:tc>
                <w:tcPr>
                  <w:tcW w:w="1316" w:type="dxa"/>
                  <w:shd w:val="clear" w:color="auto" w:fill="auto"/>
                  <w:noWrap/>
                  <w:vAlign w:val="center"/>
                  <w:hideMark/>
                </w:tcPr>
                <w:p w14:paraId="0537EE0D" w14:textId="77777777" w:rsidR="00684B8F" w:rsidRPr="00BC5F0B" w:rsidRDefault="00684B8F" w:rsidP="00DE2B29">
                  <w:pPr>
                    <w:spacing w:after="0" w:line="300" w:lineRule="exact"/>
                    <w:rPr>
                      <w:ins w:id="2602" w:author="Eduardo Pachi" w:date="2023-03-27T16:03:00Z"/>
                      <w:rFonts w:cstheme="minorHAnsi"/>
                    </w:rPr>
                  </w:pPr>
                  <w:ins w:id="2603" w:author="Eduardo Pachi" w:date="2023-03-27T16:03:00Z">
                    <w:r w:rsidRPr="00BC5F0B">
                      <w:rPr>
                        <w:rFonts w:cstheme="minorHAnsi"/>
                      </w:rPr>
                      <w:t>137</w:t>
                    </w:r>
                  </w:ins>
                </w:p>
              </w:tc>
              <w:tc>
                <w:tcPr>
                  <w:tcW w:w="2134" w:type="dxa"/>
                  <w:shd w:val="clear" w:color="auto" w:fill="auto"/>
                  <w:noWrap/>
                  <w:vAlign w:val="center"/>
                  <w:hideMark/>
                </w:tcPr>
                <w:p w14:paraId="4DB424AA" w14:textId="77777777" w:rsidR="00684B8F" w:rsidRPr="00BC5F0B" w:rsidRDefault="00684B8F" w:rsidP="00DE2B29">
                  <w:pPr>
                    <w:spacing w:after="0" w:line="300" w:lineRule="exact"/>
                    <w:rPr>
                      <w:ins w:id="2604" w:author="Eduardo Pachi" w:date="2023-03-27T16:03:00Z"/>
                      <w:rFonts w:cstheme="minorHAnsi"/>
                    </w:rPr>
                  </w:pPr>
                  <w:ins w:id="2605" w:author="Eduardo Pachi" w:date="2023-03-27T16:03:00Z">
                    <w:r w:rsidRPr="00BC5F0B">
                      <w:rPr>
                        <w:rFonts w:cstheme="minorHAnsi"/>
                      </w:rPr>
                      <w:t>06/05/2026</w:t>
                    </w:r>
                  </w:ins>
                </w:p>
              </w:tc>
              <w:tc>
                <w:tcPr>
                  <w:tcW w:w="2354" w:type="dxa"/>
                  <w:shd w:val="clear" w:color="auto" w:fill="auto"/>
                  <w:noWrap/>
                  <w:vAlign w:val="center"/>
                  <w:hideMark/>
                </w:tcPr>
                <w:p w14:paraId="12EF7397" w14:textId="77777777" w:rsidR="00684B8F" w:rsidRPr="00BC5F0B" w:rsidRDefault="00684B8F" w:rsidP="00DE2B29">
                  <w:pPr>
                    <w:spacing w:after="0" w:line="300" w:lineRule="exact"/>
                    <w:rPr>
                      <w:ins w:id="2606" w:author="Eduardo Pachi" w:date="2023-03-27T16:03:00Z"/>
                      <w:rFonts w:cstheme="minorHAnsi"/>
                    </w:rPr>
                  </w:pPr>
                  <w:ins w:id="2607" w:author="Eduardo Pachi" w:date="2023-03-27T16:03:00Z">
                    <w:r w:rsidRPr="00BC5F0B">
                      <w:rPr>
                        <w:rFonts w:cstheme="minorHAnsi"/>
                      </w:rPr>
                      <w:t>1,8533%</w:t>
                    </w:r>
                  </w:ins>
                </w:p>
              </w:tc>
            </w:tr>
            <w:tr w:rsidR="00684B8F" w:rsidRPr="00BC5F0B" w14:paraId="37FB0AAE" w14:textId="77777777" w:rsidTr="00DE2B29">
              <w:trPr>
                <w:trHeight w:val="386"/>
                <w:jc w:val="center"/>
                <w:ins w:id="2608" w:author="Eduardo Pachi" w:date="2023-03-27T16:03:00Z"/>
              </w:trPr>
              <w:tc>
                <w:tcPr>
                  <w:tcW w:w="1316" w:type="dxa"/>
                  <w:shd w:val="clear" w:color="auto" w:fill="auto"/>
                  <w:noWrap/>
                  <w:vAlign w:val="center"/>
                  <w:hideMark/>
                </w:tcPr>
                <w:p w14:paraId="27720783" w14:textId="77777777" w:rsidR="00684B8F" w:rsidRPr="00BC5F0B" w:rsidRDefault="00684B8F" w:rsidP="00DE2B29">
                  <w:pPr>
                    <w:spacing w:after="0" w:line="300" w:lineRule="exact"/>
                    <w:rPr>
                      <w:ins w:id="2609" w:author="Eduardo Pachi" w:date="2023-03-27T16:03:00Z"/>
                      <w:rFonts w:cstheme="minorHAnsi"/>
                    </w:rPr>
                  </w:pPr>
                  <w:ins w:id="2610" w:author="Eduardo Pachi" w:date="2023-03-27T16:03:00Z">
                    <w:r w:rsidRPr="00BC5F0B">
                      <w:rPr>
                        <w:rFonts w:cstheme="minorHAnsi"/>
                      </w:rPr>
                      <w:t>138</w:t>
                    </w:r>
                  </w:ins>
                </w:p>
              </w:tc>
              <w:tc>
                <w:tcPr>
                  <w:tcW w:w="2134" w:type="dxa"/>
                  <w:shd w:val="clear" w:color="auto" w:fill="auto"/>
                  <w:noWrap/>
                  <w:vAlign w:val="center"/>
                  <w:hideMark/>
                </w:tcPr>
                <w:p w14:paraId="5C96EA08" w14:textId="77777777" w:rsidR="00684B8F" w:rsidRPr="00BC5F0B" w:rsidRDefault="00684B8F" w:rsidP="00DE2B29">
                  <w:pPr>
                    <w:spacing w:after="0" w:line="300" w:lineRule="exact"/>
                    <w:rPr>
                      <w:ins w:id="2611" w:author="Eduardo Pachi" w:date="2023-03-27T16:03:00Z"/>
                      <w:rFonts w:cstheme="minorHAnsi"/>
                    </w:rPr>
                  </w:pPr>
                  <w:ins w:id="2612" w:author="Eduardo Pachi" w:date="2023-03-27T16:03:00Z">
                    <w:r w:rsidRPr="00BC5F0B">
                      <w:rPr>
                        <w:rFonts w:cstheme="minorHAnsi"/>
                      </w:rPr>
                      <w:t>06/06/2026</w:t>
                    </w:r>
                  </w:ins>
                </w:p>
              </w:tc>
              <w:tc>
                <w:tcPr>
                  <w:tcW w:w="2354" w:type="dxa"/>
                  <w:shd w:val="clear" w:color="auto" w:fill="auto"/>
                  <w:noWrap/>
                  <w:vAlign w:val="center"/>
                  <w:hideMark/>
                </w:tcPr>
                <w:p w14:paraId="249D0CA6" w14:textId="77777777" w:rsidR="00684B8F" w:rsidRPr="00BC5F0B" w:rsidRDefault="00684B8F" w:rsidP="00DE2B29">
                  <w:pPr>
                    <w:spacing w:after="0" w:line="300" w:lineRule="exact"/>
                    <w:rPr>
                      <w:ins w:id="2613" w:author="Eduardo Pachi" w:date="2023-03-27T16:03:00Z"/>
                      <w:rFonts w:cstheme="minorHAnsi"/>
                    </w:rPr>
                  </w:pPr>
                  <w:ins w:id="2614" w:author="Eduardo Pachi" w:date="2023-03-27T16:03:00Z">
                    <w:r w:rsidRPr="00BC5F0B">
                      <w:rPr>
                        <w:rFonts w:cstheme="minorHAnsi"/>
                      </w:rPr>
                      <w:t>1,9030%</w:t>
                    </w:r>
                  </w:ins>
                </w:p>
              </w:tc>
            </w:tr>
            <w:tr w:rsidR="00684B8F" w:rsidRPr="00BC5F0B" w14:paraId="33398E86" w14:textId="77777777" w:rsidTr="00DE2B29">
              <w:trPr>
                <w:trHeight w:val="386"/>
                <w:jc w:val="center"/>
                <w:ins w:id="2615" w:author="Eduardo Pachi" w:date="2023-03-27T16:03:00Z"/>
              </w:trPr>
              <w:tc>
                <w:tcPr>
                  <w:tcW w:w="1316" w:type="dxa"/>
                  <w:shd w:val="clear" w:color="auto" w:fill="auto"/>
                  <w:noWrap/>
                  <w:vAlign w:val="center"/>
                  <w:hideMark/>
                </w:tcPr>
                <w:p w14:paraId="34D58EE7" w14:textId="77777777" w:rsidR="00684B8F" w:rsidRPr="00BC5F0B" w:rsidRDefault="00684B8F" w:rsidP="00DE2B29">
                  <w:pPr>
                    <w:spacing w:after="0" w:line="300" w:lineRule="exact"/>
                    <w:rPr>
                      <w:ins w:id="2616" w:author="Eduardo Pachi" w:date="2023-03-27T16:03:00Z"/>
                      <w:rFonts w:cstheme="minorHAnsi"/>
                    </w:rPr>
                  </w:pPr>
                  <w:ins w:id="2617" w:author="Eduardo Pachi" w:date="2023-03-27T16:03:00Z">
                    <w:r w:rsidRPr="00BC5F0B">
                      <w:rPr>
                        <w:rFonts w:cstheme="minorHAnsi"/>
                      </w:rPr>
                      <w:t>139</w:t>
                    </w:r>
                  </w:ins>
                </w:p>
              </w:tc>
              <w:tc>
                <w:tcPr>
                  <w:tcW w:w="2134" w:type="dxa"/>
                  <w:shd w:val="clear" w:color="auto" w:fill="auto"/>
                  <w:noWrap/>
                  <w:vAlign w:val="center"/>
                  <w:hideMark/>
                </w:tcPr>
                <w:p w14:paraId="7FD7F7A6" w14:textId="77777777" w:rsidR="00684B8F" w:rsidRPr="00BC5F0B" w:rsidRDefault="00684B8F" w:rsidP="00DE2B29">
                  <w:pPr>
                    <w:spacing w:after="0" w:line="300" w:lineRule="exact"/>
                    <w:rPr>
                      <w:ins w:id="2618" w:author="Eduardo Pachi" w:date="2023-03-27T16:03:00Z"/>
                      <w:rFonts w:cstheme="minorHAnsi"/>
                    </w:rPr>
                  </w:pPr>
                  <w:ins w:id="2619" w:author="Eduardo Pachi" w:date="2023-03-27T16:03:00Z">
                    <w:r w:rsidRPr="00BC5F0B">
                      <w:rPr>
                        <w:rFonts w:cstheme="minorHAnsi"/>
                      </w:rPr>
                      <w:t>06/07/2026</w:t>
                    </w:r>
                  </w:ins>
                </w:p>
              </w:tc>
              <w:tc>
                <w:tcPr>
                  <w:tcW w:w="2354" w:type="dxa"/>
                  <w:shd w:val="clear" w:color="auto" w:fill="auto"/>
                  <w:noWrap/>
                  <w:vAlign w:val="center"/>
                  <w:hideMark/>
                </w:tcPr>
                <w:p w14:paraId="1B44A34D" w14:textId="77777777" w:rsidR="00684B8F" w:rsidRPr="00BC5F0B" w:rsidRDefault="00684B8F" w:rsidP="00DE2B29">
                  <w:pPr>
                    <w:spacing w:after="0" w:line="300" w:lineRule="exact"/>
                    <w:rPr>
                      <w:ins w:id="2620" w:author="Eduardo Pachi" w:date="2023-03-27T16:03:00Z"/>
                      <w:rFonts w:cstheme="minorHAnsi"/>
                    </w:rPr>
                  </w:pPr>
                  <w:ins w:id="2621" w:author="Eduardo Pachi" w:date="2023-03-27T16:03:00Z">
                    <w:r w:rsidRPr="00BC5F0B">
                      <w:rPr>
                        <w:rFonts w:cstheme="minorHAnsi"/>
                      </w:rPr>
                      <w:t>1,9551%</w:t>
                    </w:r>
                  </w:ins>
                </w:p>
              </w:tc>
            </w:tr>
            <w:tr w:rsidR="00684B8F" w:rsidRPr="00BC5F0B" w14:paraId="229B6A00" w14:textId="77777777" w:rsidTr="00DE2B29">
              <w:trPr>
                <w:trHeight w:val="386"/>
                <w:jc w:val="center"/>
                <w:ins w:id="2622" w:author="Eduardo Pachi" w:date="2023-03-27T16:03:00Z"/>
              </w:trPr>
              <w:tc>
                <w:tcPr>
                  <w:tcW w:w="1316" w:type="dxa"/>
                  <w:shd w:val="clear" w:color="auto" w:fill="auto"/>
                  <w:noWrap/>
                  <w:vAlign w:val="center"/>
                  <w:hideMark/>
                </w:tcPr>
                <w:p w14:paraId="421D8472" w14:textId="77777777" w:rsidR="00684B8F" w:rsidRPr="00BC5F0B" w:rsidRDefault="00684B8F" w:rsidP="00DE2B29">
                  <w:pPr>
                    <w:spacing w:after="0" w:line="300" w:lineRule="exact"/>
                    <w:rPr>
                      <w:ins w:id="2623" w:author="Eduardo Pachi" w:date="2023-03-27T16:03:00Z"/>
                      <w:rFonts w:cstheme="minorHAnsi"/>
                    </w:rPr>
                  </w:pPr>
                  <w:ins w:id="2624" w:author="Eduardo Pachi" w:date="2023-03-27T16:03:00Z">
                    <w:r w:rsidRPr="00BC5F0B">
                      <w:rPr>
                        <w:rFonts w:cstheme="minorHAnsi"/>
                      </w:rPr>
                      <w:t>140</w:t>
                    </w:r>
                  </w:ins>
                </w:p>
              </w:tc>
              <w:tc>
                <w:tcPr>
                  <w:tcW w:w="2134" w:type="dxa"/>
                  <w:shd w:val="clear" w:color="auto" w:fill="auto"/>
                  <w:noWrap/>
                  <w:vAlign w:val="center"/>
                  <w:hideMark/>
                </w:tcPr>
                <w:p w14:paraId="016ED41F" w14:textId="77777777" w:rsidR="00684B8F" w:rsidRPr="00BC5F0B" w:rsidRDefault="00684B8F" w:rsidP="00DE2B29">
                  <w:pPr>
                    <w:spacing w:after="0" w:line="300" w:lineRule="exact"/>
                    <w:rPr>
                      <w:ins w:id="2625" w:author="Eduardo Pachi" w:date="2023-03-27T16:03:00Z"/>
                      <w:rFonts w:cstheme="minorHAnsi"/>
                    </w:rPr>
                  </w:pPr>
                  <w:ins w:id="2626" w:author="Eduardo Pachi" w:date="2023-03-27T16:03:00Z">
                    <w:r w:rsidRPr="00BC5F0B">
                      <w:rPr>
                        <w:rFonts w:cstheme="minorHAnsi"/>
                      </w:rPr>
                      <w:t>06/08/2026</w:t>
                    </w:r>
                  </w:ins>
                </w:p>
              </w:tc>
              <w:tc>
                <w:tcPr>
                  <w:tcW w:w="2354" w:type="dxa"/>
                  <w:shd w:val="clear" w:color="auto" w:fill="auto"/>
                  <w:noWrap/>
                  <w:vAlign w:val="center"/>
                  <w:hideMark/>
                </w:tcPr>
                <w:p w14:paraId="13CC6069" w14:textId="77777777" w:rsidR="00684B8F" w:rsidRPr="00BC5F0B" w:rsidRDefault="00684B8F" w:rsidP="00DE2B29">
                  <w:pPr>
                    <w:spacing w:after="0" w:line="300" w:lineRule="exact"/>
                    <w:rPr>
                      <w:ins w:id="2627" w:author="Eduardo Pachi" w:date="2023-03-27T16:03:00Z"/>
                      <w:rFonts w:cstheme="minorHAnsi"/>
                    </w:rPr>
                  </w:pPr>
                  <w:ins w:id="2628" w:author="Eduardo Pachi" w:date="2023-03-27T16:03:00Z">
                    <w:r w:rsidRPr="00BC5F0B">
                      <w:rPr>
                        <w:rFonts w:cstheme="minorHAnsi"/>
                      </w:rPr>
                      <w:t>2,0097%</w:t>
                    </w:r>
                  </w:ins>
                </w:p>
              </w:tc>
            </w:tr>
            <w:tr w:rsidR="00684B8F" w:rsidRPr="00BC5F0B" w14:paraId="60F4F174" w14:textId="77777777" w:rsidTr="00DE2B29">
              <w:trPr>
                <w:trHeight w:val="386"/>
                <w:jc w:val="center"/>
                <w:ins w:id="2629" w:author="Eduardo Pachi" w:date="2023-03-27T16:03:00Z"/>
              </w:trPr>
              <w:tc>
                <w:tcPr>
                  <w:tcW w:w="1316" w:type="dxa"/>
                  <w:shd w:val="clear" w:color="auto" w:fill="auto"/>
                  <w:noWrap/>
                  <w:vAlign w:val="center"/>
                  <w:hideMark/>
                </w:tcPr>
                <w:p w14:paraId="3F3E366A" w14:textId="77777777" w:rsidR="00684B8F" w:rsidRPr="00BC5F0B" w:rsidRDefault="00684B8F" w:rsidP="00DE2B29">
                  <w:pPr>
                    <w:spacing w:after="0" w:line="300" w:lineRule="exact"/>
                    <w:rPr>
                      <w:ins w:id="2630" w:author="Eduardo Pachi" w:date="2023-03-27T16:03:00Z"/>
                      <w:rFonts w:cstheme="minorHAnsi"/>
                    </w:rPr>
                  </w:pPr>
                  <w:ins w:id="2631" w:author="Eduardo Pachi" w:date="2023-03-27T16:03:00Z">
                    <w:r w:rsidRPr="00BC5F0B">
                      <w:rPr>
                        <w:rFonts w:cstheme="minorHAnsi"/>
                      </w:rPr>
                      <w:t>141</w:t>
                    </w:r>
                  </w:ins>
                </w:p>
              </w:tc>
              <w:tc>
                <w:tcPr>
                  <w:tcW w:w="2134" w:type="dxa"/>
                  <w:shd w:val="clear" w:color="auto" w:fill="auto"/>
                  <w:noWrap/>
                  <w:vAlign w:val="center"/>
                  <w:hideMark/>
                </w:tcPr>
                <w:p w14:paraId="50BA4960" w14:textId="77777777" w:rsidR="00684B8F" w:rsidRPr="00BC5F0B" w:rsidRDefault="00684B8F" w:rsidP="00DE2B29">
                  <w:pPr>
                    <w:spacing w:after="0" w:line="300" w:lineRule="exact"/>
                    <w:rPr>
                      <w:ins w:id="2632" w:author="Eduardo Pachi" w:date="2023-03-27T16:03:00Z"/>
                      <w:rFonts w:cstheme="minorHAnsi"/>
                    </w:rPr>
                  </w:pPr>
                  <w:ins w:id="2633" w:author="Eduardo Pachi" w:date="2023-03-27T16:03:00Z">
                    <w:r w:rsidRPr="00BC5F0B">
                      <w:rPr>
                        <w:rFonts w:cstheme="minorHAnsi"/>
                      </w:rPr>
                      <w:t>06/09/2026</w:t>
                    </w:r>
                  </w:ins>
                </w:p>
              </w:tc>
              <w:tc>
                <w:tcPr>
                  <w:tcW w:w="2354" w:type="dxa"/>
                  <w:shd w:val="clear" w:color="auto" w:fill="auto"/>
                  <w:noWrap/>
                  <w:vAlign w:val="center"/>
                  <w:hideMark/>
                </w:tcPr>
                <w:p w14:paraId="159DC756" w14:textId="77777777" w:rsidR="00684B8F" w:rsidRPr="00BC5F0B" w:rsidRDefault="00684B8F" w:rsidP="00DE2B29">
                  <w:pPr>
                    <w:spacing w:after="0" w:line="300" w:lineRule="exact"/>
                    <w:rPr>
                      <w:ins w:id="2634" w:author="Eduardo Pachi" w:date="2023-03-27T16:03:00Z"/>
                      <w:rFonts w:cstheme="minorHAnsi"/>
                    </w:rPr>
                  </w:pPr>
                  <w:ins w:id="2635" w:author="Eduardo Pachi" w:date="2023-03-27T16:03:00Z">
                    <w:r w:rsidRPr="00BC5F0B">
                      <w:rPr>
                        <w:rFonts w:cstheme="minorHAnsi"/>
                      </w:rPr>
                      <w:t>2,1007%</w:t>
                    </w:r>
                  </w:ins>
                </w:p>
              </w:tc>
            </w:tr>
            <w:tr w:rsidR="00684B8F" w:rsidRPr="00BC5F0B" w14:paraId="12024969" w14:textId="77777777" w:rsidTr="00DE2B29">
              <w:trPr>
                <w:trHeight w:val="386"/>
                <w:jc w:val="center"/>
                <w:ins w:id="2636" w:author="Eduardo Pachi" w:date="2023-03-27T16:03:00Z"/>
              </w:trPr>
              <w:tc>
                <w:tcPr>
                  <w:tcW w:w="1316" w:type="dxa"/>
                  <w:shd w:val="clear" w:color="auto" w:fill="auto"/>
                  <w:noWrap/>
                  <w:vAlign w:val="center"/>
                  <w:hideMark/>
                </w:tcPr>
                <w:p w14:paraId="2FDFC65C" w14:textId="77777777" w:rsidR="00684B8F" w:rsidRPr="00BC5F0B" w:rsidRDefault="00684B8F" w:rsidP="00DE2B29">
                  <w:pPr>
                    <w:spacing w:after="0" w:line="300" w:lineRule="exact"/>
                    <w:rPr>
                      <w:ins w:id="2637" w:author="Eduardo Pachi" w:date="2023-03-27T16:03:00Z"/>
                      <w:rFonts w:cstheme="minorHAnsi"/>
                    </w:rPr>
                  </w:pPr>
                  <w:ins w:id="2638" w:author="Eduardo Pachi" w:date="2023-03-27T16:03:00Z">
                    <w:r w:rsidRPr="00BC5F0B">
                      <w:rPr>
                        <w:rFonts w:cstheme="minorHAnsi"/>
                      </w:rPr>
                      <w:t>142</w:t>
                    </w:r>
                  </w:ins>
                </w:p>
              </w:tc>
              <w:tc>
                <w:tcPr>
                  <w:tcW w:w="2134" w:type="dxa"/>
                  <w:shd w:val="clear" w:color="auto" w:fill="auto"/>
                  <w:noWrap/>
                  <w:vAlign w:val="center"/>
                  <w:hideMark/>
                </w:tcPr>
                <w:p w14:paraId="36C97B62" w14:textId="77777777" w:rsidR="00684B8F" w:rsidRPr="00BC5F0B" w:rsidRDefault="00684B8F" w:rsidP="00DE2B29">
                  <w:pPr>
                    <w:spacing w:after="0" w:line="300" w:lineRule="exact"/>
                    <w:rPr>
                      <w:ins w:id="2639" w:author="Eduardo Pachi" w:date="2023-03-27T16:03:00Z"/>
                      <w:rFonts w:cstheme="minorHAnsi"/>
                    </w:rPr>
                  </w:pPr>
                  <w:ins w:id="2640" w:author="Eduardo Pachi" w:date="2023-03-27T16:03:00Z">
                    <w:r w:rsidRPr="00BC5F0B">
                      <w:rPr>
                        <w:rFonts w:cstheme="minorHAnsi"/>
                      </w:rPr>
                      <w:t>06/10/2026</w:t>
                    </w:r>
                  </w:ins>
                </w:p>
              </w:tc>
              <w:tc>
                <w:tcPr>
                  <w:tcW w:w="2354" w:type="dxa"/>
                  <w:shd w:val="clear" w:color="auto" w:fill="auto"/>
                  <w:noWrap/>
                  <w:vAlign w:val="center"/>
                  <w:hideMark/>
                </w:tcPr>
                <w:p w14:paraId="6A8F2EC6" w14:textId="77777777" w:rsidR="00684B8F" w:rsidRPr="00BC5F0B" w:rsidRDefault="00684B8F" w:rsidP="00DE2B29">
                  <w:pPr>
                    <w:spacing w:after="0" w:line="300" w:lineRule="exact"/>
                    <w:rPr>
                      <w:ins w:id="2641" w:author="Eduardo Pachi" w:date="2023-03-27T16:03:00Z"/>
                      <w:rFonts w:cstheme="minorHAnsi"/>
                    </w:rPr>
                  </w:pPr>
                  <w:ins w:id="2642" w:author="Eduardo Pachi" w:date="2023-03-27T16:03:00Z">
                    <w:r w:rsidRPr="00BC5F0B">
                      <w:rPr>
                        <w:rFonts w:cstheme="minorHAnsi"/>
                      </w:rPr>
                      <w:t>2,1625%</w:t>
                    </w:r>
                  </w:ins>
                </w:p>
              </w:tc>
            </w:tr>
            <w:tr w:rsidR="00684B8F" w:rsidRPr="00BC5F0B" w14:paraId="43AF5AA2" w14:textId="77777777" w:rsidTr="00DE2B29">
              <w:trPr>
                <w:trHeight w:val="386"/>
                <w:jc w:val="center"/>
                <w:ins w:id="2643" w:author="Eduardo Pachi" w:date="2023-03-27T16:03:00Z"/>
              </w:trPr>
              <w:tc>
                <w:tcPr>
                  <w:tcW w:w="1316" w:type="dxa"/>
                  <w:shd w:val="clear" w:color="auto" w:fill="auto"/>
                  <w:noWrap/>
                  <w:vAlign w:val="center"/>
                  <w:hideMark/>
                </w:tcPr>
                <w:p w14:paraId="7CC6EEB3" w14:textId="77777777" w:rsidR="00684B8F" w:rsidRPr="00BC5F0B" w:rsidRDefault="00684B8F" w:rsidP="00DE2B29">
                  <w:pPr>
                    <w:spacing w:after="0" w:line="300" w:lineRule="exact"/>
                    <w:rPr>
                      <w:ins w:id="2644" w:author="Eduardo Pachi" w:date="2023-03-27T16:03:00Z"/>
                      <w:rFonts w:cstheme="minorHAnsi"/>
                    </w:rPr>
                  </w:pPr>
                  <w:ins w:id="2645" w:author="Eduardo Pachi" w:date="2023-03-27T16:03:00Z">
                    <w:r w:rsidRPr="00BC5F0B">
                      <w:rPr>
                        <w:rFonts w:cstheme="minorHAnsi"/>
                      </w:rPr>
                      <w:t>143</w:t>
                    </w:r>
                  </w:ins>
                </w:p>
              </w:tc>
              <w:tc>
                <w:tcPr>
                  <w:tcW w:w="2134" w:type="dxa"/>
                  <w:shd w:val="clear" w:color="auto" w:fill="auto"/>
                  <w:noWrap/>
                  <w:vAlign w:val="center"/>
                  <w:hideMark/>
                </w:tcPr>
                <w:p w14:paraId="76C033A6" w14:textId="77777777" w:rsidR="00684B8F" w:rsidRPr="00BC5F0B" w:rsidRDefault="00684B8F" w:rsidP="00DE2B29">
                  <w:pPr>
                    <w:spacing w:after="0" w:line="300" w:lineRule="exact"/>
                    <w:rPr>
                      <w:ins w:id="2646" w:author="Eduardo Pachi" w:date="2023-03-27T16:03:00Z"/>
                      <w:rFonts w:cstheme="minorHAnsi"/>
                    </w:rPr>
                  </w:pPr>
                  <w:ins w:id="2647" w:author="Eduardo Pachi" w:date="2023-03-27T16:03:00Z">
                    <w:r w:rsidRPr="00BC5F0B">
                      <w:rPr>
                        <w:rFonts w:cstheme="minorHAnsi"/>
                      </w:rPr>
                      <w:t>06/11/2026</w:t>
                    </w:r>
                  </w:ins>
                </w:p>
              </w:tc>
              <w:tc>
                <w:tcPr>
                  <w:tcW w:w="2354" w:type="dxa"/>
                  <w:shd w:val="clear" w:color="auto" w:fill="auto"/>
                  <w:noWrap/>
                  <w:vAlign w:val="center"/>
                  <w:hideMark/>
                </w:tcPr>
                <w:p w14:paraId="468A536D" w14:textId="77777777" w:rsidR="00684B8F" w:rsidRPr="00BC5F0B" w:rsidRDefault="00684B8F" w:rsidP="00DE2B29">
                  <w:pPr>
                    <w:spacing w:after="0" w:line="300" w:lineRule="exact"/>
                    <w:rPr>
                      <w:ins w:id="2648" w:author="Eduardo Pachi" w:date="2023-03-27T16:03:00Z"/>
                      <w:rFonts w:cstheme="minorHAnsi"/>
                    </w:rPr>
                  </w:pPr>
                  <w:ins w:id="2649" w:author="Eduardo Pachi" w:date="2023-03-27T16:03:00Z">
                    <w:r w:rsidRPr="00BC5F0B">
                      <w:rPr>
                        <w:rFonts w:cstheme="minorHAnsi"/>
                      </w:rPr>
                      <w:t>2,2276%</w:t>
                    </w:r>
                  </w:ins>
                </w:p>
              </w:tc>
            </w:tr>
            <w:tr w:rsidR="00684B8F" w:rsidRPr="00BC5F0B" w14:paraId="67700CCC" w14:textId="77777777" w:rsidTr="00DE2B29">
              <w:trPr>
                <w:trHeight w:val="386"/>
                <w:jc w:val="center"/>
                <w:ins w:id="2650" w:author="Eduardo Pachi" w:date="2023-03-27T16:03:00Z"/>
              </w:trPr>
              <w:tc>
                <w:tcPr>
                  <w:tcW w:w="1316" w:type="dxa"/>
                  <w:shd w:val="clear" w:color="auto" w:fill="auto"/>
                  <w:noWrap/>
                  <w:vAlign w:val="center"/>
                  <w:hideMark/>
                </w:tcPr>
                <w:p w14:paraId="3934D11E" w14:textId="77777777" w:rsidR="00684B8F" w:rsidRPr="00BC5F0B" w:rsidRDefault="00684B8F" w:rsidP="00DE2B29">
                  <w:pPr>
                    <w:spacing w:after="0" w:line="300" w:lineRule="exact"/>
                    <w:rPr>
                      <w:ins w:id="2651" w:author="Eduardo Pachi" w:date="2023-03-27T16:03:00Z"/>
                      <w:rFonts w:cstheme="minorHAnsi"/>
                    </w:rPr>
                  </w:pPr>
                  <w:ins w:id="2652" w:author="Eduardo Pachi" w:date="2023-03-27T16:03:00Z">
                    <w:r w:rsidRPr="00BC5F0B">
                      <w:rPr>
                        <w:rFonts w:cstheme="minorHAnsi"/>
                      </w:rPr>
                      <w:t>144</w:t>
                    </w:r>
                  </w:ins>
                </w:p>
              </w:tc>
              <w:tc>
                <w:tcPr>
                  <w:tcW w:w="2134" w:type="dxa"/>
                  <w:shd w:val="clear" w:color="auto" w:fill="auto"/>
                  <w:noWrap/>
                  <w:vAlign w:val="center"/>
                  <w:hideMark/>
                </w:tcPr>
                <w:p w14:paraId="3A4744B0" w14:textId="77777777" w:rsidR="00684B8F" w:rsidRPr="00BC5F0B" w:rsidRDefault="00684B8F" w:rsidP="00DE2B29">
                  <w:pPr>
                    <w:spacing w:after="0" w:line="300" w:lineRule="exact"/>
                    <w:rPr>
                      <w:ins w:id="2653" w:author="Eduardo Pachi" w:date="2023-03-27T16:03:00Z"/>
                      <w:rFonts w:cstheme="minorHAnsi"/>
                    </w:rPr>
                  </w:pPr>
                  <w:ins w:id="2654" w:author="Eduardo Pachi" w:date="2023-03-27T16:03:00Z">
                    <w:r w:rsidRPr="00BC5F0B">
                      <w:rPr>
                        <w:rFonts w:cstheme="minorHAnsi"/>
                      </w:rPr>
                      <w:t>06/12/2026</w:t>
                    </w:r>
                  </w:ins>
                </w:p>
              </w:tc>
              <w:tc>
                <w:tcPr>
                  <w:tcW w:w="2354" w:type="dxa"/>
                  <w:shd w:val="clear" w:color="auto" w:fill="auto"/>
                  <w:noWrap/>
                  <w:vAlign w:val="center"/>
                  <w:hideMark/>
                </w:tcPr>
                <w:p w14:paraId="5B22F724" w14:textId="77777777" w:rsidR="00684B8F" w:rsidRPr="00BC5F0B" w:rsidRDefault="00684B8F" w:rsidP="00DE2B29">
                  <w:pPr>
                    <w:spacing w:after="0" w:line="300" w:lineRule="exact"/>
                    <w:rPr>
                      <w:ins w:id="2655" w:author="Eduardo Pachi" w:date="2023-03-27T16:03:00Z"/>
                      <w:rFonts w:cstheme="minorHAnsi"/>
                    </w:rPr>
                  </w:pPr>
                  <w:ins w:id="2656" w:author="Eduardo Pachi" w:date="2023-03-27T16:03:00Z">
                    <w:r w:rsidRPr="00BC5F0B">
                      <w:rPr>
                        <w:rFonts w:cstheme="minorHAnsi"/>
                      </w:rPr>
                      <w:t>2,2962%</w:t>
                    </w:r>
                  </w:ins>
                </w:p>
              </w:tc>
            </w:tr>
            <w:tr w:rsidR="00684B8F" w:rsidRPr="00BC5F0B" w14:paraId="6180E58A" w14:textId="77777777" w:rsidTr="00DE2B29">
              <w:trPr>
                <w:trHeight w:val="386"/>
                <w:jc w:val="center"/>
                <w:ins w:id="2657" w:author="Eduardo Pachi" w:date="2023-03-27T16:03:00Z"/>
              </w:trPr>
              <w:tc>
                <w:tcPr>
                  <w:tcW w:w="1316" w:type="dxa"/>
                  <w:shd w:val="clear" w:color="auto" w:fill="auto"/>
                  <w:noWrap/>
                  <w:vAlign w:val="center"/>
                  <w:hideMark/>
                </w:tcPr>
                <w:p w14:paraId="50A7DD74" w14:textId="77777777" w:rsidR="00684B8F" w:rsidRPr="00BC5F0B" w:rsidRDefault="00684B8F" w:rsidP="00DE2B29">
                  <w:pPr>
                    <w:spacing w:after="0" w:line="300" w:lineRule="exact"/>
                    <w:rPr>
                      <w:ins w:id="2658" w:author="Eduardo Pachi" w:date="2023-03-27T16:03:00Z"/>
                      <w:rFonts w:cstheme="minorHAnsi"/>
                    </w:rPr>
                  </w:pPr>
                  <w:ins w:id="2659" w:author="Eduardo Pachi" w:date="2023-03-27T16:03:00Z">
                    <w:r w:rsidRPr="00BC5F0B">
                      <w:rPr>
                        <w:rFonts w:cstheme="minorHAnsi"/>
                      </w:rPr>
                      <w:t>145</w:t>
                    </w:r>
                  </w:ins>
                </w:p>
              </w:tc>
              <w:tc>
                <w:tcPr>
                  <w:tcW w:w="2134" w:type="dxa"/>
                  <w:shd w:val="clear" w:color="auto" w:fill="auto"/>
                  <w:noWrap/>
                  <w:vAlign w:val="center"/>
                  <w:hideMark/>
                </w:tcPr>
                <w:p w14:paraId="52E781D5" w14:textId="77777777" w:rsidR="00684B8F" w:rsidRPr="00BC5F0B" w:rsidRDefault="00684B8F" w:rsidP="00DE2B29">
                  <w:pPr>
                    <w:spacing w:after="0" w:line="300" w:lineRule="exact"/>
                    <w:rPr>
                      <w:ins w:id="2660" w:author="Eduardo Pachi" w:date="2023-03-27T16:03:00Z"/>
                      <w:rFonts w:cstheme="minorHAnsi"/>
                    </w:rPr>
                  </w:pPr>
                  <w:ins w:id="2661" w:author="Eduardo Pachi" w:date="2023-03-27T16:03:00Z">
                    <w:r w:rsidRPr="00BC5F0B">
                      <w:rPr>
                        <w:rFonts w:cstheme="minorHAnsi"/>
                      </w:rPr>
                      <w:t>06/01/2027</w:t>
                    </w:r>
                  </w:ins>
                </w:p>
              </w:tc>
              <w:tc>
                <w:tcPr>
                  <w:tcW w:w="2354" w:type="dxa"/>
                  <w:shd w:val="clear" w:color="auto" w:fill="auto"/>
                  <w:noWrap/>
                  <w:vAlign w:val="center"/>
                  <w:hideMark/>
                </w:tcPr>
                <w:p w14:paraId="166CA84A" w14:textId="77777777" w:rsidR="00684B8F" w:rsidRPr="00BC5F0B" w:rsidRDefault="00684B8F" w:rsidP="00DE2B29">
                  <w:pPr>
                    <w:spacing w:after="0" w:line="300" w:lineRule="exact"/>
                    <w:rPr>
                      <w:ins w:id="2662" w:author="Eduardo Pachi" w:date="2023-03-27T16:03:00Z"/>
                      <w:rFonts w:cstheme="minorHAnsi"/>
                    </w:rPr>
                  </w:pPr>
                  <w:ins w:id="2663" w:author="Eduardo Pachi" w:date="2023-03-27T16:03:00Z">
                    <w:r w:rsidRPr="00BC5F0B">
                      <w:rPr>
                        <w:rFonts w:cstheme="minorHAnsi"/>
                      </w:rPr>
                      <w:t>2,3685%</w:t>
                    </w:r>
                  </w:ins>
                </w:p>
              </w:tc>
            </w:tr>
            <w:tr w:rsidR="00684B8F" w:rsidRPr="00BC5F0B" w14:paraId="497A6E45" w14:textId="77777777" w:rsidTr="00DE2B29">
              <w:trPr>
                <w:trHeight w:val="386"/>
                <w:jc w:val="center"/>
                <w:ins w:id="2664" w:author="Eduardo Pachi" w:date="2023-03-27T16:03:00Z"/>
              </w:trPr>
              <w:tc>
                <w:tcPr>
                  <w:tcW w:w="1316" w:type="dxa"/>
                  <w:shd w:val="clear" w:color="auto" w:fill="auto"/>
                  <w:noWrap/>
                  <w:vAlign w:val="center"/>
                  <w:hideMark/>
                </w:tcPr>
                <w:p w14:paraId="28F2C3FD" w14:textId="77777777" w:rsidR="00684B8F" w:rsidRPr="00BC5F0B" w:rsidRDefault="00684B8F" w:rsidP="00DE2B29">
                  <w:pPr>
                    <w:spacing w:after="0" w:line="300" w:lineRule="exact"/>
                    <w:rPr>
                      <w:ins w:id="2665" w:author="Eduardo Pachi" w:date="2023-03-27T16:03:00Z"/>
                      <w:rFonts w:cstheme="minorHAnsi"/>
                    </w:rPr>
                  </w:pPr>
                  <w:ins w:id="2666" w:author="Eduardo Pachi" w:date="2023-03-27T16:03:00Z">
                    <w:r w:rsidRPr="00BC5F0B">
                      <w:rPr>
                        <w:rFonts w:cstheme="minorHAnsi"/>
                      </w:rPr>
                      <w:t>146</w:t>
                    </w:r>
                  </w:ins>
                </w:p>
              </w:tc>
              <w:tc>
                <w:tcPr>
                  <w:tcW w:w="2134" w:type="dxa"/>
                  <w:shd w:val="clear" w:color="auto" w:fill="auto"/>
                  <w:noWrap/>
                  <w:vAlign w:val="center"/>
                  <w:hideMark/>
                </w:tcPr>
                <w:p w14:paraId="0455871F" w14:textId="77777777" w:rsidR="00684B8F" w:rsidRPr="00BC5F0B" w:rsidRDefault="00684B8F" w:rsidP="00DE2B29">
                  <w:pPr>
                    <w:spacing w:after="0" w:line="300" w:lineRule="exact"/>
                    <w:rPr>
                      <w:ins w:id="2667" w:author="Eduardo Pachi" w:date="2023-03-27T16:03:00Z"/>
                      <w:rFonts w:cstheme="minorHAnsi"/>
                    </w:rPr>
                  </w:pPr>
                  <w:ins w:id="2668" w:author="Eduardo Pachi" w:date="2023-03-27T16:03:00Z">
                    <w:r w:rsidRPr="00BC5F0B">
                      <w:rPr>
                        <w:rFonts w:cstheme="minorHAnsi"/>
                      </w:rPr>
                      <w:t>06/02/2027</w:t>
                    </w:r>
                  </w:ins>
                </w:p>
              </w:tc>
              <w:tc>
                <w:tcPr>
                  <w:tcW w:w="2354" w:type="dxa"/>
                  <w:shd w:val="clear" w:color="auto" w:fill="auto"/>
                  <w:noWrap/>
                  <w:vAlign w:val="center"/>
                  <w:hideMark/>
                </w:tcPr>
                <w:p w14:paraId="602D6B4E" w14:textId="77777777" w:rsidR="00684B8F" w:rsidRPr="00BC5F0B" w:rsidRDefault="00684B8F" w:rsidP="00DE2B29">
                  <w:pPr>
                    <w:spacing w:after="0" w:line="300" w:lineRule="exact"/>
                    <w:rPr>
                      <w:ins w:id="2669" w:author="Eduardo Pachi" w:date="2023-03-27T16:03:00Z"/>
                      <w:rFonts w:cstheme="minorHAnsi"/>
                    </w:rPr>
                  </w:pPr>
                  <w:ins w:id="2670" w:author="Eduardo Pachi" w:date="2023-03-27T16:03:00Z">
                    <w:r w:rsidRPr="00BC5F0B">
                      <w:rPr>
                        <w:rFonts w:cstheme="minorHAnsi"/>
                      </w:rPr>
                      <w:t>2,4450%</w:t>
                    </w:r>
                  </w:ins>
                </w:p>
              </w:tc>
            </w:tr>
            <w:tr w:rsidR="00684B8F" w:rsidRPr="00BC5F0B" w14:paraId="14715C67" w14:textId="77777777" w:rsidTr="00DE2B29">
              <w:trPr>
                <w:trHeight w:val="386"/>
                <w:jc w:val="center"/>
                <w:ins w:id="2671" w:author="Eduardo Pachi" w:date="2023-03-27T16:03:00Z"/>
              </w:trPr>
              <w:tc>
                <w:tcPr>
                  <w:tcW w:w="1316" w:type="dxa"/>
                  <w:shd w:val="clear" w:color="auto" w:fill="auto"/>
                  <w:noWrap/>
                  <w:vAlign w:val="center"/>
                  <w:hideMark/>
                </w:tcPr>
                <w:p w14:paraId="78E52C39" w14:textId="77777777" w:rsidR="00684B8F" w:rsidRPr="00BC5F0B" w:rsidRDefault="00684B8F" w:rsidP="00DE2B29">
                  <w:pPr>
                    <w:spacing w:after="0" w:line="300" w:lineRule="exact"/>
                    <w:rPr>
                      <w:ins w:id="2672" w:author="Eduardo Pachi" w:date="2023-03-27T16:03:00Z"/>
                      <w:rFonts w:cstheme="minorHAnsi"/>
                    </w:rPr>
                  </w:pPr>
                  <w:ins w:id="2673" w:author="Eduardo Pachi" w:date="2023-03-27T16:03:00Z">
                    <w:r w:rsidRPr="00BC5F0B">
                      <w:rPr>
                        <w:rFonts w:cstheme="minorHAnsi"/>
                      </w:rPr>
                      <w:t>147</w:t>
                    </w:r>
                  </w:ins>
                </w:p>
              </w:tc>
              <w:tc>
                <w:tcPr>
                  <w:tcW w:w="2134" w:type="dxa"/>
                  <w:shd w:val="clear" w:color="auto" w:fill="auto"/>
                  <w:noWrap/>
                  <w:vAlign w:val="center"/>
                  <w:hideMark/>
                </w:tcPr>
                <w:p w14:paraId="0ADE7AC6" w14:textId="77777777" w:rsidR="00684B8F" w:rsidRPr="00BC5F0B" w:rsidRDefault="00684B8F" w:rsidP="00DE2B29">
                  <w:pPr>
                    <w:spacing w:after="0" w:line="300" w:lineRule="exact"/>
                    <w:rPr>
                      <w:ins w:id="2674" w:author="Eduardo Pachi" w:date="2023-03-27T16:03:00Z"/>
                      <w:rFonts w:cstheme="minorHAnsi"/>
                    </w:rPr>
                  </w:pPr>
                  <w:ins w:id="2675" w:author="Eduardo Pachi" w:date="2023-03-27T16:03:00Z">
                    <w:r w:rsidRPr="00BC5F0B">
                      <w:rPr>
                        <w:rFonts w:cstheme="minorHAnsi"/>
                      </w:rPr>
                      <w:t>06/03/2027</w:t>
                    </w:r>
                  </w:ins>
                </w:p>
              </w:tc>
              <w:tc>
                <w:tcPr>
                  <w:tcW w:w="2354" w:type="dxa"/>
                  <w:shd w:val="clear" w:color="auto" w:fill="auto"/>
                  <w:noWrap/>
                  <w:vAlign w:val="center"/>
                  <w:hideMark/>
                </w:tcPr>
                <w:p w14:paraId="1418BF58" w14:textId="77777777" w:rsidR="00684B8F" w:rsidRPr="00BC5F0B" w:rsidRDefault="00684B8F" w:rsidP="00DE2B29">
                  <w:pPr>
                    <w:spacing w:after="0" w:line="300" w:lineRule="exact"/>
                    <w:rPr>
                      <w:ins w:id="2676" w:author="Eduardo Pachi" w:date="2023-03-27T16:03:00Z"/>
                      <w:rFonts w:cstheme="minorHAnsi"/>
                    </w:rPr>
                  </w:pPr>
                  <w:ins w:id="2677" w:author="Eduardo Pachi" w:date="2023-03-27T16:03:00Z">
                    <w:r w:rsidRPr="00BC5F0B">
                      <w:rPr>
                        <w:rFonts w:cstheme="minorHAnsi"/>
                      </w:rPr>
                      <w:t>2,5258%</w:t>
                    </w:r>
                  </w:ins>
                </w:p>
              </w:tc>
            </w:tr>
            <w:tr w:rsidR="00684B8F" w:rsidRPr="00BC5F0B" w14:paraId="317D2EE3" w14:textId="77777777" w:rsidTr="00DE2B29">
              <w:trPr>
                <w:trHeight w:val="386"/>
                <w:jc w:val="center"/>
                <w:ins w:id="2678" w:author="Eduardo Pachi" w:date="2023-03-27T16:03:00Z"/>
              </w:trPr>
              <w:tc>
                <w:tcPr>
                  <w:tcW w:w="1316" w:type="dxa"/>
                  <w:shd w:val="clear" w:color="auto" w:fill="auto"/>
                  <w:noWrap/>
                  <w:vAlign w:val="center"/>
                  <w:hideMark/>
                </w:tcPr>
                <w:p w14:paraId="5BF28F31" w14:textId="77777777" w:rsidR="00684B8F" w:rsidRPr="00BC5F0B" w:rsidRDefault="00684B8F" w:rsidP="00DE2B29">
                  <w:pPr>
                    <w:spacing w:after="0" w:line="300" w:lineRule="exact"/>
                    <w:rPr>
                      <w:ins w:id="2679" w:author="Eduardo Pachi" w:date="2023-03-27T16:03:00Z"/>
                      <w:rFonts w:cstheme="minorHAnsi"/>
                    </w:rPr>
                  </w:pPr>
                  <w:ins w:id="2680" w:author="Eduardo Pachi" w:date="2023-03-27T16:03:00Z">
                    <w:r w:rsidRPr="00BC5F0B">
                      <w:rPr>
                        <w:rFonts w:cstheme="minorHAnsi"/>
                      </w:rPr>
                      <w:t>148</w:t>
                    </w:r>
                  </w:ins>
                </w:p>
              </w:tc>
              <w:tc>
                <w:tcPr>
                  <w:tcW w:w="2134" w:type="dxa"/>
                  <w:shd w:val="clear" w:color="auto" w:fill="auto"/>
                  <w:noWrap/>
                  <w:vAlign w:val="center"/>
                  <w:hideMark/>
                </w:tcPr>
                <w:p w14:paraId="036C385A" w14:textId="77777777" w:rsidR="00684B8F" w:rsidRPr="00BC5F0B" w:rsidRDefault="00684B8F" w:rsidP="00DE2B29">
                  <w:pPr>
                    <w:spacing w:after="0" w:line="300" w:lineRule="exact"/>
                    <w:rPr>
                      <w:ins w:id="2681" w:author="Eduardo Pachi" w:date="2023-03-27T16:03:00Z"/>
                      <w:rFonts w:cstheme="minorHAnsi"/>
                    </w:rPr>
                  </w:pPr>
                  <w:ins w:id="2682" w:author="Eduardo Pachi" w:date="2023-03-27T16:03:00Z">
                    <w:r w:rsidRPr="00BC5F0B">
                      <w:rPr>
                        <w:rFonts w:cstheme="minorHAnsi"/>
                      </w:rPr>
                      <w:t>06/04/2027</w:t>
                    </w:r>
                  </w:ins>
                </w:p>
              </w:tc>
              <w:tc>
                <w:tcPr>
                  <w:tcW w:w="2354" w:type="dxa"/>
                  <w:shd w:val="clear" w:color="auto" w:fill="auto"/>
                  <w:noWrap/>
                  <w:vAlign w:val="center"/>
                  <w:hideMark/>
                </w:tcPr>
                <w:p w14:paraId="69BA773C" w14:textId="77777777" w:rsidR="00684B8F" w:rsidRPr="00BC5F0B" w:rsidRDefault="00684B8F" w:rsidP="00DE2B29">
                  <w:pPr>
                    <w:spacing w:after="0" w:line="300" w:lineRule="exact"/>
                    <w:rPr>
                      <w:ins w:id="2683" w:author="Eduardo Pachi" w:date="2023-03-27T16:03:00Z"/>
                      <w:rFonts w:cstheme="minorHAnsi"/>
                    </w:rPr>
                  </w:pPr>
                  <w:ins w:id="2684" w:author="Eduardo Pachi" w:date="2023-03-27T16:03:00Z">
                    <w:r w:rsidRPr="00BC5F0B">
                      <w:rPr>
                        <w:rFonts w:cstheme="minorHAnsi"/>
                      </w:rPr>
                      <w:t>2,6116%</w:t>
                    </w:r>
                  </w:ins>
                </w:p>
              </w:tc>
            </w:tr>
            <w:tr w:rsidR="00684B8F" w:rsidRPr="00BC5F0B" w14:paraId="0AAD44E3" w14:textId="77777777" w:rsidTr="00DE2B29">
              <w:trPr>
                <w:trHeight w:val="386"/>
                <w:jc w:val="center"/>
                <w:ins w:id="2685" w:author="Eduardo Pachi" w:date="2023-03-27T16:03:00Z"/>
              </w:trPr>
              <w:tc>
                <w:tcPr>
                  <w:tcW w:w="1316" w:type="dxa"/>
                  <w:shd w:val="clear" w:color="auto" w:fill="auto"/>
                  <w:noWrap/>
                  <w:vAlign w:val="center"/>
                  <w:hideMark/>
                </w:tcPr>
                <w:p w14:paraId="2A7C7822" w14:textId="77777777" w:rsidR="00684B8F" w:rsidRPr="00BC5F0B" w:rsidRDefault="00684B8F" w:rsidP="00DE2B29">
                  <w:pPr>
                    <w:spacing w:after="0" w:line="300" w:lineRule="exact"/>
                    <w:rPr>
                      <w:ins w:id="2686" w:author="Eduardo Pachi" w:date="2023-03-27T16:03:00Z"/>
                      <w:rFonts w:cstheme="minorHAnsi"/>
                    </w:rPr>
                  </w:pPr>
                  <w:ins w:id="2687" w:author="Eduardo Pachi" w:date="2023-03-27T16:03:00Z">
                    <w:r w:rsidRPr="00BC5F0B">
                      <w:rPr>
                        <w:rFonts w:cstheme="minorHAnsi"/>
                      </w:rPr>
                      <w:t>149</w:t>
                    </w:r>
                  </w:ins>
                </w:p>
              </w:tc>
              <w:tc>
                <w:tcPr>
                  <w:tcW w:w="2134" w:type="dxa"/>
                  <w:shd w:val="clear" w:color="auto" w:fill="auto"/>
                  <w:noWrap/>
                  <w:vAlign w:val="center"/>
                  <w:hideMark/>
                </w:tcPr>
                <w:p w14:paraId="041976A3" w14:textId="77777777" w:rsidR="00684B8F" w:rsidRPr="00BC5F0B" w:rsidRDefault="00684B8F" w:rsidP="00DE2B29">
                  <w:pPr>
                    <w:spacing w:after="0" w:line="300" w:lineRule="exact"/>
                    <w:rPr>
                      <w:ins w:id="2688" w:author="Eduardo Pachi" w:date="2023-03-27T16:03:00Z"/>
                      <w:rFonts w:cstheme="minorHAnsi"/>
                    </w:rPr>
                  </w:pPr>
                  <w:ins w:id="2689" w:author="Eduardo Pachi" w:date="2023-03-27T16:03:00Z">
                    <w:r w:rsidRPr="00BC5F0B">
                      <w:rPr>
                        <w:rFonts w:cstheme="minorHAnsi"/>
                      </w:rPr>
                      <w:t>06/05/2027</w:t>
                    </w:r>
                  </w:ins>
                </w:p>
              </w:tc>
              <w:tc>
                <w:tcPr>
                  <w:tcW w:w="2354" w:type="dxa"/>
                  <w:shd w:val="clear" w:color="auto" w:fill="auto"/>
                  <w:noWrap/>
                  <w:vAlign w:val="center"/>
                  <w:hideMark/>
                </w:tcPr>
                <w:p w14:paraId="5FE90D3A" w14:textId="77777777" w:rsidR="00684B8F" w:rsidRPr="00BC5F0B" w:rsidRDefault="00684B8F" w:rsidP="00DE2B29">
                  <w:pPr>
                    <w:spacing w:after="0" w:line="300" w:lineRule="exact"/>
                    <w:rPr>
                      <w:ins w:id="2690" w:author="Eduardo Pachi" w:date="2023-03-27T16:03:00Z"/>
                      <w:rFonts w:cstheme="minorHAnsi"/>
                    </w:rPr>
                  </w:pPr>
                  <w:ins w:id="2691" w:author="Eduardo Pachi" w:date="2023-03-27T16:03:00Z">
                    <w:r w:rsidRPr="00BC5F0B">
                      <w:rPr>
                        <w:rFonts w:cstheme="minorHAnsi"/>
                      </w:rPr>
                      <w:t>2,7026%</w:t>
                    </w:r>
                  </w:ins>
                </w:p>
              </w:tc>
            </w:tr>
            <w:tr w:rsidR="00684B8F" w:rsidRPr="00BC5F0B" w14:paraId="2DE66ECB" w14:textId="77777777" w:rsidTr="00DE2B29">
              <w:trPr>
                <w:trHeight w:val="386"/>
                <w:jc w:val="center"/>
                <w:ins w:id="2692" w:author="Eduardo Pachi" w:date="2023-03-27T16:03:00Z"/>
              </w:trPr>
              <w:tc>
                <w:tcPr>
                  <w:tcW w:w="1316" w:type="dxa"/>
                  <w:shd w:val="clear" w:color="auto" w:fill="auto"/>
                  <w:noWrap/>
                  <w:vAlign w:val="center"/>
                  <w:hideMark/>
                </w:tcPr>
                <w:p w14:paraId="343871A3" w14:textId="77777777" w:rsidR="00684B8F" w:rsidRPr="00BC5F0B" w:rsidRDefault="00684B8F" w:rsidP="00DE2B29">
                  <w:pPr>
                    <w:spacing w:after="0" w:line="300" w:lineRule="exact"/>
                    <w:rPr>
                      <w:ins w:id="2693" w:author="Eduardo Pachi" w:date="2023-03-27T16:03:00Z"/>
                      <w:rFonts w:cstheme="minorHAnsi"/>
                    </w:rPr>
                  </w:pPr>
                  <w:ins w:id="2694" w:author="Eduardo Pachi" w:date="2023-03-27T16:03:00Z">
                    <w:r w:rsidRPr="00BC5F0B">
                      <w:rPr>
                        <w:rFonts w:cstheme="minorHAnsi"/>
                      </w:rPr>
                      <w:t>150</w:t>
                    </w:r>
                  </w:ins>
                </w:p>
              </w:tc>
              <w:tc>
                <w:tcPr>
                  <w:tcW w:w="2134" w:type="dxa"/>
                  <w:shd w:val="clear" w:color="auto" w:fill="auto"/>
                  <w:noWrap/>
                  <w:vAlign w:val="center"/>
                  <w:hideMark/>
                </w:tcPr>
                <w:p w14:paraId="746C4464" w14:textId="77777777" w:rsidR="00684B8F" w:rsidRPr="00BC5F0B" w:rsidRDefault="00684B8F" w:rsidP="00DE2B29">
                  <w:pPr>
                    <w:spacing w:after="0" w:line="300" w:lineRule="exact"/>
                    <w:rPr>
                      <w:ins w:id="2695" w:author="Eduardo Pachi" w:date="2023-03-27T16:03:00Z"/>
                      <w:rFonts w:cstheme="minorHAnsi"/>
                    </w:rPr>
                  </w:pPr>
                  <w:ins w:id="2696" w:author="Eduardo Pachi" w:date="2023-03-27T16:03:00Z">
                    <w:r w:rsidRPr="00BC5F0B">
                      <w:rPr>
                        <w:rFonts w:cstheme="minorHAnsi"/>
                      </w:rPr>
                      <w:t>06/06/2027</w:t>
                    </w:r>
                  </w:ins>
                </w:p>
              </w:tc>
              <w:tc>
                <w:tcPr>
                  <w:tcW w:w="2354" w:type="dxa"/>
                  <w:shd w:val="clear" w:color="auto" w:fill="auto"/>
                  <w:noWrap/>
                  <w:vAlign w:val="center"/>
                  <w:hideMark/>
                </w:tcPr>
                <w:p w14:paraId="7888A9C9" w14:textId="77777777" w:rsidR="00684B8F" w:rsidRPr="00BC5F0B" w:rsidRDefault="00684B8F" w:rsidP="00DE2B29">
                  <w:pPr>
                    <w:spacing w:after="0" w:line="300" w:lineRule="exact"/>
                    <w:rPr>
                      <w:ins w:id="2697" w:author="Eduardo Pachi" w:date="2023-03-27T16:03:00Z"/>
                      <w:rFonts w:cstheme="minorHAnsi"/>
                    </w:rPr>
                  </w:pPr>
                  <w:ins w:id="2698" w:author="Eduardo Pachi" w:date="2023-03-27T16:03:00Z">
                    <w:r w:rsidRPr="00BC5F0B">
                      <w:rPr>
                        <w:rFonts w:cstheme="minorHAnsi"/>
                      </w:rPr>
                      <w:t>2,7994%</w:t>
                    </w:r>
                  </w:ins>
                </w:p>
              </w:tc>
            </w:tr>
            <w:tr w:rsidR="00684B8F" w:rsidRPr="00BC5F0B" w14:paraId="6FF4E4E6" w14:textId="77777777" w:rsidTr="00DE2B29">
              <w:trPr>
                <w:trHeight w:val="386"/>
                <w:jc w:val="center"/>
                <w:ins w:id="2699" w:author="Eduardo Pachi" w:date="2023-03-27T16:03:00Z"/>
              </w:trPr>
              <w:tc>
                <w:tcPr>
                  <w:tcW w:w="1316" w:type="dxa"/>
                  <w:shd w:val="clear" w:color="auto" w:fill="auto"/>
                  <w:noWrap/>
                  <w:vAlign w:val="center"/>
                  <w:hideMark/>
                </w:tcPr>
                <w:p w14:paraId="7C353570" w14:textId="77777777" w:rsidR="00684B8F" w:rsidRPr="00BC5F0B" w:rsidRDefault="00684B8F" w:rsidP="00DE2B29">
                  <w:pPr>
                    <w:spacing w:after="0" w:line="300" w:lineRule="exact"/>
                    <w:rPr>
                      <w:ins w:id="2700" w:author="Eduardo Pachi" w:date="2023-03-27T16:03:00Z"/>
                      <w:rFonts w:cstheme="minorHAnsi"/>
                    </w:rPr>
                  </w:pPr>
                  <w:ins w:id="2701" w:author="Eduardo Pachi" w:date="2023-03-27T16:03:00Z">
                    <w:r w:rsidRPr="00BC5F0B">
                      <w:rPr>
                        <w:rFonts w:cstheme="minorHAnsi"/>
                      </w:rPr>
                      <w:t>151</w:t>
                    </w:r>
                  </w:ins>
                </w:p>
              </w:tc>
              <w:tc>
                <w:tcPr>
                  <w:tcW w:w="2134" w:type="dxa"/>
                  <w:shd w:val="clear" w:color="auto" w:fill="auto"/>
                  <w:noWrap/>
                  <w:vAlign w:val="center"/>
                  <w:hideMark/>
                </w:tcPr>
                <w:p w14:paraId="205005C5" w14:textId="77777777" w:rsidR="00684B8F" w:rsidRPr="00BC5F0B" w:rsidRDefault="00684B8F" w:rsidP="00DE2B29">
                  <w:pPr>
                    <w:spacing w:after="0" w:line="300" w:lineRule="exact"/>
                    <w:rPr>
                      <w:ins w:id="2702" w:author="Eduardo Pachi" w:date="2023-03-27T16:03:00Z"/>
                      <w:rFonts w:cstheme="minorHAnsi"/>
                    </w:rPr>
                  </w:pPr>
                  <w:ins w:id="2703" w:author="Eduardo Pachi" w:date="2023-03-27T16:03:00Z">
                    <w:r w:rsidRPr="00BC5F0B">
                      <w:rPr>
                        <w:rFonts w:cstheme="minorHAnsi"/>
                      </w:rPr>
                      <w:t>06/07/2027</w:t>
                    </w:r>
                  </w:ins>
                </w:p>
              </w:tc>
              <w:tc>
                <w:tcPr>
                  <w:tcW w:w="2354" w:type="dxa"/>
                  <w:shd w:val="clear" w:color="auto" w:fill="auto"/>
                  <w:noWrap/>
                  <w:vAlign w:val="center"/>
                  <w:hideMark/>
                </w:tcPr>
                <w:p w14:paraId="38FA289D" w14:textId="77777777" w:rsidR="00684B8F" w:rsidRPr="00BC5F0B" w:rsidRDefault="00684B8F" w:rsidP="00DE2B29">
                  <w:pPr>
                    <w:spacing w:after="0" w:line="300" w:lineRule="exact"/>
                    <w:rPr>
                      <w:ins w:id="2704" w:author="Eduardo Pachi" w:date="2023-03-27T16:03:00Z"/>
                      <w:rFonts w:cstheme="minorHAnsi"/>
                    </w:rPr>
                  </w:pPr>
                  <w:ins w:id="2705" w:author="Eduardo Pachi" w:date="2023-03-27T16:03:00Z">
                    <w:r w:rsidRPr="00BC5F0B">
                      <w:rPr>
                        <w:rFonts w:cstheme="minorHAnsi"/>
                      </w:rPr>
                      <w:t>2,9025%</w:t>
                    </w:r>
                  </w:ins>
                </w:p>
              </w:tc>
            </w:tr>
            <w:tr w:rsidR="00684B8F" w:rsidRPr="00BC5F0B" w14:paraId="2BF260E9" w14:textId="77777777" w:rsidTr="00DE2B29">
              <w:trPr>
                <w:trHeight w:val="386"/>
                <w:jc w:val="center"/>
                <w:ins w:id="2706" w:author="Eduardo Pachi" w:date="2023-03-27T16:03:00Z"/>
              </w:trPr>
              <w:tc>
                <w:tcPr>
                  <w:tcW w:w="1316" w:type="dxa"/>
                  <w:shd w:val="clear" w:color="auto" w:fill="auto"/>
                  <w:noWrap/>
                  <w:vAlign w:val="center"/>
                  <w:hideMark/>
                </w:tcPr>
                <w:p w14:paraId="20FE51E7" w14:textId="77777777" w:rsidR="00684B8F" w:rsidRPr="00BC5F0B" w:rsidRDefault="00684B8F" w:rsidP="00DE2B29">
                  <w:pPr>
                    <w:spacing w:after="0" w:line="300" w:lineRule="exact"/>
                    <w:rPr>
                      <w:ins w:id="2707" w:author="Eduardo Pachi" w:date="2023-03-27T16:03:00Z"/>
                      <w:rFonts w:cstheme="minorHAnsi"/>
                    </w:rPr>
                  </w:pPr>
                  <w:ins w:id="2708" w:author="Eduardo Pachi" w:date="2023-03-27T16:03:00Z">
                    <w:r w:rsidRPr="00BC5F0B">
                      <w:rPr>
                        <w:rFonts w:cstheme="minorHAnsi"/>
                      </w:rPr>
                      <w:t>152</w:t>
                    </w:r>
                  </w:ins>
                </w:p>
              </w:tc>
              <w:tc>
                <w:tcPr>
                  <w:tcW w:w="2134" w:type="dxa"/>
                  <w:shd w:val="clear" w:color="auto" w:fill="auto"/>
                  <w:noWrap/>
                  <w:vAlign w:val="center"/>
                  <w:hideMark/>
                </w:tcPr>
                <w:p w14:paraId="5798D89E" w14:textId="77777777" w:rsidR="00684B8F" w:rsidRPr="00BC5F0B" w:rsidRDefault="00684B8F" w:rsidP="00DE2B29">
                  <w:pPr>
                    <w:spacing w:after="0" w:line="300" w:lineRule="exact"/>
                    <w:rPr>
                      <w:ins w:id="2709" w:author="Eduardo Pachi" w:date="2023-03-27T16:03:00Z"/>
                      <w:rFonts w:cstheme="minorHAnsi"/>
                    </w:rPr>
                  </w:pPr>
                  <w:ins w:id="2710" w:author="Eduardo Pachi" w:date="2023-03-27T16:03:00Z">
                    <w:r w:rsidRPr="00BC5F0B">
                      <w:rPr>
                        <w:rFonts w:cstheme="minorHAnsi"/>
                      </w:rPr>
                      <w:t>06/08/2027</w:t>
                    </w:r>
                  </w:ins>
                </w:p>
              </w:tc>
              <w:tc>
                <w:tcPr>
                  <w:tcW w:w="2354" w:type="dxa"/>
                  <w:shd w:val="clear" w:color="auto" w:fill="auto"/>
                  <w:noWrap/>
                  <w:vAlign w:val="center"/>
                  <w:hideMark/>
                </w:tcPr>
                <w:p w14:paraId="1DBB0D1A" w14:textId="77777777" w:rsidR="00684B8F" w:rsidRPr="00BC5F0B" w:rsidRDefault="00684B8F" w:rsidP="00DE2B29">
                  <w:pPr>
                    <w:spacing w:after="0" w:line="300" w:lineRule="exact"/>
                    <w:rPr>
                      <w:ins w:id="2711" w:author="Eduardo Pachi" w:date="2023-03-27T16:03:00Z"/>
                      <w:rFonts w:cstheme="minorHAnsi"/>
                    </w:rPr>
                  </w:pPr>
                  <w:ins w:id="2712" w:author="Eduardo Pachi" w:date="2023-03-27T16:03:00Z">
                    <w:r w:rsidRPr="00BC5F0B">
                      <w:rPr>
                        <w:rFonts w:cstheme="minorHAnsi"/>
                      </w:rPr>
                      <w:t>3,0127%</w:t>
                    </w:r>
                  </w:ins>
                </w:p>
              </w:tc>
            </w:tr>
            <w:tr w:rsidR="00684B8F" w:rsidRPr="00BC5F0B" w14:paraId="0147662C" w14:textId="77777777" w:rsidTr="00DE2B29">
              <w:trPr>
                <w:trHeight w:val="386"/>
                <w:jc w:val="center"/>
                <w:ins w:id="2713" w:author="Eduardo Pachi" w:date="2023-03-27T16:03:00Z"/>
              </w:trPr>
              <w:tc>
                <w:tcPr>
                  <w:tcW w:w="1316" w:type="dxa"/>
                  <w:shd w:val="clear" w:color="auto" w:fill="auto"/>
                  <w:noWrap/>
                  <w:vAlign w:val="center"/>
                  <w:hideMark/>
                </w:tcPr>
                <w:p w14:paraId="0C7C828B" w14:textId="77777777" w:rsidR="00684B8F" w:rsidRPr="00BC5F0B" w:rsidRDefault="00684B8F" w:rsidP="00DE2B29">
                  <w:pPr>
                    <w:spacing w:after="0" w:line="300" w:lineRule="exact"/>
                    <w:rPr>
                      <w:ins w:id="2714" w:author="Eduardo Pachi" w:date="2023-03-27T16:03:00Z"/>
                      <w:rFonts w:cstheme="minorHAnsi"/>
                    </w:rPr>
                  </w:pPr>
                  <w:ins w:id="2715" w:author="Eduardo Pachi" w:date="2023-03-27T16:03:00Z">
                    <w:r w:rsidRPr="00BC5F0B">
                      <w:rPr>
                        <w:rFonts w:cstheme="minorHAnsi"/>
                      </w:rPr>
                      <w:t>153</w:t>
                    </w:r>
                  </w:ins>
                </w:p>
              </w:tc>
              <w:tc>
                <w:tcPr>
                  <w:tcW w:w="2134" w:type="dxa"/>
                  <w:shd w:val="clear" w:color="auto" w:fill="auto"/>
                  <w:noWrap/>
                  <w:vAlign w:val="center"/>
                  <w:hideMark/>
                </w:tcPr>
                <w:p w14:paraId="1FA8D54E" w14:textId="77777777" w:rsidR="00684B8F" w:rsidRPr="00BC5F0B" w:rsidRDefault="00684B8F" w:rsidP="00DE2B29">
                  <w:pPr>
                    <w:spacing w:after="0" w:line="300" w:lineRule="exact"/>
                    <w:rPr>
                      <w:ins w:id="2716" w:author="Eduardo Pachi" w:date="2023-03-27T16:03:00Z"/>
                      <w:rFonts w:cstheme="minorHAnsi"/>
                    </w:rPr>
                  </w:pPr>
                  <w:ins w:id="2717" w:author="Eduardo Pachi" w:date="2023-03-27T16:03:00Z">
                    <w:r w:rsidRPr="00BC5F0B">
                      <w:rPr>
                        <w:rFonts w:cstheme="minorHAnsi"/>
                      </w:rPr>
                      <w:t>06/09/2027</w:t>
                    </w:r>
                  </w:ins>
                </w:p>
              </w:tc>
              <w:tc>
                <w:tcPr>
                  <w:tcW w:w="2354" w:type="dxa"/>
                  <w:shd w:val="clear" w:color="auto" w:fill="auto"/>
                  <w:noWrap/>
                  <w:vAlign w:val="center"/>
                  <w:hideMark/>
                </w:tcPr>
                <w:p w14:paraId="2B0BDDC4" w14:textId="77777777" w:rsidR="00684B8F" w:rsidRPr="00BC5F0B" w:rsidRDefault="00684B8F" w:rsidP="00DE2B29">
                  <w:pPr>
                    <w:spacing w:after="0" w:line="300" w:lineRule="exact"/>
                    <w:rPr>
                      <w:ins w:id="2718" w:author="Eduardo Pachi" w:date="2023-03-27T16:03:00Z"/>
                      <w:rFonts w:cstheme="minorHAnsi"/>
                    </w:rPr>
                  </w:pPr>
                  <w:ins w:id="2719" w:author="Eduardo Pachi" w:date="2023-03-27T16:03:00Z">
                    <w:r w:rsidRPr="00BC5F0B">
                      <w:rPr>
                        <w:rFonts w:cstheme="minorHAnsi"/>
                      </w:rPr>
                      <w:t>3,1768%</w:t>
                    </w:r>
                  </w:ins>
                </w:p>
              </w:tc>
            </w:tr>
            <w:tr w:rsidR="00684B8F" w:rsidRPr="00BC5F0B" w14:paraId="1FE82D90" w14:textId="77777777" w:rsidTr="00DE2B29">
              <w:trPr>
                <w:trHeight w:val="386"/>
                <w:jc w:val="center"/>
                <w:ins w:id="2720" w:author="Eduardo Pachi" w:date="2023-03-27T16:03:00Z"/>
              </w:trPr>
              <w:tc>
                <w:tcPr>
                  <w:tcW w:w="1316" w:type="dxa"/>
                  <w:shd w:val="clear" w:color="auto" w:fill="auto"/>
                  <w:noWrap/>
                  <w:vAlign w:val="center"/>
                  <w:hideMark/>
                </w:tcPr>
                <w:p w14:paraId="2B2761C7" w14:textId="77777777" w:rsidR="00684B8F" w:rsidRPr="00BC5F0B" w:rsidRDefault="00684B8F" w:rsidP="00DE2B29">
                  <w:pPr>
                    <w:spacing w:after="0" w:line="300" w:lineRule="exact"/>
                    <w:rPr>
                      <w:ins w:id="2721" w:author="Eduardo Pachi" w:date="2023-03-27T16:03:00Z"/>
                      <w:rFonts w:cstheme="minorHAnsi"/>
                    </w:rPr>
                  </w:pPr>
                  <w:ins w:id="2722" w:author="Eduardo Pachi" w:date="2023-03-27T16:03:00Z">
                    <w:r w:rsidRPr="00BC5F0B">
                      <w:rPr>
                        <w:rFonts w:cstheme="minorHAnsi"/>
                      </w:rPr>
                      <w:t>154</w:t>
                    </w:r>
                  </w:ins>
                </w:p>
              </w:tc>
              <w:tc>
                <w:tcPr>
                  <w:tcW w:w="2134" w:type="dxa"/>
                  <w:shd w:val="clear" w:color="auto" w:fill="auto"/>
                  <w:noWrap/>
                  <w:vAlign w:val="center"/>
                  <w:hideMark/>
                </w:tcPr>
                <w:p w14:paraId="20DEE730" w14:textId="77777777" w:rsidR="00684B8F" w:rsidRPr="00BC5F0B" w:rsidRDefault="00684B8F" w:rsidP="00DE2B29">
                  <w:pPr>
                    <w:spacing w:after="0" w:line="300" w:lineRule="exact"/>
                    <w:rPr>
                      <w:ins w:id="2723" w:author="Eduardo Pachi" w:date="2023-03-27T16:03:00Z"/>
                      <w:rFonts w:cstheme="minorHAnsi"/>
                    </w:rPr>
                  </w:pPr>
                  <w:ins w:id="2724" w:author="Eduardo Pachi" w:date="2023-03-27T16:03:00Z">
                    <w:r w:rsidRPr="00BC5F0B">
                      <w:rPr>
                        <w:rFonts w:cstheme="minorHAnsi"/>
                      </w:rPr>
                      <w:t>06/10/2027</w:t>
                    </w:r>
                  </w:ins>
                </w:p>
              </w:tc>
              <w:tc>
                <w:tcPr>
                  <w:tcW w:w="2354" w:type="dxa"/>
                  <w:shd w:val="clear" w:color="auto" w:fill="auto"/>
                  <w:noWrap/>
                  <w:vAlign w:val="center"/>
                  <w:hideMark/>
                </w:tcPr>
                <w:p w14:paraId="2257DDE4" w14:textId="77777777" w:rsidR="00684B8F" w:rsidRPr="00BC5F0B" w:rsidRDefault="00684B8F" w:rsidP="00DE2B29">
                  <w:pPr>
                    <w:spacing w:after="0" w:line="300" w:lineRule="exact"/>
                    <w:rPr>
                      <w:ins w:id="2725" w:author="Eduardo Pachi" w:date="2023-03-27T16:03:00Z"/>
                      <w:rFonts w:cstheme="minorHAnsi"/>
                    </w:rPr>
                  </w:pPr>
                  <w:ins w:id="2726" w:author="Eduardo Pachi" w:date="2023-03-27T16:03:00Z">
                    <w:r w:rsidRPr="00BC5F0B">
                      <w:rPr>
                        <w:rFonts w:cstheme="minorHAnsi"/>
                      </w:rPr>
                      <w:t>3,3067%</w:t>
                    </w:r>
                  </w:ins>
                </w:p>
              </w:tc>
            </w:tr>
            <w:tr w:rsidR="00684B8F" w:rsidRPr="00BC5F0B" w14:paraId="1EE306B1" w14:textId="77777777" w:rsidTr="00DE2B29">
              <w:trPr>
                <w:trHeight w:val="386"/>
                <w:jc w:val="center"/>
                <w:ins w:id="2727" w:author="Eduardo Pachi" w:date="2023-03-27T16:03:00Z"/>
              </w:trPr>
              <w:tc>
                <w:tcPr>
                  <w:tcW w:w="1316" w:type="dxa"/>
                  <w:shd w:val="clear" w:color="auto" w:fill="auto"/>
                  <w:noWrap/>
                  <w:vAlign w:val="center"/>
                  <w:hideMark/>
                </w:tcPr>
                <w:p w14:paraId="2928B236" w14:textId="77777777" w:rsidR="00684B8F" w:rsidRPr="00BC5F0B" w:rsidRDefault="00684B8F" w:rsidP="00DE2B29">
                  <w:pPr>
                    <w:spacing w:after="0" w:line="300" w:lineRule="exact"/>
                    <w:rPr>
                      <w:ins w:id="2728" w:author="Eduardo Pachi" w:date="2023-03-27T16:03:00Z"/>
                      <w:rFonts w:cstheme="minorHAnsi"/>
                    </w:rPr>
                  </w:pPr>
                  <w:ins w:id="2729" w:author="Eduardo Pachi" w:date="2023-03-27T16:03:00Z">
                    <w:r w:rsidRPr="00BC5F0B">
                      <w:rPr>
                        <w:rFonts w:cstheme="minorHAnsi"/>
                      </w:rPr>
                      <w:t>155</w:t>
                    </w:r>
                  </w:ins>
                </w:p>
              </w:tc>
              <w:tc>
                <w:tcPr>
                  <w:tcW w:w="2134" w:type="dxa"/>
                  <w:shd w:val="clear" w:color="auto" w:fill="auto"/>
                  <w:noWrap/>
                  <w:vAlign w:val="center"/>
                  <w:hideMark/>
                </w:tcPr>
                <w:p w14:paraId="194988FD" w14:textId="77777777" w:rsidR="00684B8F" w:rsidRPr="00BC5F0B" w:rsidRDefault="00684B8F" w:rsidP="00DE2B29">
                  <w:pPr>
                    <w:spacing w:after="0" w:line="300" w:lineRule="exact"/>
                    <w:rPr>
                      <w:ins w:id="2730" w:author="Eduardo Pachi" w:date="2023-03-27T16:03:00Z"/>
                      <w:rFonts w:cstheme="minorHAnsi"/>
                    </w:rPr>
                  </w:pPr>
                  <w:ins w:id="2731" w:author="Eduardo Pachi" w:date="2023-03-27T16:03:00Z">
                    <w:r w:rsidRPr="00BC5F0B">
                      <w:rPr>
                        <w:rFonts w:cstheme="minorHAnsi"/>
                      </w:rPr>
                      <w:t>06/11/2027</w:t>
                    </w:r>
                  </w:ins>
                </w:p>
              </w:tc>
              <w:tc>
                <w:tcPr>
                  <w:tcW w:w="2354" w:type="dxa"/>
                  <w:shd w:val="clear" w:color="auto" w:fill="auto"/>
                  <w:noWrap/>
                  <w:vAlign w:val="center"/>
                  <w:hideMark/>
                </w:tcPr>
                <w:p w14:paraId="3519190E" w14:textId="77777777" w:rsidR="00684B8F" w:rsidRPr="00BC5F0B" w:rsidRDefault="00684B8F" w:rsidP="00DE2B29">
                  <w:pPr>
                    <w:spacing w:after="0" w:line="300" w:lineRule="exact"/>
                    <w:rPr>
                      <w:ins w:id="2732" w:author="Eduardo Pachi" w:date="2023-03-27T16:03:00Z"/>
                      <w:rFonts w:cstheme="minorHAnsi"/>
                    </w:rPr>
                  </w:pPr>
                  <w:ins w:id="2733" w:author="Eduardo Pachi" w:date="2023-03-27T16:03:00Z">
                    <w:r w:rsidRPr="00BC5F0B">
                      <w:rPr>
                        <w:rFonts w:cstheme="minorHAnsi"/>
                      </w:rPr>
                      <w:t>3,4466%</w:t>
                    </w:r>
                  </w:ins>
                </w:p>
              </w:tc>
            </w:tr>
            <w:tr w:rsidR="00684B8F" w:rsidRPr="00BC5F0B" w14:paraId="6EA04098" w14:textId="77777777" w:rsidTr="00DE2B29">
              <w:trPr>
                <w:trHeight w:val="386"/>
                <w:jc w:val="center"/>
                <w:ins w:id="2734" w:author="Eduardo Pachi" w:date="2023-03-27T16:03:00Z"/>
              </w:trPr>
              <w:tc>
                <w:tcPr>
                  <w:tcW w:w="1316" w:type="dxa"/>
                  <w:shd w:val="clear" w:color="auto" w:fill="auto"/>
                  <w:noWrap/>
                  <w:vAlign w:val="center"/>
                  <w:hideMark/>
                </w:tcPr>
                <w:p w14:paraId="068472E8" w14:textId="77777777" w:rsidR="00684B8F" w:rsidRPr="00BC5F0B" w:rsidRDefault="00684B8F" w:rsidP="00DE2B29">
                  <w:pPr>
                    <w:spacing w:after="0" w:line="300" w:lineRule="exact"/>
                    <w:rPr>
                      <w:ins w:id="2735" w:author="Eduardo Pachi" w:date="2023-03-27T16:03:00Z"/>
                      <w:rFonts w:cstheme="minorHAnsi"/>
                    </w:rPr>
                  </w:pPr>
                  <w:ins w:id="2736" w:author="Eduardo Pachi" w:date="2023-03-27T16:03:00Z">
                    <w:r w:rsidRPr="00BC5F0B">
                      <w:rPr>
                        <w:rFonts w:cstheme="minorHAnsi"/>
                      </w:rPr>
                      <w:t>156</w:t>
                    </w:r>
                  </w:ins>
                </w:p>
              </w:tc>
              <w:tc>
                <w:tcPr>
                  <w:tcW w:w="2134" w:type="dxa"/>
                  <w:shd w:val="clear" w:color="auto" w:fill="auto"/>
                  <w:noWrap/>
                  <w:vAlign w:val="center"/>
                  <w:hideMark/>
                </w:tcPr>
                <w:p w14:paraId="2238EBC3" w14:textId="77777777" w:rsidR="00684B8F" w:rsidRPr="00BC5F0B" w:rsidRDefault="00684B8F" w:rsidP="00DE2B29">
                  <w:pPr>
                    <w:spacing w:after="0" w:line="300" w:lineRule="exact"/>
                    <w:rPr>
                      <w:ins w:id="2737" w:author="Eduardo Pachi" w:date="2023-03-27T16:03:00Z"/>
                      <w:rFonts w:cstheme="minorHAnsi"/>
                    </w:rPr>
                  </w:pPr>
                  <w:ins w:id="2738" w:author="Eduardo Pachi" w:date="2023-03-27T16:03:00Z">
                    <w:r w:rsidRPr="00BC5F0B">
                      <w:rPr>
                        <w:rFonts w:cstheme="minorHAnsi"/>
                      </w:rPr>
                      <w:t>06/12/2027</w:t>
                    </w:r>
                  </w:ins>
                </w:p>
              </w:tc>
              <w:tc>
                <w:tcPr>
                  <w:tcW w:w="2354" w:type="dxa"/>
                  <w:shd w:val="clear" w:color="auto" w:fill="auto"/>
                  <w:noWrap/>
                  <w:vAlign w:val="center"/>
                  <w:hideMark/>
                </w:tcPr>
                <w:p w14:paraId="7CB95FE1" w14:textId="77777777" w:rsidR="00684B8F" w:rsidRPr="00BC5F0B" w:rsidRDefault="00684B8F" w:rsidP="00DE2B29">
                  <w:pPr>
                    <w:spacing w:after="0" w:line="300" w:lineRule="exact"/>
                    <w:rPr>
                      <w:ins w:id="2739" w:author="Eduardo Pachi" w:date="2023-03-27T16:03:00Z"/>
                      <w:rFonts w:cstheme="minorHAnsi"/>
                    </w:rPr>
                  </w:pPr>
                  <w:ins w:id="2740" w:author="Eduardo Pachi" w:date="2023-03-27T16:03:00Z">
                    <w:r w:rsidRPr="00BC5F0B">
                      <w:rPr>
                        <w:rFonts w:cstheme="minorHAnsi"/>
                      </w:rPr>
                      <w:t>3,5975%</w:t>
                    </w:r>
                  </w:ins>
                </w:p>
              </w:tc>
            </w:tr>
            <w:tr w:rsidR="00684B8F" w:rsidRPr="00BC5F0B" w14:paraId="7F23CB01" w14:textId="77777777" w:rsidTr="00DE2B29">
              <w:trPr>
                <w:trHeight w:val="386"/>
                <w:jc w:val="center"/>
                <w:ins w:id="2741" w:author="Eduardo Pachi" w:date="2023-03-27T16:03:00Z"/>
              </w:trPr>
              <w:tc>
                <w:tcPr>
                  <w:tcW w:w="1316" w:type="dxa"/>
                  <w:shd w:val="clear" w:color="auto" w:fill="auto"/>
                  <w:noWrap/>
                  <w:vAlign w:val="center"/>
                  <w:hideMark/>
                </w:tcPr>
                <w:p w14:paraId="14DB0793" w14:textId="77777777" w:rsidR="00684B8F" w:rsidRPr="00BC5F0B" w:rsidRDefault="00684B8F" w:rsidP="00DE2B29">
                  <w:pPr>
                    <w:spacing w:after="0" w:line="300" w:lineRule="exact"/>
                    <w:rPr>
                      <w:ins w:id="2742" w:author="Eduardo Pachi" w:date="2023-03-27T16:03:00Z"/>
                      <w:rFonts w:cstheme="minorHAnsi"/>
                    </w:rPr>
                  </w:pPr>
                  <w:ins w:id="2743" w:author="Eduardo Pachi" w:date="2023-03-27T16:03:00Z">
                    <w:r w:rsidRPr="00BC5F0B">
                      <w:rPr>
                        <w:rFonts w:cstheme="minorHAnsi"/>
                      </w:rPr>
                      <w:t>157</w:t>
                    </w:r>
                  </w:ins>
                </w:p>
              </w:tc>
              <w:tc>
                <w:tcPr>
                  <w:tcW w:w="2134" w:type="dxa"/>
                  <w:shd w:val="clear" w:color="auto" w:fill="auto"/>
                  <w:noWrap/>
                  <w:vAlign w:val="center"/>
                  <w:hideMark/>
                </w:tcPr>
                <w:p w14:paraId="31BE4BB9" w14:textId="77777777" w:rsidR="00684B8F" w:rsidRPr="00BC5F0B" w:rsidRDefault="00684B8F" w:rsidP="00DE2B29">
                  <w:pPr>
                    <w:spacing w:after="0" w:line="300" w:lineRule="exact"/>
                    <w:rPr>
                      <w:ins w:id="2744" w:author="Eduardo Pachi" w:date="2023-03-27T16:03:00Z"/>
                      <w:rFonts w:cstheme="minorHAnsi"/>
                    </w:rPr>
                  </w:pPr>
                  <w:ins w:id="2745" w:author="Eduardo Pachi" w:date="2023-03-27T16:03:00Z">
                    <w:r w:rsidRPr="00BC5F0B">
                      <w:rPr>
                        <w:rFonts w:cstheme="minorHAnsi"/>
                      </w:rPr>
                      <w:t>06/01/2028</w:t>
                    </w:r>
                  </w:ins>
                </w:p>
              </w:tc>
              <w:tc>
                <w:tcPr>
                  <w:tcW w:w="2354" w:type="dxa"/>
                  <w:shd w:val="clear" w:color="auto" w:fill="auto"/>
                  <w:noWrap/>
                  <w:vAlign w:val="center"/>
                  <w:hideMark/>
                </w:tcPr>
                <w:p w14:paraId="6C6BD052" w14:textId="77777777" w:rsidR="00684B8F" w:rsidRPr="00BC5F0B" w:rsidRDefault="00684B8F" w:rsidP="00DE2B29">
                  <w:pPr>
                    <w:spacing w:after="0" w:line="300" w:lineRule="exact"/>
                    <w:rPr>
                      <w:ins w:id="2746" w:author="Eduardo Pachi" w:date="2023-03-27T16:03:00Z"/>
                      <w:rFonts w:cstheme="minorHAnsi"/>
                    </w:rPr>
                  </w:pPr>
                  <w:ins w:id="2747" w:author="Eduardo Pachi" w:date="2023-03-27T16:03:00Z">
                    <w:r w:rsidRPr="00BC5F0B">
                      <w:rPr>
                        <w:rFonts w:cstheme="minorHAnsi"/>
                      </w:rPr>
                      <w:t>3,7609%</w:t>
                    </w:r>
                  </w:ins>
                </w:p>
              </w:tc>
            </w:tr>
            <w:tr w:rsidR="00684B8F" w:rsidRPr="00BC5F0B" w14:paraId="2BF8F15C" w14:textId="77777777" w:rsidTr="00DE2B29">
              <w:trPr>
                <w:trHeight w:val="386"/>
                <w:jc w:val="center"/>
                <w:ins w:id="2748" w:author="Eduardo Pachi" w:date="2023-03-27T16:03:00Z"/>
              </w:trPr>
              <w:tc>
                <w:tcPr>
                  <w:tcW w:w="1316" w:type="dxa"/>
                  <w:shd w:val="clear" w:color="auto" w:fill="auto"/>
                  <w:noWrap/>
                  <w:vAlign w:val="center"/>
                  <w:hideMark/>
                </w:tcPr>
                <w:p w14:paraId="1B2FD0E3" w14:textId="77777777" w:rsidR="00684B8F" w:rsidRPr="00BC5F0B" w:rsidRDefault="00684B8F" w:rsidP="00DE2B29">
                  <w:pPr>
                    <w:spacing w:after="0" w:line="300" w:lineRule="exact"/>
                    <w:rPr>
                      <w:ins w:id="2749" w:author="Eduardo Pachi" w:date="2023-03-27T16:03:00Z"/>
                      <w:rFonts w:cstheme="minorHAnsi"/>
                    </w:rPr>
                  </w:pPr>
                  <w:ins w:id="2750" w:author="Eduardo Pachi" w:date="2023-03-27T16:03:00Z">
                    <w:r w:rsidRPr="00BC5F0B">
                      <w:rPr>
                        <w:rFonts w:cstheme="minorHAnsi"/>
                      </w:rPr>
                      <w:t>158</w:t>
                    </w:r>
                  </w:ins>
                </w:p>
              </w:tc>
              <w:tc>
                <w:tcPr>
                  <w:tcW w:w="2134" w:type="dxa"/>
                  <w:shd w:val="clear" w:color="auto" w:fill="auto"/>
                  <w:noWrap/>
                  <w:vAlign w:val="center"/>
                  <w:hideMark/>
                </w:tcPr>
                <w:p w14:paraId="146D611F" w14:textId="77777777" w:rsidR="00684B8F" w:rsidRPr="00BC5F0B" w:rsidRDefault="00684B8F" w:rsidP="00DE2B29">
                  <w:pPr>
                    <w:spacing w:after="0" w:line="300" w:lineRule="exact"/>
                    <w:rPr>
                      <w:ins w:id="2751" w:author="Eduardo Pachi" w:date="2023-03-27T16:03:00Z"/>
                      <w:rFonts w:cstheme="minorHAnsi"/>
                    </w:rPr>
                  </w:pPr>
                  <w:ins w:id="2752" w:author="Eduardo Pachi" w:date="2023-03-27T16:03:00Z">
                    <w:r w:rsidRPr="00BC5F0B">
                      <w:rPr>
                        <w:rFonts w:cstheme="minorHAnsi"/>
                      </w:rPr>
                      <w:t>06/02/2028</w:t>
                    </w:r>
                  </w:ins>
                </w:p>
              </w:tc>
              <w:tc>
                <w:tcPr>
                  <w:tcW w:w="2354" w:type="dxa"/>
                  <w:shd w:val="clear" w:color="auto" w:fill="auto"/>
                  <w:noWrap/>
                  <w:vAlign w:val="center"/>
                  <w:hideMark/>
                </w:tcPr>
                <w:p w14:paraId="43338EC5" w14:textId="77777777" w:rsidR="00684B8F" w:rsidRPr="00BC5F0B" w:rsidRDefault="00684B8F" w:rsidP="00DE2B29">
                  <w:pPr>
                    <w:spacing w:after="0" w:line="300" w:lineRule="exact"/>
                    <w:rPr>
                      <w:ins w:id="2753" w:author="Eduardo Pachi" w:date="2023-03-27T16:03:00Z"/>
                      <w:rFonts w:cstheme="minorHAnsi"/>
                    </w:rPr>
                  </w:pPr>
                  <w:ins w:id="2754" w:author="Eduardo Pachi" w:date="2023-03-27T16:03:00Z">
                    <w:r w:rsidRPr="00BC5F0B">
                      <w:rPr>
                        <w:rFonts w:cstheme="minorHAnsi"/>
                      </w:rPr>
                      <w:t>3,9385%</w:t>
                    </w:r>
                  </w:ins>
                </w:p>
              </w:tc>
            </w:tr>
            <w:tr w:rsidR="00684B8F" w:rsidRPr="00BC5F0B" w14:paraId="6C6412AD" w14:textId="77777777" w:rsidTr="00DE2B29">
              <w:trPr>
                <w:trHeight w:val="386"/>
                <w:jc w:val="center"/>
                <w:ins w:id="2755" w:author="Eduardo Pachi" w:date="2023-03-27T16:03:00Z"/>
              </w:trPr>
              <w:tc>
                <w:tcPr>
                  <w:tcW w:w="1316" w:type="dxa"/>
                  <w:shd w:val="clear" w:color="auto" w:fill="auto"/>
                  <w:noWrap/>
                  <w:vAlign w:val="center"/>
                  <w:hideMark/>
                </w:tcPr>
                <w:p w14:paraId="08502F71" w14:textId="77777777" w:rsidR="00684B8F" w:rsidRPr="00BC5F0B" w:rsidRDefault="00684B8F" w:rsidP="00DE2B29">
                  <w:pPr>
                    <w:spacing w:after="0" w:line="300" w:lineRule="exact"/>
                    <w:rPr>
                      <w:ins w:id="2756" w:author="Eduardo Pachi" w:date="2023-03-27T16:03:00Z"/>
                      <w:rFonts w:cstheme="minorHAnsi"/>
                    </w:rPr>
                  </w:pPr>
                  <w:ins w:id="2757" w:author="Eduardo Pachi" w:date="2023-03-27T16:03:00Z">
                    <w:r w:rsidRPr="00BC5F0B">
                      <w:rPr>
                        <w:rFonts w:cstheme="minorHAnsi"/>
                      </w:rPr>
                      <w:t>159</w:t>
                    </w:r>
                  </w:ins>
                </w:p>
              </w:tc>
              <w:tc>
                <w:tcPr>
                  <w:tcW w:w="2134" w:type="dxa"/>
                  <w:shd w:val="clear" w:color="auto" w:fill="auto"/>
                  <w:noWrap/>
                  <w:vAlign w:val="center"/>
                  <w:hideMark/>
                </w:tcPr>
                <w:p w14:paraId="0738AD70" w14:textId="77777777" w:rsidR="00684B8F" w:rsidRPr="00BC5F0B" w:rsidRDefault="00684B8F" w:rsidP="00DE2B29">
                  <w:pPr>
                    <w:spacing w:after="0" w:line="300" w:lineRule="exact"/>
                    <w:rPr>
                      <w:ins w:id="2758" w:author="Eduardo Pachi" w:date="2023-03-27T16:03:00Z"/>
                      <w:rFonts w:cstheme="minorHAnsi"/>
                    </w:rPr>
                  </w:pPr>
                  <w:ins w:id="2759" w:author="Eduardo Pachi" w:date="2023-03-27T16:03:00Z">
                    <w:r w:rsidRPr="00BC5F0B">
                      <w:rPr>
                        <w:rFonts w:cstheme="minorHAnsi"/>
                      </w:rPr>
                      <w:t>06/03/2028</w:t>
                    </w:r>
                  </w:ins>
                </w:p>
              </w:tc>
              <w:tc>
                <w:tcPr>
                  <w:tcW w:w="2354" w:type="dxa"/>
                  <w:shd w:val="clear" w:color="auto" w:fill="auto"/>
                  <w:noWrap/>
                  <w:vAlign w:val="center"/>
                  <w:hideMark/>
                </w:tcPr>
                <w:p w14:paraId="24625BAF" w14:textId="77777777" w:rsidR="00684B8F" w:rsidRPr="00BC5F0B" w:rsidRDefault="00684B8F" w:rsidP="00DE2B29">
                  <w:pPr>
                    <w:spacing w:after="0" w:line="300" w:lineRule="exact"/>
                    <w:rPr>
                      <w:ins w:id="2760" w:author="Eduardo Pachi" w:date="2023-03-27T16:03:00Z"/>
                      <w:rFonts w:cstheme="minorHAnsi"/>
                    </w:rPr>
                  </w:pPr>
                  <w:ins w:id="2761" w:author="Eduardo Pachi" w:date="2023-03-27T16:03:00Z">
                    <w:r w:rsidRPr="00BC5F0B">
                      <w:rPr>
                        <w:rFonts w:cstheme="minorHAnsi"/>
                      </w:rPr>
                      <w:t>4,1320%</w:t>
                    </w:r>
                  </w:ins>
                </w:p>
              </w:tc>
            </w:tr>
            <w:tr w:rsidR="00684B8F" w:rsidRPr="00BC5F0B" w14:paraId="6A3C61BF" w14:textId="77777777" w:rsidTr="00DE2B29">
              <w:trPr>
                <w:trHeight w:val="386"/>
                <w:jc w:val="center"/>
                <w:ins w:id="2762" w:author="Eduardo Pachi" w:date="2023-03-27T16:03:00Z"/>
              </w:trPr>
              <w:tc>
                <w:tcPr>
                  <w:tcW w:w="1316" w:type="dxa"/>
                  <w:shd w:val="clear" w:color="auto" w:fill="auto"/>
                  <w:noWrap/>
                  <w:vAlign w:val="center"/>
                  <w:hideMark/>
                </w:tcPr>
                <w:p w14:paraId="562D6956" w14:textId="77777777" w:rsidR="00684B8F" w:rsidRPr="00BC5F0B" w:rsidRDefault="00684B8F" w:rsidP="00DE2B29">
                  <w:pPr>
                    <w:spacing w:after="0" w:line="300" w:lineRule="exact"/>
                    <w:rPr>
                      <w:ins w:id="2763" w:author="Eduardo Pachi" w:date="2023-03-27T16:03:00Z"/>
                      <w:rFonts w:cstheme="minorHAnsi"/>
                    </w:rPr>
                  </w:pPr>
                  <w:ins w:id="2764" w:author="Eduardo Pachi" w:date="2023-03-27T16:03:00Z">
                    <w:r w:rsidRPr="00BC5F0B">
                      <w:rPr>
                        <w:rFonts w:cstheme="minorHAnsi"/>
                      </w:rPr>
                      <w:t>160</w:t>
                    </w:r>
                  </w:ins>
                </w:p>
              </w:tc>
              <w:tc>
                <w:tcPr>
                  <w:tcW w:w="2134" w:type="dxa"/>
                  <w:shd w:val="clear" w:color="auto" w:fill="auto"/>
                  <w:noWrap/>
                  <w:vAlign w:val="center"/>
                  <w:hideMark/>
                </w:tcPr>
                <w:p w14:paraId="272EF710" w14:textId="77777777" w:rsidR="00684B8F" w:rsidRPr="00BC5F0B" w:rsidRDefault="00684B8F" w:rsidP="00DE2B29">
                  <w:pPr>
                    <w:spacing w:after="0" w:line="300" w:lineRule="exact"/>
                    <w:rPr>
                      <w:ins w:id="2765" w:author="Eduardo Pachi" w:date="2023-03-27T16:03:00Z"/>
                      <w:rFonts w:cstheme="minorHAnsi"/>
                    </w:rPr>
                  </w:pPr>
                  <w:ins w:id="2766" w:author="Eduardo Pachi" w:date="2023-03-27T16:03:00Z">
                    <w:r w:rsidRPr="00BC5F0B">
                      <w:rPr>
                        <w:rFonts w:cstheme="minorHAnsi"/>
                      </w:rPr>
                      <w:t>06/04/2028</w:t>
                    </w:r>
                  </w:ins>
                </w:p>
              </w:tc>
              <w:tc>
                <w:tcPr>
                  <w:tcW w:w="2354" w:type="dxa"/>
                  <w:shd w:val="clear" w:color="auto" w:fill="auto"/>
                  <w:noWrap/>
                  <w:vAlign w:val="center"/>
                  <w:hideMark/>
                </w:tcPr>
                <w:p w14:paraId="4FC8ED17" w14:textId="77777777" w:rsidR="00684B8F" w:rsidRPr="00BC5F0B" w:rsidRDefault="00684B8F" w:rsidP="00DE2B29">
                  <w:pPr>
                    <w:spacing w:after="0" w:line="300" w:lineRule="exact"/>
                    <w:rPr>
                      <w:ins w:id="2767" w:author="Eduardo Pachi" w:date="2023-03-27T16:03:00Z"/>
                      <w:rFonts w:cstheme="minorHAnsi"/>
                    </w:rPr>
                  </w:pPr>
                  <w:ins w:id="2768" w:author="Eduardo Pachi" w:date="2023-03-27T16:03:00Z">
                    <w:r w:rsidRPr="00BC5F0B">
                      <w:rPr>
                        <w:rFonts w:cstheme="minorHAnsi"/>
                      </w:rPr>
                      <w:t>4,3438%</w:t>
                    </w:r>
                  </w:ins>
                </w:p>
              </w:tc>
            </w:tr>
            <w:tr w:rsidR="00684B8F" w:rsidRPr="00BC5F0B" w14:paraId="66B357B1" w14:textId="77777777" w:rsidTr="00DE2B29">
              <w:trPr>
                <w:trHeight w:val="386"/>
                <w:jc w:val="center"/>
                <w:ins w:id="2769" w:author="Eduardo Pachi" w:date="2023-03-27T16:03:00Z"/>
              </w:trPr>
              <w:tc>
                <w:tcPr>
                  <w:tcW w:w="1316" w:type="dxa"/>
                  <w:shd w:val="clear" w:color="auto" w:fill="auto"/>
                  <w:noWrap/>
                  <w:vAlign w:val="center"/>
                  <w:hideMark/>
                </w:tcPr>
                <w:p w14:paraId="297EC6C9" w14:textId="77777777" w:rsidR="00684B8F" w:rsidRPr="00BC5F0B" w:rsidRDefault="00684B8F" w:rsidP="00DE2B29">
                  <w:pPr>
                    <w:spacing w:after="0" w:line="300" w:lineRule="exact"/>
                    <w:rPr>
                      <w:ins w:id="2770" w:author="Eduardo Pachi" w:date="2023-03-27T16:03:00Z"/>
                      <w:rFonts w:cstheme="minorHAnsi"/>
                    </w:rPr>
                  </w:pPr>
                  <w:ins w:id="2771" w:author="Eduardo Pachi" w:date="2023-03-27T16:03:00Z">
                    <w:r w:rsidRPr="00BC5F0B">
                      <w:rPr>
                        <w:rFonts w:cstheme="minorHAnsi"/>
                      </w:rPr>
                      <w:t>161</w:t>
                    </w:r>
                  </w:ins>
                </w:p>
              </w:tc>
              <w:tc>
                <w:tcPr>
                  <w:tcW w:w="2134" w:type="dxa"/>
                  <w:shd w:val="clear" w:color="auto" w:fill="auto"/>
                  <w:noWrap/>
                  <w:vAlign w:val="center"/>
                  <w:hideMark/>
                </w:tcPr>
                <w:p w14:paraId="7F9CE428" w14:textId="77777777" w:rsidR="00684B8F" w:rsidRPr="00BC5F0B" w:rsidRDefault="00684B8F" w:rsidP="00DE2B29">
                  <w:pPr>
                    <w:spacing w:after="0" w:line="300" w:lineRule="exact"/>
                    <w:rPr>
                      <w:ins w:id="2772" w:author="Eduardo Pachi" w:date="2023-03-27T16:03:00Z"/>
                      <w:rFonts w:cstheme="minorHAnsi"/>
                    </w:rPr>
                  </w:pPr>
                  <w:ins w:id="2773" w:author="Eduardo Pachi" w:date="2023-03-27T16:03:00Z">
                    <w:r w:rsidRPr="00BC5F0B">
                      <w:rPr>
                        <w:rFonts w:cstheme="minorHAnsi"/>
                      </w:rPr>
                      <w:t>06/05/2028</w:t>
                    </w:r>
                  </w:ins>
                </w:p>
              </w:tc>
              <w:tc>
                <w:tcPr>
                  <w:tcW w:w="2354" w:type="dxa"/>
                  <w:shd w:val="clear" w:color="auto" w:fill="auto"/>
                  <w:noWrap/>
                  <w:vAlign w:val="center"/>
                  <w:hideMark/>
                </w:tcPr>
                <w:p w14:paraId="40E9DC40" w14:textId="77777777" w:rsidR="00684B8F" w:rsidRPr="00BC5F0B" w:rsidRDefault="00684B8F" w:rsidP="00DE2B29">
                  <w:pPr>
                    <w:spacing w:after="0" w:line="300" w:lineRule="exact"/>
                    <w:rPr>
                      <w:ins w:id="2774" w:author="Eduardo Pachi" w:date="2023-03-27T16:03:00Z"/>
                      <w:rFonts w:cstheme="minorHAnsi"/>
                    </w:rPr>
                  </w:pPr>
                  <w:ins w:id="2775" w:author="Eduardo Pachi" w:date="2023-03-27T16:03:00Z">
                    <w:r w:rsidRPr="00BC5F0B">
                      <w:rPr>
                        <w:rFonts w:cstheme="minorHAnsi"/>
                      </w:rPr>
                      <w:t>4,5766%</w:t>
                    </w:r>
                  </w:ins>
                </w:p>
              </w:tc>
            </w:tr>
            <w:tr w:rsidR="00684B8F" w:rsidRPr="00BC5F0B" w14:paraId="1C5AFCE9" w14:textId="77777777" w:rsidTr="00DE2B29">
              <w:trPr>
                <w:trHeight w:val="386"/>
                <w:jc w:val="center"/>
                <w:ins w:id="2776" w:author="Eduardo Pachi" w:date="2023-03-27T16:03:00Z"/>
              </w:trPr>
              <w:tc>
                <w:tcPr>
                  <w:tcW w:w="1316" w:type="dxa"/>
                  <w:shd w:val="clear" w:color="auto" w:fill="auto"/>
                  <w:noWrap/>
                  <w:vAlign w:val="center"/>
                  <w:hideMark/>
                </w:tcPr>
                <w:p w14:paraId="09381658" w14:textId="77777777" w:rsidR="00684B8F" w:rsidRPr="00BC5F0B" w:rsidRDefault="00684B8F" w:rsidP="00DE2B29">
                  <w:pPr>
                    <w:spacing w:after="0" w:line="300" w:lineRule="exact"/>
                    <w:rPr>
                      <w:ins w:id="2777" w:author="Eduardo Pachi" w:date="2023-03-27T16:03:00Z"/>
                      <w:rFonts w:cstheme="minorHAnsi"/>
                    </w:rPr>
                  </w:pPr>
                  <w:ins w:id="2778" w:author="Eduardo Pachi" w:date="2023-03-27T16:03:00Z">
                    <w:r w:rsidRPr="00BC5F0B">
                      <w:rPr>
                        <w:rFonts w:cstheme="minorHAnsi"/>
                      </w:rPr>
                      <w:t>162</w:t>
                    </w:r>
                  </w:ins>
                </w:p>
              </w:tc>
              <w:tc>
                <w:tcPr>
                  <w:tcW w:w="2134" w:type="dxa"/>
                  <w:shd w:val="clear" w:color="auto" w:fill="auto"/>
                  <w:noWrap/>
                  <w:vAlign w:val="center"/>
                  <w:hideMark/>
                </w:tcPr>
                <w:p w14:paraId="47BDD6CE" w14:textId="77777777" w:rsidR="00684B8F" w:rsidRPr="00BC5F0B" w:rsidRDefault="00684B8F" w:rsidP="00DE2B29">
                  <w:pPr>
                    <w:spacing w:after="0" w:line="300" w:lineRule="exact"/>
                    <w:rPr>
                      <w:ins w:id="2779" w:author="Eduardo Pachi" w:date="2023-03-27T16:03:00Z"/>
                      <w:rFonts w:cstheme="minorHAnsi"/>
                    </w:rPr>
                  </w:pPr>
                  <w:ins w:id="2780" w:author="Eduardo Pachi" w:date="2023-03-27T16:03:00Z">
                    <w:r w:rsidRPr="00BC5F0B">
                      <w:rPr>
                        <w:rFonts w:cstheme="minorHAnsi"/>
                      </w:rPr>
                      <w:t>06/06/2028</w:t>
                    </w:r>
                  </w:ins>
                </w:p>
              </w:tc>
              <w:tc>
                <w:tcPr>
                  <w:tcW w:w="2354" w:type="dxa"/>
                  <w:shd w:val="clear" w:color="auto" w:fill="auto"/>
                  <w:noWrap/>
                  <w:vAlign w:val="center"/>
                  <w:hideMark/>
                </w:tcPr>
                <w:p w14:paraId="58E67673" w14:textId="77777777" w:rsidR="00684B8F" w:rsidRPr="00BC5F0B" w:rsidRDefault="00684B8F" w:rsidP="00DE2B29">
                  <w:pPr>
                    <w:spacing w:after="0" w:line="300" w:lineRule="exact"/>
                    <w:rPr>
                      <w:ins w:id="2781" w:author="Eduardo Pachi" w:date="2023-03-27T16:03:00Z"/>
                      <w:rFonts w:cstheme="minorHAnsi"/>
                    </w:rPr>
                  </w:pPr>
                  <w:ins w:id="2782" w:author="Eduardo Pachi" w:date="2023-03-27T16:03:00Z">
                    <w:r w:rsidRPr="00BC5F0B">
                      <w:rPr>
                        <w:rFonts w:cstheme="minorHAnsi"/>
                      </w:rPr>
                      <w:t>4,8336%</w:t>
                    </w:r>
                  </w:ins>
                </w:p>
              </w:tc>
            </w:tr>
            <w:tr w:rsidR="00684B8F" w:rsidRPr="00BC5F0B" w14:paraId="27421673" w14:textId="77777777" w:rsidTr="00DE2B29">
              <w:trPr>
                <w:trHeight w:val="386"/>
                <w:jc w:val="center"/>
                <w:ins w:id="2783" w:author="Eduardo Pachi" w:date="2023-03-27T16:03:00Z"/>
              </w:trPr>
              <w:tc>
                <w:tcPr>
                  <w:tcW w:w="1316" w:type="dxa"/>
                  <w:shd w:val="clear" w:color="auto" w:fill="auto"/>
                  <w:noWrap/>
                  <w:vAlign w:val="center"/>
                  <w:hideMark/>
                </w:tcPr>
                <w:p w14:paraId="69A53608" w14:textId="77777777" w:rsidR="00684B8F" w:rsidRPr="00BC5F0B" w:rsidRDefault="00684B8F" w:rsidP="00DE2B29">
                  <w:pPr>
                    <w:spacing w:after="0" w:line="300" w:lineRule="exact"/>
                    <w:rPr>
                      <w:ins w:id="2784" w:author="Eduardo Pachi" w:date="2023-03-27T16:03:00Z"/>
                      <w:rFonts w:cstheme="minorHAnsi"/>
                    </w:rPr>
                  </w:pPr>
                  <w:ins w:id="2785" w:author="Eduardo Pachi" w:date="2023-03-27T16:03:00Z">
                    <w:r w:rsidRPr="00BC5F0B">
                      <w:rPr>
                        <w:rFonts w:cstheme="minorHAnsi"/>
                      </w:rPr>
                      <w:lastRenderedPageBreak/>
                      <w:t>163</w:t>
                    </w:r>
                  </w:ins>
                </w:p>
              </w:tc>
              <w:tc>
                <w:tcPr>
                  <w:tcW w:w="2134" w:type="dxa"/>
                  <w:shd w:val="clear" w:color="auto" w:fill="auto"/>
                  <w:noWrap/>
                  <w:vAlign w:val="center"/>
                  <w:hideMark/>
                </w:tcPr>
                <w:p w14:paraId="0216C460" w14:textId="77777777" w:rsidR="00684B8F" w:rsidRPr="00BC5F0B" w:rsidRDefault="00684B8F" w:rsidP="00DE2B29">
                  <w:pPr>
                    <w:spacing w:after="0" w:line="300" w:lineRule="exact"/>
                    <w:rPr>
                      <w:ins w:id="2786" w:author="Eduardo Pachi" w:date="2023-03-27T16:03:00Z"/>
                      <w:rFonts w:cstheme="minorHAnsi"/>
                    </w:rPr>
                  </w:pPr>
                  <w:ins w:id="2787" w:author="Eduardo Pachi" w:date="2023-03-27T16:03:00Z">
                    <w:r w:rsidRPr="00BC5F0B">
                      <w:rPr>
                        <w:rFonts w:cstheme="minorHAnsi"/>
                      </w:rPr>
                      <w:t>06/07/2028</w:t>
                    </w:r>
                  </w:ins>
                </w:p>
              </w:tc>
              <w:tc>
                <w:tcPr>
                  <w:tcW w:w="2354" w:type="dxa"/>
                  <w:shd w:val="clear" w:color="auto" w:fill="auto"/>
                  <w:noWrap/>
                  <w:vAlign w:val="center"/>
                  <w:hideMark/>
                </w:tcPr>
                <w:p w14:paraId="3E7846D4" w14:textId="77777777" w:rsidR="00684B8F" w:rsidRPr="00BC5F0B" w:rsidRDefault="00684B8F" w:rsidP="00DE2B29">
                  <w:pPr>
                    <w:spacing w:after="0" w:line="300" w:lineRule="exact"/>
                    <w:rPr>
                      <w:ins w:id="2788" w:author="Eduardo Pachi" w:date="2023-03-27T16:03:00Z"/>
                      <w:rFonts w:cstheme="minorHAnsi"/>
                    </w:rPr>
                  </w:pPr>
                  <w:ins w:id="2789" w:author="Eduardo Pachi" w:date="2023-03-27T16:03:00Z">
                    <w:r w:rsidRPr="00BC5F0B">
                      <w:rPr>
                        <w:rFonts w:cstheme="minorHAnsi"/>
                      </w:rPr>
                      <w:t>5,1189%</w:t>
                    </w:r>
                  </w:ins>
                </w:p>
              </w:tc>
            </w:tr>
            <w:tr w:rsidR="00684B8F" w:rsidRPr="00BC5F0B" w14:paraId="163CC80D" w14:textId="77777777" w:rsidTr="00DE2B29">
              <w:trPr>
                <w:trHeight w:val="386"/>
                <w:jc w:val="center"/>
                <w:ins w:id="2790" w:author="Eduardo Pachi" w:date="2023-03-27T16:03:00Z"/>
              </w:trPr>
              <w:tc>
                <w:tcPr>
                  <w:tcW w:w="1316" w:type="dxa"/>
                  <w:shd w:val="clear" w:color="auto" w:fill="auto"/>
                  <w:noWrap/>
                  <w:vAlign w:val="center"/>
                  <w:hideMark/>
                </w:tcPr>
                <w:p w14:paraId="2D6405AE" w14:textId="77777777" w:rsidR="00684B8F" w:rsidRPr="00BC5F0B" w:rsidRDefault="00684B8F" w:rsidP="00DE2B29">
                  <w:pPr>
                    <w:spacing w:after="0" w:line="300" w:lineRule="exact"/>
                    <w:rPr>
                      <w:ins w:id="2791" w:author="Eduardo Pachi" w:date="2023-03-27T16:03:00Z"/>
                      <w:rFonts w:cstheme="minorHAnsi"/>
                    </w:rPr>
                  </w:pPr>
                  <w:ins w:id="2792" w:author="Eduardo Pachi" w:date="2023-03-27T16:03:00Z">
                    <w:r w:rsidRPr="00BC5F0B">
                      <w:rPr>
                        <w:rFonts w:cstheme="minorHAnsi"/>
                      </w:rPr>
                      <w:t>164</w:t>
                    </w:r>
                  </w:ins>
                </w:p>
              </w:tc>
              <w:tc>
                <w:tcPr>
                  <w:tcW w:w="2134" w:type="dxa"/>
                  <w:shd w:val="clear" w:color="auto" w:fill="auto"/>
                  <w:noWrap/>
                  <w:vAlign w:val="center"/>
                  <w:hideMark/>
                </w:tcPr>
                <w:p w14:paraId="713ABE1F" w14:textId="77777777" w:rsidR="00684B8F" w:rsidRPr="00BC5F0B" w:rsidRDefault="00684B8F" w:rsidP="00DE2B29">
                  <w:pPr>
                    <w:spacing w:after="0" w:line="300" w:lineRule="exact"/>
                    <w:rPr>
                      <w:ins w:id="2793" w:author="Eduardo Pachi" w:date="2023-03-27T16:03:00Z"/>
                      <w:rFonts w:cstheme="minorHAnsi"/>
                    </w:rPr>
                  </w:pPr>
                  <w:ins w:id="2794" w:author="Eduardo Pachi" w:date="2023-03-27T16:03:00Z">
                    <w:r w:rsidRPr="00BC5F0B">
                      <w:rPr>
                        <w:rFonts w:cstheme="minorHAnsi"/>
                      </w:rPr>
                      <w:t>06/08/2028</w:t>
                    </w:r>
                  </w:ins>
                </w:p>
              </w:tc>
              <w:tc>
                <w:tcPr>
                  <w:tcW w:w="2354" w:type="dxa"/>
                  <w:shd w:val="clear" w:color="auto" w:fill="auto"/>
                  <w:noWrap/>
                  <w:vAlign w:val="center"/>
                  <w:hideMark/>
                </w:tcPr>
                <w:p w14:paraId="759CAA43" w14:textId="77777777" w:rsidR="00684B8F" w:rsidRPr="00BC5F0B" w:rsidRDefault="00684B8F" w:rsidP="00DE2B29">
                  <w:pPr>
                    <w:spacing w:after="0" w:line="300" w:lineRule="exact"/>
                    <w:rPr>
                      <w:ins w:id="2795" w:author="Eduardo Pachi" w:date="2023-03-27T16:03:00Z"/>
                      <w:rFonts w:cstheme="minorHAnsi"/>
                    </w:rPr>
                  </w:pPr>
                  <w:ins w:id="2796" w:author="Eduardo Pachi" w:date="2023-03-27T16:03:00Z">
                    <w:r w:rsidRPr="00BC5F0B">
                      <w:rPr>
                        <w:rFonts w:cstheme="minorHAnsi"/>
                      </w:rPr>
                      <w:t>5,4373%</w:t>
                    </w:r>
                  </w:ins>
                </w:p>
              </w:tc>
            </w:tr>
            <w:tr w:rsidR="00684B8F" w:rsidRPr="00BC5F0B" w14:paraId="12BD0F3F" w14:textId="77777777" w:rsidTr="00DE2B29">
              <w:trPr>
                <w:trHeight w:val="386"/>
                <w:jc w:val="center"/>
                <w:ins w:id="2797" w:author="Eduardo Pachi" w:date="2023-03-27T16:03:00Z"/>
              </w:trPr>
              <w:tc>
                <w:tcPr>
                  <w:tcW w:w="1316" w:type="dxa"/>
                  <w:shd w:val="clear" w:color="auto" w:fill="auto"/>
                  <w:noWrap/>
                  <w:vAlign w:val="center"/>
                  <w:hideMark/>
                </w:tcPr>
                <w:p w14:paraId="34D34A01" w14:textId="77777777" w:rsidR="00684B8F" w:rsidRPr="00BC5F0B" w:rsidRDefault="00684B8F" w:rsidP="00DE2B29">
                  <w:pPr>
                    <w:spacing w:after="0" w:line="300" w:lineRule="exact"/>
                    <w:rPr>
                      <w:ins w:id="2798" w:author="Eduardo Pachi" w:date="2023-03-27T16:03:00Z"/>
                      <w:rFonts w:cstheme="minorHAnsi"/>
                    </w:rPr>
                  </w:pPr>
                  <w:ins w:id="2799" w:author="Eduardo Pachi" w:date="2023-03-27T16:03:00Z">
                    <w:r w:rsidRPr="00BC5F0B">
                      <w:rPr>
                        <w:rFonts w:cstheme="minorHAnsi"/>
                      </w:rPr>
                      <w:t>165</w:t>
                    </w:r>
                  </w:ins>
                </w:p>
              </w:tc>
              <w:tc>
                <w:tcPr>
                  <w:tcW w:w="2134" w:type="dxa"/>
                  <w:shd w:val="clear" w:color="auto" w:fill="auto"/>
                  <w:noWrap/>
                  <w:vAlign w:val="center"/>
                  <w:hideMark/>
                </w:tcPr>
                <w:p w14:paraId="28CAD371" w14:textId="77777777" w:rsidR="00684B8F" w:rsidRPr="00BC5F0B" w:rsidRDefault="00684B8F" w:rsidP="00DE2B29">
                  <w:pPr>
                    <w:spacing w:after="0" w:line="300" w:lineRule="exact"/>
                    <w:rPr>
                      <w:ins w:id="2800" w:author="Eduardo Pachi" w:date="2023-03-27T16:03:00Z"/>
                      <w:rFonts w:cstheme="minorHAnsi"/>
                    </w:rPr>
                  </w:pPr>
                  <w:ins w:id="2801" w:author="Eduardo Pachi" w:date="2023-03-27T16:03:00Z">
                    <w:r w:rsidRPr="00BC5F0B">
                      <w:rPr>
                        <w:rFonts w:cstheme="minorHAnsi"/>
                      </w:rPr>
                      <w:t>06/09/2028</w:t>
                    </w:r>
                  </w:ins>
                </w:p>
              </w:tc>
              <w:tc>
                <w:tcPr>
                  <w:tcW w:w="2354" w:type="dxa"/>
                  <w:shd w:val="clear" w:color="auto" w:fill="auto"/>
                  <w:noWrap/>
                  <w:vAlign w:val="center"/>
                  <w:hideMark/>
                </w:tcPr>
                <w:p w14:paraId="081E700B" w14:textId="77777777" w:rsidR="00684B8F" w:rsidRPr="00BC5F0B" w:rsidRDefault="00684B8F" w:rsidP="00DE2B29">
                  <w:pPr>
                    <w:spacing w:after="0" w:line="300" w:lineRule="exact"/>
                    <w:rPr>
                      <w:ins w:id="2802" w:author="Eduardo Pachi" w:date="2023-03-27T16:03:00Z"/>
                      <w:rFonts w:cstheme="minorHAnsi"/>
                    </w:rPr>
                  </w:pPr>
                  <w:ins w:id="2803" w:author="Eduardo Pachi" w:date="2023-03-27T16:03:00Z">
                    <w:r w:rsidRPr="00BC5F0B">
                      <w:rPr>
                        <w:rFonts w:cstheme="minorHAnsi"/>
                      </w:rPr>
                      <w:t>5,8727%</w:t>
                    </w:r>
                  </w:ins>
                </w:p>
              </w:tc>
            </w:tr>
            <w:tr w:rsidR="00684B8F" w:rsidRPr="00BC5F0B" w14:paraId="3D7F40A3" w14:textId="77777777" w:rsidTr="00DE2B29">
              <w:trPr>
                <w:trHeight w:val="386"/>
                <w:jc w:val="center"/>
                <w:ins w:id="2804" w:author="Eduardo Pachi" w:date="2023-03-27T16:03:00Z"/>
              </w:trPr>
              <w:tc>
                <w:tcPr>
                  <w:tcW w:w="1316" w:type="dxa"/>
                  <w:shd w:val="clear" w:color="auto" w:fill="auto"/>
                  <w:noWrap/>
                  <w:vAlign w:val="center"/>
                  <w:hideMark/>
                </w:tcPr>
                <w:p w14:paraId="79FE8EAB" w14:textId="77777777" w:rsidR="00684B8F" w:rsidRPr="00BC5F0B" w:rsidRDefault="00684B8F" w:rsidP="00DE2B29">
                  <w:pPr>
                    <w:spacing w:after="0" w:line="300" w:lineRule="exact"/>
                    <w:rPr>
                      <w:ins w:id="2805" w:author="Eduardo Pachi" w:date="2023-03-27T16:03:00Z"/>
                      <w:rFonts w:cstheme="minorHAnsi"/>
                    </w:rPr>
                  </w:pPr>
                  <w:ins w:id="2806" w:author="Eduardo Pachi" w:date="2023-03-27T16:03:00Z">
                    <w:r w:rsidRPr="00BC5F0B">
                      <w:rPr>
                        <w:rFonts w:cstheme="minorHAnsi"/>
                      </w:rPr>
                      <w:t>166</w:t>
                    </w:r>
                  </w:ins>
                </w:p>
              </w:tc>
              <w:tc>
                <w:tcPr>
                  <w:tcW w:w="2134" w:type="dxa"/>
                  <w:shd w:val="clear" w:color="auto" w:fill="auto"/>
                  <w:noWrap/>
                  <w:vAlign w:val="center"/>
                  <w:hideMark/>
                </w:tcPr>
                <w:p w14:paraId="35B42B76" w14:textId="77777777" w:rsidR="00684B8F" w:rsidRPr="00BC5F0B" w:rsidRDefault="00684B8F" w:rsidP="00DE2B29">
                  <w:pPr>
                    <w:spacing w:after="0" w:line="300" w:lineRule="exact"/>
                    <w:rPr>
                      <w:ins w:id="2807" w:author="Eduardo Pachi" w:date="2023-03-27T16:03:00Z"/>
                      <w:rFonts w:cstheme="minorHAnsi"/>
                    </w:rPr>
                  </w:pPr>
                  <w:ins w:id="2808" w:author="Eduardo Pachi" w:date="2023-03-27T16:03:00Z">
                    <w:r w:rsidRPr="00BC5F0B">
                      <w:rPr>
                        <w:rFonts w:cstheme="minorHAnsi"/>
                      </w:rPr>
                      <w:t>06/10/2028</w:t>
                    </w:r>
                  </w:ins>
                </w:p>
              </w:tc>
              <w:tc>
                <w:tcPr>
                  <w:tcW w:w="2354" w:type="dxa"/>
                  <w:shd w:val="clear" w:color="auto" w:fill="auto"/>
                  <w:noWrap/>
                  <w:vAlign w:val="center"/>
                  <w:hideMark/>
                </w:tcPr>
                <w:p w14:paraId="5BF412BA" w14:textId="77777777" w:rsidR="00684B8F" w:rsidRPr="00BC5F0B" w:rsidRDefault="00684B8F" w:rsidP="00DE2B29">
                  <w:pPr>
                    <w:spacing w:after="0" w:line="300" w:lineRule="exact"/>
                    <w:rPr>
                      <w:ins w:id="2809" w:author="Eduardo Pachi" w:date="2023-03-27T16:03:00Z"/>
                      <w:rFonts w:cstheme="minorHAnsi"/>
                    </w:rPr>
                  </w:pPr>
                  <w:ins w:id="2810" w:author="Eduardo Pachi" w:date="2023-03-27T16:03:00Z">
                    <w:r w:rsidRPr="00BC5F0B">
                      <w:rPr>
                        <w:rFonts w:cstheme="minorHAnsi"/>
                      </w:rPr>
                      <w:t>6,2879%</w:t>
                    </w:r>
                  </w:ins>
                </w:p>
              </w:tc>
            </w:tr>
            <w:tr w:rsidR="00684B8F" w:rsidRPr="00BC5F0B" w14:paraId="0DBA75D9" w14:textId="77777777" w:rsidTr="00DE2B29">
              <w:trPr>
                <w:trHeight w:val="386"/>
                <w:jc w:val="center"/>
                <w:ins w:id="2811" w:author="Eduardo Pachi" w:date="2023-03-27T16:03:00Z"/>
              </w:trPr>
              <w:tc>
                <w:tcPr>
                  <w:tcW w:w="1316" w:type="dxa"/>
                  <w:shd w:val="clear" w:color="auto" w:fill="auto"/>
                  <w:noWrap/>
                  <w:vAlign w:val="center"/>
                  <w:hideMark/>
                </w:tcPr>
                <w:p w14:paraId="55DF899A" w14:textId="77777777" w:rsidR="00684B8F" w:rsidRPr="00BC5F0B" w:rsidRDefault="00684B8F" w:rsidP="00DE2B29">
                  <w:pPr>
                    <w:spacing w:after="0" w:line="300" w:lineRule="exact"/>
                    <w:rPr>
                      <w:ins w:id="2812" w:author="Eduardo Pachi" w:date="2023-03-27T16:03:00Z"/>
                      <w:rFonts w:cstheme="minorHAnsi"/>
                    </w:rPr>
                  </w:pPr>
                  <w:ins w:id="2813" w:author="Eduardo Pachi" w:date="2023-03-27T16:03:00Z">
                    <w:r w:rsidRPr="00BC5F0B">
                      <w:rPr>
                        <w:rFonts w:cstheme="minorHAnsi"/>
                      </w:rPr>
                      <w:t>167</w:t>
                    </w:r>
                  </w:ins>
                </w:p>
              </w:tc>
              <w:tc>
                <w:tcPr>
                  <w:tcW w:w="2134" w:type="dxa"/>
                  <w:shd w:val="clear" w:color="auto" w:fill="auto"/>
                  <w:noWrap/>
                  <w:vAlign w:val="center"/>
                  <w:hideMark/>
                </w:tcPr>
                <w:p w14:paraId="7BAEB15B" w14:textId="77777777" w:rsidR="00684B8F" w:rsidRPr="00BC5F0B" w:rsidRDefault="00684B8F" w:rsidP="00DE2B29">
                  <w:pPr>
                    <w:spacing w:after="0" w:line="300" w:lineRule="exact"/>
                    <w:rPr>
                      <w:ins w:id="2814" w:author="Eduardo Pachi" w:date="2023-03-27T16:03:00Z"/>
                      <w:rFonts w:cstheme="minorHAnsi"/>
                    </w:rPr>
                  </w:pPr>
                  <w:ins w:id="2815" w:author="Eduardo Pachi" w:date="2023-03-27T16:03:00Z">
                    <w:r w:rsidRPr="00BC5F0B">
                      <w:rPr>
                        <w:rFonts w:cstheme="minorHAnsi"/>
                      </w:rPr>
                      <w:t>06/11/2028</w:t>
                    </w:r>
                  </w:ins>
                </w:p>
              </w:tc>
              <w:tc>
                <w:tcPr>
                  <w:tcW w:w="2354" w:type="dxa"/>
                  <w:shd w:val="clear" w:color="auto" w:fill="auto"/>
                  <w:noWrap/>
                  <w:vAlign w:val="center"/>
                  <w:hideMark/>
                </w:tcPr>
                <w:p w14:paraId="77D6FD25" w14:textId="77777777" w:rsidR="00684B8F" w:rsidRPr="00BC5F0B" w:rsidRDefault="00684B8F" w:rsidP="00DE2B29">
                  <w:pPr>
                    <w:spacing w:after="0" w:line="300" w:lineRule="exact"/>
                    <w:rPr>
                      <w:ins w:id="2816" w:author="Eduardo Pachi" w:date="2023-03-27T16:03:00Z"/>
                      <w:rFonts w:cstheme="minorHAnsi"/>
                    </w:rPr>
                  </w:pPr>
                  <w:ins w:id="2817" w:author="Eduardo Pachi" w:date="2023-03-27T16:03:00Z">
                    <w:r w:rsidRPr="00BC5F0B">
                      <w:rPr>
                        <w:rFonts w:cstheme="minorHAnsi"/>
                      </w:rPr>
                      <w:t>6,7622%</w:t>
                    </w:r>
                  </w:ins>
                </w:p>
              </w:tc>
            </w:tr>
            <w:tr w:rsidR="00684B8F" w:rsidRPr="00BC5F0B" w14:paraId="26F5B283" w14:textId="77777777" w:rsidTr="00DE2B29">
              <w:trPr>
                <w:trHeight w:val="386"/>
                <w:jc w:val="center"/>
                <w:ins w:id="2818" w:author="Eduardo Pachi" w:date="2023-03-27T16:03:00Z"/>
              </w:trPr>
              <w:tc>
                <w:tcPr>
                  <w:tcW w:w="1316" w:type="dxa"/>
                  <w:shd w:val="clear" w:color="auto" w:fill="auto"/>
                  <w:noWrap/>
                  <w:vAlign w:val="center"/>
                  <w:hideMark/>
                </w:tcPr>
                <w:p w14:paraId="4547AD9E" w14:textId="77777777" w:rsidR="00684B8F" w:rsidRPr="00BC5F0B" w:rsidRDefault="00684B8F" w:rsidP="00DE2B29">
                  <w:pPr>
                    <w:spacing w:after="0" w:line="300" w:lineRule="exact"/>
                    <w:rPr>
                      <w:ins w:id="2819" w:author="Eduardo Pachi" w:date="2023-03-27T16:03:00Z"/>
                      <w:rFonts w:cstheme="minorHAnsi"/>
                    </w:rPr>
                  </w:pPr>
                  <w:ins w:id="2820" w:author="Eduardo Pachi" w:date="2023-03-27T16:03:00Z">
                    <w:r w:rsidRPr="00BC5F0B">
                      <w:rPr>
                        <w:rFonts w:cstheme="minorHAnsi"/>
                      </w:rPr>
                      <w:t>168</w:t>
                    </w:r>
                  </w:ins>
                </w:p>
              </w:tc>
              <w:tc>
                <w:tcPr>
                  <w:tcW w:w="2134" w:type="dxa"/>
                  <w:shd w:val="clear" w:color="auto" w:fill="auto"/>
                  <w:noWrap/>
                  <w:vAlign w:val="center"/>
                  <w:hideMark/>
                </w:tcPr>
                <w:p w14:paraId="69DC718B" w14:textId="77777777" w:rsidR="00684B8F" w:rsidRPr="00BC5F0B" w:rsidRDefault="00684B8F" w:rsidP="00DE2B29">
                  <w:pPr>
                    <w:spacing w:after="0" w:line="300" w:lineRule="exact"/>
                    <w:rPr>
                      <w:ins w:id="2821" w:author="Eduardo Pachi" w:date="2023-03-27T16:03:00Z"/>
                      <w:rFonts w:cstheme="minorHAnsi"/>
                    </w:rPr>
                  </w:pPr>
                  <w:ins w:id="2822" w:author="Eduardo Pachi" w:date="2023-03-27T16:03:00Z">
                    <w:r w:rsidRPr="00BC5F0B">
                      <w:rPr>
                        <w:rFonts w:cstheme="minorHAnsi"/>
                      </w:rPr>
                      <w:t>06/12/2028</w:t>
                    </w:r>
                  </w:ins>
                </w:p>
              </w:tc>
              <w:tc>
                <w:tcPr>
                  <w:tcW w:w="2354" w:type="dxa"/>
                  <w:shd w:val="clear" w:color="auto" w:fill="auto"/>
                  <w:noWrap/>
                  <w:vAlign w:val="center"/>
                  <w:hideMark/>
                </w:tcPr>
                <w:p w14:paraId="48FCD7F5" w14:textId="77777777" w:rsidR="00684B8F" w:rsidRPr="00BC5F0B" w:rsidRDefault="00684B8F" w:rsidP="00DE2B29">
                  <w:pPr>
                    <w:spacing w:after="0" w:line="300" w:lineRule="exact"/>
                    <w:rPr>
                      <w:ins w:id="2823" w:author="Eduardo Pachi" w:date="2023-03-27T16:03:00Z"/>
                      <w:rFonts w:cstheme="minorHAnsi"/>
                    </w:rPr>
                  </w:pPr>
                  <w:ins w:id="2824" w:author="Eduardo Pachi" w:date="2023-03-27T16:03:00Z">
                    <w:r w:rsidRPr="00BC5F0B">
                      <w:rPr>
                        <w:rFonts w:cstheme="minorHAnsi"/>
                      </w:rPr>
                      <w:t>7,3094%</w:t>
                    </w:r>
                  </w:ins>
                </w:p>
              </w:tc>
            </w:tr>
            <w:tr w:rsidR="00684B8F" w:rsidRPr="00BC5F0B" w14:paraId="3BF461E2" w14:textId="77777777" w:rsidTr="00DE2B29">
              <w:trPr>
                <w:trHeight w:val="386"/>
                <w:jc w:val="center"/>
                <w:ins w:id="2825" w:author="Eduardo Pachi" w:date="2023-03-27T16:03:00Z"/>
              </w:trPr>
              <w:tc>
                <w:tcPr>
                  <w:tcW w:w="1316" w:type="dxa"/>
                  <w:shd w:val="clear" w:color="auto" w:fill="auto"/>
                  <w:noWrap/>
                  <w:vAlign w:val="center"/>
                  <w:hideMark/>
                </w:tcPr>
                <w:p w14:paraId="3ACE23A2" w14:textId="77777777" w:rsidR="00684B8F" w:rsidRPr="00BC5F0B" w:rsidRDefault="00684B8F" w:rsidP="00DE2B29">
                  <w:pPr>
                    <w:spacing w:after="0" w:line="300" w:lineRule="exact"/>
                    <w:rPr>
                      <w:ins w:id="2826" w:author="Eduardo Pachi" w:date="2023-03-27T16:03:00Z"/>
                      <w:rFonts w:cstheme="minorHAnsi"/>
                    </w:rPr>
                  </w:pPr>
                  <w:ins w:id="2827" w:author="Eduardo Pachi" w:date="2023-03-27T16:03:00Z">
                    <w:r w:rsidRPr="00BC5F0B">
                      <w:rPr>
                        <w:rFonts w:cstheme="minorHAnsi"/>
                      </w:rPr>
                      <w:t>169</w:t>
                    </w:r>
                  </w:ins>
                </w:p>
              </w:tc>
              <w:tc>
                <w:tcPr>
                  <w:tcW w:w="2134" w:type="dxa"/>
                  <w:shd w:val="clear" w:color="auto" w:fill="auto"/>
                  <w:noWrap/>
                  <w:vAlign w:val="center"/>
                  <w:hideMark/>
                </w:tcPr>
                <w:p w14:paraId="1139C1BD" w14:textId="77777777" w:rsidR="00684B8F" w:rsidRPr="00BC5F0B" w:rsidRDefault="00684B8F" w:rsidP="00DE2B29">
                  <w:pPr>
                    <w:spacing w:after="0" w:line="300" w:lineRule="exact"/>
                    <w:rPr>
                      <w:ins w:id="2828" w:author="Eduardo Pachi" w:date="2023-03-27T16:03:00Z"/>
                      <w:rFonts w:cstheme="minorHAnsi"/>
                    </w:rPr>
                  </w:pPr>
                  <w:ins w:id="2829" w:author="Eduardo Pachi" w:date="2023-03-27T16:03:00Z">
                    <w:r w:rsidRPr="00BC5F0B">
                      <w:rPr>
                        <w:rFonts w:cstheme="minorHAnsi"/>
                      </w:rPr>
                      <w:t>06/01/2029</w:t>
                    </w:r>
                  </w:ins>
                </w:p>
              </w:tc>
              <w:tc>
                <w:tcPr>
                  <w:tcW w:w="2354" w:type="dxa"/>
                  <w:shd w:val="clear" w:color="auto" w:fill="auto"/>
                  <w:noWrap/>
                  <w:vAlign w:val="center"/>
                  <w:hideMark/>
                </w:tcPr>
                <w:p w14:paraId="6FCA38DD" w14:textId="77777777" w:rsidR="00684B8F" w:rsidRPr="00BC5F0B" w:rsidRDefault="00684B8F" w:rsidP="00DE2B29">
                  <w:pPr>
                    <w:spacing w:after="0" w:line="300" w:lineRule="exact"/>
                    <w:rPr>
                      <w:ins w:id="2830" w:author="Eduardo Pachi" w:date="2023-03-27T16:03:00Z"/>
                      <w:rFonts w:cstheme="minorHAnsi"/>
                    </w:rPr>
                  </w:pPr>
                  <w:ins w:id="2831" w:author="Eduardo Pachi" w:date="2023-03-27T16:03:00Z">
                    <w:r w:rsidRPr="00BC5F0B">
                      <w:rPr>
                        <w:rFonts w:cstheme="minorHAnsi"/>
                      </w:rPr>
                      <w:t>7,9475%</w:t>
                    </w:r>
                  </w:ins>
                </w:p>
              </w:tc>
            </w:tr>
            <w:tr w:rsidR="00684B8F" w:rsidRPr="00BC5F0B" w14:paraId="15EDFB47" w14:textId="77777777" w:rsidTr="00DE2B29">
              <w:trPr>
                <w:trHeight w:val="386"/>
                <w:jc w:val="center"/>
                <w:ins w:id="2832" w:author="Eduardo Pachi" w:date="2023-03-27T16:03:00Z"/>
              </w:trPr>
              <w:tc>
                <w:tcPr>
                  <w:tcW w:w="1316" w:type="dxa"/>
                  <w:shd w:val="clear" w:color="auto" w:fill="auto"/>
                  <w:noWrap/>
                  <w:vAlign w:val="center"/>
                  <w:hideMark/>
                </w:tcPr>
                <w:p w14:paraId="295BEEA6" w14:textId="77777777" w:rsidR="00684B8F" w:rsidRPr="00BC5F0B" w:rsidRDefault="00684B8F" w:rsidP="00DE2B29">
                  <w:pPr>
                    <w:spacing w:after="0" w:line="300" w:lineRule="exact"/>
                    <w:rPr>
                      <w:ins w:id="2833" w:author="Eduardo Pachi" w:date="2023-03-27T16:03:00Z"/>
                      <w:rFonts w:cstheme="minorHAnsi"/>
                    </w:rPr>
                  </w:pPr>
                  <w:ins w:id="2834" w:author="Eduardo Pachi" w:date="2023-03-27T16:03:00Z">
                    <w:r w:rsidRPr="00BC5F0B">
                      <w:rPr>
                        <w:rFonts w:cstheme="minorHAnsi"/>
                      </w:rPr>
                      <w:t>170</w:t>
                    </w:r>
                  </w:ins>
                </w:p>
              </w:tc>
              <w:tc>
                <w:tcPr>
                  <w:tcW w:w="2134" w:type="dxa"/>
                  <w:shd w:val="clear" w:color="auto" w:fill="auto"/>
                  <w:noWrap/>
                  <w:vAlign w:val="center"/>
                  <w:hideMark/>
                </w:tcPr>
                <w:p w14:paraId="46DF1E16" w14:textId="77777777" w:rsidR="00684B8F" w:rsidRPr="00BC5F0B" w:rsidRDefault="00684B8F" w:rsidP="00DE2B29">
                  <w:pPr>
                    <w:spacing w:after="0" w:line="300" w:lineRule="exact"/>
                    <w:rPr>
                      <w:ins w:id="2835" w:author="Eduardo Pachi" w:date="2023-03-27T16:03:00Z"/>
                      <w:rFonts w:cstheme="minorHAnsi"/>
                    </w:rPr>
                  </w:pPr>
                  <w:ins w:id="2836" w:author="Eduardo Pachi" w:date="2023-03-27T16:03:00Z">
                    <w:r w:rsidRPr="00BC5F0B">
                      <w:rPr>
                        <w:rFonts w:cstheme="minorHAnsi"/>
                      </w:rPr>
                      <w:t>06/02/2029</w:t>
                    </w:r>
                  </w:ins>
                </w:p>
              </w:tc>
              <w:tc>
                <w:tcPr>
                  <w:tcW w:w="2354" w:type="dxa"/>
                  <w:shd w:val="clear" w:color="auto" w:fill="auto"/>
                  <w:noWrap/>
                  <w:vAlign w:val="center"/>
                  <w:hideMark/>
                </w:tcPr>
                <w:p w14:paraId="78920C47" w14:textId="77777777" w:rsidR="00684B8F" w:rsidRPr="00BC5F0B" w:rsidRDefault="00684B8F" w:rsidP="00DE2B29">
                  <w:pPr>
                    <w:spacing w:after="0" w:line="300" w:lineRule="exact"/>
                    <w:rPr>
                      <w:ins w:id="2837" w:author="Eduardo Pachi" w:date="2023-03-27T16:03:00Z"/>
                      <w:rFonts w:cstheme="minorHAnsi"/>
                    </w:rPr>
                  </w:pPr>
                  <w:ins w:id="2838" w:author="Eduardo Pachi" w:date="2023-03-27T16:03:00Z">
                    <w:r w:rsidRPr="00BC5F0B">
                      <w:rPr>
                        <w:rFonts w:cstheme="minorHAnsi"/>
                      </w:rPr>
                      <w:t>8,7012%</w:t>
                    </w:r>
                  </w:ins>
                </w:p>
              </w:tc>
            </w:tr>
            <w:tr w:rsidR="00684B8F" w:rsidRPr="00BC5F0B" w14:paraId="0F6CE6A3" w14:textId="77777777" w:rsidTr="00DE2B29">
              <w:trPr>
                <w:trHeight w:val="386"/>
                <w:jc w:val="center"/>
                <w:ins w:id="2839" w:author="Eduardo Pachi" w:date="2023-03-27T16:03:00Z"/>
              </w:trPr>
              <w:tc>
                <w:tcPr>
                  <w:tcW w:w="1316" w:type="dxa"/>
                  <w:shd w:val="clear" w:color="auto" w:fill="auto"/>
                  <w:noWrap/>
                  <w:vAlign w:val="center"/>
                  <w:hideMark/>
                </w:tcPr>
                <w:p w14:paraId="65CD9374" w14:textId="77777777" w:rsidR="00684B8F" w:rsidRPr="00BC5F0B" w:rsidRDefault="00684B8F" w:rsidP="00DE2B29">
                  <w:pPr>
                    <w:spacing w:after="0" w:line="300" w:lineRule="exact"/>
                    <w:rPr>
                      <w:ins w:id="2840" w:author="Eduardo Pachi" w:date="2023-03-27T16:03:00Z"/>
                      <w:rFonts w:cstheme="minorHAnsi"/>
                    </w:rPr>
                  </w:pPr>
                  <w:ins w:id="2841" w:author="Eduardo Pachi" w:date="2023-03-27T16:03:00Z">
                    <w:r w:rsidRPr="00BC5F0B">
                      <w:rPr>
                        <w:rFonts w:cstheme="minorHAnsi"/>
                      </w:rPr>
                      <w:t>171</w:t>
                    </w:r>
                  </w:ins>
                </w:p>
              </w:tc>
              <w:tc>
                <w:tcPr>
                  <w:tcW w:w="2134" w:type="dxa"/>
                  <w:shd w:val="clear" w:color="auto" w:fill="auto"/>
                  <w:noWrap/>
                  <w:vAlign w:val="center"/>
                  <w:hideMark/>
                </w:tcPr>
                <w:p w14:paraId="1A9EBFFB" w14:textId="77777777" w:rsidR="00684B8F" w:rsidRPr="00BC5F0B" w:rsidRDefault="00684B8F" w:rsidP="00DE2B29">
                  <w:pPr>
                    <w:spacing w:after="0" w:line="300" w:lineRule="exact"/>
                    <w:rPr>
                      <w:ins w:id="2842" w:author="Eduardo Pachi" w:date="2023-03-27T16:03:00Z"/>
                      <w:rFonts w:cstheme="minorHAnsi"/>
                    </w:rPr>
                  </w:pPr>
                  <w:ins w:id="2843" w:author="Eduardo Pachi" w:date="2023-03-27T16:03:00Z">
                    <w:r w:rsidRPr="00BC5F0B">
                      <w:rPr>
                        <w:rFonts w:cstheme="minorHAnsi"/>
                      </w:rPr>
                      <w:t>06/03/2029</w:t>
                    </w:r>
                  </w:ins>
                </w:p>
              </w:tc>
              <w:tc>
                <w:tcPr>
                  <w:tcW w:w="2354" w:type="dxa"/>
                  <w:shd w:val="clear" w:color="auto" w:fill="auto"/>
                  <w:noWrap/>
                  <w:vAlign w:val="center"/>
                  <w:hideMark/>
                </w:tcPr>
                <w:p w14:paraId="5737B6CE" w14:textId="77777777" w:rsidR="00684B8F" w:rsidRPr="00BC5F0B" w:rsidRDefault="00684B8F" w:rsidP="00DE2B29">
                  <w:pPr>
                    <w:spacing w:after="0" w:line="300" w:lineRule="exact"/>
                    <w:rPr>
                      <w:ins w:id="2844" w:author="Eduardo Pachi" w:date="2023-03-27T16:03:00Z"/>
                      <w:rFonts w:cstheme="minorHAnsi"/>
                    </w:rPr>
                  </w:pPr>
                  <w:ins w:id="2845" w:author="Eduardo Pachi" w:date="2023-03-27T16:03:00Z">
                    <w:r w:rsidRPr="00BC5F0B">
                      <w:rPr>
                        <w:rFonts w:cstheme="minorHAnsi"/>
                      </w:rPr>
                      <w:t>9,6050%</w:t>
                    </w:r>
                  </w:ins>
                </w:p>
              </w:tc>
            </w:tr>
            <w:tr w:rsidR="00684B8F" w:rsidRPr="00BC5F0B" w14:paraId="6A825E88" w14:textId="77777777" w:rsidTr="00DE2B29">
              <w:trPr>
                <w:trHeight w:val="386"/>
                <w:jc w:val="center"/>
                <w:ins w:id="2846" w:author="Eduardo Pachi" w:date="2023-03-27T16:03:00Z"/>
              </w:trPr>
              <w:tc>
                <w:tcPr>
                  <w:tcW w:w="1316" w:type="dxa"/>
                  <w:shd w:val="clear" w:color="auto" w:fill="auto"/>
                  <w:noWrap/>
                  <w:vAlign w:val="center"/>
                  <w:hideMark/>
                </w:tcPr>
                <w:p w14:paraId="5FD8C0F9" w14:textId="77777777" w:rsidR="00684B8F" w:rsidRPr="00BC5F0B" w:rsidRDefault="00684B8F" w:rsidP="00DE2B29">
                  <w:pPr>
                    <w:spacing w:after="0" w:line="300" w:lineRule="exact"/>
                    <w:rPr>
                      <w:ins w:id="2847" w:author="Eduardo Pachi" w:date="2023-03-27T16:03:00Z"/>
                      <w:rFonts w:cstheme="minorHAnsi"/>
                    </w:rPr>
                  </w:pPr>
                  <w:ins w:id="2848" w:author="Eduardo Pachi" w:date="2023-03-27T16:03:00Z">
                    <w:r w:rsidRPr="00BC5F0B">
                      <w:rPr>
                        <w:rFonts w:cstheme="minorHAnsi"/>
                      </w:rPr>
                      <w:t>172</w:t>
                    </w:r>
                  </w:ins>
                </w:p>
              </w:tc>
              <w:tc>
                <w:tcPr>
                  <w:tcW w:w="2134" w:type="dxa"/>
                  <w:shd w:val="clear" w:color="auto" w:fill="auto"/>
                  <w:noWrap/>
                  <w:vAlign w:val="center"/>
                  <w:hideMark/>
                </w:tcPr>
                <w:p w14:paraId="196FEE6B" w14:textId="77777777" w:rsidR="00684B8F" w:rsidRPr="00BC5F0B" w:rsidRDefault="00684B8F" w:rsidP="00DE2B29">
                  <w:pPr>
                    <w:spacing w:after="0" w:line="300" w:lineRule="exact"/>
                    <w:rPr>
                      <w:ins w:id="2849" w:author="Eduardo Pachi" w:date="2023-03-27T16:03:00Z"/>
                      <w:rFonts w:cstheme="minorHAnsi"/>
                    </w:rPr>
                  </w:pPr>
                  <w:ins w:id="2850" w:author="Eduardo Pachi" w:date="2023-03-27T16:03:00Z">
                    <w:r w:rsidRPr="00BC5F0B">
                      <w:rPr>
                        <w:rFonts w:cstheme="minorHAnsi"/>
                      </w:rPr>
                      <w:t>06/04/2029</w:t>
                    </w:r>
                  </w:ins>
                </w:p>
              </w:tc>
              <w:tc>
                <w:tcPr>
                  <w:tcW w:w="2354" w:type="dxa"/>
                  <w:shd w:val="clear" w:color="auto" w:fill="auto"/>
                  <w:noWrap/>
                  <w:vAlign w:val="center"/>
                  <w:hideMark/>
                </w:tcPr>
                <w:p w14:paraId="761A502A" w14:textId="77777777" w:rsidR="00684B8F" w:rsidRPr="00BC5F0B" w:rsidRDefault="00684B8F" w:rsidP="00DE2B29">
                  <w:pPr>
                    <w:spacing w:after="0" w:line="300" w:lineRule="exact"/>
                    <w:rPr>
                      <w:ins w:id="2851" w:author="Eduardo Pachi" w:date="2023-03-27T16:03:00Z"/>
                      <w:rFonts w:cstheme="minorHAnsi"/>
                    </w:rPr>
                  </w:pPr>
                  <w:ins w:id="2852" w:author="Eduardo Pachi" w:date="2023-03-27T16:03:00Z">
                    <w:r w:rsidRPr="00BC5F0B">
                      <w:rPr>
                        <w:rFonts w:cstheme="minorHAnsi"/>
                      </w:rPr>
                      <w:t>10,7087%</w:t>
                    </w:r>
                  </w:ins>
                </w:p>
              </w:tc>
            </w:tr>
            <w:tr w:rsidR="00684B8F" w:rsidRPr="00BC5F0B" w14:paraId="510FF229" w14:textId="77777777" w:rsidTr="00DE2B29">
              <w:trPr>
                <w:trHeight w:val="386"/>
                <w:jc w:val="center"/>
                <w:ins w:id="2853" w:author="Eduardo Pachi" w:date="2023-03-27T16:03:00Z"/>
              </w:trPr>
              <w:tc>
                <w:tcPr>
                  <w:tcW w:w="1316" w:type="dxa"/>
                  <w:shd w:val="clear" w:color="auto" w:fill="auto"/>
                  <w:noWrap/>
                  <w:vAlign w:val="center"/>
                  <w:hideMark/>
                </w:tcPr>
                <w:p w14:paraId="26716A3D" w14:textId="77777777" w:rsidR="00684B8F" w:rsidRPr="00BC5F0B" w:rsidRDefault="00684B8F" w:rsidP="00DE2B29">
                  <w:pPr>
                    <w:spacing w:after="0" w:line="300" w:lineRule="exact"/>
                    <w:rPr>
                      <w:ins w:id="2854" w:author="Eduardo Pachi" w:date="2023-03-27T16:03:00Z"/>
                      <w:rFonts w:cstheme="minorHAnsi"/>
                    </w:rPr>
                  </w:pPr>
                  <w:ins w:id="2855" w:author="Eduardo Pachi" w:date="2023-03-27T16:03:00Z">
                    <w:r w:rsidRPr="00BC5F0B">
                      <w:rPr>
                        <w:rFonts w:cstheme="minorHAnsi"/>
                      </w:rPr>
                      <w:t>173</w:t>
                    </w:r>
                  </w:ins>
                </w:p>
              </w:tc>
              <w:tc>
                <w:tcPr>
                  <w:tcW w:w="2134" w:type="dxa"/>
                  <w:shd w:val="clear" w:color="auto" w:fill="auto"/>
                  <w:noWrap/>
                  <w:vAlign w:val="center"/>
                  <w:hideMark/>
                </w:tcPr>
                <w:p w14:paraId="6805700A" w14:textId="77777777" w:rsidR="00684B8F" w:rsidRPr="00BC5F0B" w:rsidRDefault="00684B8F" w:rsidP="00DE2B29">
                  <w:pPr>
                    <w:spacing w:after="0" w:line="300" w:lineRule="exact"/>
                    <w:rPr>
                      <w:ins w:id="2856" w:author="Eduardo Pachi" w:date="2023-03-27T16:03:00Z"/>
                      <w:rFonts w:cstheme="minorHAnsi"/>
                    </w:rPr>
                  </w:pPr>
                  <w:ins w:id="2857" w:author="Eduardo Pachi" w:date="2023-03-27T16:03:00Z">
                    <w:r w:rsidRPr="00BC5F0B">
                      <w:rPr>
                        <w:rFonts w:cstheme="minorHAnsi"/>
                      </w:rPr>
                      <w:t>06/05/2029</w:t>
                    </w:r>
                  </w:ins>
                </w:p>
              </w:tc>
              <w:tc>
                <w:tcPr>
                  <w:tcW w:w="2354" w:type="dxa"/>
                  <w:shd w:val="clear" w:color="auto" w:fill="auto"/>
                  <w:noWrap/>
                  <w:vAlign w:val="center"/>
                  <w:hideMark/>
                </w:tcPr>
                <w:p w14:paraId="33A80D38" w14:textId="77777777" w:rsidR="00684B8F" w:rsidRPr="00BC5F0B" w:rsidRDefault="00684B8F" w:rsidP="00DE2B29">
                  <w:pPr>
                    <w:spacing w:after="0" w:line="300" w:lineRule="exact"/>
                    <w:rPr>
                      <w:ins w:id="2858" w:author="Eduardo Pachi" w:date="2023-03-27T16:03:00Z"/>
                      <w:rFonts w:cstheme="minorHAnsi"/>
                    </w:rPr>
                  </w:pPr>
                  <w:ins w:id="2859" w:author="Eduardo Pachi" w:date="2023-03-27T16:03:00Z">
                    <w:r w:rsidRPr="00BC5F0B">
                      <w:rPr>
                        <w:rFonts w:cstheme="minorHAnsi"/>
                      </w:rPr>
                      <w:t>12,0869%</w:t>
                    </w:r>
                  </w:ins>
                </w:p>
              </w:tc>
            </w:tr>
            <w:tr w:rsidR="00684B8F" w:rsidRPr="00BC5F0B" w14:paraId="641E6716" w14:textId="77777777" w:rsidTr="00DE2B29">
              <w:trPr>
                <w:trHeight w:val="386"/>
                <w:jc w:val="center"/>
                <w:ins w:id="2860" w:author="Eduardo Pachi" w:date="2023-03-27T16:03:00Z"/>
              </w:trPr>
              <w:tc>
                <w:tcPr>
                  <w:tcW w:w="1316" w:type="dxa"/>
                  <w:shd w:val="clear" w:color="auto" w:fill="auto"/>
                  <w:noWrap/>
                  <w:vAlign w:val="center"/>
                  <w:hideMark/>
                </w:tcPr>
                <w:p w14:paraId="6BCA0069" w14:textId="77777777" w:rsidR="00684B8F" w:rsidRPr="00BC5F0B" w:rsidRDefault="00684B8F" w:rsidP="00DE2B29">
                  <w:pPr>
                    <w:spacing w:after="0" w:line="300" w:lineRule="exact"/>
                    <w:rPr>
                      <w:ins w:id="2861" w:author="Eduardo Pachi" w:date="2023-03-27T16:03:00Z"/>
                      <w:rFonts w:cstheme="minorHAnsi"/>
                    </w:rPr>
                  </w:pPr>
                  <w:ins w:id="2862" w:author="Eduardo Pachi" w:date="2023-03-27T16:03:00Z">
                    <w:r w:rsidRPr="00BC5F0B">
                      <w:rPr>
                        <w:rFonts w:cstheme="minorHAnsi"/>
                      </w:rPr>
                      <w:t>174</w:t>
                    </w:r>
                  </w:ins>
                </w:p>
              </w:tc>
              <w:tc>
                <w:tcPr>
                  <w:tcW w:w="2134" w:type="dxa"/>
                  <w:shd w:val="clear" w:color="auto" w:fill="auto"/>
                  <w:noWrap/>
                  <w:vAlign w:val="center"/>
                  <w:hideMark/>
                </w:tcPr>
                <w:p w14:paraId="3F7E9D1A" w14:textId="77777777" w:rsidR="00684B8F" w:rsidRPr="00BC5F0B" w:rsidRDefault="00684B8F" w:rsidP="00DE2B29">
                  <w:pPr>
                    <w:spacing w:after="0" w:line="300" w:lineRule="exact"/>
                    <w:rPr>
                      <w:ins w:id="2863" w:author="Eduardo Pachi" w:date="2023-03-27T16:03:00Z"/>
                      <w:rFonts w:cstheme="minorHAnsi"/>
                    </w:rPr>
                  </w:pPr>
                  <w:ins w:id="2864" w:author="Eduardo Pachi" w:date="2023-03-27T16:03:00Z">
                    <w:r w:rsidRPr="00BC5F0B">
                      <w:rPr>
                        <w:rFonts w:cstheme="minorHAnsi"/>
                      </w:rPr>
                      <w:t>06/06/2029</w:t>
                    </w:r>
                  </w:ins>
                </w:p>
              </w:tc>
              <w:tc>
                <w:tcPr>
                  <w:tcW w:w="2354" w:type="dxa"/>
                  <w:shd w:val="clear" w:color="auto" w:fill="auto"/>
                  <w:noWrap/>
                  <w:vAlign w:val="center"/>
                  <w:hideMark/>
                </w:tcPr>
                <w:p w14:paraId="775DCA14" w14:textId="77777777" w:rsidR="00684B8F" w:rsidRPr="00BC5F0B" w:rsidRDefault="00684B8F" w:rsidP="00DE2B29">
                  <w:pPr>
                    <w:spacing w:after="0" w:line="300" w:lineRule="exact"/>
                    <w:rPr>
                      <w:ins w:id="2865" w:author="Eduardo Pachi" w:date="2023-03-27T16:03:00Z"/>
                      <w:rFonts w:cstheme="minorHAnsi"/>
                    </w:rPr>
                  </w:pPr>
                  <w:ins w:id="2866" w:author="Eduardo Pachi" w:date="2023-03-27T16:03:00Z">
                    <w:r w:rsidRPr="00BC5F0B">
                      <w:rPr>
                        <w:rFonts w:cstheme="minorHAnsi"/>
                      </w:rPr>
                      <w:t>13,8562%</w:t>
                    </w:r>
                  </w:ins>
                </w:p>
              </w:tc>
            </w:tr>
            <w:tr w:rsidR="00684B8F" w:rsidRPr="00BC5F0B" w14:paraId="3916A27D" w14:textId="77777777" w:rsidTr="00DE2B29">
              <w:trPr>
                <w:trHeight w:val="386"/>
                <w:jc w:val="center"/>
                <w:ins w:id="2867" w:author="Eduardo Pachi" w:date="2023-03-27T16:03:00Z"/>
              </w:trPr>
              <w:tc>
                <w:tcPr>
                  <w:tcW w:w="1316" w:type="dxa"/>
                  <w:shd w:val="clear" w:color="auto" w:fill="auto"/>
                  <w:noWrap/>
                  <w:vAlign w:val="center"/>
                  <w:hideMark/>
                </w:tcPr>
                <w:p w14:paraId="7D65A0B6" w14:textId="77777777" w:rsidR="00684B8F" w:rsidRPr="00BC5F0B" w:rsidRDefault="00684B8F" w:rsidP="00DE2B29">
                  <w:pPr>
                    <w:spacing w:after="0" w:line="300" w:lineRule="exact"/>
                    <w:rPr>
                      <w:ins w:id="2868" w:author="Eduardo Pachi" w:date="2023-03-27T16:03:00Z"/>
                      <w:rFonts w:cstheme="minorHAnsi"/>
                    </w:rPr>
                  </w:pPr>
                  <w:ins w:id="2869" w:author="Eduardo Pachi" w:date="2023-03-27T16:03:00Z">
                    <w:r w:rsidRPr="00BC5F0B">
                      <w:rPr>
                        <w:rFonts w:cstheme="minorHAnsi"/>
                      </w:rPr>
                      <w:t>175</w:t>
                    </w:r>
                  </w:ins>
                </w:p>
              </w:tc>
              <w:tc>
                <w:tcPr>
                  <w:tcW w:w="2134" w:type="dxa"/>
                  <w:shd w:val="clear" w:color="auto" w:fill="auto"/>
                  <w:noWrap/>
                  <w:vAlign w:val="center"/>
                  <w:hideMark/>
                </w:tcPr>
                <w:p w14:paraId="3ED371A2" w14:textId="77777777" w:rsidR="00684B8F" w:rsidRPr="00BC5F0B" w:rsidRDefault="00684B8F" w:rsidP="00DE2B29">
                  <w:pPr>
                    <w:spacing w:after="0" w:line="300" w:lineRule="exact"/>
                    <w:rPr>
                      <w:ins w:id="2870" w:author="Eduardo Pachi" w:date="2023-03-27T16:03:00Z"/>
                      <w:rFonts w:cstheme="minorHAnsi"/>
                    </w:rPr>
                  </w:pPr>
                  <w:ins w:id="2871" w:author="Eduardo Pachi" w:date="2023-03-27T16:03:00Z">
                    <w:r w:rsidRPr="00BC5F0B">
                      <w:rPr>
                        <w:rFonts w:cstheme="minorHAnsi"/>
                      </w:rPr>
                      <w:t>06/07/2029</w:t>
                    </w:r>
                  </w:ins>
                </w:p>
              </w:tc>
              <w:tc>
                <w:tcPr>
                  <w:tcW w:w="2354" w:type="dxa"/>
                  <w:shd w:val="clear" w:color="auto" w:fill="auto"/>
                  <w:noWrap/>
                  <w:vAlign w:val="center"/>
                  <w:hideMark/>
                </w:tcPr>
                <w:p w14:paraId="50BB3615" w14:textId="77777777" w:rsidR="00684B8F" w:rsidRPr="00BC5F0B" w:rsidRDefault="00684B8F" w:rsidP="00DE2B29">
                  <w:pPr>
                    <w:spacing w:after="0" w:line="300" w:lineRule="exact"/>
                    <w:rPr>
                      <w:ins w:id="2872" w:author="Eduardo Pachi" w:date="2023-03-27T16:03:00Z"/>
                      <w:rFonts w:cstheme="minorHAnsi"/>
                    </w:rPr>
                  </w:pPr>
                  <w:ins w:id="2873" w:author="Eduardo Pachi" w:date="2023-03-27T16:03:00Z">
                    <w:r w:rsidRPr="00BC5F0B">
                      <w:rPr>
                        <w:rFonts w:cstheme="minorHAnsi"/>
                      </w:rPr>
                      <w:t>16,2108%</w:t>
                    </w:r>
                  </w:ins>
                </w:p>
              </w:tc>
            </w:tr>
            <w:tr w:rsidR="00684B8F" w:rsidRPr="00BC5F0B" w14:paraId="3C3E8364" w14:textId="77777777" w:rsidTr="00DE2B29">
              <w:trPr>
                <w:trHeight w:val="386"/>
                <w:jc w:val="center"/>
                <w:ins w:id="2874" w:author="Eduardo Pachi" w:date="2023-03-27T16:03:00Z"/>
              </w:trPr>
              <w:tc>
                <w:tcPr>
                  <w:tcW w:w="1316" w:type="dxa"/>
                  <w:shd w:val="clear" w:color="auto" w:fill="auto"/>
                  <w:noWrap/>
                  <w:vAlign w:val="center"/>
                  <w:hideMark/>
                </w:tcPr>
                <w:p w14:paraId="34646D9A" w14:textId="77777777" w:rsidR="00684B8F" w:rsidRPr="00BC5F0B" w:rsidRDefault="00684B8F" w:rsidP="00DE2B29">
                  <w:pPr>
                    <w:spacing w:after="0" w:line="300" w:lineRule="exact"/>
                    <w:rPr>
                      <w:ins w:id="2875" w:author="Eduardo Pachi" w:date="2023-03-27T16:03:00Z"/>
                      <w:rFonts w:cstheme="minorHAnsi"/>
                    </w:rPr>
                  </w:pPr>
                  <w:ins w:id="2876" w:author="Eduardo Pachi" w:date="2023-03-27T16:03:00Z">
                    <w:r w:rsidRPr="00BC5F0B">
                      <w:rPr>
                        <w:rFonts w:cstheme="minorHAnsi"/>
                      </w:rPr>
                      <w:t>176</w:t>
                    </w:r>
                  </w:ins>
                </w:p>
              </w:tc>
              <w:tc>
                <w:tcPr>
                  <w:tcW w:w="2134" w:type="dxa"/>
                  <w:shd w:val="clear" w:color="auto" w:fill="auto"/>
                  <w:noWrap/>
                  <w:vAlign w:val="center"/>
                  <w:hideMark/>
                </w:tcPr>
                <w:p w14:paraId="0BCD7EC5" w14:textId="77777777" w:rsidR="00684B8F" w:rsidRPr="00BC5F0B" w:rsidRDefault="00684B8F" w:rsidP="00DE2B29">
                  <w:pPr>
                    <w:spacing w:after="0" w:line="300" w:lineRule="exact"/>
                    <w:rPr>
                      <w:ins w:id="2877" w:author="Eduardo Pachi" w:date="2023-03-27T16:03:00Z"/>
                      <w:rFonts w:cstheme="minorHAnsi"/>
                    </w:rPr>
                  </w:pPr>
                  <w:ins w:id="2878" w:author="Eduardo Pachi" w:date="2023-03-27T16:03:00Z">
                    <w:r w:rsidRPr="00BC5F0B">
                      <w:rPr>
                        <w:rFonts w:cstheme="minorHAnsi"/>
                      </w:rPr>
                      <w:t>06/08/2029</w:t>
                    </w:r>
                  </w:ins>
                </w:p>
              </w:tc>
              <w:tc>
                <w:tcPr>
                  <w:tcW w:w="2354" w:type="dxa"/>
                  <w:shd w:val="clear" w:color="auto" w:fill="auto"/>
                  <w:noWrap/>
                  <w:vAlign w:val="center"/>
                  <w:hideMark/>
                </w:tcPr>
                <w:p w14:paraId="65850C87" w14:textId="77777777" w:rsidR="00684B8F" w:rsidRPr="00BC5F0B" w:rsidRDefault="00684B8F" w:rsidP="00DE2B29">
                  <w:pPr>
                    <w:spacing w:after="0" w:line="300" w:lineRule="exact"/>
                    <w:rPr>
                      <w:ins w:id="2879" w:author="Eduardo Pachi" w:date="2023-03-27T16:03:00Z"/>
                      <w:rFonts w:cstheme="minorHAnsi"/>
                    </w:rPr>
                  </w:pPr>
                  <w:ins w:id="2880" w:author="Eduardo Pachi" w:date="2023-03-27T16:03:00Z">
                    <w:r w:rsidRPr="00BC5F0B">
                      <w:rPr>
                        <w:rFonts w:cstheme="minorHAnsi"/>
                      </w:rPr>
                      <w:t>19,4984%</w:t>
                    </w:r>
                  </w:ins>
                </w:p>
              </w:tc>
            </w:tr>
            <w:tr w:rsidR="00684B8F" w:rsidRPr="00BC5F0B" w14:paraId="1129315A" w14:textId="77777777" w:rsidTr="00DE2B29">
              <w:trPr>
                <w:trHeight w:val="386"/>
                <w:jc w:val="center"/>
                <w:ins w:id="2881" w:author="Eduardo Pachi" w:date="2023-03-27T16:03:00Z"/>
              </w:trPr>
              <w:tc>
                <w:tcPr>
                  <w:tcW w:w="1316" w:type="dxa"/>
                  <w:shd w:val="clear" w:color="auto" w:fill="auto"/>
                  <w:noWrap/>
                  <w:vAlign w:val="center"/>
                  <w:hideMark/>
                </w:tcPr>
                <w:p w14:paraId="45435FD4" w14:textId="77777777" w:rsidR="00684B8F" w:rsidRPr="00BC5F0B" w:rsidRDefault="00684B8F" w:rsidP="00DE2B29">
                  <w:pPr>
                    <w:spacing w:after="0" w:line="300" w:lineRule="exact"/>
                    <w:rPr>
                      <w:ins w:id="2882" w:author="Eduardo Pachi" w:date="2023-03-27T16:03:00Z"/>
                      <w:rFonts w:cstheme="minorHAnsi"/>
                    </w:rPr>
                  </w:pPr>
                  <w:ins w:id="2883" w:author="Eduardo Pachi" w:date="2023-03-27T16:03:00Z">
                    <w:r w:rsidRPr="00BC5F0B">
                      <w:rPr>
                        <w:rFonts w:cstheme="minorHAnsi"/>
                      </w:rPr>
                      <w:t>177</w:t>
                    </w:r>
                  </w:ins>
                </w:p>
              </w:tc>
              <w:tc>
                <w:tcPr>
                  <w:tcW w:w="2134" w:type="dxa"/>
                  <w:shd w:val="clear" w:color="auto" w:fill="auto"/>
                  <w:noWrap/>
                  <w:vAlign w:val="center"/>
                  <w:hideMark/>
                </w:tcPr>
                <w:p w14:paraId="44C03350" w14:textId="77777777" w:rsidR="00684B8F" w:rsidRPr="00BC5F0B" w:rsidRDefault="00684B8F" w:rsidP="00DE2B29">
                  <w:pPr>
                    <w:spacing w:after="0" w:line="300" w:lineRule="exact"/>
                    <w:rPr>
                      <w:ins w:id="2884" w:author="Eduardo Pachi" w:date="2023-03-27T16:03:00Z"/>
                      <w:rFonts w:cstheme="minorHAnsi"/>
                    </w:rPr>
                  </w:pPr>
                  <w:ins w:id="2885" w:author="Eduardo Pachi" w:date="2023-03-27T16:03:00Z">
                    <w:r w:rsidRPr="00BC5F0B">
                      <w:rPr>
                        <w:rFonts w:cstheme="minorHAnsi"/>
                      </w:rPr>
                      <w:t>06/09/2029</w:t>
                    </w:r>
                  </w:ins>
                </w:p>
              </w:tc>
              <w:tc>
                <w:tcPr>
                  <w:tcW w:w="2354" w:type="dxa"/>
                  <w:shd w:val="clear" w:color="auto" w:fill="auto"/>
                  <w:noWrap/>
                  <w:vAlign w:val="center"/>
                  <w:hideMark/>
                </w:tcPr>
                <w:p w14:paraId="1C7D621A" w14:textId="77777777" w:rsidR="00684B8F" w:rsidRPr="00BC5F0B" w:rsidRDefault="00684B8F" w:rsidP="00DE2B29">
                  <w:pPr>
                    <w:spacing w:after="0" w:line="300" w:lineRule="exact"/>
                    <w:rPr>
                      <w:ins w:id="2886" w:author="Eduardo Pachi" w:date="2023-03-27T16:03:00Z"/>
                      <w:rFonts w:cstheme="minorHAnsi"/>
                    </w:rPr>
                  </w:pPr>
                  <w:ins w:id="2887" w:author="Eduardo Pachi" w:date="2023-03-27T16:03:00Z">
                    <w:r w:rsidRPr="00BC5F0B">
                      <w:rPr>
                        <w:rFonts w:cstheme="minorHAnsi"/>
                      </w:rPr>
                      <w:t>24,7086%</w:t>
                    </w:r>
                  </w:ins>
                </w:p>
              </w:tc>
            </w:tr>
            <w:tr w:rsidR="00684B8F" w:rsidRPr="00BC5F0B" w14:paraId="1EC22AA0" w14:textId="77777777" w:rsidTr="00DE2B29">
              <w:trPr>
                <w:trHeight w:val="386"/>
                <w:jc w:val="center"/>
                <w:ins w:id="2888" w:author="Eduardo Pachi" w:date="2023-03-27T16:03:00Z"/>
              </w:trPr>
              <w:tc>
                <w:tcPr>
                  <w:tcW w:w="1316" w:type="dxa"/>
                  <w:shd w:val="clear" w:color="auto" w:fill="auto"/>
                  <w:noWrap/>
                  <w:vAlign w:val="center"/>
                  <w:hideMark/>
                </w:tcPr>
                <w:p w14:paraId="7456FC1F" w14:textId="77777777" w:rsidR="00684B8F" w:rsidRPr="00BC5F0B" w:rsidRDefault="00684B8F" w:rsidP="00DE2B29">
                  <w:pPr>
                    <w:spacing w:after="0" w:line="300" w:lineRule="exact"/>
                    <w:rPr>
                      <w:ins w:id="2889" w:author="Eduardo Pachi" w:date="2023-03-27T16:03:00Z"/>
                      <w:rFonts w:cstheme="minorHAnsi"/>
                    </w:rPr>
                  </w:pPr>
                  <w:ins w:id="2890" w:author="Eduardo Pachi" w:date="2023-03-27T16:03:00Z">
                    <w:r w:rsidRPr="00BC5F0B">
                      <w:rPr>
                        <w:rFonts w:cstheme="minorHAnsi"/>
                      </w:rPr>
                      <w:t>178</w:t>
                    </w:r>
                  </w:ins>
                </w:p>
              </w:tc>
              <w:tc>
                <w:tcPr>
                  <w:tcW w:w="2134" w:type="dxa"/>
                  <w:shd w:val="clear" w:color="auto" w:fill="auto"/>
                  <w:noWrap/>
                  <w:vAlign w:val="center"/>
                  <w:hideMark/>
                </w:tcPr>
                <w:p w14:paraId="48131477" w14:textId="77777777" w:rsidR="00684B8F" w:rsidRPr="00BC5F0B" w:rsidRDefault="00684B8F" w:rsidP="00DE2B29">
                  <w:pPr>
                    <w:spacing w:after="0" w:line="300" w:lineRule="exact"/>
                    <w:rPr>
                      <w:ins w:id="2891" w:author="Eduardo Pachi" w:date="2023-03-27T16:03:00Z"/>
                      <w:rFonts w:cstheme="minorHAnsi"/>
                    </w:rPr>
                  </w:pPr>
                  <w:ins w:id="2892" w:author="Eduardo Pachi" w:date="2023-03-27T16:03:00Z">
                    <w:r w:rsidRPr="00BC5F0B">
                      <w:rPr>
                        <w:rFonts w:cstheme="minorHAnsi"/>
                      </w:rPr>
                      <w:t>06/10/2029</w:t>
                    </w:r>
                  </w:ins>
                </w:p>
              </w:tc>
              <w:tc>
                <w:tcPr>
                  <w:tcW w:w="2354" w:type="dxa"/>
                  <w:shd w:val="clear" w:color="auto" w:fill="auto"/>
                  <w:noWrap/>
                  <w:vAlign w:val="center"/>
                  <w:hideMark/>
                </w:tcPr>
                <w:p w14:paraId="1F0505F4" w14:textId="77777777" w:rsidR="00684B8F" w:rsidRPr="00BC5F0B" w:rsidRDefault="00684B8F" w:rsidP="00DE2B29">
                  <w:pPr>
                    <w:spacing w:after="0" w:line="300" w:lineRule="exact"/>
                    <w:rPr>
                      <w:ins w:id="2893" w:author="Eduardo Pachi" w:date="2023-03-27T16:03:00Z"/>
                      <w:rFonts w:cstheme="minorHAnsi"/>
                    </w:rPr>
                  </w:pPr>
                  <w:ins w:id="2894" w:author="Eduardo Pachi" w:date="2023-03-27T16:03:00Z">
                    <w:r w:rsidRPr="00BC5F0B">
                      <w:rPr>
                        <w:rFonts w:cstheme="minorHAnsi"/>
                      </w:rPr>
                      <w:t>33,0739%</w:t>
                    </w:r>
                  </w:ins>
                </w:p>
              </w:tc>
            </w:tr>
            <w:tr w:rsidR="00684B8F" w:rsidRPr="00BC5F0B" w14:paraId="44581118" w14:textId="77777777" w:rsidTr="00DE2B29">
              <w:trPr>
                <w:trHeight w:val="386"/>
                <w:jc w:val="center"/>
                <w:ins w:id="2895" w:author="Eduardo Pachi" w:date="2023-03-27T16:03:00Z"/>
              </w:trPr>
              <w:tc>
                <w:tcPr>
                  <w:tcW w:w="1316" w:type="dxa"/>
                  <w:shd w:val="clear" w:color="auto" w:fill="auto"/>
                  <w:noWrap/>
                  <w:vAlign w:val="center"/>
                  <w:hideMark/>
                </w:tcPr>
                <w:p w14:paraId="19E9EC75" w14:textId="77777777" w:rsidR="00684B8F" w:rsidRPr="00BC5F0B" w:rsidRDefault="00684B8F" w:rsidP="00DE2B29">
                  <w:pPr>
                    <w:spacing w:after="0" w:line="300" w:lineRule="exact"/>
                    <w:rPr>
                      <w:ins w:id="2896" w:author="Eduardo Pachi" w:date="2023-03-27T16:03:00Z"/>
                      <w:rFonts w:cstheme="minorHAnsi"/>
                    </w:rPr>
                  </w:pPr>
                  <w:ins w:id="2897" w:author="Eduardo Pachi" w:date="2023-03-27T16:03:00Z">
                    <w:r w:rsidRPr="00BC5F0B">
                      <w:rPr>
                        <w:rFonts w:cstheme="minorHAnsi"/>
                      </w:rPr>
                      <w:t>179</w:t>
                    </w:r>
                  </w:ins>
                </w:p>
              </w:tc>
              <w:tc>
                <w:tcPr>
                  <w:tcW w:w="2134" w:type="dxa"/>
                  <w:shd w:val="clear" w:color="auto" w:fill="auto"/>
                  <w:noWrap/>
                  <w:vAlign w:val="center"/>
                  <w:hideMark/>
                </w:tcPr>
                <w:p w14:paraId="3E20FE0D" w14:textId="77777777" w:rsidR="00684B8F" w:rsidRPr="00BC5F0B" w:rsidRDefault="00684B8F" w:rsidP="00DE2B29">
                  <w:pPr>
                    <w:spacing w:after="0" w:line="300" w:lineRule="exact"/>
                    <w:rPr>
                      <w:ins w:id="2898" w:author="Eduardo Pachi" w:date="2023-03-27T16:03:00Z"/>
                      <w:rFonts w:cstheme="minorHAnsi"/>
                    </w:rPr>
                  </w:pPr>
                  <w:ins w:id="2899" w:author="Eduardo Pachi" w:date="2023-03-27T16:03:00Z">
                    <w:r w:rsidRPr="00BC5F0B">
                      <w:rPr>
                        <w:rFonts w:cstheme="minorHAnsi"/>
                      </w:rPr>
                      <w:t>06/11/2029</w:t>
                    </w:r>
                  </w:ins>
                </w:p>
              </w:tc>
              <w:tc>
                <w:tcPr>
                  <w:tcW w:w="2354" w:type="dxa"/>
                  <w:shd w:val="clear" w:color="auto" w:fill="auto"/>
                  <w:noWrap/>
                  <w:vAlign w:val="center"/>
                  <w:hideMark/>
                </w:tcPr>
                <w:p w14:paraId="12BEFF62" w14:textId="77777777" w:rsidR="00684B8F" w:rsidRPr="00BC5F0B" w:rsidRDefault="00684B8F" w:rsidP="00DE2B29">
                  <w:pPr>
                    <w:spacing w:after="0" w:line="300" w:lineRule="exact"/>
                    <w:rPr>
                      <w:ins w:id="2900" w:author="Eduardo Pachi" w:date="2023-03-27T16:03:00Z"/>
                      <w:rFonts w:cstheme="minorHAnsi"/>
                    </w:rPr>
                  </w:pPr>
                  <w:ins w:id="2901" w:author="Eduardo Pachi" w:date="2023-03-27T16:03:00Z">
                    <w:r w:rsidRPr="00BC5F0B">
                      <w:rPr>
                        <w:rFonts w:cstheme="minorHAnsi"/>
                      </w:rPr>
                      <w:t>49,8052%</w:t>
                    </w:r>
                  </w:ins>
                </w:p>
              </w:tc>
            </w:tr>
            <w:tr w:rsidR="00684B8F" w:rsidRPr="00BC5F0B" w14:paraId="517F07BB" w14:textId="77777777" w:rsidTr="00DE2B29">
              <w:trPr>
                <w:trHeight w:val="386"/>
                <w:jc w:val="center"/>
                <w:ins w:id="2902" w:author="Eduardo Pachi" w:date="2023-03-27T16:03:00Z"/>
              </w:trPr>
              <w:tc>
                <w:tcPr>
                  <w:tcW w:w="1316" w:type="dxa"/>
                  <w:shd w:val="clear" w:color="auto" w:fill="auto"/>
                  <w:noWrap/>
                  <w:vAlign w:val="center"/>
                  <w:hideMark/>
                </w:tcPr>
                <w:p w14:paraId="01948BEE" w14:textId="77777777" w:rsidR="00684B8F" w:rsidRPr="00BC5F0B" w:rsidRDefault="00684B8F" w:rsidP="00DE2B29">
                  <w:pPr>
                    <w:spacing w:after="0" w:line="300" w:lineRule="exact"/>
                    <w:rPr>
                      <w:ins w:id="2903" w:author="Eduardo Pachi" w:date="2023-03-27T16:03:00Z"/>
                      <w:rFonts w:cstheme="minorHAnsi"/>
                    </w:rPr>
                  </w:pPr>
                  <w:ins w:id="2904" w:author="Eduardo Pachi" w:date="2023-03-27T16:03:00Z">
                    <w:r w:rsidRPr="00BC5F0B">
                      <w:rPr>
                        <w:rFonts w:cstheme="minorHAnsi"/>
                      </w:rPr>
                      <w:t>180</w:t>
                    </w:r>
                  </w:ins>
                </w:p>
              </w:tc>
              <w:tc>
                <w:tcPr>
                  <w:tcW w:w="2134" w:type="dxa"/>
                  <w:shd w:val="clear" w:color="auto" w:fill="auto"/>
                  <w:noWrap/>
                  <w:vAlign w:val="center"/>
                  <w:hideMark/>
                </w:tcPr>
                <w:p w14:paraId="3AC8E481" w14:textId="77777777" w:rsidR="00684B8F" w:rsidRPr="00BC5F0B" w:rsidRDefault="00684B8F" w:rsidP="00DE2B29">
                  <w:pPr>
                    <w:spacing w:after="0" w:line="300" w:lineRule="exact"/>
                    <w:rPr>
                      <w:ins w:id="2905" w:author="Eduardo Pachi" w:date="2023-03-27T16:03:00Z"/>
                      <w:rFonts w:cstheme="minorHAnsi"/>
                    </w:rPr>
                  </w:pPr>
                  <w:ins w:id="2906" w:author="Eduardo Pachi" w:date="2023-03-27T16:03:00Z">
                    <w:r w:rsidRPr="00BC5F0B">
                      <w:rPr>
                        <w:rFonts w:cstheme="minorHAnsi"/>
                      </w:rPr>
                      <w:t>06/12/2029</w:t>
                    </w:r>
                  </w:ins>
                </w:p>
              </w:tc>
              <w:tc>
                <w:tcPr>
                  <w:tcW w:w="2354" w:type="dxa"/>
                  <w:shd w:val="clear" w:color="auto" w:fill="auto"/>
                  <w:noWrap/>
                  <w:vAlign w:val="center"/>
                  <w:hideMark/>
                </w:tcPr>
                <w:p w14:paraId="47F307CC" w14:textId="77777777" w:rsidR="00684B8F" w:rsidRPr="00BC5F0B" w:rsidRDefault="00684B8F" w:rsidP="00DE2B29">
                  <w:pPr>
                    <w:spacing w:after="0" w:line="300" w:lineRule="exact"/>
                    <w:rPr>
                      <w:ins w:id="2907" w:author="Eduardo Pachi" w:date="2023-03-27T16:03:00Z"/>
                      <w:rFonts w:cstheme="minorHAnsi"/>
                    </w:rPr>
                  </w:pPr>
                  <w:ins w:id="2908" w:author="Eduardo Pachi" w:date="2023-03-27T16:03:00Z">
                    <w:r w:rsidRPr="00BC5F0B">
                      <w:rPr>
                        <w:rFonts w:cstheme="minorHAnsi"/>
                      </w:rPr>
                      <w:t>100,0000%</w:t>
                    </w:r>
                  </w:ins>
                </w:p>
              </w:tc>
            </w:tr>
          </w:tbl>
          <w:p w14:paraId="11587CFC" w14:textId="77777777" w:rsidR="00684B8F" w:rsidRPr="00BC5F0B" w:rsidRDefault="00684B8F" w:rsidP="00DE2B29">
            <w:pPr>
              <w:spacing w:after="0" w:line="300" w:lineRule="exact"/>
              <w:rPr>
                <w:ins w:id="2909" w:author="Eduardo Pachi" w:date="2023-03-27T16:03:00Z"/>
                <w:rFonts w:cstheme="minorHAnsi"/>
              </w:rPr>
            </w:pPr>
          </w:p>
        </w:tc>
      </w:tr>
    </w:tbl>
    <w:p w14:paraId="6FA513C3" w14:textId="77777777" w:rsidR="00684B8F" w:rsidRPr="00BC5F0B" w:rsidRDefault="00684B8F" w:rsidP="00684B8F">
      <w:pPr>
        <w:spacing w:after="0" w:line="300" w:lineRule="exact"/>
        <w:rPr>
          <w:ins w:id="2910" w:author="Eduardo Pachi" w:date="2023-03-27T16:03:00Z"/>
          <w:rFonts w:cstheme="minorHAnsi"/>
        </w:rPr>
      </w:pPr>
      <w:bookmarkStart w:id="2911" w:name="RANGE!A4:H153"/>
      <w:bookmarkEnd w:id="2911"/>
    </w:p>
    <w:p w14:paraId="372675F9" w14:textId="057B83E8" w:rsidR="00B21A7D" w:rsidRPr="00E860FA" w:rsidRDefault="00B21A7D" w:rsidP="00B21A7D">
      <w:pPr>
        <w:spacing w:after="0" w:line="320" w:lineRule="exact"/>
        <w:jc w:val="center"/>
        <w:rPr>
          <w:rFonts w:cstheme="minorHAnsi"/>
        </w:rPr>
      </w:pPr>
    </w:p>
    <w:sectPr w:rsidR="00B21A7D" w:rsidRPr="00E860FA" w:rsidSect="004268A9">
      <w:headerReference w:type="even" r:id="rId10"/>
      <w:headerReference w:type="default" r:id="rId11"/>
      <w:footerReference w:type="even" r:id="rId12"/>
      <w:footerReference w:type="default" r:id="rId13"/>
      <w:headerReference w:type="first" r:id="rId14"/>
      <w:footerReference w:type="first" r:id="rId15"/>
      <w:pgSz w:w="11906" w:h="16838"/>
      <w:pgMar w:top="993"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3D26" w14:textId="77777777" w:rsidR="003B517A" w:rsidRDefault="003B517A" w:rsidP="005079F7">
      <w:pPr>
        <w:spacing w:after="0" w:line="240" w:lineRule="auto"/>
      </w:pPr>
      <w:r>
        <w:separator/>
      </w:r>
    </w:p>
  </w:endnote>
  <w:endnote w:type="continuationSeparator" w:id="0">
    <w:p w14:paraId="0EF2CD4E" w14:textId="77777777" w:rsidR="003B517A" w:rsidRDefault="003B517A" w:rsidP="005079F7">
      <w:pPr>
        <w:spacing w:after="0" w:line="240" w:lineRule="auto"/>
      </w:pPr>
      <w:r>
        <w:continuationSeparator/>
      </w:r>
    </w:p>
  </w:endnote>
  <w:endnote w:type="continuationNotice" w:id="1">
    <w:p w14:paraId="04063A1B" w14:textId="77777777" w:rsidR="003B517A" w:rsidRDefault="003B51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1" w:usb1="00000000" w:usb2="00000000" w:usb3="00000000" w:csb0="0000001B"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43AE" w14:textId="77777777" w:rsidR="00F67764" w:rsidRDefault="00F6776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354076"/>
      <w:docPartObj>
        <w:docPartGallery w:val="Page Numbers (Bottom of Page)"/>
        <w:docPartUnique/>
      </w:docPartObj>
    </w:sdtPr>
    <w:sdtContent>
      <w:p w14:paraId="0600E6EE" w14:textId="704846DD" w:rsidR="005079F7" w:rsidRDefault="005079F7" w:rsidP="009513B4">
        <w:pPr>
          <w:pStyle w:val="Rodap"/>
          <w:jc w:val="right"/>
        </w:pPr>
        <w:r>
          <w:fldChar w:fldCharType="begin"/>
        </w:r>
        <w:r>
          <w:instrText>PAGE   \* MERGEFORMAT</w:instrText>
        </w:r>
        <w:r>
          <w:fldChar w:fldCharType="separate"/>
        </w:r>
        <w:r w:rsidR="00F67764">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3D7B" w14:textId="77777777" w:rsidR="00F67764" w:rsidRDefault="00F6776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11DB" w14:textId="77777777" w:rsidR="003B517A" w:rsidRDefault="003B517A" w:rsidP="005079F7">
      <w:pPr>
        <w:spacing w:after="0" w:line="240" w:lineRule="auto"/>
      </w:pPr>
      <w:r>
        <w:separator/>
      </w:r>
    </w:p>
  </w:footnote>
  <w:footnote w:type="continuationSeparator" w:id="0">
    <w:p w14:paraId="175922B6" w14:textId="77777777" w:rsidR="003B517A" w:rsidRDefault="003B517A" w:rsidP="005079F7">
      <w:pPr>
        <w:spacing w:after="0" w:line="240" w:lineRule="auto"/>
      </w:pPr>
      <w:r>
        <w:continuationSeparator/>
      </w:r>
    </w:p>
  </w:footnote>
  <w:footnote w:type="continuationNotice" w:id="1">
    <w:p w14:paraId="67CBEA5D" w14:textId="77777777" w:rsidR="003B517A" w:rsidRDefault="003B51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364D" w14:textId="77777777" w:rsidR="00F67764" w:rsidRDefault="00F6776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786D" w14:textId="77777777" w:rsidR="00F67764" w:rsidRDefault="00F6776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B36D" w14:textId="77777777" w:rsidR="00F67764" w:rsidRDefault="00F6776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AB2"/>
    <w:multiLevelType w:val="multilevel"/>
    <w:tmpl w:val="DB0CF5F8"/>
    <w:lvl w:ilvl="0">
      <w:start w:val="10"/>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C2B50"/>
    <w:multiLevelType w:val="multilevel"/>
    <w:tmpl w:val="F0024138"/>
    <w:lvl w:ilvl="0">
      <w:start w:val="1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A16DB7"/>
    <w:multiLevelType w:val="hybridMultilevel"/>
    <w:tmpl w:val="87D469CA"/>
    <w:lvl w:ilvl="0" w:tplc="83167F96">
      <w:start w:val="1"/>
      <w:numFmt w:val="lowerLetter"/>
      <w:lvlText w:val="(%1)"/>
      <w:lvlJc w:val="left"/>
      <w:pPr>
        <w:ind w:left="1429" w:hanging="360"/>
      </w:pPr>
      <w:rPr>
        <w:rFonts w:ascii="Trebuchet MS" w:hAnsi="Trebuchet MS" w:hint="default"/>
        <w:b w:val="0"/>
        <w:i w:val="0"/>
        <w:sz w:val="22"/>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0B0A3FEE"/>
    <w:multiLevelType w:val="multilevel"/>
    <w:tmpl w:val="5F4435AA"/>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13027A"/>
    <w:multiLevelType w:val="multilevel"/>
    <w:tmpl w:val="D996F32E"/>
    <w:lvl w:ilvl="0">
      <w:start w:val="6"/>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0F4F57"/>
    <w:multiLevelType w:val="hybridMultilevel"/>
    <w:tmpl w:val="8006E382"/>
    <w:lvl w:ilvl="0" w:tplc="EBBE9D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984A03"/>
    <w:multiLevelType w:val="hybridMultilevel"/>
    <w:tmpl w:val="148EC86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050939"/>
    <w:multiLevelType w:val="hybridMultilevel"/>
    <w:tmpl w:val="01461428"/>
    <w:lvl w:ilvl="0" w:tplc="E10C4240">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8" w15:restartNumberingAfterBreak="0">
    <w:nsid w:val="15673E9B"/>
    <w:multiLevelType w:val="hybridMultilevel"/>
    <w:tmpl w:val="25E4EB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AA96C31"/>
    <w:multiLevelType w:val="multilevel"/>
    <w:tmpl w:val="B14EB378"/>
    <w:lvl w:ilvl="0">
      <w:start w:val="17"/>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rebuchet MS" w:hAnsi="Trebuchet M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7D2EF0"/>
    <w:multiLevelType w:val="hybridMultilevel"/>
    <w:tmpl w:val="4CE2F39E"/>
    <w:lvl w:ilvl="0" w:tplc="15A6F14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A75EF4"/>
    <w:multiLevelType w:val="multilevel"/>
    <w:tmpl w:val="5CE2BA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EF45A1"/>
    <w:multiLevelType w:val="multilevel"/>
    <w:tmpl w:val="E996BFC2"/>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387163"/>
    <w:multiLevelType w:val="multilevel"/>
    <w:tmpl w:val="77C0A3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CC3D15"/>
    <w:multiLevelType w:val="multilevel"/>
    <w:tmpl w:val="5AC6CD3C"/>
    <w:lvl w:ilvl="0">
      <w:start w:val="16"/>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780E77"/>
    <w:multiLevelType w:val="hybridMultilevel"/>
    <w:tmpl w:val="D6040B88"/>
    <w:lvl w:ilvl="0" w:tplc="04160017">
      <w:start w:val="1"/>
      <w:numFmt w:val="lowerLetter"/>
      <w:lvlText w:val="%1)"/>
      <w:lvlJc w:val="left"/>
      <w:pPr>
        <w:ind w:left="1437" w:hanging="72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481E9C"/>
    <w:multiLevelType w:val="hybridMultilevel"/>
    <w:tmpl w:val="21146C9A"/>
    <w:lvl w:ilvl="0" w:tplc="04160017">
      <w:start w:val="1"/>
      <w:numFmt w:val="lowerLetter"/>
      <w:lvlText w:val="%1)"/>
      <w:lvlJc w:val="left"/>
      <w:pPr>
        <w:tabs>
          <w:tab w:val="num" w:pos="1070"/>
        </w:tabs>
        <w:ind w:left="1070" w:hanging="360"/>
      </w:p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8" w15:restartNumberingAfterBreak="0">
    <w:nsid w:val="42224CBE"/>
    <w:multiLevelType w:val="multilevel"/>
    <w:tmpl w:val="230E4EF4"/>
    <w:lvl w:ilvl="0">
      <w:start w:val="18"/>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rebuchet MS" w:hAnsi="Trebuchet M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052CF4"/>
    <w:multiLevelType w:val="hybridMultilevel"/>
    <w:tmpl w:val="F05CB2B4"/>
    <w:lvl w:ilvl="0" w:tplc="31A4EC46">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0" w15:restartNumberingAfterBreak="0">
    <w:nsid w:val="454C3A58"/>
    <w:multiLevelType w:val="multilevel"/>
    <w:tmpl w:val="10D4D676"/>
    <w:lvl w:ilvl="0">
      <w:start w:val="9"/>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98668BF"/>
    <w:multiLevelType w:val="multilevel"/>
    <w:tmpl w:val="5CE2BA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B8481C"/>
    <w:multiLevelType w:val="multilevel"/>
    <w:tmpl w:val="7226A7C2"/>
    <w:lvl w:ilvl="0">
      <w:start w:val="1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8A23D8"/>
    <w:multiLevelType w:val="multilevel"/>
    <w:tmpl w:val="94D2BB14"/>
    <w:lvl w:ilvl="0">
      <w:start w:val="1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BC3F46"/>
    <w:multiLevelType w:val="multilevel"/>
    <w:tmpl w:val="5CE2BA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494805"/>
    <w:multiLevelType w:val="hybridMultilevel"/>
    <w:tmpl w:val="3056DF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CE241A0"/>
    <w:multiLevelType w:val="multilevel"/>
    <w:tmpl w:val="3C563B58"/>
    <w:lvl w:ilvl="0">
      <w:start w:val="8"/>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E0675D4"/>
    <w:multiLevelType w:val="hybridMultilevel"/>
    <w:tmpl w:val="431A8F26"/>
    <w:lvl w:ilvl="0" w:tplc="0416001B">
      <w:start w:val="1"/>
      <w:numFmt w:val="lowerRoman"/>
      <w:lvlText w:val="%1."/>
      <w:lvlJc w:val="right"/>
      <w:pPr>
        <w:ind w:left="814" w:hanging="360"/>
      </w:pPr>
    </w:lvl>
    <w:lvl w:ilvl="1" w:tplc="04160019" w:tentative="1">
      <w:start w:val="1"/>
      <w:numFmt w:val="lowerLetter"/>
      <w:lvlText w:val="%2."/>
      <w:lvlJc w:val="left"/>
      <w:pPr>
        <w:ind w:left="1534" w:hanging="360"/>
      </w:pPr>
    </w:lvl>
    <w:lvl w:ilvl="2" w:tplc="0416001B" w:tentative="1">
      <w:start w:val="1"/>
      <w:numFmt w:val="lowerRoman"/>
      <w:lvlText w:val="%3."/>
      <w:lvlJc w:val="right"/>
      <w:pPr>
        <w:ind w:left="2254" w:hanging="180"/>
      </w:pPr>
    </w:lvl>
    <w:lvl w:ilvl="3" w:tplc="0416000F" w:tentative="1">
      <w:start w:val="1"/>
      <w:numFmt w:val="decimal"/>
      <w:lvlText w:val="%4."/>
      <w:lvlJc w:val="left"/>
      <w:pPr>
        <w:ind w:left="2974" w:hanging="360"/>
      </w:pPr>
    </w:lvl>
    <w:lvl w:ilvl="4" w:tplc="04160019" w:tentative="1">
      <w:start w:val="1"/>
      <w:numFmt w:val="lowerLetter"/>
      <w:lvlText w:val="%5."/>
      <w:lvlJc w:val="left"/>
      <w:pPr>
        <w:ind w:left="3694" w:hanging="360"/>
      </w:pPr>
    </w:lvl>
    <w:lvl w:ilvl="5" w:tplc="0416001B" w:tentative="1">
      <w:start w:val="1"/>
      <w:numFmt w:val="lowerRoman"/>
      <w:lvlText w:val="%6."/>
      <w:lvlJc w:val="right"/>
      <w:pPr>
        <w:ind w:left="4414" w:hanging="180"/>
      </w:pPr>
    </w:lvl>
    <w:lvl w:ilvl="6" w:tplc="0416000F" w:tentative="1">
      <w:start w:val="1"/>
      <w:numFmt w:val="decimal"/>
      <w:lvlText w:val="%7."/>
      <w:lvlJc w:val="left"/>
      <w:pPr>
        <w:ind w:left="5134" w:hanging="360"/>
      </w:pPr>
    </w:lvl>
    <w:lvl w:ilvl="7" w:tplc="04160019" w:tentative="1">
      <w:start w:val="1"/>
      <w:numFmt w:val="lowerLetter"/>
      <w:lvlText w:val="%8."/>
      <w:lvlJc w:val="left"/>
      <w:pPr>
        <w:ind w:left="5854" w:hanging="360"/>
      </w:pPr>
    </w:lvl>
    <w:lvl w:ilvl="8" w:tplc="0416001B" w:tentative="1">
      <w:start w:val="1"/>
      <w:numFmt w:val="lowerRoman"/>
      <w:lvlText w:val="%9."/>
      <w:lvlJc w:val="right"/>
      <w:pPr>
        <w:ind w:left="6574" w:hanging="180"/>
      </w:pPr>
    </w:lvl>
  </w:abstractNum>
  <w:abstractNum w:abstractNumId="30"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31" w15:restartNumberingAfterBreak="0">
    <w:nsid w:val="50192782"/>
    <w:multiLevelType w:val="multilevel"/>
    <w:tmpl w:val="28466A9C"/>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0325891"/>
    <w:multiLevelType w:val="multilevel"/>
    <w:tmpl w:val="093A4AA4"/>
    <w:lvl w:ilvl="0">
      <w:start w:val="1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255D2F"/>
    <w:multiLevelType w:val="hybridMultilevel"/>
    <w:tmpl w:val="41607258"/>
    <w:lvl w:ilvl="0" w:tplc="83167F96">
      <w:start w:val="1"/>
      <w:numFmt w:val="lowerLetter"/>
      <w:lvlText w:val="(%1)"/>
      <w:lvlJc w:val="left"/>
      <w:pPr>
        <w:ind w:left="720" w:hanging="360"/>
      </w:pPr>
      <w:rPr>
        <w:rFonts w:ascii="Trebuchet MS" w:hAnsi="Trebuchet MS" w:hint="default"/>
        <w:b w:val="0"/>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35"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9175272"/>
    <w:multiLevelType w:val="multilevel"/>
    <w:tmpl w:val="7458F1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A3C44F6"/>
    <w:multiLevelType w:val="multilevel"/>
    <w:tmpl w:val="F190A8F0"/>
    <w:lvl w:ilvl="0">
      <w:start w:val="1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0BA5616"/>
    <w:multiLevelType w:val="multilevel"/>
    <w:tmpl w:val="21C6F6B6"/>
    <w:lvl w:ilvl="0">
      <w:start w:val="7"/>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230CCD"/>
    <w:multiLevelType w:val="hybridMultilevel"/>
    <w:tmpl w:val="0F30104A"/>
    <w:lvl w:ilvl="0" w:tplc="77C09588">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0" w15:restartNumberingAfterBreak="0">
    <w:nsid w:val="75993839"/>
    <w:multiLevelType w:val="multilevel"/>
    <w:tmpl w:val="E6DABA8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8AB0744"/>
    <w:multiLevelType w:val="multilevel"/>
    <w:tmpl w:val="A40036FC"/>
    <w:lvl w:ilvl="0">
      <w:start w:val="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16cid:durableId="123930284">
    <w:abstractNumId w:val="5"/>
  </w:num>
  <w:num w:numId="2" w16cid:durableId="1767076138">
    <w:abstractNumId w:val="36"/>
  </w:num>
  <w:num w:numId="3" w16cid:durableId="1922834695">
    <w:abstractNumId w:val="29"/>
  </w:num>
  <w:num w:numId="4" w16cid:durableId="746075533">
    <w:abstractNumId w:val="6"/>
  </w:num>
  <w:num w:numId="5" w16cid:durableId="1746027652">
    <w:abstractNumId w:val="25"/>
  </w:num>
  <w:num w:numId="6" w16cid:durableId="390158300">
    <w:abstractNumId w:val="22"/>
  </w:num>
  <w:num w:numId="7" w16cid:durableId="1851989399">
    <w:abstractNumId w:val="11"/>
  </w:num>
  <w:num w:numId="8" w16cid:durableId="112528862">
    <w:abstractNumId w:val="13"/>
  </w:num>
  <w:num w:numId="9" w16cid:durableId="2011446931">
    <w:abstractNumId w:val="34"/>
  </w:num>
  <w:num w:numId="10" w16cid:durableId="1673098096">
    <w:abstractNumId w:val="42"/>
  </w:num>
  <w:num w:numId="11" w16cid:durableId="1663119034">
    <w:abstractNumId w:val="27"/>
  </w:num>
  <w:num w:numId="12" w16cid:durableId="1442609490">
    <w:abstractNumId w:val="21"/>
  </w:num>
  <w:num w:numId="13" w16cid:durableId="483159790">
    <w:abstractNumId w:val="8"/>
  </w:num>
  <w:num w:numId="14" w16cid:durableId="1624730422">
    <w:abstractNumId w:val="16"/>
  </w:num>
  <w:num w:numId="15" w16cid:durableId="1329402183">
    <w:abstractNumId w:val="30"/>
  </w:num>
  <w:num w:numId="16" w16cid:durableId="113981205">
    <w:abstractNumId w:val="17"/>
  </w:num>
  <w:num w:numId="17" w16cid:durableId="1640456610">
    <w:abstractNumId w:val="35"/>
  </w:num>
  <w:num w:numId="18" w16cid:durableId="1398749351">
    <w:abstractNumId w:val="26"/>
  </w:num>
  <w:num w:numId="19" w16cid:durableId="573668708">
    <w:abstractNumId w:val="7"/>
  </w:num>
  <w:num w:numId="20" w16cid:durableId="1143156284">
    <w:abstractNumId w:val="39"/>
  </w:num>
  <w:num w:numId="21" w16cid:durableId="2071146826">
    <w:abstractNumId w:val="19"/>
  </w:num>
  <w:num w:numId="22" w16cid:durableId="540704012">
    <w:abstractNumId w:val="15"/>
  </w:num>
  <w:num w:numId="23" w16cid:durableId="130364817">
    <w:abstractNumId w:val="3"/>
  </w:num>
  <w:num w:numId="24" w16cid:durableId="1256397486">
    <w:abstractNumId w:val="12"/>
  </w:num>
  <w:num w:numId="25" w16cid:durableId="792334860">
    <w:abstractNumId w:val="31"/>
  </w:num>
  <w:num w:numId="26" w16cid:durableId="339964606">
    <w:abstractNumId w:val="40"/>
  </w:num>
  <w:num w:numId="27" w16cid:durableId="924532523">
    <w:abstractNumId w:val="41"/>
  </w:num>
  <w:num w:numId="28" w16cid:durableId="458113282">
    <w:abstractNumId w:val="4"/>
  </w:num>
  <w:num w:numId="29" w16cid:durableId="487212160">
    <w:abstractNumId w:val="38"/>
  </w:num>
  <w:num w:numId="30" w16cid:durableId="508762507">
    <w:abstractNumId w:val="28"/>
  </w:num>
  <w:num w:numId="31" w16cid:durableId="283656374">
    <w:abstractNumId w:val="20"/>
  </w:num>
  <w:num w:numId="32" w16cid:durableId="1300842611">
    <w:abstractNumId w:val="33"/>
  </w:num>
  <w:num w:numId="33" w16cid:durableId="543522452">
    <w:abstractNumId w:val="0"/>
  </w:num>
  <w:num w:numId="34" w16cid:durableId="1234897498">
    <w:abstractNumId w:val="32"/>
  </w:num>
  <w:num w:numId="35" w16cid:durableId="1515608387">
    <w:abstractNumId w:val="37"/>
  </w:num>
  <w:num w:numId="36" w16cid:durableId="495152557">
    <w:abstractNumId w:val="23"/>
  </w:num>
  <w:num w:numId="37" w16cid:durableId="1364549651">
    <w:abstractNumId w:val="1"/>
  </w:num>
  <w:num w:numId="38" w16cid:durableId="162746360">
    <w:abstractNumId w:val="24"/>
  </w:num>
  <w:num w:numId="39" w16cid:durableId="813180906">
    <w:abstractNumId w:val="14"/>
  </w:num>
  <w:num w:numId="40" w16cid:durableId="2016884429">
    <w:abstractNumId w:val="9"/>
  </w:num>
  <w:num w:numId="41" w16cid:durableId="304511258">
    <w:abstractNumId w:val="18"/>
  </w:num>
  <w:num w:numId="42" w16cid:durableId="988048778">
    <w:abstractNumId w:val="2"/>
  </w:num>
  <w:num w:numId="43" w16cid:durableId="35685008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AD" w15:userId="S::eduardo@vnpa.com.br::b122c767-d79d-4f44-a511-c4cd37582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C74"/>
    <w:rsid w:val="000062BC"/>
    <w:rsid w:val="000108DF"/>
    <w:rsid w:val="00016543"/>
    <w:rsid w:val="00016A39"/>
    <w:rsid w:val="00020FD7"/>
    <w:rsid w:val="00021410"/>
    <w:rsid w:val="000230D6"/>
    <w:rsid w:val="0003152F"/>
    <w:rsid w:val="00033BFA"/>
    <w:rsid w:val="000348C0"/>
    <w:rsid w:val="00034FFF"/>
    <w:rsid w:val="00040286"/>
    <w:rsid w:val="00043D5D"/>
    <w:rsid w:val="00057463"/>
    <w:rsid w:val="0006166A"/>
    <w:rsid w:val="00073962"/>
    <w:rsid w:val="00073F0D"/>
    <w:rsid w:val="00092B52"/>
    <w:rsid w:val="000A4881"/>
    <w:rsid w:val="000B348E"/>
    <w:rsid w:val="000C56DE"/>
    <w:rsid w:val="000E4BC1"/>
    <w:rsid w:val="000F3248"/>
    <w:rsid w:val="001008F7"/>
    <w:rsid w:val="001056FB"/>
    <w:rsid w:val="00105F42"/>
    <w:rsid w:val="00132356"/>
    <w:rsid w:val="00133823"/>
    <w:rsid w:val="001342E2"/>
    <w:rsid w:val="00135125"/>
    <w:rsid w:val="00164443"/>
    <w:rsid w:val="00167D48"/>
    <w:rsid w:val="00171002"/>
    <w:rsid w:val="00184C10"/>
    <w:rsid w:val="001852C8"/>
    <w:rsid w:val="0018556C"/>
    <w:rsid w:val="0019532F"/>
    <w:rsid w:val="001A137D"/>
    <w:rsid w:val="001C7783"/>
    <w:rsid w:val="001D7FAB"/>
    <w:rsid w:val="001E4913"/>
    <w:rsid w:val="001E5ADE"/>
    <w:rsid w:val="001F4721"/>
    <w:rsid w:val="001F5AAF"/>
    <w:rsid w:val="002207CF"/>
    <w:rsid w:val="00222A89"/>
    <w:rsid w:val="00230E82"/>
    <w:rsid w:val="00231A79"/>
    <w:rsid w:val="00263FCB"/>
    <w:rsid w:val="0027607A"/>
    <w:rsid w:val="002824B9"/>
    <w:rsid w:val="00286BBE"/>
    <w:rsid w:val="002936CA"/>
    <w:rsid w:val="00295B0B"/>
    <w:rsid w:val="002A348D"/>
    <w:rsid w:val="002A46CF"/>
    <w:rsid w:val="002A4FCA"/>
    <w:rsid w:val="002A6A24"/>
    <w:rsid w:val="002A7539"/>
    <w:rsid w:val="002B05A4"/>
    <w:rsid w:val="002B37D2"/>
    <w:rsid w:val="002C152B"/>
    <w:rsid w:val="002C3F19"/>
    <w:rsid w:val="002E0DE1"/>
    <w:rsid w:val="002E118A"/>
    <w:rsid w:val="0030164E"/>
    <w:rsid w:val="00304833"/>
    <w:rsid w:val="003070E2"/>
    <w:rsid w:val="00323BBA"/>
    <w:rsid w:val="003403CE"/>
    <w:rsid w:val="00340F2B"/>
    <w:rsid w:val="0034198E"/>
    <w:rsid w:val="00347A9C"/>
    <w:rsid w:val="003545C0"/>
    <w:rsid w:val="00356B70"/>
    <w:rsid w:val="0036201D"/>
    <w:rsid w:val="00367E1C"/>
    <w:rsid w:val="00384324"/>
    <w:rsid w:val="003915DE"/>
    <w:rsid w:val="00394456"/>
    <w:rsid w:val="003A4B53"/>
    <w:rsid w:val="003B2CD6"/>
    <w:rsid w:val="003B517A"/>
    <w:rsid w:val="003B5401"/>
    <w:rsid w:val="003C3CA6"/>
    <w:rsid w:val="003C5257"/>
    <w:rsid w:val="003D2403"/>
    <w:rsid w:val="003D733A"/>
    <w:rsid w:val="003E464B"/>
    <w:rsid w:val="00410BED"/>
    <w:rsid w:val="00420B62"/>
    <w:rsid w:val="00423214"/>
    <w:rsid w:val="004268A9"/>
    <w:rsid w:val="00447F64"/>
    <w:rsid w:val="00450BE7"/>
    <w:rsid w:val="00464D08"/>
    <w:rsid w:val="004B4D91"/>
    <w:rsid w:val="004B6310"/>
    <w:rsid w:val="004C2818"/>
    <w:rsid w:val="004D4C90"/>
    <w:rsid w:val="004E7B30"/>
    <w:rsid w:val="004F120E"/>
    <w:rsid w:val="00500133"/>
    <w:rsid w:val="005006B2"/>
    <w:rsid w:val="005079F7"/>
    <w:rsid w:val="00507D80"/>
    <w:rsid w:val="00511D2E"/>
    <w:rsid w:val="00517D1F"/>
    <w:rsid w:val="00522E88"/>
    <w:rsid w:val="0052408D"/>
    <w:rsid w:val="00532C74"/>
    <w:rsid w:val="00537D59"/>
    <w:rsid w:val="005400F3"/>
    <w:rsid w:val="005410CE"/>
    <w:rsid w:val="00542325"/>
    <w:rsid w:val="005448A0"/>
    <w:rsid w:val="00546CC7"/>
    <w:rsid w:val="00560D89"/>
    <w:rsid w:val="00575442"/>
    <w:rsid w:val="005758A7"/>
    <w:rsid w:val="00581EDE"/>
    <w:rsid w:val="00583EE1"/>
    <w:rsid w:val="00584EB8"/>
    <w:rsid w:val="0058757C"/>
    <w:rsid w:val="0059026E"/>
    <w:rsid w:val="005A50FC"/>
    <w:rsid w:val="005B26DE"/>
    <w:rsid w:val="005B5DF7"/>
    <w:rsid w:val="005C5AEA"/>
    <w:rsid w:val="005D11B3"/>
    <w:rsid w:val="005D4C4B"/>
    <w:rsid w:val="005F4CE8"/>
    <w:rsid w:val="005F7F05"/>
    <w:rsid w:val="006050F4"/>
    <w:rsid w:val="00621D95"/>
    <w:rsid w:val="00622015"/>
    <w:rsid w:val="00635F3C"/>
    <w:rsid w:val="006519A6"/>
    <w:rsid w:val="0065457A"/>
    <w:rsid w:val="00663748"/>
    <w:rsid w:val="0066447C"/>
    <w:rsid w:val="00667B26"/>
    <w:rsid w:val="006758F1"/>
    <w:rsid w:val="00675F03"/>
    <w:rsid w:val="0067717B"/>
    <w:rsid w:val="0068465C"/>
    <w:rsid w:val="00684B8F"/>
    <w:rsid w:val="00686CB3"/>
    <w:rsid w:val="006A204F"/>
    <w:rsid w:val="006A284F"/>
    <w:rsid w:val="006A3DA4"/>
    <w:rsid w:val="006B129D"/>
    <w:rsid w:val="006B2113"/>
    <w:rsid w:val="006B3612"/>
    <w:rsid w:val="006B5319"/>
    <w:rsid w:val="006B68BF"/>
    <w:rsid w:val="006C4ABD"/>
    <w:rsid w:val="006C609C"/>
    <w:rsid w:val="006E25DB"/>
    <w:rsid w:val="006F7BA8"/>
    <w:rsid w:val="007002DC"/>
    <w:rsid w:val="0070497A"/>
    <w:rsid w:val="00724949"/>
    <w:rsid w:val="00725F15"/>
    <w:rsid w:val="00731422"/>
    <w:rsid w:val="00741FA2"/>
    <w:rsid w:val="00742C75"/>
    <w:rsid w:val="007440A4"/>
    <w:rsid w:val="007543E1"/>
    <w:rsid w:val="007668AC"/>
    <w:rsid w:val="00774CD0"/>
    <w:rsid w:val="0077742F"/>
    <w:rsid w:val="00783388"/>
    <w:rsid w:val="00784DDF"/>
    <w:rsid w:val="00794465"/>
    <w:rsid w:val="007A1756"/>
    <w:rsid w:val="007A44BA"/>
    <w:rsid w:val="007A492C"/>
    <w:rsid w:val="007A7186"/>
    <w:rsid w:val="007B1BB8"/>
    <w:rsid w:val="007B560C"/>
    <w:rsid w:val="007C01EF"/>
    <w:rsid w:val="007C341C"/>
    <w:rsid w:val="007D2C66"/>
    <w:rsid w:val="007D313C"/>
    <w:rsid w:val="007D4DAE"/>
    <w:rsid w:val="007D5A94"/>
    <w:rsid w:val="007D6081"/>
    <w:rsid w:val="007E1764"/>
    <w:rsid w:val="007E19C8"/>
    <w:rsid w:val="007E332A"/>
    <w:rsid w:val="007E4598"/>
    <w:rsid w:val="007E7D1E"/>
    <w:rsid w:val="007F72FA"/>
    <w:rsid w:val="00806738"/>
    <w:rsid w:val="00807520"/>
    <w:rsid w:val="00822A88"/>
    <w:rsid w:val="008378B0"/>
    <w:rsid w:val="00843D53"/>
    <w:rsid w:val="0085465E"/>
    <w:rsid w:val="00873936"/>
    <w:rsid w:val="00874412"/>
    <w:rsid w:val="0087545B"/>
    <w:rsid w:val="008971B8"/>
    <w:rsid w:val="008C24DA"/>
    <w:rsid w:val="008C5CCB"/>
    <w:rsid w:val="008D0314"/>
    <w:rsid w:val="008D1650"/>
    <w:rsid w:val="008D1E93"/>
    <w:rsid w:val="008D7408"/>
    <w:rsid w:val="00901A4C"/>
    <w:rsid w:val="00907AF9"/>
    <w:rsid w:val="0091406A"/>
    <w:rsid w:val="0092503C"/>
    <w:rsid w:val="009344B5"/>
    <w:rsid w:val="00934A63"/>
    <w:rsid w:val="009414EC"/>
    <w:rsid w:val="00942031"/>
    <w:rsid w:val="00944218"/>
    <w:rsid w:val="009513B4"/>
    <w:rsid w:val="00952B78"/>
    <w:rsid w:val="00954DC2"/>
    <w:rsid w:val="00966E3C"/>
    <w:rsid w:val="00967A2E"/>
    <w:rsid w:val="00981CC9"/>
    <w:rsid w:val="00985908"/>
    <w:rsid w:val="009868AD"/>
    <w:rsid w:val="00993BE1"/>
    <w:rsid w:val="0099707C"/>
    <w:rsid w:val="009A01B6"/>
    <w:rsid w:val="009A145A"/>
    <w:rsid w:val="009B23FD"/>
    <w:rsid w:val="009B31F7"/>
    <w:rsid w:val="009C15DE"/>
    <w:rsid w:val="009D1537"/>
    <w:rsid w:val="009D31C2"/>
    <w:rsid w:val="009D65EC"/>
    <w:rsid w:val="009E4EE9"/>
    <w:rsid w:val="009E7240"/>
    <w:rsid w:val="00A05D93"/>
    <w:rsid w:val="00A176A6"/>
    <w:rsid w:val="00A20B37"/>
    <w:rsid w:val="00A235F3"/>
    <w:rsid w:val="00A244E5"/>
    <w:rsid w:val="00A26025"/>
    <w:rsid w:val="00A34B99"/>
    <w:rsid w:val="00A36E28"/>
    <w:rsid w:val="00A37CEB"/>
    <w:rsid w:val="00A532A6"/>
    <w:rsid w:val="00A7074E"/>
    <w:rsid w:val="00A7442E"/>
    <w:rsid w:val="00A77758"/>
    <w:rsid w:val="00A87CB9"/>
    <w:rsid w:val="00AA05E9"/>
    <w:rsid w:val="00AA2D0D"/>
    <w:rsid w:val="00AB3D64"/>
    <w:rsid w:val="00AC75BA"/>
    <w:rsid w:val="00AD21AB"/>
    <w:rsid w:val="00AE2764"/>
    <w:rsid w:val="00AE696D"/>
    <w:rsid w:val="00AE71E8"/>
    <w:rsid w:val="00AE7BE7"/>
    <w:rsid w:val="00B201BE"/>
    <w:rsid w:val="00B21A7D"/>
    <w:rsid w:val="00B236A7"/>
    <w:rsid w:val="00B30E4A"/>
    <w:rsid w:val="00B3535E"/>
    <w:rsid w:val="00B359B7"/>
    <w:rsid w:val="00B36C40"/>
    <w:rsid w:val="00B62A1A"/>
    <w:rsid w:val="00B65116"/>
    <w:rsid w:val="00B72E40"/>
    <w:rsid w:val="00B73067"/>
    <w:rsid w:val="00B87500"/>
    <w:rsid w:val="00B909F7"/>
    <w:rsid w:val="00BA126A"/>
    <w:rsid w:val="00BA211A"/>
    <w:rsid w:val="00BB065B"/>
    <w:rsid w:val="00BB2A07"/>
    <w:rsid w:val="00BB3976"/>
    <w:rsid w:val="00BB4C74"/>
    <w:rsid w:val="00BC3AC5"/>
    <w:rsid w:val="00BC66D4"/>
    <w:rsid w:val="00BD0D64"/>
    <w:rsid w:val="00BE36A5"/>
    <w:rsid w:val="00BF3D74"/>
    <w:rsid w:val="00C01967"/>
    <w:rsid w:val="00C058E4"/>
    <w:rsid w:val="00C20242"/>
    <w:rsid w:val="00C22B28"/>
    <w:rsid w:val="00C37899"/>
    <w:rsid w:val="00C540CB"/>
    <w:rsid w:val="00C57E3E"/>
    <w:rsid w:val="00C64880"/>
    <w:rsid w:val="00C6570D"/>
    <w:rsid w:val="00C6641F"/>
    <w:rsid w:val="00C72A0C"/>
    <w:rsid w:val="00C73285"/>
    <w:rsid w:val="00C76D22"/>
    <w:rsid w:val="00C90160"/>
    <w:rsid w:val="00C928A3"/>
    <w:rsid w:val="00CA0A44"/>
    <w:rsid w:val="00CA38DA"/>
    <w:rsid w:val="00CA4ECA"/>
    <w:rsid w:val="00CA621A"/>
    <w:rsid w:val="00CB0C7A"/>
    <w:rsid w:val="00CB1562"/>
    <w:rsid w:val="00CD241A"/>
    <w:rsid w:val="00CD6246"/>
    <w:rsid w:val="00CF1320"/>
    <w:rsid w:val="00CF7D38"/>
    <w:rsid w:val="00D14D1A"/>
    <w:rsid w:val="00D155EF"/>
    <w:rsid w:val="00D16825"/>
    <w:rsid w:val="00D239F2"/>
    <w:rsid w:val="00D306E1"/>
    <w:rsid w:val="00D340AD"/>
    <w:rsid w:val="00D42A5A"/>
    <w:rsid w:val="00D4640D"/>
    <w:rsid w:val="00D7447C"/>
    <w:rsid w:val="00D779E2"/>
    <w:rsid w:val="00D80538"/>
    <w:rsid w:val="00D80A0B"/>
    <w:rsid w:val="00D80F82"/>
    <w:rsid w:val="00D8464A"/>
    <w:rsid w:val="00D9375E"/>
    <w:rsid w:val="00DA2B25"/>
    <w:rsid w:val="00DA4A97"/>
    <w:rsid w:val="00DA5F96"/>
    <w:rsid w:val="00DA7562"/>
    <w:rsid w:val="00DB0226"/>
    <w:rsid w:val="00DC14B6"/>
    <w:rsid w:val="00DC6B23"/>
    <w:rsid w:val="00DD3283"/>
    <w:rsid w:val="00DD6E03"/>
    <w:rsid w:val="00DF0989"/>
    <w:rsid w:val="00DF37FC"/>
    <w:rsid w:val="00DF6406"/>
    <w:rsid w:val="00E154F7"/>
    <w:rsid w:val="00E2392E"/>
    <w:rsid w:val="00E30369"/>
    <w:rsid w:val="00E347F3"/>
    <w:rsid w:val="00E359E7"/>
    <w:rsid w:val="00E35BD9"/>
    <w:rsid w:val="00E43E0D"/>
    <w:rsid w:val="00E44AFB"/>
    <w:rsid w:val="00E50B1E"/>
    <w:rsid w:val="00E5200A"/>
    <w:rsid w:val="00E54967"/>
    <w:rsid w:val="00E57614"/>
    <w:rsid w:val="00E665CA"/>
    <w:rsid w:val="00E70F4B"/>
    <w:rsid w:val="00E76ECA"/>
    <w:rsid w:val="00E860FA"/>
    <w:rsid w:val="00EA2A1B"/>
    <w:rsid w:val="00EA7BD1"/>
    <w:rsid w:val="00EB49FF"/>
    <w:rsid w:val="00EC2C7D"/>
    <w:rsid w:val="00EC2E32"/>
    <w:rsid w:val="00ED0FF7"/>
    <w:rsid w:val="00ED1E8C"/>
    <w:rsid w:val="00ED2E7B"/>
    <w:rsid w:val="00ED3066"/>
    <w:rsid w:val="00EF2243"/>
    <w:rsid w:val="00EF674F"/>
    <w:rsid w:val="00F005D5"/>
    <w:rsid w:val="00F046C5"/>
    <w:rsid w:val="00F07BA2"/>
    <w:rsid w:val="00F16A5E"/>
    <w:rsid w:val="00F25965"/>
    <w:rsid w:val="00F364BE"/>
    <w:rsid w:val="00F367E1"/>
    <w:rsid w:val="00F4532F"/>
    <w:rsid w:val="00F511CE"/>
    <w:rsid w:val="00F54620"/>
    <w:rsid w:val="00F55291"/>
    <w:rsid w:val="00F65820"/>
    <w:rsid w:val="00F67764"/>
    <w:rsid w:val="00F70C92"/>
    <w:rsid w:val="00F72FC7"/>
    <w:rsid w:val="00F81B38"/>
    <w:rsid w:val="00F925CC"/>
    <w:rsid w:val="00FA2D72"/>
    <w:rsid w:val="00FA57F0"/>
    <w:rsid w:val="00FA7E09"/>
    <w:rsid w:val="00FC010F"/>
    <w:rsid w:val="00FD443B"/>
    <w:rsid w:val="00FE01F8"/>
    <w:rsid w:val="00FE1B29"/>
    <w:rsid w:val="00FE5EA4"/>
    <w:rsid w:val="00FF0E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467FC"/>
  <w15:chartTrackingRefBased/>
  <w15:docId w15:val="{3CD2ABE3-9991-4B45-952D-430FB919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0FA"/>
  </w:style>
  <w:style w:type="paragraph" w:styleId="Ttulo1">
    <w:name w:val="heading 1"/>
    <w:basedOn w:val="Normal"/>
    <w:next w:val="Normal"/>
    <w:link w:val="Ttulo1Char"/>
    <w:uiPriority w:val="99"/>
    <w:qFormat/>
    <w:rsid w:val="00684B8F"/>
    <w:pPr>
      <w:keepNext/>
      <w:spacing w:after="0" w:line="240" w:lineRule="auto"/>
      <w:outlineLvl w:val="0"/>
    </w:pPr>
    <w:rPr>
      <w:rFonts w:ascii="Arial" w:eastAsia="Times New Roman" w:hAnsi="Arial" w:cs="Times New Roman"/>
      <w:b/>
      <w:bCs/>
      <w:color w:val="000000"/>
      <w:sz w:val="14"/>
      <w:szCs w:val="14"/>
      <w:lang w:val="x-none" w:eastAsia="x-none"/>
    </w:rPr>
  </w:style>
  <w:style w:type="paragraph" w:styleId="Ttulo2">
    <w:name w:val="heading 2"/>
    <w:basedOn w:val="Normal"/>
    <w:next w:val="Normal"/>
    <w:link w:val="Ttulo2Char"/>
    <w:qFormat/>
    <w:rsid w:val="00684B8F"/>
    <w:pPr>
      <w:keepNext/>
      <w:spacing w:after="0" w:line="240" w:lineRule="auto"/>
      <w:jc w:val="center"/>
      <w:outlineLvl w:val="1"/>
    </w:pPr>
    <w:rPr>
      <w:rFonts w:ascii="Tahoma" w:eastAsia="Times New Roman" w:hAnsi="Tahoma" w:cs="Times New Roman"/>
      <w:b/>
      <w:bCs/>
      <w:sz w:val="24"/>
      <w:szCs w:val="14"/>
      <w:lang w:val="x-none" w:eastAsia="x-none"/>
    </w:rPr>
  </w:style>
  <w:style w:type="paragraph" w:styleId="Ttulo3">
    <w:name w:val="heading 3"/>
    <w:basedOn w:val="Normal"/>
    <w:next w:val="Normal"/>
    <w:link w:val="Ttulo3Char"/>
    <w:uiPriority w:val="99"/>
    <w:qFormat/>
    <w:rsid w:val="00684B8F"/>
    <w:pPr>
      <w:keepNext/>
      <w:spacing w:after="0" w:line="240" w:lineRule="auto"/>
      <w:outlineLvl w:val="2"/>
    </w:pPr>
    <w:rPr>
      <w:rFonts w:ascii="Tahoma" w:eastAsia="Times New Roman" w:hAnsi="Tahoma" w:cs="Times New Roman"/>
      <w:b/>
      <w:sz w:val="24"/>
      <w:szCs w:val="24"/>
      <w:u w:val="single"/>
      <w:lang w:val="x-none" w:eastAsia="x-none"/>
    </w:rPr>
  </w:style>
  <w:style w:type="paragraph" w:styleId="Ttulo4">
    <w:name w:val="heading 4"/>
    <w:basedOn w:val="Normal"/>
    <w:next w:val="Normal"/>
    <w:link w:val="Ttulo4Char"/>
    <w:uiPriority w:val="99"/>
    <w:qFormat/>
    <w:rsid w:val="00684B8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Ttulo5">
    <w:name w:val="heading 5"/>
    <w:basedOn w:val="Normal"/>
    <w:next w:val="Normal"/>
    <w:link w:val="Ttulo5Char"/>
    <w:uiPriority w:val="99"/>
    <w:qFormat/>
    <w:rsid w:val="00684B8F"/>
    <w:pPr>
      <w:keepNext/>
      <w:spacing w:after="0" w:line="360" w:lineRule="auto"/>
      <w:ind w:left="2880" w:hanging="1433"/>
      <w:jc w:val="both"/>
      <w:outlineLvl w:val="4"/>
    </w:pPr>
    <w:rPr>
      <w:rFonts w:ascii="Times New Roman" w:eastAsia="Times New Roman" w:hAnsi="Times New Roman" w:cs="Times New Roman"/>
      <w:color w:val="3366FF"/>
      <w:sz w:val="24"/>
      <w:szCs w:val="24"/>
      <w:lang w:val="x-none" w:eastAsia="x-none"/>
    </w:rPr>
  </w:style>
  <w:style w:type="paragraph" w:styleId="Ttulo7">
    <w:name w:val="heading 7"/>
    <w:basedOn w:val="Normal"/>
    <w:next w:val="Normal"/>
    <w:link w:val="Ttulo7Char"/>
    <w:uiPriority w:val="99"/>
    <w:qFormat/>
    <w:rsid w:val="00684B8F"/>
    <w:pPr>
      <w:keepNext/>
      <w:widowControl w:val="0"/>
      <w:autoSpaceDE w:val="0"/>
      <w:autoSpaceDN w:val="0"/>
      <w:adjustRightInd w:val="0"/>
      <w:spacing w:after="0" w:line="240" w:lineRule="auto"/>
      <w:jc w:val="right"/>
      <w:outlineLvl w:val="6"/>
    </w:pPr>
    <w:rPr>
      <w:rFonts w:ascii="Times New Roman" w:eastAsia="SimSun" w:hAnsi="Times New Roman" w:cs="Times New Roman"/>
      <w:b/>
      <w:bCs/>
      <w:sz w:val="18"/>
      <w:szCs w:val="18"/>
      <w:lang w:val="en-US"/>
    </w:rPr>
  </w:style>
  <w:style w:type="paragraph" w:styleId="Ttulo8">
    <w:name w:val="heading 8"/>
    <w:basedOn w:val="Normal"/>
    <w:next w:val="Normal"/>
    <w:link w:val="Ttulo8Char"/>
    <w:uiPriority w:val="99"/>
    <w:qFormat/>
    <w:rsid w:val="00684B8F"/>
    <w:pPr>
      <w:spacing w:before="240" w:after="60" w:line="240" w:lineRule="auto"/>
      <w:outlineLvl w:val="7"/>
    </w:pPr>
    <w:rPr>
      <w:rFonts w:ascii="Times New Roman" w:eastAsia="SimSun" w:hAnsi="Times New Roman" w:cs="Times New Roman"/>
      <w:i/>
      <w:iCs/>
      <w:sz w:val="24"/>
      <w:szCs w:val="24"/>
      <w:lang w:val="x-none" w:eastAsia="x-none"/>
    </w:rPr>
  </w:style>
  <w:style w:type="paragraph" w:styleId="Ttulo9">
    <w:name w:val="heading 9"/>
    <w:basedOn w:val="Normal"/>
    <w:next w:val="Normal"/>
    <w:link w:val="Ttulo9Char"/>
    <w:uiPriority w:val="99"/>
    <w:qFormat/>
    <w:rsid w:val="00684B8F"/>
    <w:pPr>
      <w:spacing w:before="240" w:after="60" w:line="240" w:lineRule="auto"/>
      <w:outlineLvl w:val="8"/>
    </w:pPr>
    <w:rPr>
      <w:rFonts w:ascii="Arial" w:eastAsia="SimSun" w:hAnsi="Arial"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List Paragraph_0,Vitor T?tulo,Bullets 1,List Paragraph_1,Capítulo,Itemização,Normal numerado,Meu,List Paragraph_0_0,Lista Colorida - Ênfase 13,Comum,Bullet List,FooterText,numbered,列出段落,Vitor T"/>
    <w:basedOn w:val="Normal"/>
    <w:link w:val="PargrafodaListaChar"/>
    <w:uiPriority w:val="34"/>
    <w:qFormat/>
    <w:rsid w:val="009B23FD"/>
    <w:pPr>
      <w:ind w:left="720"/>
      <w:contextualSpacing/>
    </w:pPr>
  </w:style>
  <w:style w:type="paragraph" w:styleId="Cabealho">
    <w:name w:val="header"/>
    <w:aliases w:val="Tulo1"/>
    <w:basedOn w:val="Normal"/>
    <w:link w:val="CabealhoChar"/>
    <w:uiPriority w:val="99"/>
    <w:unhideWhenUsed/>
    <w:rsid w:val="005079F7"/>
    <w:pPr>
      <w:tabs>
        <w:tab w:val="center" w:pos="4252"/>
        <w:tab w:val="right" w:pos="8504"/>
      </w:tabs>
      <w:spacing w:after="0" w:line="240" w:lineRule="auto"/>
    </w:pPr>
  </w:style>
  <w:style w:type="character" w:customStyle="1" w:styleId="CabealhoChar">
    <w:name w:val="Cabeçalho Char"/>
    <w:aliases w:val="Tulo1 Char"/>
    <w:basedOn w:val="Fontepargpadro"/>
    <w:link w:val="Cabealho"/>
    <w:uiPriority w:val="99"/>
    <w:rsid w:val="005079F7"/>
  </w:style>
  <w:style w:type="paragraph" w:styleId="Rodap">
    <w:name w:val="footer"/>
    <w:basedOn w:val="Normal"/>
    <w:link w:val="RodapChar"/>
    <w:uiPriority w:val="99"/>
    <w:unhideWhenUsed/>
    <w:rsid w:val="005079F7"/>
    <w:pPr>
      <w:tabs>
        <w:tab w:val="center" w:pos="4252"/>
        <w:tab w:val="right" w:pos="8504"/>
      </w:tabs>
      <w:spacing w:after="0" w:line="240" w:lineRule="auto"/>
    </w:pPr>
  </w:style>
  <w:style w:type="character" w:customStyle="1" w:styleId="RodapChar">
    <w:name w:val="Rodapé Char"/>
    <w:basedOn w:val="Fontepargpadro"/>
    <w:link w:val="Rodap"/>
    <w:uiPriority w:val="99"/>
    <w:rsid w:val="005079F7"/>
  </w:style>
  <w:style w:type="character" w:styleId="Refdecomentrio">
    <w:name w:val="annotation reference"/>
    <w:basedOn w:val="Fontepargpadro"/>
    <w:uiPriority w:val="99"/>
    <w:unhideWhenUsed/>
    <w:rsid w:val="00A235F3"/>
    <w:rPr>
      <w:sz w:val="16"/>
      <w:szCs w:val="16"/>
    </w:rPr>
  </w:style>
  <w:style w:type="paragraph" w:styleId="Textodecomentrio">
    <w:name w:val="annotation text"/>
    <w:basedOn w:val="Normal"/>
    <w:link w:val="TextodecomentrioChar"/>
    <w:uiPriority w:val="99"/>
    <w:unhideWhenUsed/>
    <w:rsid w:val="00A235F3"/>
    <w:pPr>
      <w:spacing w:line="240" w:lineRule="auto"/>
    </w:pPr>
    <w:rPr>
      <w:sz w:val="20"/>
      <w:szCs w:val="20"/>
    </w:rPr>
  </w:style>
  <w:style w:type="character" w:customStyle="1" w:styleId="TextodecomentrioChar">
    <w:name w:val="Texto de comentário Char"/>
    <w:basedOn w:val="Fontepargpadro"/>
    <w:link w:val="Textodecomentrio"/>
    <w:uiPriority w:val="99"/>
    <w:rsid w:val="00A235F3"/>
    <w:rPr>
      <w:sz w:val="20"/>
      <w:szCs w:val="20"/>
    </w:rPr>
  </w:style>
  <w:style w:type="paragraph" w:styleId="Assuntodocomentrio">
    <w:name w:val="annotation subject"/>
    <w:basedOn w:val="Textodecomentrio"/>
    <w:next w:val="Textodecomentrio"/>
    <w:link w:val="AssuntodocomentrioChar"/>
    <w:uiPriority w:val="99"/>
    <w:unhideWhenUsed/>
    <w:rsid w:val="00A235F3"/>
    <w:rPr>
      <w:b/>
      <w:bCs/>
    </w:rPr>
  </w:style>
  <w:style w:type="character" w:customStyle="1" w:styleId="AssuntodocomentrioChar">
    <w:name w:val="Assunto do comentário Char"/>
    <w:basedOn w:val="TextodecomentrioChar"/>
    <w:link w:val="Assuntodocomentrio"/>
    <w:uiPriority w:val="99"/>
    <w:rsid w:val="00A235F3"/>
    <w:rPr>
      <w:b/>
      <w:bCs/>
      <w:sz w:val="20"/>
      <w:szCs w:val="20"/>
    </w:rPr>
  </w:style>
  <w:style w:type="paragraph" w:styleId="Reviso">
    <w:name w:val="Revision"/>
    <w:hidden/>
    <w:uiPriority w:val="99"/>
    <w:rsid w:val="00C76D22"/>
    <w:pPr>
      <w:spacing w:after="0" w:line="240" w:lineRule="auto"/>
    </w:pPr>
  </w:style>
  <w:style w:type="character" w:styleId="nfase">
    <w:name w:val="Emphasis"/>
    <w:basedOn w:val="Fontepargpadro"/>
    <w:uiPriority w:val="99"/>
    <w:qFormat/>
    <w:rsid w:val="0003152F"/>
    <w:rPr>
      <w:i/>
      <w:iCs/>
    </w:rPr>
  </w:style>
  <w:style w:type="paragraph" w:styleId="Corpodetexto">
    <w:name w:val="Body Text"/>
    <w:aliases w:val="body text,bt,b"/>
    <w:basedOn w:val="Normal"/>
    <w:link w:val="CorpodetextoChar"/>
    <w:uiPriority w:val="99"/>
    <w:qFormat/>
    <w:rsid w:val="00D42A5A"/>
    <w:pPr>
      <w:widowControl w:val="0"/>
      <w:autoSpaceDE w:val="0"/>
      <w:autoSpaceDN w:val="0"/>
      <w:spacing w:after="0" w:line="240" w:lineRule="auto"/>
    </w:pPr>
    <w:rPr>
      <w:rFonts w:ascii="Calibri" w:eastAsia="Calibri" w:hAnsi="Calibri" w:cs="Calibri"/>
      <w:lang w:val="pt-PT" w:eastAsia="pt-PT" w:bidi="pt-PT"/>
    </w:rPr>
  </w:style>
  <w:style w:type="character" w:customStyle="1" w:styleId="CorpodetextoChar">
    <w:name w:val="Corpo de texto Char"/>
    <w:aliases w:val="body text Char,bt Char,b Char"/>
    <w:basedOn w:val="Fontepargpadro"/>
    <w:link w:val="Corpodetexto"/>
    <w:uiPriority w:val="99"/>
    <w:rsid w:val="00D42A5A"/>
    <w:rPr>
      <w:rFonts w:ascii="Calibri" w:eastAsia="Calibri" w:hAnsi="Calibri" w:cs="Calibri"/>
      <w:lang w:val="pt-PT" w:eastAsia="pt-PT" w:bidi="pt-PT"/>
    </w:rPr>
  </w:style>
  <w:style w:type="character" w:customStyle="1" w:styleId="PargrafodaListaChar">
    <w:name w:val="Parágrafo da Lista Char"/>
    <w:aliases w:val="Vitor Título Char,Vitor T’tulo Char,List Paragraph Char,List Paragraph_0 Char,Vitor T?tulo Char,Bullets 1 Char,List Paragraph_1 Char,Capítulo Char,Itemização Char,Normal numerado Char,Meu Char,List Paragraph_0_0 Char,Comum Char"/>
    <w:link w:val="PargrafodaLista"/>
    <w:uiPriority w:val="34"/>
    <w:qFormat/>
    <w:locked/>
    <w:rsid w:val="00D42A5A"/>
  </w:style>
  <w:style w:type="paragraph" w:styleId="Textodebalo">
    <w:name w:val="Balloon Text"/>
    <w:basedOn w:val="Normal"/>
    <w:link w:val="TextodebaloChar"/>
    <w:uiPriority w:val="99"/>
    <w:unhideWhenUsed/>
    <w:rsid w:val="00F677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F67764"/>
    <w:rPr>
      <w:rFonts w:ascii="Segoe UI" w:hAnsi="Segoe UI" w:cs="Segoe UI"/>
      <w:sz w:val="18"/>
      <w:szCs w:val="18"/>
    </w:rPr>
  </w:style>
  <w:style w:type="table" w:styleId="Tabelacomgrade">
    <w:name w:val="Table Grid"/>
    <w:basedOn w:val="Tabelanormal"/>
    <w:rsid w:val="00E35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9"/>
    <w:rsid w:val="00684B8F"/>
    <w:rPr>
      <w:rFonts w:ascii="Arial" w:eastAsia="Times New Roman" w:hAnsi="Arial" w:cs="Times New Roman"/>
      <w:b/>
      <w:bCs/>
      <w:color w:val="000000"/>
      <w:sz w:val="14"/>
      <w:szCs w:val="14"/>
      <w:lang w:val="x-none" w:eastAsia="x-none"/>
    </w:rPr>
  </w:style>
  <w:style w:type="character" w:customStyle="1" w:styleId="Ttulo2Char">
    <w:name w:val="Título 2 Char"/>
    <w:basedOn w:val="Fontepargpadro"/>
    <w:link w:val="Ttulo2"/>
    <w:rsid w:val="00684B8F"/>
    <w:rPr>
      <w:rFonts w:ascii="Tahoma" w:eastAsia="Times New Roman" w:hAnsi="Tahoma" w:cs="Times New Roman"/>
      <w:b/>
      <w:bCs/>
      <w:sz w:val="24"/>
      <w:szCs w:val="14"/>
      <w:lang w:val="x-none" w:eastAsia="x-none"/>
    </w:rPr>
  </w:style>
  <w:style w:type="character" w:customStyle="1" w:styleId="Ttulo3Char">
    <w:name w:val="Título 3 Char"/>
    <w:basedOn w:val="Fontepargpadro"/>
    <w:link w:val="Ttulo3"/>
    <w:uiPriority w:val="99"/>
    <w:rsid w:val="00684B8F"/>
    <w:rPr>
      <w:rFonts w:ascii="Tahoma" w:eastAsia="Times New Roman" w:hAnsi="Tahoma" w:cs="Times New Roman"/>
      <w:b/>
      <w:sz w:val="24"/>
      <w:szCs w:val="24"/>
      <w:u w:val="single"/>
      <w:lang w:val="x-none" w:eastAsia="x-none"/>
    </w:rPr>
  </w:style>
  <w:style w:type="character" w:customStyle="1" w:styleId="Ttulo4Char">
    <w:name w:val="Título 4 Char"/>
    <w:basedOn w:val="Fontepargpadro"/>
    <w:link w:val="Ttulo4"/>
    <w:uiPriority w:val="99"/>
    <w:rsid w:val="00684B8F"/>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uiPriority w:val="99"/>
    <w:rsid w:val="00684B8F"/>
    <w:rPr>
      <w:rFonts w:ascii="Times New Roman" w:eastAsia="Times New Roman" w:hAnsi="Times New Roman" w:cs="Times New Roman"/>
      <w:color w:val="3366FF"/>
      <w:sz w:val="24"/>
      <w:szCs w:val="24"/>
      <w:lang w:val="x-none" w:eastAsia="x-none"/>
    </w:rPr>
  </w:style>
  <w:style w:type="character" w:customStyle="1" w:styleId="Ttulo7Char">
    <w:name w:val="Título 7 Char"/>
    <w:basedOn w:val="Fontepargpadro"/>
    <w:link w:val="Ttulo7"/>
    <w:uiPriority w:val="99"/>
    <w:rsid w:val="00684B8F"/>
    <w:rPr>
      <w:rFonts w:ascii="Times New Roman" w:eastAsia="SimSun" w:hAnsi="Times New Roman" w:cs="Times New Roman"/>
      <w:b/>
      <w:bCs/>
      <w:sz w:val="18"/>
      <w:szCs w:val="18"/>
      <w:lang w:val="en-US"/>
    </w:rPr>
  </w:style>
  <w:style w:type="character" w:customStyle="1" w:styleId="Ttulo8Char">
    <w:name w:val="Título 8 Char"/>
    <w:basedOn w:val="Fontepargpadro"/>
    <w:link w:val="Ttulo8"/>
    <w:uiPriority w:val="99"/>
    <w:rsid w:val="00684B8F"/>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uiPriority w:val="99"/>
    <w:rsid w:val="00684B8F"/>
    <w:rPr>
      <w:rFonts w:ascii="Arial" w:eastAsia="SimSun" w:hAnsi="Arial" w:cs="Times New Roman"/>
      <w:lang w:val="x-none" w:eastAsia="x-none"/>
    </w:rPr>
  </w:style>
  <w:style w:type="paragraph" w:styleId="Recuodecorpodetexto2">
    <w:name w:val="Body Text Indent 2"/>
    <w:basedOn w:val="Normal"/>
    <w:link w:val="Recuodecorpodetexto2Char"/>
    <w:uiPriority w:val="99"/>
    <w:unhideWhenUsed/>
    <w:rsid w:val="00684B8F"/>
    <w:pPr>
      <w:spacing w:after="120" w:line="480" w:lineRule="auto"/>
      <w:ind w:left="283"/>
    </w:pPr>
  </w:style>
  <w:style w:type="character" w:customStyle="1" w:styleId="Recuodecorpodetexto2Char">
    <w:name w:val="Recuo de corpo de texto 2 Char"/>
    <w:basedOn w:val="Fontepargpadro"/>
    <w:link w:val="Recuodecorpodetexto2"/>
    <w:uiPriority w:val="99"/>
    <w:rsid w:val="00684B8F"/>
  </w:style>
  <w:style w:type="paragraph" w:styleId="Ttulo">
    <w:name w:val="Title"/>
    <w:aliases w:val="t"/>
    <w:basedOn w:val="Normal"/>
    <w:next w:val="Normal"/>
    <w:link w:val="TtuloChar"/>
    <w:uiPriority w:val="99"/>
    <w:qFormat/>
    <w:rsid w:val="00684B8F"/>
    <w:pPr>
      <w:widowControl w:val="0"/>
      <w:autoSpaceDE w:val="0"/>
      <w:autoSpaceDN w:val="0"/>
      <w:adjustRightInd w:val="0"/>
      <w:spacing w:after="0" w:line="240" w:lineRule="auto"/>
      <w:jc w:val="center"/>
    </w:pPr>
    <w:rPr>
      <w:rFonts w:ascii="Cambria" w:eastAsia="Times New Roman" w:hAnsi="Cambria" w:cs="Times New Roman"/>
      <w:b/>
      <w:bCs/>
      <w:kern w:val="28"/>
      <w:sz w:val="32"/>
      <w:szCs w:val="32"/>
      <w:lang w:val="x-none" w:eastAsia="x-none"/>
    </w:rPr>
  </w:style>
  <w:style w:type="character" w:customStyle="1" w:styleId="TtuloChar">
    <w:name w:val="Título Char"/>
    <w:aliases w:val="t Char"/>
    <w:basedOn w:val="Fontepargpadro"/>
    <w:link w:val="Ttulo"/>
    <w:uiPriority w:val="99"/>
    <w:rsid w:val="00684B8F"/>
    <w:rPr>
      <w:rFonts w:ascii="Cambria" w:eastAsia="Times New Roman" w:hAnsi="Cambria" w:cs="Times New Roman"/>
      <w:b/>
      <w:bCs/>
      <w:kern w:val="28"/>
      <w:sz w:val="32"/>
      <w:szCs w:val="32"/>
      <w:lang w:val="x-none" w:eastAsia="x-none"/>
    </w:rPr>
  </w:style>
  <w:style w:type="paragraph" w:customStyle="1" w:styleId="DeltaViewAnnounce">
    <w:name w:val="DeltaView Announce"/>
    <w:uiPriority w:val="99"/>
    <w:rsid w:val="00684B8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684B8F"/>
    <w:rPr>
      <w:color w:val="0000FF"/>
      <w:spacing w:val="0"/>
      <w:u w:val="double"/>
    </w:rPr>
  </w:style>
  <w:style w:type="paragraph" w:styleId="Recuonormal">
    <w:name w:val="Normal Indent"/>
    <w:basedOn w:val="Normal"/>
    <w:unhideWhenUsed/>
    <w:rsid w:val="00684B8F"/>
    <w:pPr>
      <w:spacing w:after="0" w:line="240" w:lineRule="auto"/>
      <w:ind w:left="708"/>
      <w:jc w:val="right"/>
    </w:pPr>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684B8F"/>
    <w:pPr>
      <w:spacing w:after="120" w:line="480" w:lineRule="auto"/>
    </w:pPr>
    <w:rPr>
      <w:rFonts w:ascii="Cambria" w:eastAsia="SimSun" w:hAnsi="Cambria" w:cs="Times New Roman"/>
      <w:sz w:val="24"/>
      <w:szCs w:val="24"/>
      <w:lang w:val="en-US"/>
    </w:rPr>
  </w:style>
  <w:style w:type="character" w:customStyle="1" w:styleId="Corpodetexto2Char">
    <w:name w:val="Corpo de texto 2 Char"/>
    <w:basedOn w:val="Fontepargpadro"/>
    <w:link w:val="Corpodetexto2"/>
    <w:rsid w:val="00684B8F"/>
    <w:rPr>
      <w:rFonts w:ascii="Cambria" w:eastAsia="SimSun"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684B8F"/>
    <w:pPr>
      <w:spacing w:after="0" w:line="360" w:lineRule="auto"/>
      <w:ind w:left="1080" w:hanging="360"/>
      <w:jc w:val="both"/>
    </w:pPr>
    <w:rPr>
      <w:rFonts w:ascii="Times New Roman" w:eastAsia="Times New Roman" w:hAnsi="Times New Roman" w:cs="Times New Roman"/>
      <w:sz w:val="24"/>
      <w:szCs w:val="24"/>
      <w:lang w:val="x-none" w:eastAsia="x-none"/>
    </w:rPr>
  </w:style>
  <w:style w:type="character" w:customStyle="1" w:styleId="Recuodecorpodetexto3Char">
    <w:name w:val="Recuo de corpo de texto 3 Char"/>
    <w:basedOn w:val="Fontepargpadro"/>
    <w:link w:val="Recuodecorpodetexto3"/>
    <w:uiPriority w:val="99"/>
    <w:rsid w:val="00684B8F"/>
    <w:rPr>
      <w:rFonts w:ascii="Times New Roman" w:eastAsia="Times New Roman" w:hAnsi="Times New Roman" w:cs="Times New Roman"/>
      <w:sz w:val="24"/>
      <w:szCs w:val="24"/>
      <w:lang w:val="x-none" w:eastAsia="x-none"/>
    </w:rPr>
  </w:style>
  <w:style w:type="paragraph" w:customStyle="1" w:styleId="BodyText21">
    <w:name w:val="Body Text 21"/>
    <w:basedOn w:val="Normal"/>
    <w:uiPriority w:val="99"/>
    <w:rsid w:val="00684B8F"/>
    <w:pPr>
      <w:spacing w:after="0" w:line="240" w:lineRule="auto"/>
      <w:jc w:val="both"/>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rsid w:val="00684B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after="0" w:line="240" w:lineRule="auto"/>
      <w:jc w:val="both"/>
    </w:pPr>
    <w:rPr>
      <w:rFonts w:ascii="Arial" w:eastAsia="Times New Roman" w:hAnsi="Arial" w:cs="Times New Roman"/>
      <w:sz w:val="20"/>
      <w:szCs w:val="20"/>
      <w:lang w:val="x-none" w:eastAsia="x-none"/>
    </w:rPr>
  </w:style>
  <w:style w:type="character" w:customStyle="1" w:styleId="RecuodecorpodetextoChar">
    <w:name w:val="Recuo de corpo de texto Char"/>
    <w:basedOn w:val="Fontepargpadro"/>
    <w:link w:val="Recuodecorpodetexto"/>
    <w:uiPriority w:val="99"/>
    <w:rsid w:val="00684B8F"/>
    <w:rPr>
      <w:rFonts w:ascii="Arial" w:eastAsia="Times New Roman" w:hAnsi="Arial" w:cs="Times New Roman"/>
      <w:sz w:val="20"/>
      <w:szCs w:val="20"/>
      <w:lang w:val="x-none" w:eastAsia="x-none"/>
    </w:rPr>
  </w:style>
  <w:style w:type="paragraph" w:styleId="Textodenotaderodap">
    <w:name w:val="footnote text"/>
    <w:basedOn w:val="Normal"/>
    <w:link w:val="TextodenotaderodapChar"/>
    <w:uiPriority w:val="99"/>
    <w:rsid w:val="00684B8F"/>
    <w:pPr>
      <w:spacing w:after="0" w:line="240" w:lineRule="auto"/>
      <w:jc w:val="both"/>
    </w:pPr>
    <w:rPr>
      <w:rFonts w:ascii="Arial" w:eastAsia="Times New Roman" w:hAnsi="Arial" w:cs="Times New Roman"/>
      <w:sz w:val="20"/>
      <w:szCs w:val="20"/>
      <w:lang w:val="x-none"/>
    </w:rPr>
  </w:style>
  <w:style w:type="character" w:customStyle="1" w:styleId="TextodenotaderodapChar">
    <w:name w:val="Texto de nota de rodapé Char"/>
    <w:basedOn w:val="Fontepargpadro"/>
    <w:link w:val="Textodenotaderodap"/>
    <w:uiPriority w:val="99"/>
    <w:rsid w:val="00684B8F"/>
    <w:rPr>
      <w:rFonts w:ascii="Arial" w:eastAsia="Times New Roman" w:hAnsi="Arial" w:cs="Times New Roman"/>
      <w:sz w:val="20"/>
      <w:szCs w:val="20"/>
      <w:lang w:val="x-none"/>
    </w:rPr>
  </w:style>
  <w:style w:type="paragraph" w:styleId="NormalWeb">
    <w:name w:val="Normal (Web)"/>
    <w:basedOn w:val="Normal"/>
    <w:rsid w:val="00684B8F"/>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MapadoDocumento">
    <w:name w:val="Document Map"/>
    <w:basedOn w:val="Normal"/>
    <w:link w:val="MapadoDocumentoChar"/>
    <w:uiPriority w:val="99"/>
    <w:rsid w:val="00684B8F"/>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uiPriority w:val="99"/>
    <w:rsid w:val="00684B8F"/>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uiPriority w:val="99"/>
    <w:qFormat/>
    <w:rsid w:val="00684B8F"/>
    <w:pPr>
      <w:spacing w:after="0" w:line="240" w:lineRule="auto"/>
    </w:pPr>
    <w:rPr>
      <w:rFonts w:ascii="Times New Roman" w:eastAsia="Times New Roman" w:hAnsi="Times New Roman" w:cs="Times New Roman"/>
      <w:b/>
      <w:bCs/>
      <w:sz w:val="20"/>
      <w:szCs w:val="20"/>
      <w:lang w:eastAsia="pt-BR"/>
    </w:rPr>
  </w:style>
  <w:style w:type="paragraph" w:styleId="Sumrio2">
    <w:name w:val="toc 2"/>
    <w:basedOn w:val="Normal"/>
    <w:next w:val="Normal"/>
    <w:autoRedefine/>
    <w:uiPriority w:val="39"/>
    <w:rsid w:val="00684B8F"/>
    <w:pPr>
      <w:spacing w:after="0" w:line="240" w:lineRule="auto"/>
      <w:ind w:left="240"/>
    </w:pPr>
    <w:rPr>
      <w:rFonts w:ascii="Times New Roman" w:eastAsia="Times New Roman" w:hAnsi="Times New Roman" w:cs="Times New Roman"/>
      <w:smallCaps/>
      <w:sz w:val="20"/>
      <w:szCs w:val="20"/>
      <w:lang w:eastAsia="pt-BR"/>
    </w:rPr>
  </w:style>
  <w:style w:type="character" w:styleId="Hyperlink">
    <w:name w:val="Hyperlink"/>
    <w:uiPriority w:val="99"/>
    <w:rsid w:val="00684B8F"/>
    <w:rPr>
      <w:color w:val="0000FF"/>
      <w:u w:val="single"/>
    </w:rPr>
  </w:style>
  <w:style w:type="paragraph" w:customStyle="1" w:styleId="end">
    <w:name w:val="end"/>
    <w:uiPriority w:val="99"/>
    <w:rsid w:val="00684B8F"/>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styleId="Sumrio1">
    <w:name w:val="toc 1"/>
    <w:basedOn w:val="Normal"/>
    <w:next w:val="Normal"/>
    <w:autoRedefine/>
    <w:uiPriority w:val="39"/>
    <w:rsid w:val="00684B8F"/>
    <w:pPr>
      <w:spacing w:before="120" w:after="120" w:line="240" w:lineRule="auto"/>
    </w:pPr>
    <w:rPr>
      <w:rFonts w:ascii="Times New Roman" w:eastAsia="Times New Roman" w:hAnsi="Times New Roman" w:cs="Times New Roman"/>
      <w:b/>
      <w:bCs/>
      <w:caps/>
      <w:sz w:val="20"/>
      <w:szCs w:val="20"/>
      <w:lang w:eastAsia="pt-BR"/>
    </w:rPr>
  </w:style>
  <w:style w:type="character" w:styleId="Nmerodepgina">
    <w:name w:val="page number"/>
    <w:basedOn w:val="Fontepargpadro"/>
    <w:uiPriority w:val="99"/>
    <w:rsid w:val="00684B8F"/>
  </w:style>
  <w:style w:type="paragraph" w:styleId="Corpodetexto3">
    <w:name w:val="Body Text 3"/>
    <w:basedOn w:val="Normal"/>
    <w:link w:val="Corpodetexto3Char"/>
    <w:uiPriority w:val="99"/>
    <w:rsid w:val="00684B8F"/>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684B8F"/>
    <w:rPr>
      <w:rFonts w:ascii="Times New Roman" w:eastAsia="Times New Roman" w:hAnsi="Times New Roman" w:cs="Times New Roman"/>
      <w:sz w:val="16"/>
      <w:szCs w:val="16"/>
      <w:lang w:val="x-none" w:eastAsia="x-none"/>
    </w:rPr>
  </w:style>
  <w:style w:type="character" w:styleId="HiperlinkVisitado">
    <w:name w:val="FollowedHyperlink"/>
    <w:uiPriority w:val="99"/>
    <w:rsid w:val="00684B8F"/>
    <w:rPr>
      <w:color w:val="800080"/>
      <w:u w:val="single"/>
    </w:rPr>
  </w:style>
  <w:style w:type="character" w:customStyle="1" w:styleId="Char">
    <w:name w:val="Char"/>
    <w:uiPriority w:val="99"/>
    <w:rsid w:val="00684B8F"/>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684B8F"/>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CharChar">
    <w:name w:val="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1CharCharCharCharChar1CharCharCharChar">
    <w:name w:val="Char1 Char Char Char Char Char1 Char Char Char Char"/>
    <w:basedOn w:val="Normal"/>
    <w:uiPriority w:val="99"/>
    <w:rsid w:val="00684B8F"/>
    <w:pPr>
      <w:spacing w:line="240" w:lineRule="exact"/>
    </w:pPr>
    <w:rPr>
      <w:rFonts w:ascii="Verdana" w:eastAsia="MS Mincho" w:hAnsi="Verdana" w:cs="Times New Roman"/>
      <w:sz w:val="20"/>
      <w:szCs w:val="20"/>
      <w:lang w:val="en-US"/>
    </w:rPr>
  </w:style>
  <w:style w:type="character" w:styleId="Forte">
    <w:name w:val="Strong"/>
    <w:uiPriority w:val="99"/>
    <w:qFormat/>
    <w:rsid w:val="00684B8F"/>
    <w:rPr>
      <w:b/>
      <w:bCs/>
    </w:rPr>
  </w:style>
  <w:style w:type="paragraph" w:customStyle="1" w:styleId="CharCharCharCharCharCharCharCharChar">
    <w:name w:val="Char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CharCharChar">
    <w:name w:val="Char Char Char Char"/>
    <w:basedOn w:val="Normal"/>
    <w:uiPriority w:val="99"/>
    <w:rsid w:val="00684B8F"/>
    <w:pPr>
      <w:spacing w:line="240" w:lineRule="exact"/>
    </w:pPr>
    <w:rPr>
      <w:rFonts w:ascii="Verdana" w:eastAsia="MS Mincho" w:hAnsi="Verdana" w:cs="Times New Roman"/>
      <w:sz w:val="20"/>
      <w:szCs w:val="20"/>
      <w:lang w:val="en-US"/>
    </w:rPr>
  </w:style>
  <w:style w:type="character" w:customStyle="1" w:styleId="DeltaViewDeletion">
    <w:name w:val="DeltaView Deletion"/>
    <w:uiPriority w:val="99"/>
    <w:rsid w:val="00684B8F"/>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xl27">
    <w:name w:val="xl27"/>
    <w:basedOn w:val="Normal"/>
    <w:uiPriority w:val="99"/>
    <w:rsid w:val="00684B8F"/>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684B8F"/>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684B8F"/>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684B8F"/>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684B8F"/>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684B8F"/>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684B8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684B8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684B8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684B8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684B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684B8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684B8F"/>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684B8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684B8F"/>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684B8F"/>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684B8F"/>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684B8F"/>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684B8F"/>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684B8F"/>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684B8F"/>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684B8F"/>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684B8F"/>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684B8F"/>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CharCharCharChar">
    <w:name w:val="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1CharCharCharCharCharCharCharCharCharCharCharCharCharCharChar">
    <w:name w:val="Char1 Char Char Char Char Char Char Char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CharCharChar1CharCharCharCharCharCharCharCharCharCharCharChar1">
    <w:name w:val="Char Char Char Char1 Char Char Char Char Char Char Char Char Char Char Char Char1"/>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PargrafodaLista1">
    <w:name w:val="Parágrafo da Lista1"/>
    <w:basedOn w:val="Normal"/>
    <w:uiPriority w:val="99"/>
    <w:qFormat/>
    <w:rsid w:val="00684B8F"/>
    <w:pPr>
      <w:widowControl w:val="0"/>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684B8F"/>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684B8F"/>
    <w:rPr>
      <w:color w:val="00C000"/>
      <w:spacing w:val="0"/>
      <w:u w:val="double"/>
    </w:rPr>
  </w:style>
  <w:style w:type="paragraph" w:customStyle="1" w:styleId="Header1">
    <w:name w:val="Header1"/>
    <w:basedOn w:val="Normal"/>
    <w:uiPriority w:val="99"/>
    <w:rsid w:val="00684B8F"/>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684B8F"/>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684B8F"/>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2CharCharCharCharCharCharCharCharCharCharCharChar">
    <w:name w:val="Char Char2 Char Char Char Char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CharCharCharCharCharCharCharCharChar">
    <w:name w:val="Char Char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Char1CharCharCharChar1CharCharCharCharCharCharCharChar">
    <w:name w:val="Char Char1 Char Char Char Char1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CharCharCharCharChar">
    <w:name w:val="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character" w:customStyle="1" w:styleId="deltaviewinsertion0">
    <w:name w:val="deltaviewinsertion"/>
    <w:rsid w:val="00684B8F"/>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CharCharChar1CharChar">
    <w:name w:val="Char Char Char Char1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Char2CharChar1CharCharCharCharCharCharCharCharCharChar">
    <w:name w:val="Char Char2 Char Char1 Char Char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CharCharCharCharCharCharCharCharCharCharCharChar1">
    <w:name w:val="Char Char Char Char Char Char Char Char Char Char Char Char Char1"/>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684B8F"/>
    <w:pPr>
      <w:spacing w:line="240" w:lineRule="exact"/>
    </w:pPr>
    <w:rPr>
      <w:rFonts w:ascii="Verdana" w:eastAsia="MS Mincho" w:hAnsi="Verdana" w:cs="Times New Roman"/>
      <w:sz w:val="20"/>
      <w:szCs w:val="20"/>
      <w:lang w:val="en-US"/>
    </w:rPr>
  </w:style>
  <w:style w:type="paragraph" w:styleId="Textoembloco">
    <w:name w:val="Block Text"/>
    <w:basedOn w:val="Normal"/>
    <w:uiPriority w:val="99"/>
    <w:rsid w:val="00684B8F"/>
    <w:pPr>
      <w:spacing w:after="0" w:line="288" w:lineRule="auto"/>
      <w:ind w:left="-120" w:right="-176"/>
      <w:jc w:val="both"/>
    </w:pPr>
    <w:rPr>
      <w:rFonts w:ascii="Arial" w:eastAsia="Times New Roman" w:hAnsi="Arial" w:cs="Arial"/>
      <w:szCs w:val="24"/>
    </w:rPr>
  </w:style>
  <w:style w:type="paragraph" w:styleId="Remetente">
    <w:name w:val="envelope return"/>
    <w:basedOn w:val="Normal"/>
    <w:uiPriority w:val="99"/>
    <w:rsid w:val="00684B8F"/>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684B8F"/>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684B8F"/>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uiPriority w:val="99"/>
    <w:rsid w:val="00684B8F"/>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684B8F"/>
    <w:pPr>
      <w:spacing w:after="0" w:line="240" w:lineRule="auto"/>
      <w:jc w:val="both"/>
    </w:pPr>
    <w:rPr>
      <w:rFonts w:ascii="Arial" w:eastAsia="Times New Roman" w:hAnsi="Arial" w:cs="Arial"/>
      <w:sz w:val="24"/>
      <w:szCs w:val="24"/>
      <w:lang w:eastAsia="pt-BR"/>
    </w:rPr>
  </w:style>
  <w:style w:type="paragraph" w:customStyle="1" w:styleId="CharChar">
    <w:name w:val="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p0">
    <w:name w:val="p0"/>
    <w:basedOn w:val="Normal"/>
    <w:uiPriority w:val="99"/>
    <w:rsid w:val="00684B8F"/>
    <w:pPr>
      <w:autoSpaceDE w:val="0"/>
      <w:autoSpaceDN w:val="0"/>
      <w:spacing w:after="120" w:line="240" w:lineRule="atLeast"/>
      <w:jc w:val="both"/>
    </w:pPr>
    <w:rPr>
      <w:rFonts w:ascii="Times" w:eastAsia="Times New Roman" w:hAnsi="Times" w:cs="Times New Roman"/>
      <w:sz w:val="24"/>
      <w:szCs w:val="24"/>
      <w:lang w:eastAsia="pt-BR"/>
    </w:rPr>
  </w:style>
  <w:style w:type="paragraph" w:styleId="Sumrio3">
    <w:name w:val="toc 3"/>
    <w:basedOn w:val="Normal"/>
    <w:next w:val="Normal"/>
    <w:autoRedefine/>
    <w:uiPriority w:val="39"/>
    <w:rsid w:val="00684B8F"/>
    <w:pPr>
      <w:spacing w:after="0" w:line="240" w:lineRule="auto"/>
      <w:ind w:left="480"/>
    </w:pPr>
    <w:rPr>
      <w:rFonts w:ascii="Times New Roman" w:eastAsia="Times New Roman" w:hAnsi="Times New Roman" w:cs="Times New Roman"/>
      <w:i/>
      <w:iCs/>
      <w:sz w:val="20"/>
      <w:szCs w:val="20"/>
      <w:lang w:eastAsia="pt-BR"/>
    </w:rPr>
  </w:style>
  <w:style w:type="paragraph" w:styleId="Sumrio4">
    <w:name w:val="toc 4"/>
    <w:basedOn w:val="Normal"/>
    <w:next w:val="Normal"/>
    <w:autoRedefine/>
    <w:uiPriority w:val="39"/>
    <w:rsid w:val="00684B8F"/>
    <w:pPr>
      <w:spacing w:after="0" w:line="240" w:lineRule="auto"/>
      <w:ind w:left="720"/>
    </w:pPr>
    <w:rPr>
      <w:rFonts w:ascii="Times New Roman" w:eastAsia="Times New Roman" w:hAnsi="Times New Roman" w:cs="Times New Roman"/>
      <w:sz w:val="18"/>
      <w:szCs w:val="18"/>
      <w:lang w:eastAsia="pt-BR"/>
    </w:rPr>
  </w:style>
  <w:style w:type="paragraph" w:styleId="Sumrio5">
    <w:name w:val="toc 5"/>
    <w:basedOn w:val="Normal"/>
    <w:next w:val="Normal"/>
    <w:autoRedefine/>
    <w:uiPriority w:val="39"/>
    <w:rsid w:val="00684B8F"/>
    <w:pPr>
      <w:spacing w:after="0" w:line="240" w:lineRule="auto"/>
      <w:ind w:left="960"/>
    </w:pPr>
    <w:rPr>
      <w:rFonts w:ascii="Times New Roman" w:eastAsia="Times New Roman" w:hAnsi="Times New Roman" w:cs="Times New Roman"/>
      <w:sz w:val="18"/>
      <w:szCs w:val="18"/>
      <w:lang w:eastAsia="pt-BR"/>
    </w:rPr>
  </w:style>
  <w:style w:type="paragraph" w:styleId="Sumrio6">
    <w:name w:val="toc 6"/>
    <w:basedOn w:val="Normal"/>
    <w:next w:val="Normal"/>
    <w:autoRedefine/>
    <w:uiPriority w:val="39"/>
    <w:rsid w:val="00684B8F"/>
    <w:pPr>
      <w:spacing w:after="0" w:line="240" w:lineRule="auto"/>
      <w:ind w:left="1200"/>
    </w:pPr>
    <w:rPr>
      <w:rFonts w:ascii="Times New Roman" w:eastAsia="Times New Roman" w:hAnsi="Times New Roman" w:cs="Times New Roman"/>
      <w:sz w:val="18"/>
      <w:szCs w:val="18"/>
      <w:lang w:eastAsia="pt-BR"/>
    </w:rPr>
  </w:style>
  <w:style w:type="paragraph" w:styleId="Sumrio7">
    <w:name w:val="toc 7"/>
    <w:basedOn w:val="Normal"/>
    <w:next w:val="Normal"/>
    <w:autoRedefine/>
    <w:uiPriority w:val="39"/>
    <w:rsid w:val="00684B8F"/>
    <w:pPr>
      <w:spacing w:after="0" w:line="240" w:lineRule="auto"/>
      <w:ind w:left="1440"/>
    </w:pPr>
    <w:rPr>
      <w:rFonts w:ascii="Times New Roman" w:eastAsia="Times New Roman" w:hAnsi="Times New Roman" w:cs="Times New Roman"/>
      <w:sz w:val="18"/>
      <w:szCs w:val="18"/>
      <w:lang w:eastAsia="pt-BR"/>
    </w:rPr>
  </w:style>
  <w:style w:type="paragraph" w:styleId="Sumrio8">
    <w:name w:val="toc 8"/>
    <w:basedOn w:val="Normal"/>
    <w:next w:val="Normal"/>
    <w:autoRedefine/>
    <w:uiPriority w:val="39"/>
    <w:rsid w:val="00684B8F"/>
    <w:pPr>
      <w:spacing w:after="0" w:line="240" w:lineRule="auto"/>
      <w:ind w:left="1680"/>
    </w:pPr>
    <w:rPr>
      <w:rFonts w:ascii="Times New Roman" w:eastAsia="Times New Roman" w:hAnsi="Times New Roman" w:cs="Times New Roman"/>
      <w:sz w:val="18"/>
      <w:szCs w:val="18"/>
      <w:lang w:eastAsia="pt-BR"/>
    </w:rPr>
  </w:style>
  <w:style w:type="paragraph" w:styleId="Sumrio9">
    <w:name w:val="toc 9"/>
    <w:basedOn w:val="Normal"/>
    <w:next w:val="Normal"/>
    <w:autoRedefine/>
    <w:uiPriority w:val="39"/>
    <w:rsid w:val="00684B8F"/>
    <w:pPr>
      <w:spacing w:after="0" w:line="240" w:lineRule="auto"/>
      <w:ind w:left="1920"/>
    </w:pPr>
    <w:rPr>
      <w:rFonts w:ascii="Times New Roman" w:eastAsia="Times New Roman" w:hAnsi="Times New Roman" w:cs="Times New Roman"/>
      <w:sz w:val="18"/>
      <w:szCs w:val="18"/>
      <w:lang w:eastAsia="pt-BR"/>
    </w:rPr>
  </w:style>
  <w:style w:type="paragraph" w:customStyle="1" w:styleId="ListaColorida-nfase11">
    <w:name w:val="Lista Colorida - Ênfase 11"/>
    <w:basedOn w:val="Normal"/>
    <w:uiPriority w:val="99"/>
    <w:qFormat/>
    <w:rsid w:val="00684B8F"/>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684B8F"/>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684B8F"/>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684B8F"/>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684B8F"/>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684B8F"/>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684B8F"/>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684B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684B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684B8F"/>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684B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684B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684B8F"/>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684B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684B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684B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684B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684B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684B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684B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684B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684B8F"/>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684B8F"/>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684B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684B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684B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684B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684B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684B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684B8F"/>
    <w:rPr>
      <w:color w:val="808080"/>
    </w:rPr>
  </w:style>
  <w:style w:type="paragraph" w:customStyle="1" w:styleId="xl74">
    <w:name w:val="xl74"/>
    <w:basedOn w:val="Normal"/>
    <w:rsid w:val="00684B8F"/>
    <w:pP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75">
    <w:name w:val="xl75"/>
    <w:basedOn w:val="Normal"/>
    <w:rsid w:val="00684B8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684B8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684B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684B8F"/>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684B8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684B8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684B8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684B8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684B8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684B8F"/>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684B8F"/>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684B8F"/>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684B8F"/>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DefaultParagraphFont1">
    <w:name w:val="Default Paragraph Font1"/>
    <w:next w:val="Normal"/>
    <w:rsid w:val="00684B8F"/>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uiPriority w:val="99"/>
    <w:rsid w:val="00684B8F"/>
    <w:pPr>
      <w:spacing w:after="0" w:line="240" w:lineRule="auto"/>
    </w:pPr>
    <w:rPr>
      <w:rFonts w:ascii="Courier New" w:eastAsia="SimSu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rsid w:val="00684B8F"/>
    <w:rPr>
      <w:rFonts w:ascii="Courier New" w:eastAsia="SimSun" w:hAnsi="Courier New" w:cs="Times New Roman"/>
      <w:sz w:val="20"/>
      <w:szCs w:val="20"/>
      <w:lang w:val="x-none" w:eastAsia="x-none"/>
    </w:rPr>
  </w:style>
  <w:style w:type="character" w:customStyle="1" w:styleId="DefaultParagraphFont1Char">
    <w:name w:val="Default Paragraph Font1 Char"/>
    <w:uiPriority w:val="99"/>
    <w:rsid w:val="00684B8F"/>
    <w:rPr>
      <w:rFonts w:ascii="CG Times" w:hAnsi="CG Times"/>
      <w:lang w:eastAsia="pt-BR" w:bidi="ar-SA"/>
    </w:rPr>
  </w:style>
  <w:style w:type="paragraph" w:customStyle="1" w:styleId="NormalPlain">
    <w:name w:val="NormalPlain"/>
    <w:basedOn w:val="Normal"/>
    <w:uiPriority w:val="99"/>
    <w:rsid w:val="00684B8F"/>
    <w:pPr>
      <w:suppressAutoHyphens/>
      <w:spacing w:after="0" w:line="240" w:lineRule="auto"/>
      <w:jc w:val="both"/>
    </w:pPr>
    <w:rPr>
      <w:rFonts w:ascii="Times New Roman" w:eastAsia="MS Mincho" w:hAnsi="Times New Roman" w:cs="Times New Roman"/>
      <w:spacing w:val="-3"/>
      <w:sz w:val="24"/>
      <w:szCs w:val="20"/>
      <w:lang w:val="en-US"/>
    </w:rPr>
  </w:style>
  <w:style w:type="character" w:styleId="Refdenotaderodap">
    <w:name w:val="footnote reference"/>
    <w:uiPriority w:val="99"/>
    <w:rsid w:val="00684B8F"/>
    <w:rPr>
      <w:vertAlign w:val="superscript"/>
    </w:rPr>
  </w:style>
  <w:style w:type="paragraph" w:customStyle="1" w:styleId="NormalJustified">
    <w:name w:val="Normal (Justified)"/>
    <w:basedOn w:val="Normal"/>
    <w:uiPriority w:val="99"/>
    <w:rsid w:val="00684B8F"/>
    <w:pPr>
      <w:spacing w:after="0" w:line="240" w:lineRule="auto"/>
      <w:jc w:val="both"/>
    </w:pPr>
    <w:rPr>
      <w:rFonts w:ascii="Times New Roman" w:eastAsia="SimSun" w:hAnsi="Times New Roman" w:cs="Times New Roman"/>
      <w:kern w:val="28"/>
      <w:sz w:val="24"/>
      <w:szCs w:val="20"/>
      <w:lang w:eastAsia="pt-BR"/>
    </w:rPr>
  </w:style>
  <w:style w:type="paragraph" w:customStyle="1" w:styleId="ARTIGO-NORMAL">
    <w:name w:val="ARTIGO-NORMAL"/>
    <w:uiPriority w:val="99"/>
    <w:rsid w:val="00684B8F"/>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styleId="Commarcadores">
    <w:name w:val="List Bullet"/>
    <w:basedOn w:val="Normal"/>
    <w:link w:val="CommarcadoresChar"/>
    <w:uiPriority w:val="99"/>
    <w:rsid w:val="00684B8F"/>
    <w:pPr>
      <w:tabs>
        <w:tab w:val="num" w:pos="360"/>
      </w:tabs>
      <w:spacing w:after="0" w:line="240" w:lineRule="auto"/>
      <w:ind w:left="360" w:hanging="360"/>
    </w:pPr>
    <w:rPr>
      <w:rFonts w:ascii="Times New Roman" w:eastAsia="SimSun" w:hAnsi="Times New Roman" w:cs="Times New Roman"/>
      <w:sz w:val="24"/>
      <w:szCs w:val="24"/>
      <w:lang w:val="x-none" w:eastAsia="x-none"/>
    </w:rPr>
  </w:style>
  <w:style w:type="character" w:customStyle="1" w:styleId="CommarcadoresChar">
    <w:name w:val="Com marcadores Char"/>
    <w:link w:val="Commarcadores"/>
    <w:uiPriority w:val="99"/>
    <w:rsid w:val="00684B8F"/>
    <w:rPr>
      <w:rFonts w:ascii="Times New Roman" w:eastAsia="SimSun" w:hAnsi="Times New Roman" w:cs="Times New Roman"/>
      <w:sz w:val="24"/>
      <w:szCs w:val="24"/>
      <w:lang w:val="x-none" w:eastAsia="x-none"/>
    </w:rPr>
  </w:style>
  <w:style w:type="paragraph" w:customStyle="1" w:styleId="Char1CharCharCharCharCharCharCharCharChar">
    <w:name w:val="Char1 Char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CharCharCharCharCharCharCharCharCharCharChar">
    <w:name w:val="Char Char Char Char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BodyText24">
    <w:name w:val="Body Text 24"/>
    <w:basedOn w:val="Normal"/>
    <w:uiPriority w:val="99"/>
    <w:rsid w:val="00684B8F"/>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rsid w:val="00684B8F"/>
    <w:pPr>
      <w:spacing w:line="240" w:lineRule="exact"/>
    </w:pPr>
    <w:rPr>
      <w:rFonts w:ascii="Verdana" w:eastAsia="SimSun" w:hAnsi="Verdana" w:cs="Times New Roman"/>
      <w:sz w:val="20"/>
      <w:szCs w:val="20"/>
      <w:lang w:val="en-US"/>
    </w:rPr>
  </w:style>
  <w:style w:type="paragraph" w:customStyle="1" w:styleId="CharChar2CharCharCharCharCharCharCharCharCharCharChar">
    <w:name w:val="Char Char2 Char Char Char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uiPriority w:val="99"/>
    <w:rsid w:val="00684B8F"/>
    <w:pPr>
      <w:spacing w:line="240" w:lineRule="exact"/>
    </w:pPr>
    <w:rPr>
      <w:rFonts w:ascii="Verdana" w:eastAsia="MS Mincho" w:hAnsi="Verdana" w:cs="Times New Roman"/>
      <w:sz w:val="20"/>
      <w:szCs w:val="20"/>
      <w:lang w:val="en-US"/>
    </w:rPr>
  </w:style>
  <w:style w:type="paragraph" w:customStyle="1" w:styleId="Corpodetexto31">
    <w:name w:val="Corpo de texto 31"/>
    <w:basedOn w:val="Normal"/>
    <w:rsid w:val="00684B8F"/>
    <w:pPr>
      <w:suppressAutoHyphens/>
      <w:spacing w:after="0" w:line="380" w:lineRule="exact"/>
      <w:jc w:val="both"/>
    </w:pPr>
    <w:rPr>
      <w:rFonts w:ascii="Times New Roman" w:eastAsia="SimSun" w:hAnsi="Times New Roman" w:cs="Times New Roman"/>
      <w:sz w:val="26"/>
      <w:szCs w:val="20"/>
      <w:lang w:eastAsia="ar-SA"/>
    </w:rPr>
  </w:style>
  <w:style w:type="character" w:customStyle="1" w:styleId="estilolatimtrebuchetmscharchar">
    <w:name w:val="estilolatimtrebuchetmscharchar"/>
    <w:rsid w:val="00684B8F"/>
    <w:rPr>
      <w:rFonts w:ascii="Trebuchet MS" w:hAnsi="Trebuchet MS" w:hint="default"/>
    </w:rPr>
  </w:style>
  <w:style w:type="paragraph" w:customStyle="1" w:styleId="Default">
    <w:name w:val="Default"/>
    <w:rsid w:val="00684B8F"/>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684B8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684B8F"/>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684B8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684B8F"/>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684B8F"/>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684B8F"/>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684B8F"/>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684B8F"/>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684B8F"/>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684B8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684B8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684B8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72">
    <w:name w:val="xl72"/>
    <w:basedOn w:val="Normal"/>
    <w:rsid w:val="00684B8F"/>
    <w:pP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684B8F"/>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1">
    <w:name w:val="1"/>
    <w:basedOn w:val="Normal"/>
    <w:uiPriority w:val="99"/>
    <w:rsid w:val="00684B8F"/>
    <w:pPr>
      <w:autoSpaceDE w:val="0"/>
      <w:autoSpaceDN w:val="0"/>
      <w:adjustRightInd w:val="0"/>
      <w:spacing w:line="240" w:lineRule="exact"/>
    </w:pPr>
    <w:rPr>
      <w:rFonts w:ascii="Verdana" w:eastAsia="Times New Roman" w:hAnsi="Verdana" w:cs="Times New Roman"/>
      <w:sz w:val="20"/>
      <w:szCs w:val="20"/>
      <w:lang w:val="en-US" w:eastAsia="pt-BR"/>
    </w:rPr>
  </w:style>
  <w:style w:type="paragraph" w:customStyle="1" w:styleId="Celso1">
    <w:name w:val="Celso1"/>
    <w:basedOn w:val="Normal"/>
    <w:uiPriority w:val="99"/>
    <w:rsid w:val="00684B8F"/>
    <w:pPr>
      <w:widowControl w:val="0"/>
      <w:autoSpaceDE w:val="0"/>
      <w:autoSpaceDN w:val="0"/>
      <w:adjustRightInd w:val="0"/>
      <w:spacing w:after="0" w:line="240" w:lineRule="auto"/>
      <w:jc w:val="both"/>
    </w:pPr>
    <w:rPr>
      <w:rFonts w:ascii="Univers (W1)" w:eastAsia="Times New Roman" w:hAnsi="Univers (W1)" w:cs="Times New Roman"/>
      <w:sz w:val="24"/>
      <w:szCs w:val="20"/>
      <w:lang w:eastAsia="pt-BR"/>
    </w:rPr>
  </w:style>
  <w:style w:type="paragraph" w:customStyle="1" w:styleId="CharChar1CharCharCharChar1CharCharCharCharCharCharCharCharCharChar">
    <w:name w:val="Char Char1 Char Char Char Char1 Char Char Char Char Char Char Char Char Char Char"/>
    <w:basedOn w:val="Normal"/>
    <w:uiPriority w:val="99"/>
    <w:rsid w:val="00684B8F"/>
    <w:pPr>
      <w:autoSpaceDE w:val="0"/>
      <w:autoSpaceDN w:val="0"/>
      <w:adjustRightInd w:val="0"/>
      <w:spacing w:line="240" w:lineRule="exact"/>
    </w:pPr>
    <w:rPr>
      <w:rFonts w:ascii="Verdana" w:eastAsia="MS Mincho" w:hAnsi="Verdana" w:cs="Times New Roman"/>
      <w:sz w:val="20"/>
      <w:szCs w:val="20"/>
      <w:lang w:val="en-US" w:eastAsia="pt-BR"/>
    </w:rPr>
  </w:style>
  <w:style w:type="paragraph" w:customStyle="1" w:styleId="DeltaViewTableHeading">
    <w:name w:val="DeltaView Table Heading"/>
    <w:basedOn w:val="Normal"/>
    <w:uiPriority w:val="99"/>
    <w:rsid w:val="00684B8F"/>
    <w:pPr>
      <w:autoSpaceDE w:val="0"/>
      <w:autoSpaceDN w:val="0"/>
      <w:adjustRightInd w:val="0"/>
      <w:spacing w:after="120" w:line="240" w:lineRule="auto"/>
    </w:pPr>
    <w:rPr>
      <w:rFonts w:ascii="Arial" w:eastAsia="Times New Roman" w:hAnsi="Arial" w:cs="Times New Roman"/>
      <w:b/>
      <w:sz w:val="24"/>
      <w:szCs w:val="24"/>
      <w:lang w:val="en-US" w:eastAsia="pt-BR"/>
    </w:rPr>
  </w:style>
  <w:style w:type="paragraph" w:customStyle="1" w:styleId="DeltaViewTableBody">
    <w:name w:val="DeltaView Table Body"/>
    <w:basedOn w:val="Normal"/>
    <w:uiPriority w:val="99"/>
    <w:rsid w:val="00684B8F"/>
    <w:pPr>
      <w:autoSpaceDE w:val="0"/>
      <w:autoSpaceDN w:val="0"/>
      <w:adjustRightInd w:val="0"/>
      <w:spacing w:after="0" w:line="240" w:lineRule="auto"/>
    </w:pPr>
    <w:rPr>
      <w:rFonts w:ascii="Arial" w:eastAsia="Times New Roman" w:hAnsi="Arial" w:cs="Times New Roman"/>
      <w:sz w:val="24"/>
      <w:szCs w:val="24"/>
      <w:lang w:val="en-US" w:eastAsia="pt-BR"/>
    </w:rPr>
  </w:style>
  <w:style w:type="character" w:customStyle="1" w:styleId="DeltaViewMoveSource">
    <w:name w:val="DeltaView Move Source"/>
    <w:uiPriority w:val="99"/>
    <w:rsid w:val="00684B8F"/>
    <w:rPr>
      <w:strike/>
      <w:color w:val="00C000"/>
    </w:rPr>
  </w:style>
  <w:style w:type="character" w:customStyle="1" w:styleId="DeltaViewChangeNumber">
    <w:name w:val="DeltaView Change Number"/>
    <w:uiPriority w:val="99"/>
    <w:rsid w:val="00684B8F"/>
    <w:rPr>
      <w:color w:val="000000"/>
      <w:vertAlign w:val="superscript"/>
    </w:rPr>
  </w:style>
  <w:style w:type="character" w:customStyle="1" w:styleId="DeltaViewDelimiter">
    <w:name w:val="DeltaView Delimiter"/>
    <w:uiPriority w:val="99"/>
    <w:rsid w:val="00684B8F"/>
  </w:style>
  <w:style w:type="character" w:customStyle="1" w:styleId="DeltaViewFormatChange">
    <w:name w:val="DeltaView Format Change"/>
    <w:uiPriority w:val="99"/>
    <w:rsid w:val="00684B8F"/>
    <w:rPr>
      <w:color w:val="000000"/>
    </w:rPr>
  </w:style>
  <w:style w:type="character" w:customStyle="1" w:styleId="DeltaViewMovedDeletion">
    <w:name w:val="DeltaView Moved Deletion"/>
    <w:uiPriority w:val="99"/>
    <w:rsid w:val="00684B8F"/>
    <w:rPr>
      <w:strike/>
      <w:color w:val="C08080"/>
    </w:rPr>
  </w:style>
  <w:style w:type="character" w:customStyle="1" w:styleId="DeltaViewComment">
    <w:name w:val="DeltaView Comment"/>
    <w:uiPriority w:val="99"/>
    <w:rsid w:val="00684B8F"/>
    <w:rPr>
      <w:color w:val="000000"/>
    </w:rPr>
  </w:style>
  <w:style w:type="character" w:customStyle="1" w:styleId="DeltaViewStyleChangeText">
    <w:name w:val="DeltaView Style Change Text"/>
    <w:uiPriority w:val="99"/>
    <w:rsid w:val="00684B8F"/>
    <w:rPr>
      <w:color w:val="000000"/>
      <w:u w:val="double"/>
    </w:rPr>
  </w:style>
  <w:style w:type="character" w:customStyle="1" w:styleId="DeltaViewStyleChangeLabel">
    <w:name w:val="DeltaView Style Change Label"/>
    <w:uiPriority w:val="99"/>
    <w:rsid w:val="00684B8F"/>
    <w:rPr>
      <w:color w:val="000000"/>
    </w:rPr>
  </w:style>
  <w:style w:type="character" w:customStyle="1" w:styleId="DeltaViewInsertedComment">
    <w:name w:val="DeltaView Inserted Comment"/>
    <w:uiPriority w:val="99"/>
    <w:rsid w:val="00684B8F"/>
    <w:rPr>
      <w:color w:val="0000FF"/>
      <w:u w:val="double"/>
    </w:rPr>
  </w:style>
  <w:style w:type="character" w:customStyle="1" w:styleId="DeltaViewDeletedComment">
    <w:name w:val="DeltaView Deleted Comment"/>
    <w:uiPriority w:val="99"/>
    <w:rsid w:val="00684B8F"/>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73140">
      <w:bodyDiv w:val="1"/>
      <w:marLeft w:val="0"/>
      <w:marRight w:val="0"/>
      <w:marTop w:val="0"/>
      <w:marBottom w:val="0"/>
      <w:divBdr>
        <w:top w:val="none" w:sz="0" w:space="0" w:color="auto"/>
        <w:left w:val="none" w:sz="0" w:space="0" w:color="auto"/>
        <w:bottom w:val="none" w:sz="0" w:space="0" w:color="auto"/>
        <w:right w:val="none" w:sz="0" w:space="0" w:color="auto"/>
      </w:divBdr>
    </w:div>
    <w:div w:id="1261573390">
      <w:bodyDiv w:val="1"/>
      <w:marLeft w:val="0"/>
      <w:marRight w:val="0"/>
      <w:marTop w:val="0"/>
      <w:marBottom w:val="0"/>
      <w:divBdr>
        <w:top w:val="none" w:sz="0" w:space="0" w:color="auto"/>
        <w:left w:val="none" w:sz="0" w:space="0" w:color="auto"/>
        <w:bottom w:val="none" w:sz="0" w:space="0" w:color="auto"/>
        <w:right w:val="none" w:sz="0" w:space="0" w:color="auto"/>
      </w:divBdr>
    </w:div>
    <w:div w:id="1377004464">
      <w:bodyDiv w:val="1"/>
      <w:marLeft w:val="0"/>
      <w:marRight w:val="0"/>
      <w:marTop w:val="0"/>
      <w:marBottom w:val="0"/>
      <w:divBdr>
        <w:top w:val="none" w:sz="0" w:space="0" w:color="auto"/>
        <w:left w:val="none" w:sz="0" w:space="0" w:color="auto"/>
        <w:bottom w:val="none" w:sz="0" w:space="0" w:color="auto"/>
        <w:right w:val="none" w:sz="0" w:space="0" w:color="auto"/>
      </w:divBdr>
    </w:div>
    <w:div w:id="1417169497">
      <w:bodyDiv w:val="1"/>
      <w:marLeft w:val="0"/>
      <w:marRight w:val="0"/>
      <w:marTop w:val="0"/>
      <w:marBottom w:val="0"/>
      <w:divBdr>
        <w:top w:val="none" w:sz="0" w:space="0" w:color="auto"/>
        <w:left w:val="none" w:sz="0" w:space="0" w:color="auto"/>
        <w:bottom w:val="none" w:sz="0" w:space="0" w:color="auto"/>
        <w:right w:val="none" w:sz="0" w:space="0" w:color="auto"/>
      </w:divBdr>
    </w:div>
    <w:div w:id="1611938329">
      <w:bodyDiv w:val="1"/>
      <w:marLeft w:val="0"/>
      <w:marRight w:val="0"/>
      <w:marTop w:val="0"/>
      <w:marBottom w:val="0"/>
      <w:divBdr>
        <w:top w:val="none" w:sz="0" w:space="0" w:color="auto"/>
        <w:left w:val="none" w:sz="0" w:space="0" w:color="auto"/>
        <w:bottom w:val="none" w:sz="0" w:space="0" w:color="auto"/>
        <w:right w:val="none" w:sz="0" w:space="0" w:color="auto"/>
      </w:divBdr>
    </w:div>
    <w:div w:id="1941058431">
      <w:bodyDiv w:val="1"/>
      <w:marLeft w:val="0"/>
      <w:marRight w:val="0"/>
      <w:marTop w:val="0"/>
      <w:marBottom w:val="0"/>
      <w:divBdr>
        <w:top w:val="none" w:sz="0" w:space="0" w:color="auto"/>
        <w:left w:val="none" w:sz="0" w:space="0" w:color="auto"/>
        <w:bottom w:val="none" w:sz="0" w:space="0" w:color="auto"/>
        <w:right w:val="none" w:sz="0" w:space="0" w:color="auto"/>
      </w:divBdr>
    </w:div>
    <w:div w:id="200871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4" ma:contentTypeDescription="Crie um novo documento." ma:contentTypeScope="" ma:versionID="ecba86a5e34894293643874f8114122a">
  <xsd:schema xmlns:xsd="http://www.w3.org/2001/XMLSchema" xmlns:xs="http://www.w3.org/2001/XMLSchema" xmlns:p="http://schemas.microsoft.com/office/2006/metadata/properties" xmlns:ns2="4e825c99-7772-4aa9-8d90-8a8e74860cf7" xmlns:ns3="9de9b3fb-db6f-4839-9db7-bc92fc170dcf" xmlns:ns4="04345f35-1bdd-471d-9c4d-2dcb1ff75d95" xmlns:ns5="ea33ef2b-97bf-4ef8-bfb8-886d2ede399f" targetNamespace="http://schemas.microsoft.com/office/2006/metadata/properties" ma:root="true" ma:fieldsID="b3a35bf93a3a756a0b25d9f8a984a8bc" ns2:_="" ns3:_="" ns4:_="" ns5:_="">
    <xsd:import namespace="4e825c99-7772-4aa9-8d90-8a8e74860cf7"/>
    <xsd:import namespace="9de9b3fb-db6f-4839-9db7-bc92fc170dcf"/>
    <xsd:import namespace="04345f35-1bdd-471d-9c4d-2dcb1ff75d95"/>
    <xsd:import namespace="ea33ef2b-97bf-4ef8-bfb8-886d2ede3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345f35-1bdd-471d-9c4d-2dcb1ff75d95"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90bb9cf-ecac-4b7e-8318-46360c1ef2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33ef2b-97bf-4ef8-bfb8-886d2ede39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a33ef2b-97bf-4ef8-bfb8-886d2ede399f}" ma:internalName="TaxCatchAll" ma:showField="CatchAllData" ma:web="2324b0bd-7288-43c0-9977-3992cbe3ef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C1A96D-43C8-4AFB-98EA-8D48B888EB3F}">
  <ds:schemaRefs>
    <ds:schemaRef ds:uri="http://schemas.openxmlformats.org/officeDocument/2006/bibliography"/>
  </ds:schemaRefs>
</ds:datastoreItem>
</file>

<file path=customXml/itemProps2.xml><?xml version="1.0" encoding="utf-8"?>
<ds:datastoreItem xmlns:ds="http://schemas.openxmlformats.org/officeDocument/2006/customXml" ds:itemID="{CE3861E2-67E3-41CF-A6A5-FCB6A0CF6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04345f35-1bdd-471d-9c4d-2dcb1ff75d95"/>
    <ds:schemaRef ds:uri="ea33ef2b-97bf-4ef8-bfb8-886d2ede3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46A06-30C5-42BD-AEB2-A6D38F3AA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3615</Words>
  <Characters>19523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Salvador - 1º Aditivo Cessão de Créditos - VNP 23 11 2022</vt:lpstr>
    </vt:vector>
  </TitlesOfParts>
  <Company/>
  <LinksUpToDate>false</LinksUpToDate>
  <CharactersWithSpaces>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Salvador - 1º Aditivo Cessão de Créditos - VNP 23 11 2022</dc:title>
  <dc:subject/>
  <dc:creator>VNP Advogados</dc:creator>
  <cp:keywords/>
  <dc:description/>
  <cp:lastModifiedBy>Eduardo Pachi</cp:lastModifiedBy>
  <cp:revision>14</cp:revision>
  <dcterms:created xsi:type="dcterms:W3CDTF">2023-03-27T12:31:00Z</dcterms:created>
  <dcterms:modified xsi:type="dcterms:W3CDTF">2023-03-27T19:05:00Z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2023-03-07T14:20:55Z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62ba2ebf-c333-4162-8fe5-ff1c1c0b0daf</vt:lpwstr>
  </property>
  <property fmtid="{D5CDD505-2E9C-101B-9397-08002B2CF9AE}" pid="8" name="MSIP_Label_d3fed9c9-9e02-402c-91c6-79672c367b2e_ContentBits">
    <vt:lpwstr>0</vt:lpwstr>
  </property>
</Properties>
</file>