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C968F90" w:rsidR="00532C74" w:rsidRPr="00A05D93" w:rsidRDefault="007B560C" w:rsidP="00A05D93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1º ADITIVO AO </w:t>
      </w:r>
      <w:r w:rsidR="00794465" w:rsidRPr="00A05D93">
        <w:rPr>
          <w:rFonts w:cstheme="minorHAnsi"/>
          <w:b/>
          <w:bCs/>
        </w:rPr>
        <w:t xml:space="preserve">INSTRUMENTO PARTICULAR DE </w:t>
      </w:r>
      <w:r w:rsidR="00EF2243">
        <w:rPr>
          <w:rFonts w:cstheme="minorHAnsi"/>
          <w:b/>
          <w:bCs/>
        </w:rPr>
        <w:t>EMISSÃO DE CÉDULA DE CRÉDITO IMOBILIÁRIO INTEGRAL SEM GARANTIA REAL IMOBILIÁRIA SOB A FORMA ESCRITURAL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6F03C482" w14:textId="7FBA66A7" w:rsidR="00507D80" w:rsidRPr="00A05D93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  <w:r w:rsidRPr="00A05D93">
        <w:rPr>
          <w:rFonts w:cstheme="minorHAnsi"/>
        </w:rPr>
        <w:t>, sociedade anônima, inscrita no CNPJ/</w:t>
      </w:r>
      <w:r w:rsidR="00621FC8">
        <w:rPr>
          <w:rFonts w:cstheme="minorHAnsi"/>
        </w:rPr>
        <w:t>MF</w:t>
      </w:r>
      <w:r w:rsidR="00621FC8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A05D93">
        <w:rPr>
          <w:rFonts w:cstheme="minorHAnsi"/>
          <w:u w:val="single"/>
        </w:rPr>
        <w:t>Trajano 21</w:t>
      </w:r>
      <w:r w:rsidRPr="00A05D93">
        <w:rPr>
          <w:rFonts w:cstheme="minorHAnsi"/>
        </w:rPr>
        <w:t>”</w:t>
      </w:r>
      <w:r w:rsidR="00464D08">
        <w:rPr>
          <w:rFonts w:cstheme="minorHAnsi"/>
        </w:rPr>
        <w:t xml:space="preserve"> ou “</w:t>
      </w:r>
      <w:r w:rsidR="00464D08" w:rsidRPr="00464D08">
        <w:rPr>
          <w:rFonts w:cstheme="minorHAnsi"/>
          <w:u w:val="single"/>
        </w:rPr>
        <w:t>Emissora</w:t>
      </w:r>
      <w:r w:rsidR="00464D08">
        <w:rPr>
          <w:rFonts w:cstheme="minorHAnsi"/>
        </w:rPr>
        <w:t>”</w:t>
      </w:r>
      <w:r w:rsidRPr="00A05D93">
        <w:rPr>
          <w:rFonts w:cstheme="minorHAnsi"/>
        </w:rPr>
        <w:t>); e</w:t>
      </w:r>
    </w:p>
    <w:p w14:paraId="7E969D11" w14:textId="77777777" w:rsidR="00507D80" w:rsidRDefault="00507D80" w:rsidP="00507D80">
      <w:pPr>
        <w:spacing w:after="0" w:line="340" w:lineRule="exact"/>
        <w:jc w:val="both"/>
        <w:rPr>
          <w:rFonts w:cstheme="minorHAnsi"/>
        </w:rPr>
      </w:pPr>
    </w:p>
    <w:p w14:paraId="4629104F" w14:textId="2D010B22" w:rsidR="00464D08" w:rsidRDefault="00464D08" w:rsidP="00464D0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</w:t>
      </w:r>
      <w:r w:rsidR="00621FC8">
        <w:rPr>
          <w:rFonts w:cstheme="minorHAnsi"/>
        </w:rPr>
        <w:t>MF</w:t>
      </w:r>
      <w:r w:rsidR="00621FC8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r w:rsidR="0092503C">
        <w:rPr>
          <w:rFonts w:cstheme="minorHAnsi"/>
          <w:u w:val="single"/>
        </w:rPr>
        <w:t>Instituição Custodiante</w:t>
      </w:r>
      <w:r w:rsidRPr="002823B9">
        <w:rPr>
          <w:rFonts w:cstheme="minorHAnsi"/>
        </w:rPr>
        <w:t>”</w:t>
      </w:r>
      <w:r w:rsidR="0092503C">
        <w:rPr>
          <w:rFonts w:cstheme="minorHAnsi"/>
        </w:rPr>
        <w:t>);</w:t>
      </w:r>
    </w:p>
    <w:p w14:paraId="6F5E0EF1" w14:textId="77777777" w:rsidR="00464D08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2934D9" w14:textId="02AF1C2B" w:rsidR="0092503C" w:rsidRDefault="0092503C" w:rsidP="00507D80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</w:rPr>
        <w:t>E, na qualidade de Interveniente Anuente</w:t>
      </w:r>
      <w:r w:rsidR="00774CD0">
        <w:rPr>
          <w:rFonts w:cstheme="minorHAnsi"/>
        </w:rPr>
        <w:t>:</w:t>
      </w:r>
    </w:p>
    <w:p w14:paraId="15931213" w14:textId="77777777" w:rsidR="00464D08" w:rsidRPr="00A05D93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C1B42D" w14:textId="1C14D193" w:rsidR="00507D80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 inscrita no CNPJ/</w:t>
      </w:r>
      <w:r w:rsidR="00621FC8">
        <w:rPr>
          <w:rFonts w:cstheme="minorHAnsi"/>
        </w:rPr>
        <w:t>MF</w:t>
      </w:r>
      <w:r w:rsidR="00621FC8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="00774CD0">
        <w:rPr>
          <w:rFonts w:cstheme="minorHAnsi"/>
          <w:u w:val="single"/>
        </w:rPr>
        <w:t>Securitizadora</w:t>
      </w:r>
      <w:proofErr w:type="spellEnd"/>
      <w:r w:rsidRPr="00A05D93">
        <w:rPr>
          <w:rFonts w:cstheme="minorHAnsi"/>
        </w:rPr>
        <w:t>”).</w:t>
      </w:r>
    </w:p>
    <w:p w14:paraId="5AC913A7" w14:textId="77777777" w:rsidR="00507D80" w:rsidRDefault="00507D80" w:rsidP="00A05D93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70B3AA51" w14:textId="00CEF080" w:rsidR="00772282" w:rsidRPr="00A05D93" w:rsidRDefault="00772282" w:rsidP="00772282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>A</w:t>
      </w:r>
      <w:r w:rsidRPr="00A05D93">
        <w:rPr>
          <w:rFonts w:cstheme="minorHAnsi"/>
        </w:rPr>
        <w:t xml:space="preserve">s </w:t>
      </w:r>
      <w:r>
        <w:rPr>
          <w:rFonts w:cstheme="minorHAnsi"/>
        </w:rPr>
        <w:t>Partes</w:t>
      </w:r>
      <w:r w:rsidRPr="00A05D93">
        <w:rPr>
          <w:rFonts w:cstheme="minorHAnsi"/>
        </w:rPr>
        <w:t xml:space="preserve"> celebraram, em 08/12/2014, o “Instrumento Particular de </w:t>
      </w:r>
      <w:r>
        <w:rPr>
          <w:rFonts w:cstheme="minorHAnsi"/>
        </w:rPr>
        <w:t xml:space="preserve">Emissão de </w:t>
      </w:r>
      <w:del w:id="0" w:author="Eduardo Pachi" w:date="2023-03-23T15:25:00Z">
        <w:r w:rsidR="005448A0">
          <w:rPr>
            <w:rFonts w:cstheme="minorHAnsi"/>
          </w:rPr>
          <w:delText>Cédula</w:delText>
        </w:r>
      </w:del>
      <w:ins w:id="1" w:author="Eduardo Pachi" w:date="2023-03-23T15:25:00Z">
        <w:r>
          <w:rPr>
            <w:rFonts w:cstheme="minorHAnsi"/>
          </w:rPr>
          <w:t>Cédulas</w:t>
        </w:r>
      </w:ins>
      <w:r>
        <w:rPr>
          <w:rFonts w:cstheme="minorHAnsi"/>
        </w:rPr>
        <w:t xml:space="preserve"> de Crédito Imobiliário </w:t>
      </w:r>
      <w:del w:id="2" w:author="Eduardo Pachi" w:date="2023-03-23T15:25:00Z">
        <w:r w:rsidR="005448A0">
          <w:rPr>
            <w:rFonts w:cstheme="minorHAnsi"/>
          </w:rPr>
          <w:delText>Integral</w:delText>
        </w:r>
      </w:del>
      <w:ins w:id="3" w:author="Eduardo Pachi" w:date="2023-03-23T15:25:00Z">
        <w:r>
          <w:rPr>
            <w:rFonts w:cstheme="minorHAnsi"/>
          </w:rPr>
          <w:t>Integrais</w:t>
        </w:r>
      </w:ins>
      <w:r>
        <w:rPr>
          <w:rFonts w:cstheme="minorHAnsi"/>
        </w:rPr>
        <w:t xml:space="preserve"> sem Garantia Real Imobiliária sob a Forma Escritural</w:t>
      </w:r>
      <w:r w:rsidRPr="00A05D93">
        <w:rPr>
          <w:rFonts w:cstheme="minorHAnsi"/>
        </w:rPr>
        <w:t>” (“</w:t>
      </w:r>
      <w:r w:rsidRPr="00A05D93">
        <w:rPr>
          <w:rFonts w:cstheme="minorHAnsi"/>
          <w:u w:val="single"/>
        </w:rPr>
        <w:t>Contrato</w:t>
      </w:r>
      <w:r w:rsidRPr="00A05D93">
        <w:rPr>
          <w:rFonts w:cstheme="minorHAnsi"/>
        </w:rPr>
        <w:t xml:space="preserve">”), que tem como objeto a </w:t>
      </w:r>
      <w:r>
        <w:rPr>
          <w:rFonts w:cstheme="minorHAnsi"/>
        </w:rPr>
        <w:t xml:space="preserve">emissão </w:t>
      </w:r>
      <w:del w:id="4" w:author="Eduardo Pachi" w:date="2023-03-23T15:25:00Z">
        <w:r w:rsidR="00500133">
          <w:rPr>
            <w:rFonts w:cstheme="minorHAnsi"/>
          </w:rPr>
          <w:delText>de</w:delText>
        </w:r>
      </w:del>
      <w:ins w:id="5" w:author="Eduardo Pachi" w:date="2023-03-23T15:25:00Z">
        <w:r>
          <w:rPr>
            <w:rFonts w:cstheme="minorHAnsi"/>
          </w:rPr>
          <w:t>das</w:t>
        </w:r>
      </w:ins>
      <w:r>
        <w:rPr>
          <w:rFonts w:cstheme="minorHAnsi"/>
        </w:rPr>
        <w:t xml:space="preserve"> CCI, conforme as características da Cláusula Terceira do Contrato</w:t>
      </w:r>
      <w:r w:rsidRPr="00A05D93">
        <w:rPr>
          <w:rFonts w:cstheme="minorHAnsi"/>
        </w:rPr>
        <w:t xml:space="preserve">; </w:t>
      </w:r>
    </w:p>
    <w:p w14:paraId="3799DF09" w14:textId="77777777" w:rsidR="00772282" w:rsidRPr="00132356" w:rsidRDefault="00772282" w:rsidP="00772282">
      <w:pPr>
        <w:spacing w:after="0" w:line="340" w:lineRule="exact"/>
        <w:jc w:val="both"/>
        <w:rPr>
          <w:rFonts w:cstheme="minorHAnsi"/>
          <w:b/>
          <w:bCs/>
        </w:rPr>
      </w:pPr>
    </w:p>
    <w:p w14:paraId="280E9591" w14:textId="77777777" w:rsidR="005400F3" w:rsidRPr="00A05D93" w:rsidRDefault="00686CB3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6" w:author="Eduardo Pachi" w:date="2023-03-23T15:25:00Z"/>
          <w:rFonts w:cstheme="minorHAnsi"/>
        </w:rPr>
      </w:pPr>
      <w:del w:id="7" w:author="Eduardo Pachi" w:date="2023-03-23T15:25:00Z">
        <w:r w:rsidRPr="00A05D93">
          <w:rPr>
            <w:rFonts w:cstheme="minorHAnsi"/>
          </w:rPr>
          <w:delText xml:space="preserve">O </w:delText>
        </w:r>
        <w:r w:rsidR="00CD241A">
          <w:rPr>
            <w:rFonts w:cstheme="minorHAnsi"/>
          </w:rPr>
          <w:delText>Fundo</w:delText>
        </w:r>
        <w:r w:rsidR="00356B70" w:rsidRPr="00A05D93">
          <w:rPr>
            <w:rFonts w:cstheme="minorHAnsi"/>
          </w:rPr>
          <w:delText xml:space="preserve"> será </w:delText>
        </w:r>
        <w:r w:rsidRPr="00A05D93">
          <w:rPr>
            <w:rFonts w:cstheme="minorHAnsi"/>
          </w:rPr>
          <w:delText>liquidado</w:delText>
        </w:r>
        <w:r w:rsidR="00356B70" w:rsidRPr="00A05D93">
          <w:rPr>
            <w:rFonts w:cstheme="minorHAnsi"/>
          </w:rPr>
          <w:delText xml:space="preserve">, </w:delText>
        </w:r>
        <w:r w:rsidRPr="00A05D93">
          <w:rPr>
            <w:rFonts w:cstheme="minorHAnsi"/>
          </w:rPr>
          <w:delText xml:space="preserve">sendo que todos os seus ativos </w:delText>
        </w:r>
        <w:r w:rsidR="00CC592C">
          <w:rPr>
            <w:rFonts w:cstheme="minorHAnsi"/>
          </w:rPr>
          <w:delText xml:space="preserve">e passivos </w:delText>
        </w:r>
        <w:r w:rsidRPr="00A05D93">
          <w:rPr>
            <w:rFonts w:cstheme="minorHAnsi"/>
          </w:rPr>
          <w:delText xml:space="preserve">serão </w:delText>
        </w:r>
        <w:r w:rsidR="003C3CA6" w:rsidRPr="00A05D93">
          <w:rPr>
            <w:rFonts w:cstheme="minorHAnsi"/>
          </w:rPr>
          <w:delText>partilhados</w:delText>
        </w:r>
        <w:r w:rsidRPr="00A05D93">
          <w:rPr>
            <w:rFonts w:cstheme="minorHAnsi"/>
          </w:rPr>
          <w:delText xml:space="preserve"> ao seu </w:delText>
        </w:r>
        <w:r w:rsidR="00F364BE" w:rsidRPr="00A05D93">
          <w:rPr>
            <w:rFonts w:cstheme="minorHAnsi"/>
          </w:rPr>
          <w:delText>único cotista,</w:delText>
        </w:r>
        <w:r w:rsidR="00EA7BD1" w:rsidRPr="00A05D93">
          <w:rPr>
            <w:rFonts w:cstheme="minorHAnsi"/>
          </w:rPr>
          <w:delText xml:space="preserve"> </w:delText>
        </w:r>
      </w:del>
      <w:r w:rsidR="00772282" w:rsidRPr="00055162">
        <w:rPr>
          <w:rFonts w:cstheme="minorHAnsi"/>
          <w:b/>
          <w:bCs/>
        </w:rPr>
        <w:t>MARCOS ADOLFO TADEU SENAMO AMARO</w:t>
      </w:r>
      <w:r w:rsidR="00772282" w:rsidRPr="00055162">
        <w:rPr>
          <w:rFonts w:cstheme="minorHAnsi"/>
        </w:rPr>
        <w:t>,</w:t>
      </w:r>
      <w:r w:rsidR="00772282" w:rsidRPr="00055162">
        <w:rPr>
          <w:rFonts w:cstheme="minorHAnsi"/>
          <w:b/>
          <w:bCs/>
        </w:rPr>
        <w:t xml:space="preserve"> </w:t>
      </w:r>
      <w:r w:rsidR="00772282" w:rsidRPr="00055162">
        <w:rPr>
          <w:rFonts w:cstheme="minorHAnsi"/>
        </w:rPr>
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</w:t>
      </w:r>
      <w:del w:id="8" w:author="Eduardo Pachi" w:date="2023-03-23T15:25:00Z">
        <w:r w:rsidR="00D779E2" w:rsidRPr="00A05D93">
          <w:rPr>
            <w:rFonts w:cstheme="minorHAnsi"/>
          </w:rPr>
          <w:delText xml:space="preserve"> ("</w:delText>
        </w:r>
        <w:r w:rsidR="00D779E2" w:rsidRPr="00A05D93">
          <w:rPr>
            <w:rFonts w:cstheme="minorHAnsi"/>
            <w:u w:val="single"/>
          </w:rPr>
          <w:delText>Devedor Cessionário 1</w:delText>
        </w:r>
        <w:r w:rsidR="00D779E2" w:rsidRPr="00A05D93">
          <w:rPr>
            <w:rFonts w:cstheme="minorHAnsi"/>
          </w:rPr>
          <w:delText>")</w:delText>
        </w:r>
        <w:r w:rsidR="00D779E2">
          <w:rPr>
            <w:rFonts w:cstheme="minorHAnsi"/>
          </w:rPr>
          <w:delText>.</w:delText>
        </w:r>
        <w:r w:rsidR="007D5A94" w:rsidRPr="00A05D93">
          <w:rPr>
            <w:rFonts w:cstheme="minorHAnsi"/>
          </w:rPr>
          <w:delText xml:space="preserve"> </w:delText>
        </w:r>
        <w:r w:rsidR="00D779E2">
          <w:rPr>
            <w:rFonts w:cstheme="minorHAnsi"/>
          </w:rPr>
          <w:delText>D</w:delText>
        </w:r>
        <w:r w:rsidR="007D5A94" w:rsidRPr="00A05D93">
          <w:rPr>
            <w:rFonts w:cstheme="minorHAnsi"/>
          </w:rPr>
          <w:delText>entre tais ativos</w:delText>
        </w:r>
        <w:r w:rsidR="00CC592C">
          <w:rPr>
            <w:rFonts w:cstheme="minorHAnsi"/>
          </w:rPr>
          <w:delText xml:space="preserve"> e passivos</w:delText>
        </w:r>
        <w:r w:rsidR="007D5A94" w:rsidRPr="00A05D93">
          <w:rPr>
            <w:rFonts w:cstheme="minorHAnsi"/>
          </w:rPr>
          <w:delText xml:space="preserve">, </w:delText>
        </w:r>
        <w:r w:rsidR="00CC592C">
          <w:rPr>
            <w:rFonts w:cstheme="minorHAnsi"/>
          </w:rPr>
          <w:delText>a obrigação de pagamento d</w:delText>
        </w:r>
        <w:r w:rsidR="00447F64" w:rsidRPr="00A05D93">
          <w:rPr>
            <w:rFonts w:cstheme="minorHAnsi"/>
          </w:rPr>
          <w:delText>os</w:delText>
        </w:r>
        <w:r w:rsidR="00AC75BA" w:rsidRPr="00A05D93">
          <w:rPr>
            <w:rFonts w:cstheme="minorHAnsi"/>
          </w:rPr>
          <w:delText xml:space="preserve"> </w:delText>
        </w:r>
        <w:r w:rsidR="003E464B">
          <w:rPr>
            <w:rFonts w:cstheme="minorHAnsi"/>
          </w:rPr>
          <w:delText xml:space="preserve">Créditos Imobiliários </w:delText>
        </w:r>
        <w:r w:rsidR="00FE01F8" w:rsidRPr="00A05D93">
          <w:rPr>
            <w:rFonts w:cstheme="minorHAnsi"/>
          </w:rPr>
          <w:delText>e os</w:delText>
        </w:r>
        <w:r w:rsidR="0065457A" w:rsidRPr="00A05D93">
          <w:rPr>
            <w:rFonts w:cstheme="minorHAnsi"/>
          </w:rPr>
          <w:delText xml:space="preserve"> direitos que o </w:delText>
        </w:r>
        <w:r w:rsidR="00CC592C">
          <w:rPr>
            <w:rFonts w:cstheme="minorHAnsi"/>
          </w:rPr>
          <w:delText>Fundo</w:delText>
        </w:r>
        <w:r w:rsidR="0065457A" w:rsidRPr="00A05D93">
          <w:rPr>
            <w:rFonts w:cstheme="minorHAnsi"/>
          </w:rPr>
          <w:delText xml:space="preserve"> possui </w:delText>
        </w:r>
        <w:r w:rsidR="002A348D" w:rsidRPr="00A05D93">
          <w:rPr>
            <w:rFonts w:cstheme="minorHAnsi"/>
          </w:rPr>
          <w:delText xml:space="preserve">sobre </w:delText>
        </w:r>
        <w:r w:rsidR="0065457A" w:rsidRPr="00A05D93">
          <w:rPr>
            <w:rFonts w:cstheme="minorHAnsi"/>
          </w:rPr>
          <w:delText xml:space="preserve">o </w:delText>
        </w:r>
        <w:r w:rsidR="00132356">
          <w:rPr>
            <w:rFonts w:cstheme="minorHAnsi"/>
          </w:rPr>
          <w:delText>Imóvel</w:delText>
        </w:r>
        <w:r w:rsidR="005400F3" w:rsidRPr="00A05D93">
          <w:rPr>
            <w:rFonts w:cstheme="minorHAnsi"/>
          </w:rPr>
          <w:delText>;</w:delText>
        </w:r>
      </w:del>
    </w:p>
    <w:p w14:paraId="528CB2C7" w14:textId="77777777" w:rsidR="005400F3" w:rsidRPr="00A05D93" w:rsidRDefault="005400F3" w:rsidP="00A05D93">
      <w:pPr>
        <w:pStyle w:val="PargrafodaLista"/>
        <w:spacing w:after="0" w:line="340" w:lineRule="exact"/>
        <w:rPr>
          <w:del w:id="9" w:author="Eduardo Pachi" w:date="2023-03-23T15:25:00Z"/>
          <w:rFonts w:cstheme="minorHAnsi"/>
        </w:rPr>
      </w:pPr>
    </w:p>
    <w:p w14:paraId="250E2E9E" w14:textId="4F35BF7C" w:rsidR="00772282" w:rsidRPr="00055162" w:rsidRDefault="002C152B" w:rsidP="0077228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  <w:pPrChange w:id="10" w:author="Eduardo Pachi" w:date="2023-03-23T15:25:00Z">
          <w:pPr>
            <w:pStyle w:val="PargrafodaLista"/>
            <w:numPr>
              <w:numId w:val="3"/>
            </w:numPr>
            <w:spacing w:after="0" w:line="340" w:lineRule="exact"/>
            <w:ind w:left="814" w:hanging="360"/>
            <w:jc w:val="both"/>
          </w:pPr>
        </w:pPrChange>
      </w:pPr>
      <w:del w:id="11" w:author="Eduardo Pachi" w:date="2023-03-23T15:25:00Z">
        <w:r w:rsidRPr="00A05D93">
          <w:rPr>
            <w:rFonts w:cstheme="minorHAnsi"/>
          </w:rPr>
          <w:delText xml:space="preserve">Quando da </w:delText>
        </w:r>
        <w:r w:rsidR="005400F3" w:rsidRPr="00A05D93">
          <w:rPr>
            <w:rFonts w:cstheme="minorHAnsi"/>
          </w:rPr>
          <w:delText xml:space="preserve">liquidação do </w:delText>
        </w:r>
        <w:r w:rsidR="00CC592C">
          <w:rPr>
            <w:rFonts w:cstheme="minorHAnsi"/>
          </w:rPr>
          <w:delText>Fundo</w:delText>
        </w:r>
        <w:r w:rsidR="005400F3" w:rsidRPr="00A05D93">
          <w:rPr>
            <w:rFonts w:cstheme="minorHAnsi"/>
          </w:rPr>
          <w:delText>,</w:delText>
        </w:r>
        <w:r w:rsidR="00EA7BD1" w:rsidRPr="00A05D93">
          <w:rPr>
            <w:rFonts w:cstheme="minorHAnsi"/>
          </w:rPr>
          <w:delText xml:space="preserve"> </w:delText>
        </w:r>
        <w:r w:rsidR="00C540CB" w:rsidRPr="00A05D93">
          <w:rPr>
            <w:rFonts w:cstheme="minorHAnsi"/>
          </w:rPr>
          <w:delText xml:space="preserve">o Devedor Cessionário 1 integralizará </w:delText>
        </w:r>
        <w:r w:rsidRPr="00A05D93">
          <w:rPr>
            <w:rFonts w:cstheme="minorHAnsi"/>
          </w:rPr>
          <w:delText xml:space="preserve">os </w:delText>
        </w:r>
        <w:r w:rsidR="00CC592C">
          <w:rPr>
            <w:rFonts w:cstheme="minorHAnsi"/>
          </w:rPr>
          <w:delText>a</w:delText>
        </w:r>
        <w:r w:rsidRPr="00A05D93">
          <w:rPr>
            <w:rFonts w:cstheme="minorHAnsi"/>
          </w:rPr>
          <w:delText>tivos</w:delText>
        </w:r>
        <w:r w:rsidR="00CC592C">
          <w:rPr>
            <w:rFonts w:cstheme="minorHAnsi"/>
          </w:rPr>
          <w:delText xml:space="preserve"> e passivos</w:delText>
        </w:r>
        <w:r w:rsidRPr="00A05D93">
          <w:rPr>
            <w:rFonts w:cstheme="minorHAnsi"/>
          </w:rPr>
          <w:delText xml:space="preserve"> n</w:delText>
        </w:r>
        <w:r w:rsidR="00132356">
          <w:rPr>
            <w:rFonts w:cstheme="minorHAnsi"/>
          </w:rPr>
          <w:delText>a</w:delText>
        </w:r>
      </w:del>
      <w:ins w:id="12" w:author="Eduardo Pachi" w:date="2023-03-23T15:25:00Z">
        <w:r w:rsidR="00772282" w:rsidRPr="00055162">
          <w:rPr>
            <w:rFonts w:cstheme="minorHAnsi"/>
          </w:rPr>
          <w:t xml:space="preserve">, como único cotista do </w:t>
        </w:r>
        <w:r w:rsidR="00772282">
          <w:rPr>
            <w:rFonts w:cstheme="minorHAnsi"/>
          </w:rPr>
          <w:t>Fundo</w:t>
        </w:r>
        <w:r w:rsidR="00772282" w:rsidRPr="00055162">
          <w:rPr>
            <w:rFonts w:cstheme="minorHAnsi"/>
          </w:rPr>
          <w:t xml:space="preserve">, conforme definido no </w:t>
        </w:r>
        <w:r w:rsidR="00772282">
          <w:rPr>
            <w:rFonts w:cstheme="minorHAnsi"/>
          </w:rPr>
          <w:t>Contrato</w:t>
        </w:r>
        <w:r w:rsidR="00772282" w:rsidRPr="00055162">
          <w:rPr>
            <w:rFonts w:cstheme="minorHAnsi"/>
          </w:rPr>
          <w:t xml:space="preserve">, transferirá todas as cotas que detém no </w:t>
        </w:r>
        <w:r w:rsidR="00772282">
          <w:rPr>
            <w:rFonts w:cstheme="minorHAnsi"/>
          </w:rPr>
          <w:t>Fundo</w:t>
        </w:r>
        <w:r w:rsidR="00772282" w:rsidRPr="00055162">
          <w:rPr>
            <w:rFonts w:cstheme="minorHAnsi"/>
          </w:rPr>
          <w:t xml:space="preserve"> para a</w:t>
        </w:r>
      </w:ins>
      <w:r w:rsidR="00772282" w:rsidRPr="00055162">
        <w:rPr>
          <w:rFonts w:cstheme="minorHAnsi"/>
        </w:rPr>
        <w:t xml:space="preserve"> </w:t>
      </w:r>
      <w:r w:rsidR="00772282" w:rsidRPr="00055162">
        <w:rPr>
          <w:rFonts w:cstheme="minorHAnsi"/>
          <w:b/>
          <w:bCs/>
        </w:rPr>
        <w:t>AMARO CAJAMAR PARTICIPAÇÕES LTDA.</w:t>
      </w:r>
      <w:r w:rsidR="00772282" w:rsidRPr="00055162">
        <w:rPr>
          <w:rFonts w:cstheme="minorHAnsi"/>
        </w:rPr>
        <w:t xml:space="preserve">, sociedade limitada, inscrita no CNPJ/MF sob nº 17.166.342/0001-89, com sede na Rua Olimpíadas, nº 194, 10º </w:t>
      </w:r>
      <w:r w:rsidR="00772282" w:rsidRPr="00055162">
        <w:rPr>
          <w:rFonts w:cstheme="minorHAnsi"/>
        </w:rPr>
        <w:lastRenderedPageBreak/>
        <w:t>andar, conjunto nº 101, sala 6, Edifício Aspen, Vila Olímpia, CEP 04551-000, Cidade de São Paulo, Estado de São Paulo</w:t>
      </w:r>
      <w:del w:id="13" w:author="Eduardo Pachi" w:date="2023-03-23T15:25:00Z">
        <w:r w:rsidR="00132356" w:rsidRPr="00A05D93">
          <w:rPr>
            <w:rFonts w:cstheme="minorHAnsi"/>
          </w:rPr>
          <w:delText>, neste ato representada na forma de seu Contrato Social</w:delText>
        </w:r>
      </w:del>
      <w:r w:rsidR="00772282" w:rsidRPr="00055162">
        <w:rPr>
          <w:rFonts w:cstheme="minorHAnsi"/>
        </w:rPr>
        <w:t xml:space="preserve"> (“</w:t>
      </w:r>
      <w:r w:rsidR="00772282" w:rsidRPr="00055162">
        <w:rPr>
          <w:rFonts w:cstheme="minorHAnsi"/>
          <w:u w:val="single"/>
        </w:rPr>
        <w:t>Devedor Cessionário</w:t>
      </w:r>
      <w:del w:id="14" w:author="Eduardo Pachi" w:date="2023-03-23T15:25:00Z">
        <w:r w:rsidR="00132356" w:rsidRPr="00A05D93">
          <w:rPr>
            <w:rFonts w:cstheme="minorHAnsi"/>
            <w:u w:val="single"/>
          </w:rPr>
          <w:delText xml:space="preserve"> 2</w:delText>
        </w:r>
        <w:r w:rsidR="00132356" w:rsidRPr="00A05D93">
          <w:rPr>
            <w:rFonts w:cstheme="minorHAnsi"/>
          </w:rPr>
          <w:delText>”)</w:delText>
        </w:r>
        <w:r w:rsidR="00132356">
          <w:rPr>
            <w:rFonts w:cstheme="minorHAnsi"/>
          </w:rPr>
          <w:delText>; e</w:delText>
        </w:r>
      </w:del>
      <w:ins w:id="15" w:author="Eduardo Pachi" w:date="2023-03-23T15:25:00Z">
        <w:r w:rsidR="00772282" w:rsidRPr="00055162">
          <w:rPr>
            <w:rFonts w:cstheme="minorHAnsi"/>
          </w:rPr>
          <w:t>”);</w:t>
        </w:r>
      </w:ins>
    </w:p>
    <w:p w14:paraId="2C1F2EC7" w14:textId="77777777" w:rsidR="00772282" w:rsidRPr="00055162" w:rsidRDefault="00772282" w:rsidP="00772282">
      <w:pPr>
        <w:pStyle w:val="PargrafodaLista"/>
        <w:spacing w:after="0" w:line="320" w:lineRule="exact"/>
        <w:rPr>
          <w:ins w:id="16" w:author="Eduardo Pachi" w:date="2023-03-23T15:25:00Z"/>
          <w:rFonts w:cstheme="minorHAnsi"/>
        </w:rPr>
      </w:pPr>
    </w:p>
    <w:p w14:paraId="435257CB" w14:textId="77777777" w:rsidR="00772282" w:rsidRPr="00055162" w:rsidRDefault="00772282" w:rsidP="0077228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17" w:author="Eduardo Pachi" w:date="2023-03-23T15:25:00Z"/>
          <w:rFonts w:cstheme="minorHAnsi"/>
        </w:rPr>
      </w:pPr>
      <w:ins w:id="18" w:author="Eduardo Pachi" w:date="2023-03-23T15:25:00Z">
        <w:r w:rsidRPr="00055162">
          <w:rPr>
            <w:rFonts w:cstheme="minorHAnsi"/>
          </w:rPr>
          <w:t xml:space="preserve">Em seguida, o </w:t>
        </w:r>
        <w:r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será liquidado, sendo que todos os seus ativos e passivos serão partilhados com o Devedor Cessionário. Dentre tais ativos e passivos, a obrigação do </w:t>
        </w:r>
        <w:r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de pagamento dos Créditos Imobiliários (conforme definido no </w:t>
        </w:r>
        <w:r>
          <w:rPr>
            <w:rFonts w:cstheme="minorHAnsi"/>
          </w:rPr>
          <w:t>Contrato</w:t>
        </w:r>
        <w:r w:rsidRPr="00055162">
          <w:rPr>
            <w:rFonts w:cstheme="minorHAnsi"/>
          </w:rPr>
          <w:t xml:space="preserve">) e os direitos que o </w:t>
        </w:r>
        <w:r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possui sobre o Imóvel (conforme definido no </w:t>
        </w:r>
        <w:r>
          <w:rPr>
            <w:rFonts w:cstheme="minorHAnsi"/>
          </w:rPr>
          <w:t>Contrato</w:t>
        </w:r>
        <w:r w:rsidRPr="00055162">
          <w:rPr>
            <w:rFonts w:cstheme="minorHAnsi"/>
          </w:rPr>
          <w:t>);</w:t>
        </w:r>
      </w:ins>
    </w:p>
    <w:p w14:paraId="48FED5DF" w14:textId="77777777" w:rsidR="00772282" w:rsidRPr="00A05D93" w:rsidRDefault="00772282" w:rsidP="00772282">
      <w:pPr>
        <w:pStyle w:val="PargrafodaLista"/>
        <w:spacing w:after="0" w:line="340" w:lineRule="exact"/>
        <w:rPr>
          <w:rFonts w:cstheme="minorHAnsi"/>
        </w:rPr>
      </w:pPr>
    </w:p>
    <w:p w14:paraId="735F9EA8" w14:textId="5BFFE3F1" w:rsidR="00772282" w:rsidRPr="00A05D93" w:rsidRDefault="00772282" w:rsidP="00772282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Nos termos acima, o presente </w:t>
      </w:r>
      <w:r>
        <w:rPr>
          <w:rFonts w:cstheme="minorHAnsi"/>
        </w:rPr>
        <w:t xml:space="preserve">instrumento </w:t>
      </w:r>
      <w:r w:rsidRPr="00A05D93">
        <w:rPr>
          <w:rFonts w:cstheme="minorHAnsi"/>
        </w:rPr>
        <w:t xml:space="preserve">tem por objetivo formalizar a cessão de todos os direitos e obrigações do </w:t>
      </w:r>
      <w:r>
        <w:rPr>
          <w:rFonts w:cstheme="minorHAnsi"/>
        </w:rPr>
        <w:t xml:space="preserve">Fundo com relação aos Créditos Imobiliários e ao Imóvel ao </w:t>
      </w:r>
      <w:r w:rsidRPr="00A05D93">
        <w:rPr>
          <w:rFonts w:cstheme="minorHAnsi"/>
        </w:rPr>
        <w:t>Devedor Cessionário</w:t>
      </w:r>
      <w:del w:id="19" w:author="Eduardo Pachi" w:date="2023-03-23T15:25:00Z">
        <w:r w:rsidR="007E332A" w:rsidRPr="00A05D93">
          <w:rPr>
            <w:rFonts w:cstheme="minorHAnsi"/>
          </w:rPr>
          <w:delText xml:space="preserve"> 2</w:delText>
        </w:r>
      </w:del>
      <w:r w:rsidRPr="00A05D93">
        <w:rPr>
          <w:rFonts w:cstheme="minorHAnsi"/>
        </w:rPr>
        <w:t>;</w:t>
      </w:r>
    </w:p>
    <w:p w14:paraId="36567A49" w14:textId="77777777" w:rsidR="00772282" w:rsidRPr="00A05D93" w:rsidRDefault="00772282" w:rsidP="00772282">
      <w:pPr>
        <w:spacing w:after="0" w:line="340" w:lineRule="exact"/>
        <w:rPr>
          <w:rFonts w:cstheme="minorHAnsi"/>
        </w:rPr>
      </w:pPr>
    </w:p>
    <w:p w14:paraId="2E9E01AF" w14:textId="474B9EC1" w:rsidR="00772282" w:rsidRPr="00A05D93" w:rsidRDefault="00772282" w:rsidP="00772282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>As Partes acima qualificadas têm, entre si, justo e acordado o presente “</w:t>
      </w:r>
      <w:bookmarkStart w:id="20" w:name="_Hlk119923937"/>
      <w:r>
        <w:rPr>
          <w:rFonts w:cstheme="minorHAnsi"/>
        </w:rPr>
        <w:t xml:space="preserve">1º Aditivo ao </w:t>
      </w:r>
      <w:r w:rsidRPr="00A05D93">
        <w:rPr>
          <w:rFonts w:cstheme="minorHAnsi"/>
        </w:rPr>
        <w:t xml:space="preserve">Instrumento Particular de </w:t>
      </w:r>
      <w:r>
        <w:rPr>
          <w:rFonts w:cstheme="minorHAnsi"/>
        </w:rPr>
        <w:t xml:space="preserve">Emissão de </w:t>
      </w:r>
      <w:del w:id="21" w:author="Eduardo Pachi" w:date="2023-03-23T15:25:00Z">
        <w:r w:rsidR="0066447C">
          <w:rPr>
            <w:rFonts w:cstheme="minorHAnsi"/>
          </w:rPr>
          <w:delText>Cédula</w:delText>
        </w:r>
      </w:del>
      <w:ins w:id="22" w:author="Eduardo Pachi" w:date="2023-03-23T15:25:00Z">
        <w:r>
          <w:rPr>
            <w:rFonts w:cstheme="minorHAnsi"/>
          </w:rPr>
          <w:t>Cédulas</w:t>
        </w:r>
      </w:ins>
      <w:r>
        <w:rPr>
          <w:rFonts w:cstheme="minorHAnsi"/>
        </w:rPr>
        <w:t xml:space="preserve"> de Crédito Imobiliário </w:t>
      </w:r>
      <w:del w:id="23" w:author="Eduardo Pachi" w:date="2023-03-23T15:25:00Z">
        <w:r w:rsidR="0066447C">
          <w:rPr>
            <w:rFonts w:cstheme="minorHAnsi"/>
          </w:rPr>
          <w:delText>Integral</w:delText>
        </w:r>
      </w:del>
      <w:ins w:id="24" w:author="Eduardo Pachi" w:date="2023-03-23T15:25:00Z">
        <w:r>
          <w:rPr>
            <w:rFonts w:cstheme="minorHAnsi"/>
          </w:rPr>
          <w:t>Integrais</w:t>
        </w:r>
      </w:ins>
      <w:r>
        <w:rPr>
          <w:rFonts w:cstheme="minorHAnsi"/>
        </w:rPr>
        <w:t xml:space="preserve"> sem Garantia Real Imobiliária sob a Forma Escritural</w:t>
      </w:r>
      <w:bookmarkEnd w:id="20"/>
      <w:r w:rsidRPr="00A05D93">
        <w:rPr>
          <w:rFonts w:cstheme="minorHAnsi"/>
        </w:rPr>
        <w:t>” (“</w:t>
      </w:r>
      <w:r>
        <w:rPr>
          <w:rFonts w:cstheme="minorHAnsi"/>
          <w:u w:val="single"/>
        </w:rPr>
        <w:t>Aditivo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7EB37521" w14:textId="77777777" w:rsidR="00772282" w:rsidRPr="00055162" w:rsidRDefault="00772282" w:rsidP="00772282">
      <w:pPr>
        <w:spacing w:after="0" w:line="320" w:lineRule="exact"/>
        <w:jc w:val="both"/>
        <w:rPr>
          <w:b/>
          <w:rPrChange w:id="25" w:author="Eduardo Pachi" w:date="2023-03-23T15:25:00Z">
            <w:rPr/>
          </w:rPrChange>
        </w:rPr>
        <w:pPrChange w:id="26" w:author="Eduardo Pachi" w:date="2023-03-23T15:25:00Z">
          <w:pPr>
            <w:spacing w:after="0" w:line="340" w:lineRule="exact"/>
            <w:jc w:val="both"/>
          </w:pPr>
        </w:pPrChange>
      </w:pPr>
    </w:p>
    <w:p w14:paraId="45A17C08" w14:textId="3B162DE7" w:rsidR="00772282" w:rsidRPr="00055162" w:rsidRDefault="00772282" w:rsidP="00772282">
      <w:pPr>
        <w:keepNext/>
        <w:spacing w:after="0" w:line="320" w:lineRule="exact"/>
        <w:outlineLvl w:val="1"/>
        <w:rPr>
          <w:rFonts w:eastAsia="Times New Roman" w:cstheme="minorHAnsi"/>
          <w:b/>
          <w:lang w:eastAsia="pt-BR"/>
        </w:rPr>
        <w:pPrChange w:id="27" w:author="Eduardo Pachi" w:date="2023-03-23T15:25:00Z">
          <w:pPr>
            <w:spacing w:after="0" w:line="340" w:lineRule="exact"/>
            <w:jc w:val="both"/>
          </w:pPr>
        </w:pPrChange>
      </w:pPr>
      <w:bookmarkStart w:id="28" w:name="_Toc110076260"/>
      <w:bookmarkStart w:id="29" w:name="_Toc163380698"/>
      <w:bookmarkStart w:id="30" w:name="_Toc180553531"/>
      <w:bookmarkStart w:id="31" w:name="_Toc205799089"/>
      <w:r w:rsidRPr="00055162">
        <w:rPr>
          <w:rFonts w:eastAsia="Times New Roman" w:cstheme="minorHAnsi"/>
          <w:b/>
          <w:lang w:eastAsia="pt-BR"/>
        </w:rPr>
        <w:t xml:space="preserve">CLÁUSULA PRIMEIRA </w:t>
      </w:r>
      <w:del w:id="32" w:author="Eduardo Pachi" w:date="2023-03-23T15:25:00Z">
        <w:r w:rsidR="009B23FD" w:rsidRPr="00A05D93">
          <w:rPr>
            <w:rFonts w:cstheme="minorHAnsi"/>
            <w:b/>
            <w:bCs/>
          </w:rPr>
          <w:delText>– OBJETO</w:delText>
        </w:r>
      </w:del>
      <w:ins w:id="33" w:author="Eduardo Pachi" w:date="2023-03-23T15:25:00Z">
        <w:r w:rsidRPr="00055162">
          <w:rPr>
            <w:rFonts w:eastAsia="Times New Roman" w:cstheme="minorHAnsi"/>
            <w:b/>
            <w:lang w:eastAsia="pt-BR"/>
          </w:rPr>
          <w:t>- DAS DEFINIÇÕES</w:t>
        </w:r>
      </w:ins>
      <w:bookmarkEnd w:id="28"/>
      <w:bookmarkEnd w:id="29"/>
      <w:bookmarkEnd w:id="30"/>
      <w:bookmarkEnd w:id="31"/>
    </w:p>
    <w:p w14:paraId="5F202149" w14:textId="77777777" w:rsidR="00772282" w:rsidRPr="00055162" w:rsidRDefault="00772282" w:rsidP="00772282">
      <w:pPr>
        <w:spacing w:after="0" w:line="320" w:lineRule="exact"/>
        <w:jc w:val="both"/>
        <w:rPr>
          <w:rFonts w:eastAsia="Times New Roman" w:cstheme="minorHAnsi"/>
          <w:b/>
          <w:lang w:eastAsia="pt-BR"/>
        </w:rPr>
        <w:pPrChange w:id="34" w:author="Eduardo Pachi" w:date="2023-03-23T15:25:00Z">
          <w:pPr>
            <w:spacing w:after="0" w:line="340" w:lineRule="exact"/>
            <w:jc w:val="both"/>
          </w:pPr>
        </w:pPrChange>
      </w:pPr>
    </w:p>
    <w:p w14:paraId="6EA9DA50" w14:textId="5CEBD4F4" w:rsidR="00772282" w:rsidRPr="00055162" w:rsidRDefault="009B23FD" w:rsidP="00772282">
      <w:pPr>
        <w:spacing w:after="0" w:line="320" w:lineRule="exact"/>
        <w:jc w:val="both"/>
        <w:rPr>
          <w:ins w:id="35" w:author="Eduardo Pachi" w:date="2023-03-23T15:25:00Z"/>
          <w:rFonts w:eastAsia="Times New Roman" w:cstheme="minorHAnsi"/>
          <w:lang w:eastAsia="pt-BR"/>
        </w:rPr>
      </w:pPr>
      <w:del w:id="36" w:author="Eduardo Pachi" w:date="2023-03-23T15:25:00Z">
        <w:r w:rsidRPr="00A05D93">
          <w:rPr>
            <w:rFonts w:cstheme="minorHAnsi"/>
          </w:rPr>
          <w:delText>Fica acordado entre as Partes p</w:delText>
        </w:r>
        <w:r w:rsidR="00532C74" w:rsidRPr="00A05D93">
          <w:rPr>
            <w:rFonts w:cstheme="minorHAnsi"/>
          </w:rPr>
          <w:delText>or</w:delText>
        </w:r>
        <w:r w:rsidR="003070E2" w:rsidRPr="00A05D93">
          <w:rPr>
            <w:rFonts w:cstheme="minorHAnsi"/>
          </w:rPr>
          <w:delText xml:space="preserve"> </w:delText>
        </w:r>
        <w:r w:rsidR="00532C74" w:rsidRPr="00A05D93">
          <w:rPr>
            <w:rFonts w:cstheme="minorHAnsi"/>
          </w:rPr>
          <w:delText>est</w:delText>
        </w:r>
        <w:r w:rsidR="006C4ABD">
          <w:rPr>
            <w:rFonts w:cstheme="minorHAnsi"/>
          </w:rPr>
          <w:delText>e</w:delText>
        </w:r>
      </w:del>
      <w:ins w:id="37" w:author="Eduardo Pachi" w:date="2023-03-23T15:25:00Z">
        <w:r w:rsidR="00772282" w:rsidRPr="00055162">
          <w:rPr>
            <w:rFonts w:eastAsia="Times New Roman" w:cstheme="minorHAnsi"/>
            <w:lang w:eastAsia="pt-BR"/>
          </w:rPr>
          <w:t>1.1.</w:t>
        </w:r>
        <w:r w:rsidR="00772282" w:rsidRPr="00055162">
          <w:rPr>
            <w:rFonts w:eastAsia="Times New Roman" w:cstheme="minorHAnsi"/>
            <w:lang w:eastAsia="pt-BR"/>
          </w:rPr>
          <w:tab/>
          <w:t>Os termos utilizados neste</w:t>
        </w:r>
      </w:ins>
      <w:r w:rsidR="00772282" w:rsidRPr="00055162">
        <w:rPr>
          <w:rFonts w:eastAsia="Times New Roman" w:cstheme="minorHAnsi"/>
          <w:lang w:eastAsia="pt-BR"/>
        </w:rPr>
        <w:t xml:space="preserve"> Adit</w:t>
      </w:r>
      <w:r w:rsidR="00772282">
        <w:rPr>
          <w:rFonts w:eastAsia="Times New Roman" w:cstheme="minorHAnsi"/>
          <w:lang w:eastAsia="pt-BR"/>
        </w:rPr>
        <w:t>ivo</w:t>
      </w:r>
      <w:r w:rsidR="00772282" w:rsidRPr="00055162">
        <w:rPr>
          <w:rFonts w:eastAsia="Times New Roman" w:cstheme="minorHAnsi"/>
          <w:lang w:eastAsia="pt-BR"/>
        </w:rPr>
        <w:t xml:space="preserve">, </w:t>
      </w:r>
      <w:ins w:id="38" w:author="Eduardo Pachi" w:date="2023-03-23T15:25:00Z">
        <w:r w:rsidR="00772282" w:rsidRPr="00055162">
          <w:rPr>
            <w:rFonts w:eastAsia="Times New Roman" w:cstheme="minorHAnsi"/>
            <w:lang w:eastAsia="pt-BR"/>
          </w:rPr>
          <w:t xml:space="preserve">iniciados em letras maiúsculas (estejam no singular ou no plural), que não sejam aqui definidos de outra forma, terão o significado que lhes é atribuído no </w:t>
        </w:r>
        <w:bookmarkStart w:id="39" w:name="_DV_M14"/>
        <w:bookmarkEnd w:id="39"/>
        <w:r w:rsidR="00772282">
          <w:rPr>
            <w:rFonts w:eastAsia="Times New Roman" w:cstheme="minorHAnsi"/>
            <w:lang w:eastAsia="pt-BR"/>
          </w:rPr>
          <w:t>Contrato</w:t>
        </w:r>
        <w:r w:rsidR="00772282" w:rsidRPr="00055162">
          <w:rPr>
            <w:rFonts w:eastAsia="Times New Roman" w:cstheme="minorHAnsi"/>
            <w:lang w:eastAsia="pt-BR"/>
          </w:rPr>
          <w:t>.</w:t>
        </w:r>
      </w:ins>
    </w:p>
    <w:p w14:paraId="05292561" w14:textId="77777777" w:rsidR="00772282" w:rsidRPr="00055162" w:rsidRDefault="00772282" w:rsidP="00772282">
      <w:pPr>
        <w:spacing w:after="0" w:line="320" w:lineRule="exact"/>
        <w:jc w:val="both"/>
        <w:rPr>
          <w:ins w:id="40" w:author="Eduardo Pachi" w:date="2023-03-23T15:25:00Z"/>
          <w:rFonts w:eastAsia="Times New Roman" w:cstheme="minorHAnsi"/>
          <w:lang w:eastAsia="pt-BR"/>
        </w:rPr>
      </w:pPr>
    </w:p>
    <w:p w14:paraId="168BA686" w14:textId="77777777" w:rsidR="00772282" w:rsidRPr="00055162" w:rsidRDefault="00772282" w:rsidP="00772282">
      <w:pPr>
        <w:keepNext/>
        <w:spacing w:after="0" w:line="320" w:lineRule="exact"/>
        <w:outlineLvl w:val="1"/>
        <w:rPr>
          <w:ins w:id="41" w:author="Eduardo Pachi" w:date="2023-03-23T15:25:00Z"/>
          <w:rFonts w:eastAsia="Times New Roman" w:cstheme="minorHAnsi"/>
          <w:b/>
          <w:lang w:eastAsia="pt-BR"/>
        </w:rPr>
      </w:pPr>
      <w:ins w:id="42" w:author="Eduardo Pachi" w:date="2023-03-23T15:25:00Z">
        <w:r w:rsidRPr="00055162">
          <w:rPr>
            <w:rFonts w:eastAsia="Times New Roman" w:cstheme="minorHAnsi"/>
            <w:b/>
            <w:lang w:eastAsia="pt-BR"/>
          </w:rPr>
          <w:t>CLÁUSULA SEGUNDA – DO ADITAMENTO</w:t>
        </w:r>
      </w:ins>
    </w:p>
    <w:p w14:paraId="06802392" w14:textId="77777777" w:rsidR="00772282" w:rsidRPr="00055162" w:rsidRDefault="00772282" w:rsidP="00772282">
      <w:pPr>
        <w:spacing w:after="0" w:line="320" w:lineRule="exact"/>
        <w:rPr>
          <w:ins w:id="43" w:author="Eduardo Pachi" w:date="2023-03-23T15:25:00Z"/>
          <w:rFonts w:eastAsia="Times New Roman" w:cstheme="minorHAnsi"/>
          <w:lang w:eastAsia="pt-BR"/>
        </w:rPr>
      </w:pPr>
    </w:p>
    <w:p w14:paraId="7CE1570D" w14:textId="25D8D09B" w:rsidR="00772282" w:rsidRPr="00055162" w:rsidRDefault="00772282" w:rsidP="00772282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44" w:author="Eduardo Pachi" w:date="2023-03-23T15:25:00Z">
          <w:pPr>
            <w:pStyle w:val="PargrafodaLista"/>
            <w:numPr>
              <w:ilvl w:val="1"/>
              <w:numId w:val="2"/>
            </w:numPr>
            <w:spacing w:after="0" w:line="340" w:lineRule="exact"/>
            <w:ind w:left="0"/>
            <w:jc w:val="both"/>
          </w:pPr>
        </w:pPrChange>
      </w:pPr>
      <w:ins w:id="45" w:author="Eduardo Pachi" w:date="2023-03-23T15:25:00Z">
        <w:r w:rsidRPr="00055162">
          <w:rPr>
            <w:rFonts w:eastAsia="Times New Roman" w:cstheme="minorHAnsi"/>
            <w:lang w:eastAsia="pt-BR"/>
          </w:rPr>
          <w:t>2.1.</w:t>
        </w:r>
        <w:r w:rsidRPr="00055162">
          <w:rPr>
            <w:rFonts w:eastAsia="Times New Roman" w:cstheme="minorHAnsi"/>
            <w:lang w:eastAsia="pt-BR"/>
          </w:rPr>
          <w:tab/>
          <w:t xml:space="preserve">As Partes, de comum acordo, resolvem </w:t>
        </w:r>
      </w:ins>
      <w:ins w:id="46" w:author="Eduardo Pachi [2]" w:date="2023-03-23T15:27:00Z">
        <w:r w:rsidR="00A02956">
          <w:rPr>
            <w:rFonts w:eastAsia="Times New Roman" w:cstheme="minorHAnsi"/>
            <w:lang w:eastAsia="pt-BR"/>
          </w:rPr>
          <w:t>exclui</w:t>
        </w:r>
      </w:ins>
      <w:ins w:id="47" w:author="Eduardo Pachi [2]" w:date="2023-03-23T15:28:00Z">
        <w:r w:rsidR="00A02956">
          <w:rPr>
            <w:rFonts w:eastAsia="Times New Roman" w:cstheme="minorHAnsi"/>
            <w:lang w:eastAsia="pt-BR"/>
          </w:rPr>
          <w:t>r</w:t>
        </w:r>
      </w:ins>
      <w:ins w:id="48" w:author="Eduardo Pachi" w:date="2023-03-23T15:25:00Z">
        <w:r w:rsidRPr="00055162">
          <w:rPr>
            <w:rFonts w:eastAsia="Times New Roman" w:cstheme="minorHAnsi"/>
            <w:lang w:eastAsia="pt-BR"/>
          </w:rPr>
          <w:t xml:space="preserve"> </w:t>
        </w:r>
      </w:ins>
      <w:r w:rsidRPr="00055162">
        <w:rPr>
          <w:rFonts w:eastAsia="Times New Roman" w:cstheme="minorHAnsi"/>
          <w:lang w:eastAsia="pt-BR"/>
        </w:rPr>
        <w:t xml:space="preserve">a </w:t>
      </w:r>
      <w:ins w:id="49" w:author="Eduardo Pachi" w:date="2023-03-23T15:25:00Z">
        <w:r w:rsidRPr="00055162">
          <w:rPr>
            <w:rFonts w:eastAsia="Times New Roman" w:cstheme="minorHAnsi"/>
            <w:lang w:eastAsia="pt-BR"/>
          </w:rPr>
          <w:t>definição de “</w:t>
        </w:r>
        <w:r>
          <w:rPr>
            <w:rFonts w:eastAsia="Times New Roman" w:cstheme="minorHAnsi"/>
            <w:lang w:eastAsia="pt-BR"/>
          </w:rPr>
          <w:t>Fundo</w:t>
        </w:r>
        <w:r w:rsidRPr="00055162">
          <w:rPr>
            <w:rFonts w:eastAsia="Times New Roman" w:cstheme="minorHAnsi"/>
            <w:lang w:eastAsia="pt-BR"/>
          </w:rPr>
          <w:t xml:space="preserve">”, para </w:t>
        </w:r>
        <w:r w:rsidRPr="00055162">
          <w:rPr>
            <w:rFonts w:cstheme="minorHAnsi"/>
          </w:rPr>
          <w:t xml:space="preserve">refletir a formalização da </w:t>
        </w:r>
      </w:ins>
      <w:r w:rsidRPr="00055162">
        <w:rPr>
          <w:rFonts w:cstheme="minorHAnsi"/>
        </w:rPr>
        <w:t xml:space="preserve">cessão </w:t>
      </w:r>
      <w:del w:id="50" w:author="Eduardo Pachi" w:date="2023-03-23T15:25:00Z">
        <w:r w:rsidR="006C4ABD">
          <w:rPr>
            <w:rFonts w:cstheme="minorHAnsi"/>
          </w:rPr>
          <w:delText>pelo Fundo</w:delText>
        </w:r>
        <w:r w:rsidR="006050F4" w:rsidRPr="00A05D93">
          <w:rPr>
            <w:rFonts w:cstheme="minorHAnsi"/>
          </w:rPr>
          <w:delText xml:space="preserve"> ao Devedor Cessionário 2</w:delText>
        </w:r>
        <w:r w:rsidR="00532C74" w:rsidRPr="00A05D93">
          <w:rPr>
            <w:rFonts w:cstheme="minorHAnsi"/>
          </w:rPr>
          <w:delText xml:space="preserve"> </w:delText>
        </w:r>
        <w:r w:rsidR="00CB0C7A" w:rsidRPr="00A05D93">
          <w:rPr>
            <w:rFonts w:cstheme="minorHAnsi"/>
          </w:rPr>
          <w:delText xml:space="preserve">de </w:delText>
        </w:r>
      </w:del>
      <w:ins w:id="51" w:author="Eduardo Pachi" w:date="2023-03-23T15:25:00Z">
        <w:r w:rsidRPr="00055162">
          <w:rPr>
            <w:rFonts w:cstheme="minorHAnsi"/>
          </w:rPr>
          <w:t xml:space="preserve">de </w:t>
        </w:r>
      </w:ins>
      <w:r w:rsidRPr="00055162">
        <w:rPr>
          <w:rFonts w:cstheme="minorHAnsi"/>
        </w:rPr>
        <w:t xml:space="preserve">todos os direitos e obrigações </w:t>
      </w:r>
      <w:ins w:id="52" w:author="Eduardo Pachi" w:date="2023-03-23T15:25:00Z">
        <w:r w:rsidRPr="00055162">
          <w:rPr>
            <w:rFonts w:cstheme="minorHAnsi"/>
          </w:rPr>
          <w:t xml:space="preserve">ao Devedor Cessionário, </w:t>
        </w:r>
      </w:ins>
      <w:r w:rsidRPr="00055162">
        <w:rPr>
          <w:rFonts w:cstheme="minorHAnsi"/>
        </w:rPr>
        <w:t xml:space="preserve">decorrentes </w:t>
      </w:r>
      <w:del w:id="53" w:author="Eduardo Pachi" w:date="2023-03-23T15:25:00Z">
        <w:r w:rsidR="00532C74" w:rsidRPr="00A05D93">
          <w:rPr>
            <w:rFonts w:cstheme="minorHAnsi"/>
          </w:rPr>
          <w:delText>d</w:delText>
        </w:r>
        <w:r w:rsidR="006C4ABD">
          <w:rPr>
            <w:rFonts w:cstheme="minorHAnsi"/>
          </w:rPr>
          <w:delText>a CCI</w:delText>
        </w:r>
        <w:r w:rsidR="0027607A" w:rsidRPr="00A05D93">
          <w:rPr>
            <w:rFonts w:cstheme="minorHAnsi"/>
          </w:rPr>
          <w:delText>.</w:delText>
        </w:r>
      </w:del>
      <w:ins w:id="54" w:author="Eduardo Pachi" w:date="2023-03-23T15:25:00Z">
        <w:r w:rsidRPr="00055162">
          <w:rPr>
            <w:rFonts w:cstheme="minorHAnsi"/>
          </w:rPr>
          <w:t xml:space="preserve">das Obrigações Garantidas (conforme definida no </w:t>
        </w:r>
        <w:r>
          <w:rPr>
            <w:rFonts w:cstheme="minorHAnsi"/>
          </w:rPr>
          <w:t>Contrato</w:t>
        </w:r>
        <w:r w:rsidRPr="00055162">
          <w:rPr>
            <w:rFonts w:cstheme="minorHAnsi"/>
          </w:rPr>
          <w:t>)</w:t>
        </w:r>
        <w:r w:rsidRPr="00055162">
          <w:rPr>
            <w:rFonts w:eastAsia="Times New Roman" w:cstheme="minorHAnsi"/>
            <w:lang w:eastAsia="pt-BR"/>
          </w:rPr>
          <w:t xml:space="preserve">, </w:t>
        </w:r>
        <w:r>
          <w:rPr>
            <w:rFonts w:eastAsia="Times New Roman" w:cstheme="minorHAnsi"/>
            <w:lang w:eastAsia="pt-BR"/>
          </w:rPr>
          <w:t>ficando excluído</w:t>
        </w:r>
        <w:r w:rsidRPr="00055162">
          <w:rPr>
            <w:rFonts w:eastAsia="Times New Roman" w:cstheme="minorHAnsi"/>
            <w:lang w:eastAsia="pt-BR"/>
          </w:rPr>
          <w:t xml:space="preserve"> o respectivo item da tabela das definições previstas na Cláusula Primeira do </w:t>
        </w:r>
        <w:r>
          <w:rPr>
            <w:rFonts w:eastAsia="Times New Roman" w:cstheme="minorHAnsi"/>
            <w:lang w:eastAsia="pt-BR"/>
          </w:rPr>
          <w:t>Contrato e incluído o seguinte</w:t>
        </w:r>
        <w:r w:rsidRPr="00055162">
          <w:rPr>
            <w:rFonts w:eastAsia="Times New Roman" w:cstheme="minorHAnsi"/>
            <w:lang w:eastAsia="pt-BR"/>
          </w:rPr>
          <w:t>:</w:t>
        </w:r>
      </w:ins>
    </w:p>
    <w:p w14:paraId="6BD584B5" w14:textId="77777777" w:rsidR="00772282" w:rsidRPr="00055162" w:rsidRDefault="00772282" w:rsidP="00772282">
      <w:pPr>
        <w:spacing w:after="0" w:line="320" w:lineRule="exact"/>
        <w:jc w:val="both"/>
        <w:rPr>
          <w:rFonts w:cstheme="minorHAnsi"/>
        </w:rPr>
        <w:pPrChange w:id="55" w:author="Eduardo Pachi" w:date="2023-03-23T15:25:00Z">
          <w:pPr>
            <w:spacing w:after="0" w:line="340" w:lineRule="exact"/>
            <w:jc w:val="both"/>
          </w:pPr>
        </w:pPrChange>
      </w:pPr>
    </w:p>
    <w:p w14:paraId="42776ABF" w14:textId="77777777" w:rsidR="008A5787" w:rsidRDefault="00BD0D64" w:rsidP="008A57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del w:id="56" w:author="Eduardo Pachi" w:date="2023-03-23T15:25:00Z"/>
          <w:rFonts w:cstheme="minorHAnsi"/>
        </w:rPr>
      </w:pPr>
      <w:del w:id="57" w:author="Eduardo Pachi" w:date="2023-03-23T15:25:00Z">
        <w:r w:rsidRPr="00A05D93">
          <w:rPr>
            <w:rFonts w:cstheme="minorHAnsi"/>
          </w:rPr>
          <w:delText>Em razão d</w:delText>
        </w:r>
        <w:r w:rsidR="001E4913">
          <w:rPr>
            <w:rFonts w:cstheme="minorHAnsi"/>
          </w:rPr>
          <w:delText>este Aditivo</w:delText>
        </w:r>
        <w:r w:rsidRPr="00A05D93">
          <w:rPr>
            <w:rFonts w:cstheme="minorHAnsi"/>
          </w:rPr>
          <w:delText>,</w:delText>
        </w:r>
        <w:r w:rsidR="005758A7" w:rsidRPr="00A05D93">
          <w:rPr>
            <w:rFonts w:cstheme="minorHAnsi"/>
          </w:rPr>
          <w:delText xml:space="preserve"> a partir desta data,</w:delText>
        </w:r>
        <w:r w:rsidRPr="00A05D93">
          <w:rPr>
            <w:rFonts w:cstheme="minorHAnsi"/>
          </w:rPr>
          <w:delText xml:space="preserve"> </w:delText>
        </w:r>
        <w:r w:rsidR="005758A7" w:rsidRPr="00A05D93">
          <w:rPr>
            <w:rFonts w:cstheme="minorHAnsi"/>
          </w:rPr>
          <w:delText>a qualificação “</w:delText>
        </w:r>
        <w:r w:rsidR="001E4913">
          <w:rPr>
            <w:rFonts w:cstheme="minorHAnsi"/>
          </w:rPr>
          <w:delText>Fundo</w:delText>
        </w:r>
        <w:r w:rsidR="005758A7" w:rsidRPr="00A05D93">
          <w:rPr>
            <w:rFonts w:cstheme="minorHAnsi"/>
          </w:rPr>
          <w:delText>” no Contrato aplica</w:delText>
        </w:r>
        <w:r w:rsidR="00EC2E32" w:rsidRPr="00A05D93">
          <w:rPr>
            <w:rFonts w:cstheme="minorHAnsi"/>
          </w:rPr>
          <w:delText>r-se-á</w:delText>
        </w:r>
        <w:r w:rsidR="005758A7" w:rsidRPr="00A05D93">
          <w:rPr>
            <w:rFonts w:cstheme="minorHAnsi"/>
          </w:rPr>
          <w:delText xml:space="preserve"> exclusivamente ao Devedor Cessionário 2.</w:delText>
        </w:r>
      </w:del>
    </w:p>
    <w:p w14:paraId="7A46E7BE" w14:textId="77777777" w:rsidR="008A5787" w:rsidRPr="008A5787" w:rsidRDefault="008A5787" w:rsidP="008A5787">
      <w:pPr>
        <w:pStyle w:val="PargrafodaLista"/>
        <w:rPr>
          <w:del w:id="58" w:author="Eduardo Pachi" w:date="2023-03-23T15:25:00Z"/>
          <w:rFonts w:cstheme="minorHAnsi"/>
        </w:rPr>
      </w:pPr>
    </w:p>
    <w:p w14:paraId="7950FEAC" w14:textId="77777777" w:rsidR="00772282" w:rsidRPr="00055162" w:rsidRDefault="00772282" w:rsidP="00772282">
      <w:pPr>
        <w:spacing w:after="0" w:line="320" w:lineRule="exact"/>
        <w:jc w:val="both"/>
        <w:rPr>
          <w:ins w:id="59" w:author="Eduardo Pachi" w:date="2023-03-23T15:25:00Z"/>
          <w:rFonts w:cstheme="minorHAnsi"/>
        </w:rPr>
      </w:pPr>
      <w:ins w:id="60" w:author="Eduardo Pachi" w:date="2023-03-23T15:25:00Z">
        <w:r w:rsidRPr="00055162">
          <w:rPr>
            <w:rFonts w:eastAsia="Times New Roman" w:cstheme="minorHAnsi"/>
            <w:lang w:eastAsia="pt-BR"/>
          </w:rPr>
          <w:t>“</w:t>
        </w:r>
      </w:ins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772282" w:rsidRPr="00055162" w14:paraId="40E95790" w14:textId="77777777" w:rsidTr="00C6484E">
        <w:trPr>
          <w:ins w:id="61" w:author="Eduardo Pachi" w:date="2023-03-23T15:25:00Z"/>
        </w:trPr>
        <w:tc>
          <w:tcPr>
            <w:tcW w:w="1555" w:type="dxa"/>
          </w:tcPr>
          <w:p w14:paraId="3347147B" w14:textId="77777777" w:rsidR="00772282" w:rsidRPr="00055162" w:rsidRDefault="00772282" w:rsidP="00C6484E">
            <w:pPr>
              <w:spacing w:line="320" w:lineRule="exact"/>
              <w:jc w:val="both"/>
              <w:rPr>
                <w:ins w:id="62" w:author="Eduardo Pachi" w:date="2023-03-23T15:25:00Z"/>
                <w:rFonts w:cstheme="minorHAnsi"/>
                <w:b/>
                <w:bCs/>
              </w:rPr>
            </w:pPr>
            <w:ins w:id="63" w:author="Eduardo Pachi" w:date="2023-03-23T15:25:00Z">
              <w:r w:rsidRPr="00055162">
                <w:rPr>
                  <w:rFonts w:cstheme="minorHAnsi"/>
                  <w:b/>
                  <w:bCs/>
                </w:rPr>
                <w:t>“D</w:t>
              </w:r>
              <w:r>
                <w:rPr>
                  <w:rFonts w:cstheme="minorHAnsi"/>
                  <w:b/>
                  <w:bCs/>
                </w:rPr>
                <w:t>evedor</w:t>
              </w:r>
              <w:r w:rsidRPr="00055162">
                <w:rPr>
                  <w:rFonts w:cstheme="minorHAnsi"/>
                  <w:b/>
                  <w:bCs/>
                </w:rPr>
                <w:t>”:</w:t>
              </w:r>
            </w:ins>
          </w:p>
        </w:tc>
        <w:tc>
          <w:tcPr>
            <w:tcW w:w="7505" w:type="dxa"/>
          </w:tcPr>
          <w:p w14:paraId="48E9803C" w14:textId="77777777" w:rsidR="00772282" w:rsidRPr="00055162" w:rsidRDefault="00772282" w:rsidP="00C6484E">
            <w:pPr>
              <w:spacing w:line="320" w:lineRule="exact"/>
              <w:jc w:val="both"/>
              <w:rPr>
                <w:ins w:id="64" w:author="Eduardo Pachi" w:date="2023-03-23T15:25:00Z"/>
                <w:rFonts w:cstheme="minorHAnsi"/>
              </w:rPr>
            </w:pPr>
            <w:ins w:id="65" w:author="Eduardo Pachi" w:date="2023-03-23T15:25:00Z">
              <w:r w:rsidRPr="00055162">
                <w:rPr>
                  <w:rFonts w:cstheme="minorHAnsi"/>
                  <w:b/>
                  <w:bCs/>
                </w:rPr>
                <w:t>AMARO CAJAMAR PARTICIPAÇÕES LTDA.</w:t>
              </w:r>
              <w:r w:rsidRPr="00055162">
                <w:rPr>
                  <w:rFonts w:cstheme="minorHAnsi"/>
                </w:rPr>
                <w:t>, sociedade limitada, inscrita no CNPJ/MF sob nº 17.166.342/0001-89, com sede na Rua Olimpíadas, nº 194, 10º andar, conjunto nº 101, sala 6, Edifício Aspen, Vila Olímpia, CEP 04551-000, Cidade de São Paulo, Estado de São Paulo</w:t>
              </w:r>
            </w:ins>
          </w:p>
        </w:tc>
      </w:tr>
    </w:tbl>
    <w:p w14:paraId="52D0FA04" w14:textId="77777777" w:rsidR="00772282" w:rsidRPr="00055162" w:rsidRDefault="00772282" w:rsidP="00772282">
      <w:pPr>
        <w:spacing w:after="0" w:line="320" w:lineRule="exact"/>
        <w:jc w:val="both"/>
        <w:rPr>
          <w:ins w:id="66" w:author="Eduardo Pachi" w:date="2023-03-23T15:25:00Z"/>
          <w:rFonts w:cstheme="minorHAnsi"/>
        </w:rPr>
      </w:pPr>
      <w:ins w:id="67" w:author="Eduardo Pachi" w:date="2023-03-23T15:25:00Z">
        <w:r w:rsidRPr="00055162">
          <w:rPr>
            <w:rFonts w:cstheme="minorHAnsi"/>
          </w:rPr>
          <w:t xml:space="preserve">                                                                                                                                                                                    ”</w:t>
        </w:r>
      </w:ins>
    </w:p>
    <w:p w14:paraId="361448F7" w14:textId="77777777" w:rsidR="00772282" w:rsidRPr="00055162" w:rsidRDefault="00772282" w:rsidP="00772282">
      <w:pPr>
        <w:spacing w:after="0" w:line="320" w:lineRule="exact"/>
        <w:jc w:val="both"/>
        <w:rPr>
          <w:ins w:id="68" w:author="Eduardo Pachi" w:date="2023-03-23T15:25:00Z"/>
          <w:rFonts w:cstheme="minorHAnsi"/>
        </w:rPr>
      </w:pPr>
    </w:p>
    <w:p w14:paraId="433FF995" w14:textId="12AFB1FF" w:rsidR="00772282" w:rsidRPr="00055162" w:rsidRDefault="00772282" w:rsidP="00772282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69" w:author="Eduardo Pachi" w:date="2023-03-23T15:25:00Z">
          <w:pPr>
            <w:pStyle w:val="PargrafodaLista"/>
            <w:numPr>
              <w:ilvl w:val="1"/>
              <w:numId w:val="2"/>
            </w:numPr>
            <w:spacing w:after="0" w:line="340" w:lineRule="exact"/>
            <w:ind w:left="0"/>
            <w:jc w:val="both"/>
          </w:pPr>
        </w:pPrChange>
      </w:pPr>
      <w:ins w:id="70" w:author="Eduardo Pachi" w:date="2023-03-23T15:25:00Z">
        <w:r w:rsidRPr="00055162">
          <w:rPr>
            <w:rFonts w:eastAsia="Times New Roman" w:cstheme="minorHAnsi"/>
            <w:lang w:eastAsia="pt-BR"/>
          </w:rPr>
          <w:lastRenderedPageBreak/>
          <w:t>2.2.</w:t>
        </w:r>
        <w:r w:rsidRPr="00055162">
          <w:rPr>
            <w:rFonts w:eastAsia="Times New Roman" w:cstheme="minorHAnsi"/>
            <w:lang w:eastAsia="pt-BR"/>
          </w:rPr>
          <w:tab/>
        </w:r>
      </w:ins>
      <w:r w:rsidRPr="00055162">
        <w:rPr>
          <w:rFonts w:cstheme="minorHAnsi"/>
        </w:rPr>
        <w:t xml:space="preserve">Como condição para autorização desta Cessão pelos titulares dos CRI, ficou estabelecido que o Devedor Cessionário </w:t>
      </w:r>
      <w:del w:id="71" w:author="Eduardo Pachi" w:date="2023-03-23T15:25:00Z">
        <w:r w:rsidR="008A5787">
          <w:rPr>
            <w:rFonts w:cstheme="minorHAnsi"/>
          </w:rPr>
          <w:delText xml:space="preserve">2 </w:delText>
        </w:r>
      </w:del>
      <w:r w:rsidRPr="00055162">
        <w:rPr>
          <w:rFonts w:cstheme="minorHAnsi"/>
        </w:rPr>
        <w:t>não poderá contrair dívidas sem a autorização dos titulares dos CRI reunidos em Assembleia Geral, sob pena de vencimento antecipado</w:t>
      </w:r>
      <w:del w:id="72" w:author="Eduardo Pachi" w:date="2023-03-23T15:25:00Z">
        <w:r w:rsidR="00052B43">
          <w:rPr>
            <w:rFonts w:cstheme="minorHAnsi"/>
          </w:rPr>
          <w:delText xml:space="preserve"> da Operação</w:delText>
        </w:r>
        <w:r w:rsidR="00621FC8">
          <w:rPr>
            <w:rFonts w:cstheme="minorHAnsi"/>
          </w:rPr>
          <w:delText>, nos termos do</w:delText>
        </w:r>
      </w:del>
      <w:ins w:id="73" w:author="Eduardo Pachi" w:date="2023-03-23T15:25:00Z">
        <w:r w:rsidRPr="00055162">
          <w:rPr>
            <w:rFonts w:cstheme="minorHAnsi"/>
          </w:rPr>
          <w:t>, conforme previsto no</w:t>
        </w:r>
      </w:ins>
      <w:r w:rsidRPr="00055162">
        <w:rPr>
          <w:rFonts w:cstheme="minorHAnsi"/>
        </w:rPr>
        <w:t xml:space="preserve"> </w:t>
      </w:r>
      <w:r>
        <w:rPr>
          <w:rFonts w:cstheme="minorHAnsi"/>
        </w:rPr>
        <w:t>Contrato</w:t>
      </w:r>
      <w:r w:rsidRPr="00055162">
        <w:rPr>
          <w:rFonts w:cstheme="minorHAnsi"/>
        </w:rPr>
        <w:t>.</w:t>
      </w:r>
    </w:p>
    <w:p w14:paraId="7D2187FF" w14:textId="77777777" w:rsidR="00772282" w:rsidRPr="00055162" w:rsidRDefault="00772282" w:rsidP="00772282">
      <w:pPr>
        <w:spacing w:after="0" w:line="320" w:lineRule="exact"/>
        <w:jc w:val="both"/>
        <w:rPr>
          <w:rPrChange w:id="74" w:author="Eduardo Pachi" w:date="2023-03-23T15:25:00Z">
            <w:rPr>
              <w:i/>
            </w:rPr>
          </w:rPrChange>
        </w:rPr>
        <w:pPrChange w:id="75" w:author="Eduardo Pachi" w:date="2023-03-23T15:25:00Z">
          <w:pPr>
            <w:spacing w:after="0" w:line="340" w:lineRule="exact"/>
            <w:jc w:val="both"/>
          </w:pPr>
        </w:pPrChange>
      </w:pPr>
    </w:p>
    <w:p w14:paraId="0A6B4703" w14:textId="794C3935" w:rsidR="00772282" w:rsidRPr="00055162" w:rsidRDefault="00772282" w:rsidP="00772282">
      <w:pPr>
        <w:keepNext/>
        <w:spacing w:after="0" w:line="320" w:lineRule="exact"/>
        <w:outlineLvl w:val="1"/>
        <w:rPr>
          <w:ins w:id="76" w:author="Eduardo Pachi" w:date="2023-03-23T15:25:00Z"/>
          <w:rFonts w:eastAsia="Times New Roman" w:cstheme="minorHAnsi"/>
          <w:b/>
          <w:lang w:eastAsia="pt-BR"/>
        </w:rPr>
      </w:pPr>
      <w:r w:rsidRPr="00055162">
        <w:rPr>
          <w:rFonts w:eastAsia="Times New Roman" w:cstheme="minorHAnsi"/>
          <w:b/>
          <w:lang w:eastAsia="pt-BR"/>
        </w:rPr>
        <w:t xml:space="preserve">CLÁUSULA </w:t>
      </w:r>
      <w:del w:id="77" w:author="Eduardo Pachi" w:date="2023-03-23T15:25:00Z">
        <w:r w:rsidR="001D7FAB" w:rsidRPr="00A05D93">
          <w:rPr>
            <w:rFonts w:cstheme="minorHAnsi"/>
            <w:b/>
            <w:bCs/>
          </w:rPr>
          <w:delText>SEGUNDA</w:delText>
        </w:r>
        <w:r w:rsidR="00B3535E" w:rsidRPr="00A05D93">
          <w:rPr>
            <w:rFonts w:cstheme="minorHAnsi"/>
            <w:b/>
            <w:bCs/>
          </w:rPr>
          <w:delText xml:space="preserve"> –</w:delText>
        </w:r>
      </w:del>
      <w:ins w:id="78" w:author="Eduardo Pachi" w:date="2023-03-23T15:25:00Z">
        <w:r>
          <w:rPr>
            <w:rFonts w:eastAsia="Times New Roman" w:cstheme="minorHAnsi"/>
            <w:b/>
            <w:lang w:eastAsia="pt-BR"/>
          </w:rPr>
          <w:t>TERCEIRA</w:t>
        </w:r>
        <w:r w:rsidRPr="00055162">
          <w:rPr>
            <w:rFonts w:eastAsia="Times New Roman" w:cstheme="minorHAnsi"/>
            <w:b/>
            <w:lang w:eastAsia="pt-BR"/>
          </w:rPr>
          <w:t xml:space="preserve"> - DA RATIFICAÇÃO</w:t>
        </w:r>
      </w:ins>
    </w:p>
    <w:p w14:paraId="508FFDDA" w14:textId="77777777" w:rsidR="00772282" w:rsidRPr="00055162" w:rsidRDefault="00772282" w:rsidP="00772282">
      <w:pPr>
        <w:spacing w:after="0" w:line="320" w:lineRule="exact"/>
        <w:jc w:val="both"/>
        <w:rPr>
          <w:ins w:id="79" w:author="Eduardo Pachi" w:date="2023-03-23T15:25:00Z"/>
          <w:rFonts w:eastAsia="Times New Roman" w:cstheme="minorHAnsi"/>
          <w:lang w:eastAsia="pt-BR"/>
        </w:rPr>
      </w:pPr>
    </w:p>
    <w:p w14:paraId="3F0A8423" w14:textId="77777777" w:rsidR="00772282" w:rsidRPr="00055162" w:rsidRDefault="00772282" w:rsidP="00772282">
      <w:pPr>
        <w:spacing w:after="0" w:line="320" w:lineRule="exact"/>
        <w:jc w:val="both"/>
        <w:rPr>
          <w:ins w:id="80" w:author="Eduardo Pachi" w:date="2023-03-23T15:25:00Z"/>
          <w:rFonts w:eastAsia="Times New Roman" w:cstheme="minorHAnsi"/>
          <w:lang w:eastAsia="pt-BR"/>
        </w:rPr>
      </w:pPr>
      <w:ins w:id="81" w:author="Eduardo Pachi" w:date="2023-03-23T15:25:00Z">
        <w:r>
          <w:rPr>
            <w:rFonts w:eastAsia="Times New Roman" w:cstheme="minorHAnsi"/>
            <w:lang w:eastAsia="pt-BR"/>
          </w:rPr>
          <w:t>3</w:t>
        </w:r>
        <w:r w:rsidRPr="00055162">
          <w:rPr>
            <w:rFonts w:eastAsia="Times New Roman" w:cstheme="minorHAnsi"/>
            <w:lang w:eastAsia="pt-BR"/>
          </w:rPr>
          <w:t>.1.</w:t>
        </w:r>
        <w:r w:rsidRPr="00055162">
          <w:rPr>
            <w:rFonts w:eastAsia="Times New Roman" w:cstheme="minorHAnsi"/>
            <w:lang w:eastAsia="pt-BR"/>
          </w:rPr>
          <w:tab/>
          <w:t>As alterações feitas por meio deste Adit</w:t>
        </w:r>
        <w:r>
          <w:rPr>
            <w:rFonts w:eastAsia="Times New Roman" w:cstheme="minorHAnsi"/>
            <w:lang w:eastAsia="pt-BR"/>
          </w:rPr>
          <w:t>ivo</w:t>
        </w:r>
        <w:r w:rsidRPr="00055162">
          <w:rPr>
            <w:rFonts w:eastAsia="Times New Roman" w:cstheme="minorHAnsi"/>
            <w:lang w:eastAsia="pt-BR"/>
          </w:rPr>
          <w:t xml:space="preserve"> não implicam em novação, pelo que permanecem ainda válidas e em vigor todas as obrigações, cláusulas, termos e condições previstos no </w:t>
        </w:r>
        <w:r>
          <w:rPr>
            <w:rFonts w:eastAsia="Times New Roman" w:cstheme="minorHAnsi"/>
            <w:lang w:eastAsia="pt-BR"/>
          </w:rPr>
          <w:t>Contrato</w:t>
        </w:r>
        <w:r w:rsidRPr="00055162">
          <w:rPr>
            <w:rFonts w:eastAsia="Times New Roman" w:cstheme="minorHAnsi"/>
            <w:lang w:eastAsia="pt-BR"/>
          </w:rPr>
          <w:t xml:space="preserve"> que não tenham sido expressamente alterados nos termos deste Adit</w:t>
        </w:r>
        <w:r>
          <w:rPr>
            <w:rFonts w:eastAsia="Times New Roman" w:cstheme="minorHAnsi"/>
            <w:lang w:eastAsia="pt-BR"/>
          </w:rPr>
          <w:t>ivo</w:t>
        </w:r>
        <w:r w:rsidRPr="00055162">
          <w:rPr>
            <w:rFonts w:eastAsia="Times New Roman" w:cstheme="minorHAnsi"/>
            <w:lang w:eastAsia="pt-BR"/>
          </w:rPr>
          <w:t>.</w:t>
        </w:r>
      </w:ins>
    </w:p>
    <w:p w14:paraId="117C1ACB" w14:textId="77777777" w:rsidR="00772282" w:rsidRPr="00055162" w:rsidRDefault="00772282" w:rsidP="00772282">
      <w:pPr>
        <w:spacing w:after="0" w:line="320" w:lineRule="exact"/>
        <w:jc w:val="both"/>
        <w:rPr>
          <w:ins w:id="82" w:author="Eduardo Pachi" w:date="2023-03-23T15:25:00Z"/>
          <w:rFonts w:eastAsia="Times New Roman" w:cstheme="minorHAnsi"/>
          <w:lang w:eastAsia="pt-BR"/>
        </w:rPr>
      </w:pPr>
    </w:p>
    <w:p w14:paraId="611C9CAF" w14:textId="77777777" w:rsidR="00772282" w:rsidRPr="00055162" w:rsidRDefault="00772282" w:rsidP="00772282">
      <w:pPr>
        <w:spacing w:after="0" w:line="320" w:lineRule="exact"/>
        <w:jc w:val="both"/>
        <w:rPr>
          <w:rFonts w:cstheme="minorHAnsi"/>
          <w:b/>
          <w:bCs/>
        </w:rPr>
        <w:pPrChange w:id="83" w:author="Eduardo Pachi" w:date="2023-03-23T15:25:00Z">
          <w:pPr>
            <w:spacing w:after="0" w:line="340" w:lineRule="exact"/>
            <w:jc w:val="both"/>
          </w:pPr>
        </w:pPrChange>
      </w:pPr>
      <w:ins w:id="84" w:author="Eduardo Pachi" w:date="2023-03-23T15:25:00Z">
        <w:r w:rsidRPr="00055162">
          <w:rPr>
            <w:rFonts w:cstheme="minorHAnsi"/>
            <w:b/>
            <w:bCs/>
          </w:rPr>
          <w:t>CLÁUSULA QU</w:t>
        </w:r>
        <w:r>
          <w:rPr>
            <w:rFonts w:cstheme="minorHAnsi"/>
            <w:b/>
            <w:bCs/>
          </w:rPr>
          <w:t>ARTA</w:t>
        </w:r>
        <w:r w:rsidRPr="00055162">
          <w:rPr>
            <w:rFonts w:cstheme="minorHAnsi"/>
            <w:b/>
            <w:bCs/>
          </w:rPr>
          <w:t xml:space="preserve"> - DAS</w:t>
        </w:r>
      </w:ins>
      <w:r w:rsidRPr="00055162">
        <w:rPr>
          <w:rFonts w:cstheme="minorHAnsi"/>
          <w:b/>
          <w:bCs/>
        </w:rPr>
        <w:t xml:space="preserve"> DISPOSIÇÕES GERAIS</w:t>
      </w:r>
    </w:p>
    <w:p w14:paraId="21B3D598" w14:textId="77777777" w:rsidR="00772282" w:rsidRPr="00055162" w:rsidRDefault="00772282" w:rsidP="00772282">
      <w:pPr>
        <w:spacing w:after="0" w:line="320" w:lineRule="exact"/>
        <w:jc w:val="both"/>
        <w:rPr>
          <w:rFonts w:cstheme="minorHAnsi"/>
        </w:rPr>
        <w:pPrChange w:id="85" w:author="Eduardo Pachi" w:date="2023-03-23T15:25:00Z">
          <w:pPr>
            <w:spacing w:after="0" w:line="340" w:lineRule="exact"/>
            <w:jc w:val="both"/>
          </w:pPr>
        </w:pPrChange>
      </w:pPr>
    </w:p>
    <w:p w14:paraId="0B15F0E7" w14:textId="77777777" w:rsidR="00772282" w:rsidRPr="00055162" w:rsidRDefault="00772282" w:rsidP="0077228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6" w:author="Eduardo Pachi" w:date="2023-03-23T15:25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/>
            <w:jc w:val="both"/>
          </w:pPr>
        </w:pPrChange>
      </w:pPr>
      <w:ins w:id="87" w:author="Eduardo Pachi" w:date="2023-03-23T15:25:00Z">
        <w:r>
          <w:rPr>
            <w:rFonts w:cstheme="minorHAnsi"/>
          </w:rPr>
          <w:t>4</w:t>
        </w:r>
        <w:r w:rsidRPr="00055162">
          <w:rPr>
            <w:rFonts w:cstheme="minorHAnsi"/>
          </w:rPr>
          <w:t>.1.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>O presente Aditivo é celebrado em caráter irrevogável e irretratável, obrigando não só as Partes como também seus herdeiros e sucessores.</w:t>
      </w:r>
    </w:p>
    <w:p w14:paraId="63C788BC" w14:textId="77777777" w:rsidR="00772282" w:rsidRPr="00055162" w:rsidRDefault="00772282" w:rsidP="0077228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8" w:author="Eduardo Pachi" w:date="2023-03-23T15:25:00Z">
          <w:pPr>
            <w:pStyle w:val="PargrafodaLista"/>
            <w:spacing w:after="0" w:line="340" w:lineRule="exact"/>
            <w:ind w:left="0"/>
            <w:jc w:val="both"/>
          </w:pPr>
        </w:pPrChange>
      </w:pPr>
    </w:p>
    <w:p w14:paraId="7C3BA195" w14:textId="77777777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del w:id="89" w:author="Eduardo Pachi" w:date="2023-03-23T15:25:00Z"/>
          <w:rFonts w:cstheme="minorHAnsi"/>
        </w:rPr>
      </w:pPr>
      <w:del w:id="90" w:author="Eduardo Pachi" w:date="2023-03-23T15:25:00Z">
        <w:r w:rsidRPr="00263FCB">
          <w:rPr>
            <w:rFonts w:cstheme="minorHAnsi"/>
          </w:rPr>
          <w:delText>As palavras e os termos constantes dest</w:delText>
        </w:r>
        <w:r w:rsidR="00A36E28">
          <w:rPr>
            <w:rFonts w:cstheme="minorHAnsi"/>
          </w:rPr>
          <w:delText>e Aditivo</w:delText>
        </w:r>
        <w:r w:rsidRPr="00263FCB">
          <w:rPr>
            <w:rFonts w:cstheme="minorHAnsi"/>
          </w:rPr>
          <w:delText xml:space="preserve"> não expressamente aqui definidos</w:delText>
        </w:r>
        <w:r w:rsidR="006A204F">
          <w:rPr>
            <w:rFonts w:cstheme="minorHAnsi"/>
          </w:rPr>
          <w:delText xml:space="preserve"> </w:delText>
        </w:r>
        <w:r w:rsidRPr="00263FCB">
          <w:rPr>
            <w:rFonts w:cstheme="minorHAnsi"/>
          </w:rPr>
          <w:delText>deverão ser compreendidos e interpretados conforme significado a eles atribuídos no</w:delText>
        </w:r>
        <w:r w:rsidR="006A204F">
          <w:rPr>
            <w:rFonts w:cstheme="minorHAnsi"/>
          </w:rPr>
          <w:delText xml:space="preserve"> Contrato</w:delText>
        </w:r>
        <w:r w:rsidRPr="00263FCB">
          <w:rPr>
            <w:rFonts w:cstheme="minorHAnsi"/>
          </w:rPr>
          <w:delText>.</w:delText>
        </w:r>
      </w:del>
    </w:p>
    <w:p w14:paraId="16B2D0BC" w14:textId="77777777" w:rsidR="00323BBA" w:rsidRDefault="00323BBA" w:rsidP="00323BBA">
      <w:pPr>
        <w:pStyle w:val="PargrafodaLista"/>
        <w:spacing w:after="0" w:line="340" w:lineRule="exact"/>
        <w:ind w:left="0"/>
        <w:jc w:val="both"/>
        <w:rPr>
          <w:del w:id="91" w:author="Eduardo Pachi" w:date="2023-03-23T15:25:00Z"/>
          <w:rFonts w:cstheme="minorHAnsi"/>
        </w:rPr>
      </w:pPr>
    </w:p>
    <w:p w14:paraId="78D584B0" w14:textId="0F10A6D2" w:rsidR="00772282" w:rsidRPr="00055162" w:rsidRDefault="00772282" w:rsidP="0077228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92" w:author="Eduardo Pachi" w:date="2023-03-23T15:25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/>
            <w:jc w:val="both"/>
          </w:pPr>
        </w:pPrChange>
      </w:pPr>
      <w:ins w:id="93" w:author="Eduardo Pachi" w:date="2023-03-23T15:25:00Z">
        <w:r>
          <w:rPr>
            <w:rFonts w:cstheme="minorHAnsi"/>
          </w:rPr>
          <w:t>4</w:t>
        </w:r>
        <w:r w:rsidRPr="00055162">
          <w:rPr>
            <w:rFonts w:cstheme="minorHAnsi"/>
          </w:rPr>
          <w:t>.2.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 xml:space="preserve">O presente Aditivo se constitui em instrumento autônomo, que deverá ser levado a registro isolada e independentemente do </w:t>
      </w:r>
      <w:r>
        <w:rPr>
          <w:rFonts w:cstheme="minorHAnsi"/>
        </w:rPr>
        <w:t>Contrato</w:t>
      </w:r>
      <w:r w:rsidRPr="00055162">
        <w:rPr>
          <w:rFonts w:cstheme="minorHAnsi"/>
        </w:rPr>
        <w:t xml:space="preserve">. As Partes se obrigam, solidariamente, a providenciar o registro ou averbação do presente Aditivo junto </w:t>
      </w:r>
      <w:del w:id="94" w:author="Eduardo Pachi" w:date="2023-03-23T15:25:00Z">
        <w:r w:rsidR="00621FC8">
          <w:rPr>
            <w:rFonts w:cstheme="minorHAnsi"/>
          </w:rPr>
          <w:delText>[=]</w:delText>
        </w:r>
      </w:del>
      <w:ins w:id="95" w:author="Eduardo Pachi" w:date="2023-03-23T15:25:00Z">
        <w:r w:rsidRPr="00055162">
          <w:rPr>
            <w:rFonts w:cstheme="minorHAnsi"/>
          </w:rPr>
          <w:t>ao Cartório de Títulos e Documentos</w:t>
        </w:r>
      </w:ins>
      <w:r w:rsidRPr="00055162">
        <w:rPr>
          <w:rFonts w:cstheme="minorHAnsi"/>
        </w:rPr>
        <w:t xml:space="preserve"> competente, </w:t>
      </w:r>
      <w:commentRangeStart w:id="96"/>
      <w:r w:rsidRPr="00055162">
        <w:rPr>
          <w:rFonts w:cstheme="minorHAnsi"/>
        </w:rPr>
        <w:t>no prazo de até 60 (sessenta) dias corridos</w:t>
      </w:r>
      <w:commentRangeEnd w:id="96"/>
      <w:r w:rsidR="00621FC8">
        <w:rPr>
          <w:rStyle w:val="Refdecomentrio"/>
        </w:rPr>
        <w:commentReference w:id="96"/>
      </w:r>
      <w:r w:rsidRPr="00055162"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</w:t>
      </w:r>
      <w:r>
        <w:rPr>
          <w:rFonts w:cstheme="minorHAnsi"/>
        </w:rPr>
        <w:t>Contrato</w:t>
      </w:r>
      <w:r w:rsidRPr="00055162">
        <w:rPr>
          <w:rFonts w:cstheme="minorHAnsi"/>
        </w:rPr>
        <w:t>.</w:t>
      </w:r>
    </w:p>
    <w:p w14:paraId="32503F76" w14:textId="77777777" w:rsidR="00772282" w:rsidRDefault="00772282" w:rsidP="00772282">
      <w:pPr>
        <w:spacing w:after="0" w:line="320" w:lineRule="exact"/>
        <w:jc w:val="both"/>
        <w:rPr>
          <w:rFonts w:cstheme="minorHAnsi"/>
        </w:rPr>
        <w:pPrChange w:id="97" w:author="Eduardo Pachi" w:date="2023-03-23T15:25:00Z">
          <w:pPr>
            <w:pStyle w:val="PargrafodaLista"/>
            <w:spacing w:after="0" w:line="340" w:lineRule="exact"/>
            <w:ind w:left="0"/>
            <w:jc w:val="both"/>
          </w:pPr>
        </w:pPrChange>
      </w:pPr>
    </w:p>
    <w:p w14:paraId="4B9F5E85" w14:textId="7F43FC60" w:rsidR="00772282" w:rsidRPr="00055162" w:rsidRDefault="00772282" w:rsidP="00772282">
      <w:pPr>
        <w:spacing w:after="0" w:line="320" w:lineRule="exact"/>
        <w:jc w:val="both"/>
        <w:rPr>
          <w:rFonts w:cstheme="minorHAnsi"/>
        </w:rPr>
        <w:pPrChange w:id="98" w:author="Eduardo Pachi" w:date="2023-03-23T15:25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/>
            <w:jc w:val="both"/>
          </w:pPr>
        </w:pPrChange>
      </w:pPr>
      <w:ins w:id="99" w:author="Eduardo Pachi" w:date="2023-03-23T15:25:00Z">
        <w:r>
          <w:rPr>
            <w:rFonts w:cstheme="minorHAnsi"/>
          </w:rPr>
          <w:t>4</w:t>
        </w:r>
        <w:r w:rsidRPr="00055162">
          <w:rPr>
            <w:rFonts w:cstheme="minorHAnsi"/>
          </w:rPr>
          <w:t>.3.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 xml:space="preserve">As Partes atestam que os signatários são representantes com poderes bastantes, bem como declaram ser válido o processo e as assinaturas realizadas pela via eletrônica, para todos os fins de direito, nos termos do § 2º do art. 10 da Medida Provisória nº 2.200/01, sendo certo que qualquer registro será suficiente para comprovar a veracidade, autenticidade, integridade, validade e efetividade </w:t>
      </w:r>
      <w:del w:id="100" w:author="Eduardo Pachi" w:date="2023-03-23T15:25:00Z">
        <w:r w:rsidR="00621FC8" w:rsidRPr="00621FC8">
          <w:rPr>
            <w:rFonts w:cstheme="minorHAnsi"/>
          </w:rPr>
          <w:delText>desta Cessão</w:delText>
        </w:r>
      </w:del>
      <w:ins w:id="101" w:author="Eduardo Pachi" w:date="2023-03-23T15:25:00Z">
        <w:r w:rsidRPr="00055162">
          <w:rPr>
            <w:rFonts w:cstheme="minorHAnsi"/>
          </w:rPr>
          <w:t>dest</w:t>
        </w:r>
        <w:r>
          <w:rPr>
            <w:rFonts w:cstheme="minorHAnsi"/>
          </w:rPr>
          <w:t>e Aditivo</w:t>
        </w:r>
      </w:ins>
      <w:r w:rsidRPr="00055162">
        <w:rPr>
          <w:rFonts w:cstheme="minorHAnsi"/>
        </w:rPr>
        <w:t xml:space="preserve"> e seus termos, assim como o comprometimento das Partes com relação aos seus termos e condições. Este instrumento produz efeitos para todas as Partes a partir da data nele indicada, ainda que uma ou mais Partes realizem a assinatura eletrônica em data posterior.</w:t>
      </w:r>
    </w:p>
    <w:p w14:paraId="3BF9E730" w14:textId="77777777" w:rsidR="00772282" w:rsidRPr="00055162" w:rsidRDefault="00772282" w:rsidP="00772282">
      <w:pPr>
        <w:pStyle w:val="PargrafodaLista"/>
        <w:spacing w:after="0" w:line="320" w:lineRule="exact"/>
        <w:rPr>
          <w:rFonts w:cstheme="minorHAnsi"/>
        </w:rPr>
        <w:pPrChange w:id="102" w:author="Eduardo Pachi" w:date="2023-03-23T15:25:00Z">
          <w:pPr>
            <w:pStyle w:val="PargrafodaLista"/>
          </w:pPr>
        </w:pPrChange>
      </w:pPr>
    </w:p>
    <w:p w14:paraId="7D26F23A" w14:textId="77777777" w:rsidR="00772282" w:rsidRPr="00055162" w:rsidRDefault="00772282" w:rsidP="00772282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103" w:author="Eduardo Pachi" w:date="2023-03-23T15:25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/>
            <w:jc w:val="both"/>
          </w:pPr>
        </w:pPrChange>
      </w:pPr>
      <w:ins w:id="104" w:author="Eduardo Pachi" w:date="2023-03-23T15:25:00Z">
        <w:r>
          <w:rPr>
            <w:rFonts w:cstheme="minorHAnsi"/>
          </w:rPr>
          <w:t>4</w:t>
        </w:r>
        <w:r w:rsidRPr="00055162">
          <w:rPr>
            <w:rFonts w:cstheme="minorHAnsi"/>
          </w:rPr>
          <w:t>.4.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5A279A72" w14:textId="77777777" w:rsidR="00772282" w:rsidRPr="00055162" w:rsidRDefault="00772282" w:rsidP="00772282">
      <w:pPr>
        <w:pStyle w:val="PargrafodaLista"/>
        <w:spacing w:after="0" w:line="320" w:lineRule="exact"/>
        <w:rPr>
          <w:rFonts w:cstheme="minorHAnsi"/>
        </w:rPr>
        <w:pPrChange w:id="105" w:author="Eduardo Pachi" w:date="2023-03-23T15:25:00Z">
          <w:pPr>
            <w:pStyle w:val="PargrafodaLista"/>
            <w:spacing w:after="0" w:line="340" w:lineRule="exact"/>
          </w:pPr>
        </w:pPrChange>
      </w:pPr>
    </w:p>
    <w:p w14:paraId="3C5CFF86" w14:textId="77777777" w:rsidR="00772282" w:rsidRDefault="00772282" w:rsidP="00772282">
      <w:pPr>
        <w:spacing w:after="0" w:line="340" w:lineRule="exact"/>
        <w:jc w:val="both"/>
        <w:rPr>
          <w:rFonts w:cstheme="minorHAnsi"/>
        </w:rPr>
      </w:pPr>
      <w:r w:rsidRPr="00055162">
        <w:rPr>
          <w:rFonts w:cstheme="minorHAnsi"/>
        </w:rPr>
        <w:t>E, por estarem assim, justas e contratadas e, após terem tomado ciência de todo teor deste Aditivo, com o qual concordaram, assinam as Partes, juntamente com 02 (duas) testemunhas.</w:t>
      </w:r>
    </w:p>
    <w:p w14:paraId="190C5625" w14:textId="7A2B7851" w:rsidR="00D155EF" w:rsidRPr="00A05D93" w:rsidRDefault="00D155EF" w:rsidP="00A05D93">
      <w:pPr>
        <w:spacing w:after="0" w:line="340" w:lineRule="exact"/>
        <w:jc w:val="both"/>
        <w:rPr>
          <w:rFonts w:cstheme="minorHAnsi"/>
        </w:rPr>
      </w:pP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ins w:id="106" w:author="Eduardo Pachi" w:date="2023-03-23T15:25:00Z"/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D80F82">
      <w:pPr>
        <w:spacing w:after="0" w:line="340" w:lineRule="exact"/>
        <w:jc w:val="center"/>
        <w:rPr>
          <w:rFonts w:cstheme="minorHAnsi"/>
        </w:rPr>
      </w:pPr>
    </w:p>
    <w:p w14:paraId="21F31CC1" w14:textId="77777777" w:rsidR="001C7783" w:rsidRPr="00A05D93" w:rsidRDefault="001C7783" w:rsidP="00D80F82">
      <w:pPr>
        <w:spacing w:after="0" w:line="340" w:lineRule="exact"/>
        <w:jc w:val="center"/>
        <w:rPr>
          <w:rFonts w:cstheme="minorHAnsi"/>
        </w:rPr>
      </w:pPr>
    </w:p>
    <w:p w14:paraId="5EF5E484" w14:textId="29149E50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</w:p>
    <w:p w14:paraId="1A4C90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142FFE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064C3083" w14:textId="170A36AF" w:rsidR="00D80F82" w:rsidRDefault="00D80F82" w:rsidP="00D80F82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340FCE6C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5EDAFE4B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87EE4BF" w14:textId="5D6EDDB9" w:rsidR="00D8464A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07CE4B01" w14:textId="77777777" w:rsidR="00ED3066" w:rsidRDefault="00ED3066" w:rsidP="00D80F82">
      <w:pPr>
        <w:spacing w:after="0" w:line="340" w:lineRule="exact"/>
        <w:jc w:val="center"/>
        <w:rPr>
          <w:rFonts w:cstheme="minorHAnsi"/>
        </w:rPr>
      </w:pPr>
    </w:p>
    <w:p w14:paraId="324708EC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6" w:author="JURBRA - Bianca Rodrigues Santos" w:date="2023-03-07T11:08:00Z" w:initials="h">
    <w:p w14:paraId="0CDC6CBB" w14:textId="77777777" w:rsidR="00621FC8" w:rsidRDefault="00621FC8" w:rsidP="00621FC8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DC6CB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C6CBB" w16cid:durableId="27B2D1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AFBE" w14:textId="77777777" w:rsidR="007E5F92" w:rsidRDefault="007E5F92" w:rsidP="005079F7">
      <w:pPr>
        <w:spacing w:after="0" w:line="240" w:lineRule="auto"/>
      </w:pPr>
      <w:r>
        <w:separator/>
      </w:r>
    </w:p>
  </w:endnote>
  <w:endnote w:type="continuationSeparator" w:id="0">
    <w:p w14:paraId="5B86C9D3" w14:textId="77777777" w:rsidR="007E5F92" w:rsidRDefault="007E5F92" w:rsidP="005079F7">
      <w:pPr>
        <w:spacing w:after="0" w:line="240" w:lineRule="auto"/>
      </w:pPr>
      <w:r>
        <w:continuationSeparator/>
      </w:r>
    </w:p>
  </w:endnote>
  <w:endnote w:type="continuationNotice" w:id="1">
    <w:p w14:paraId="69EE60D7" w14:textId="77777777" w:rsidR="007E5F92" w:rsidRDefault="007E5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00AB" w14:textId="77777777" w:rsidR="00621FC8" w:rsidRDefault="00621F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13A2968A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C8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80F" w14:textId="77777777" w:rsidR="00621FC8" w:rsidRDefault="00621F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AA46" w14:textId="77777777" w:rsidR="007E5F92" w:rsidRDefault="007E5F92" w:rsidP="005079F7">
      <w:pPr>
        <w:spacing w:after="0" w:line="240" w:lineRule="auto"/>
      </w:pPr>
      <w:r>
        <w:separator/>
      </w:r>
    </w:p>
  </w:footnote>
  <w:footnote w:type="continuationSeparator" w:id="0">
    <w:p w14:paraId="131BB4D6" w14:textId="77777777" w:rsidR="007E5F92" w:rsidRDefault="007E5F92" w:rsidP="005079F7">
      <w:pPr>
        <w:spacing w:after="0" w:line="240" w:lineRule="auto"/>
      </w:pPr>
      <w:r>
        <w:continuationSeparator/>
      </w:r>
    </w:p>
  </w:footnote>
  <w:footnote w:type="continuationNotice" w:id="1">
    <w:p w14:paraId="5ECB2B91" w14:textId="77777777" w:rsidR="007E5F92" w:rsidRDefault="007E5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EC45" w14:textId="77777777" w:rsidR="00621FC8" w:rsidRDefault="00621F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8F1B" w14:textId="77777777" w:rsidR="00621FC8" w:rsidRDefault="00621F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19E" w14:textId="77777777" w:rsidR="00621FC8" w:rsidRDefault="00621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2009359896">
    <w:abstractNumId w:val="0"/>
  </w:num>
  <w:num w:numId="2" w16cid:durableId="1554273874">
    <w:abstractNumId w:val="8"/>
  </w:num>
  <w:num w:numId="3" w16cid:durableId="1690328969">
    <w:abstractNumId w:val="6"/>
  </w:num>
  <w:num w:numId="4" w16cid:durableId="1079012761">
    <w:abstractNumId w:val="1"/>
  </w:num>
  <w:num w:numId="5" w16cid:durableId="1665281748">
    <w:abstractNumId w:val="5"/>
  </w:num>
  <w:num w:numId="6" w16cid:durableId="951519832">
    <w:abstractNumId w:val="4"/>
  </w:num>
  <w:num w:numId="7" w16cid:durableId="2037851945">
    <w:abstractNumId w:val="2"/>
  </w:num>
  <w:num w:numId="8" w16cid:durableId="1873153423">
    <w:abstractNumId w:val="3"/>
  </w:num>
  <w:num w:numId="9" w16cid:durableId="9171281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Eduardo Pachi [2]">
    <w15:presenceInfo w15:providerId="AD" w15:userId="S::eduardo@vnpa.com.br::b122c767-d79d-4f44-a511-c4cd37582405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2B43"/>
    <w:rsid w:val="00057463"/>
    <w:rsid w:val="0006166A"/>
    <w:rsid w:val="00073962"/>
    <w:rsid w:val="00073F0D"/>
    <w:rsid w:val="00092B52"/>
    <w:rsid w:val="000A040B"/>
    <w:rsid w:val="000A4881"/>
    <w:rsid w:val="000B348E"/>
    <w:rsid w:val="000C56DE"/>
    <w:rsid w:val="000E4BC1"/>
    <w:rsid w:val="000F3248"/>
    <w:rsid w:val="001008F7"/>
    <w:rsid w:val="001056FB"/>
    <w:rsid w:val="00105F42"/>
    <w:rsid w:val="00132356"/>
    <w:rsid w:val="00133823"/>
    <w:rsid w:val="001342E2"/>
    <w:rsid w:val="00135125"/>
    <w:rsid w:val="00164443"/>
    <w:rsid w:val="00171002"/>
    <w:rsid w:val="00174840"/>
    <w:rsid w:val="001852C8"/>
    <w:rsid w:val="0018556C"/>
    <w:rsid w:val="0019532F"/>
    <w:rsid w:val="001A137D"/>
    <w:rsid w:val="001C7783"/>
    <w:rsid w:val="001D7FAB"/>
    <w:rsid w:val="001E4913"/>
    <w:rsid w:val="001E5ADE"/>
    <w:rsid w:val="001F4721"/>
    <w:rsid w:val="002207CF"/>
    <w:rsid w:val="00230E82"/>
    <w:rsid w:val="00242BCD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14C07"/>
    <w:rsid w:val="00414E5A"/>
    <w:rsid w:val="0041558B"/>
    <w:rsid w:val="00420B62"/>
    <w:rsid w:val="00423214"/>
    <w:rsid w:val="00447F64"/>
    <w:rsid w:val="00450BE7"/>
    <w:rsid w:val="00464D08"/>
    <w:rsid w:val="00491E8C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5DF7"/>
    <w:rsid w:val="005C5AEA"/>
    <w:rsid w:val="005D4C4B"/>
    <w:rsid w:val="005D7D81"/>
    <w:rsid w:val="005F4CE8"/>
    <w:rsid w:val="006050F4"/>
    <w:rsid w:val="00621D95"/>
    <w:rsid w:val="00621FC8"/>
    <w:rsid w:val="00622015"/>
    <w:rsid w:val="00635F3C"/>
    <w:rsid w:val="0065457A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41FA2"/>
    <w:rsid w:val="007440A4"/>
    <w:rsid w:val="00744EAF"/>
    <w:rsid w:val="0075322F"/>
    <w:rsid w:val="007543E1"/>
    <w:rsid w:val="007668AC"/>
    <w:rsid w:val="00772282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560C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5F92"/>
    <w:rsid w:val="007E7D1E"/>
    <w:rsid w:val="007F72FA"/>
    <w:rsid w:val="00806738"/>
    <w:rsid w:val="008378B0"/>
    <w:rsid w:val="00843D53"/>
    <w:rsid w:val="0085465E"/>
    <w:rsid w:val="00873936"/>
    <w:rsid w:val="0087545B"/>
    <w:rsid w:val="008971B8"/>
    <w:rsid w:val="008A5787"/>
    <w:rsid w:val="008C24DA"/>
    <w:rsid w:val="008C5CCB"/>
    <w:rsid w:val="008D0314"/>
    <w:rsid w:val="008D1E93"/>
    <w:rsid w:val="008D7408"/>
    <w:rsid w:val="00901A4C"/>
    <w:rsid w:val="00907AF9"/>
    <w:rsid w:val="0091406A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2956"/>
    <w:rsid w:val="00A05D93"/>
    <w:rsid w:val="00A20B37"/>
    <w:rsid w:val="00A235F3"/>
    <w:rsid w:val="00A2368C"/>
    <w:rsid w:val="00A244E5"/>
    <w:rsid w:val="00A26025"/>
    <w:rsid w:val="00A34B99"/>
    <w:rsid w:val="00A36E28"/>
    <w:rsid w:val="00A37CEB"/>
    <w:rsid w:val="00A7074E"/>
    <w:rsid w:val="00A7442E"/>
    <w:rsid w:val="00A77758"/>
    <w:rsid w:val="00A87CB9"/>
    <w:rsid w:val="00AA05E9"/>
    <w:rsid w:val="00AB3D64"/>
    <w:rsid w:val="00AC75BA"/>
    <w:rsid w:val="00AD7D63"/>
    <w:rsid w:val="00AD7E13"/>
    <w:rsid w:val="00AE2764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BE5753"/>
    <w:rsid w:val="00C01967"/>
    <w:rsid w:val="00C20242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B6566"/>
    <w:rsid w:val="00CC592C"/>
    <w:rsid w:val="00CD241A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779E2"/>
    <w:rsid w:val="00D80538"/>
    <w:rsid w:val="00D80F82"/>
    <w:rsid w:val="00D82097"/>
    <w:rsid w:val="00D8464A"/>
    <w:rsid w:val="00D87781"/>
    <w:rsid w:val="00D9375E"/>
    <w:rsid w:val="00D95A25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E5C7E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  <w:style w:type="paragraph" w:styleId="Textodebalo">
    <w:name w:val="Balloon Text"/>
    <w:basedOn w:val="Normal"/>
    <w:link w:val="TextodebaloChar"/>
    <w:uiPriority w:val="99"/>
    <w:semiHidden/>
    <w:unhideWhenUsed/>
    <w:rsid w:val="0062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C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7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677A-FE99-4A6A-8303-D91EAD4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3</cp:revision>
  <dcterms:created xsi:type="dcterms:W3CDTF">2023-03-23T01:24:00Z</dcterms:created>
  <dcterms:modified xsi:type="dcterms:W3CDTF">2023-03-23T18:28:00Z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2023-03-07T14:27:07Z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b473ae5c-4281-49b4-9883-cc46752eb37d</vt:lpwstr>
  </property>
  <property fmtid="{D5CDD505-2E9C-101B-9397-08002B2CF9AE}" pid="8" name="MSIP_Label_d3fed9c9-9e02-402c-91c6-79672c367b2e_ContentBits">
    <vt:lpwstr>0</vt:lpwstr>
  </property>
</Properties>
</file>