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B03" w:rsidRDefault="00445284">
      <w:pPr>
        <w:spacing w:line="312" w:lineRule="auto"/>
        <w:ind w:left="-284"/>
        <w:jc w:val="center"/>
        <w:rPr>
          <w:rFonts w:ascii="Arial" w:hAnsi="Arial" w:cs="Arial"/>
          <w:b/>
          <w:sz w:val="22"/>
          <w:szCs w:val="22"/>
        </w:rPr>
      </w:pPr>
      <w:bookmarkStart w:id="0" w:name="_GoBack"/>
      <w:bookmarkEnd w:id="0"/>
      <w:r>
        <w:rPr>
          <w:rFonts w:ascii="Arial" w:hAnsi="Arial" w:cs="Arial"/>
          <w:b/>
          <w:sz w:val="22"/>
          <w:szCs w:val="22"/>
        </w:rPr>
        <w:t>TERMO DE QUITAÇÃO E LIBERAÇÃO DE GARANTIAS</w:t>
      </w:r>
    </w:p>
    <w:p w:rsidR="00AC3B03" w:rsidRDefault="00AC3B03">
      <w:pPr>
        <w:spacing w:line="312" w:lineRule="auto"/>
        <w:ind w:left="-284"/>
        <w:jc w:val="center"/>
        <w:rPr>
          <w:rFonts w:ascii="Arial" w:hAnsi="Arial" w:cs="Arial"/>
          <w:b/>
          <w:sz w:val="22"/>
          <w:szCs w:val="22"/>
          <w:u w:val="single"/>
        </w:rPr>
      </w:pPr>
    </w:p>
    <w:p w:rsidR="00AC3B03" w:rsidRDefault="00AC3B03">
      <w:pPr>
        <w:spacing w:line="312" w:lineRule="auto"/>
        <w:ind w:left="-284"/>
        <w:jc w:val="both"/>
        <w:rPr>
          <w:rFonts w:ascii="Arial" w:hAnsi="Arial" w:cs="Arial"/>
          <w:sz w:val="22"/>
          <w:szCs w:val="22"/>
        </w:rPr>
      </w:pPr>
    </w:p>
    <w:p w:rsidR="00AC3B03" w:rsidRDefault="00445284">
      <w:pPr>
        <w:spacing w:line="312" w:lineRule="auto"/>
        <w:ind w:left="-284"/>
        <w:jc w:val="both"/>
        <w:rPr>
          <w:rFonts w:ascii="Arial" w:hAnsi="Arial" w:cs="Arial"/>
          <w:sz w:val="22"/>
          <w:szCs w:val="22"/>
        </w:rPr>
      </w:pPr>
      <w:r>
        <w:rPr>
          <w:rFonts w:ascii="Arial" w:hAnsi="Arial" w:cs="Arial"/>
          <w:sz w:val="22"/>
          <w:szCs w:val="22"/>
        </w:rPr>
        <w:t>Este instrumento é firmado por e entre as partes abaixo definidas (doravante designadas as “</w:t>
      </w:r>
      <w:r>
        <w:rPr>
          <w:rFonts w:ascii="Arial" w:hAnsi="Arial" w:cs="Arial"/>
          <w:b/>
          <w:sz w:val="22"/>
          <w:szCs w:val="22"/>
        </w:rPr>
        <w:t>Partes</w:t>
      </w:r>
      <w:r>
        <w:rPr>
          <w:rFonts w:ascii="Arial" w:hAnsi="Arial" w:cs="Arial"/>
          <w:sz w:val="22"/>
          <w:szCs w:val="22"/>
        </w:rPr>
        <w:t>”):</w:t>
      </w:r>
    </w:p>
    <w:p w:rsidR="00AC3B03" w:rsidRDefault="00AC3B03">
      <w:pPr>
        <w:spacing w:line="312" w:lineRule="auto"/>
        <w:ind w:left="-284"/>
        <w:jc w:val="both"/>
        <w:rPr>
          <w:rFonts w:ascii="Arial" w:hAnsi="Arial" w:cs="Arial"/>
          <w:sz w:val="22"/>
          <w:szCs w:val="22"/>
        </w:rPr>
      </w:pPr>
    </w:p>
    <w:p w:rsidR="00AC3B03" w:rsidRDefault="00445284">
      <w:pPr>
        <w:spacing w:line="312" w:lineRule="auto"/>
        <w:ind w:left="-284"/>
        <w:jc w:val="both"/>
        <w:rPr>
          <w:rFonts w:ascii="Arial" w:hAnsi="Arial" w:cs="Arial"/>
          <w:sz w:val="22"/>
          <w:szCs w:val="22"/>
        </w:rPr>
      </w:pPr>
      <w:r>
        <w:rPr>
          <w:rFonts w:ascii="Arial" w:hAnsi="Arial" w:cs="Arial"/>
          <w:b/>
          <w:sz w:val="22"/>
          <w:szCs w:val="22"/>
        </w:rPr>
        <w:t>(1) TRX SECURITIZADORA S.A.</w:t>
      </w:r>
      <w:r>
        <w:rPr>
          <w:rFonts w:ascii="Arial" w:hAnsi="Arial" w:cs="Arial"/>
          <w:sz w:val="22"/>
          <w:szCs w:val="22"/>
        </w:rPr>
        <w:t xml:space="preserve">, sociedade por ações, com sede na </w:t>
      </w:r>
      <w:del w:id="1" w:author="Vitor Nogueira | TRX" w:date="2020-06-01T21:08:00Z">
        <w:r w:rsidDel="00736660">
          <w:rPr>
            <w:rFonts w:ascii="Arial" w:hAnsi="Arial" w:cs="Arial"/>
            <w:sz w:val="22"/>
            <w:szCs w:val="22"/>
          </w:rPr>
          <w:delText>Avenida das Nações Unidas</w:delText>
        </w:r>
      </w:del>
      <w:ins w:id="2" w:author="Vitor Nogueira | TRX" w:date="2020-06-01T21:08:00Z">
        <w:r w:rsidR="00736660">
          <w:rPr>
            <w:rFonts w:ascii="Arial" w:hAnsi="Arial" w:cs="Arial"/>
            <w:sz w:val="22"/>
            <w:szCs w:val="22"/>
          </w:rPr>
          <w:t>Rua Gomes de Carvalho</w:t>
        </w:r>
      </w:ins>
      <w:r>
        <w:rPr>
          <w:rFonts w:ascii="Arial" w:hAnsi="Arial" w:cs="Arial"/>
          <w:sz w:val="22"/>
          <w:szCs w:val="22"/>
        </w:rPr>
        <w:t xml:space="preserve">, nº </w:t>
      </w:r>
      <w:del w:id="3" w:author="Vitor Nogueira | TRX" w:date="2020-06-01T21:08:00Z">
        <w:r w:rsidDel="00736660">
          <w:rPr>
            <w:rFonts w:ascii="Arial" w:hAnsi="Arial" w:cs="Arial"/>
            <w:sz w:val="22"/>
            <w:szCs w:val="22"/>
          </w:rPr>
          <w:delText>8.051</w:delText>
        </w:r>
      </w:del>
      <w:ins w:id="4" w:author="Vitor Nogueira | TRX" w:date="2020-06-01T21:08:00Z">
        <w:r w:rsidR="00736660">
          <w:rPr>
            <w:rFonts w:ascii="Arial" w:hAnsi="Arial" w:cs="Arial"/>
            <w:sz w:val="22"/>
            <w:szCs w:val="22"/>
          </w:rPr>
          <w:t>1.507</w:t>
        </w:r>
      </w:ins>
      <w:r>
        <w:rPr>
          <w:rFonts w:ascii="Arial" w:hAnsi="Arial" w:cs="Arial"/>
          <w:sz w:val="22"/>
          <w:szCs w:val="22"/>
        </w:rPr>
        <w:t xml:space="preserve">, </w:t>
      </w:r>
      <w:del w:id="5" w:author="Vitor Nogueira | TRX" w:date="2020-06-01T21:08:00Z">
        <w:r w:rsidDel="00736660">
          <w:rPr>
            <w:rFonts w:ascii="Arial" w:hAnsi="Arial" w:cs="Arial"/>
            <w:sz w:val="22"/>
            <w:szCs w:val="22"/>
          </w:rPr>
          <w:delText xml:space="preserve">31º </w:delText>
        </w:r>
      </w:del>
      <w:ins w:id="6" w:author="Vitor Nogueira | TRX" w:date="2020-06-01T21:08:00Z">
        <w:r w:rsidR="00736660">
          <w:rPr>
            <w:rFonts w:ascii="Arial" w:hAnsi="Arial" w:cs="Arial"/>
            <w:sz w:val="22"/>
            <w:szCs w:val="22"/>
          </w:rPr>
          <w:t xml:space="preserve">6º </w:t>
        </w:r>
      </w:ins>
      <w:r>
        <w:rPr>
          <w:rFonts w:ascii="Arial" w:hAnsi="Arial" w:cs="Arial"/>
          <w:sz w:val="22"/>
          <w:szCs w:val="22"/>
        </w:rPr>
        <w:t xml:space="preserve">andar, </w:t>
      </w:r>
      <w:del w:id="7" w:author="Vitor Nogueira | TRX" w:date="2020-06-01T21:08:00Z">
        <w:r w:rsidDel="00736660">
          <w:rPr>
            <w:rFonts w:ascii="Arial" w:hAnsi="Arial" w:cs="Arial"/>
            <w:sz w:val="22"/>
            <w:szCs w:val="22"/>
          </w:rPr>
          <w:delText>cj. 311, parte B, Bairro Pinheiros</w:delText>
        </w:r>
      </w:del>
      <w:ins w:id="8" w:author="Vitor Nogueira | TRX" w:date="2020-06-01T21:08:00Z">
        <w:r w:rsidR="00736660">
          <w:rPr>
            <w:rFonts w:ascii="Arial" w:hAnsi="Arial" w:cs="Arial"/>
            <w:sz w:val="22"/>
            <w:szCs w:val="22"/>
          </w:rPr>
          <w:t>Vila Olímpia</w:t>
        </w:r>
      </w:ins>
      <w:r>
        <w:rPr>
          <w:rFonts w:ascii="Arial" w:hAnsi="Arial" w:cs="Arial"/>
          <w:sz w:val="22"/>
          <w:szCs w:val="22"/>
        </w:rPr>
        <w:t xml:space="preserve">, CEP </w:t>
      </w:r>
      <w:del w:id="9" w:author="Vitor Nogueira | TRX" w:date="2020-06-01T21:08:00Z">
        <w:r w:rsidDel="00736660">
          <w:rPr>
            <w:rFonts w:ascii="Arial" w:hAnsi="Arial" w:cs="Arial"/>
            <w:sz w:val="22"/>
            <w:szCs w:val="22"/>
          </w:rPr>
          <w:delText>05245-070</w:delText>
        </w:r>
      </w:del>
      <w:ins w:id="10" w:author="Vitor Nogueira | TRX" w:date="2020-06-01T21:08:00Z">
        <w:r w:rsidR="00736660">
          <w:rPr>
            <w:rFonts w:ascii="Arial" w:hAnsi="Arial" w:cs="Arial"/>
            <w:sz w:val="22"/>
            <w:szCs w:val="22"/>
          </w:rPr>
          <w:t>04547-005</w:t>
        </w:r>
      </w:ins>
      <w:r>
        <w:rPr>
          <w:rFonts w:ascii="Arial" w:hAnsi="Arial" w:cs="Arial"/>
          <w:sz w:val="22"/>
          <w:szCs w:val="22"/>
        </w:rPr>
        <w:t>, na Cidade São Paulo, Estado de São Paulo, inscrita no CNPJ/ME sob n° 11.716.471/0001-17, neste ato representada na forma de seu Estatuto Social (“</w:t>
      </w:r>
      <w:r>
        <w:rPr>
          <w:rFonts w:ascii="Arial" w:hAnsi="Arial" w:cs="Arial"/>
          <w:b/>
          <w:sz w:val="22"/>
          <w:szCs w:val="22"/>
        </w:rPr>
        <w:t>Credora</w:t>
      </w:r>
      <w:r>
        <w:rPr>
          <w:rFonts w:ascii="Arial" w:hAnsi="Arial" w:cs="Arial"/>
          <w:sz w:val="22"/>
          <w:szCs w:val="22"/>
        </w:rPr>
        <w:t>” ou “</w:t>
      </w:r>
      <w:r>
        <w:rPr>
          <w:rFonts w:ascii="Arial" w:hAnsi="Arial" w:cs="Arial"/>
          <w:b/>
          <w:sz w:val="22"/>
          <w:szCs w:val="22"/>
        </w:rPr>
        <w:t>Securitizadora</w:t>
      </w:r>
      <w:r>
        <w:rPr>
          <w:rFonts w:ascii="Arial" w:hAnsi="Arial" w:cs="Arial"/>
          <w:sz w:val="22"/>
          <w:szCs w:val="22"/>
        </w:rPr>
        <w:t xml:space="preserve">”); </w:t>
      </w:r>
      <w:del w:id="11" w:author="Vitor Nogueira | TRX" w:date="2020-06-01T21:09:00Z">
        <w:r w:rsidDel="00736660">
          <w:rPr>
            <w:rFonts w:ascii="Arial" w:hAnsi="Arial" w:cs="Arial"/>
            <w:sz w:val="22"/>
            <w:szCs w:val="22"/>
          </w:rPr>
          <w:delText>[</w:delText>
        </w:r>
        <w:r w:rsidDel="00736660">
          <w:rPr>
            <w:rFonts w:ascii="Arial" w:hAnsi="Arial" w:cs="Arial"/>
            <w:b/>
            <w:i/>
            <w:sz w:val="22"/>
            <w:szCs w:val="22"/>
            <w:highlight w:val="lightGray"/>
          </w:rPr>
          <w:delText>Nota PN</w:delText>
        </w:r>
        <w:r w:rsidDel="00736660">
          <w:rPr>
            <w:rFonts w:ascii="Arial" w:hAnsi="Arial" w:cs="Arial"/>
            <w:i/>
            <w:sz w:val="22"/>
            <w:szCs w:val="22"/>
            <w:highlight w:val="lightGray"/>
          </w:rPr>
          <w:delText>: favor confirmar qualificação</w:delText>
        </w:r>
        <w:r w:rsidDel="00736660">
          <w:rPr>
            <w:rFonts w:ascii="Arial" w:hAnsi="Arial" w:cs="Arial"/>
            <w:sz w:val="22"/>
            <w:szCs w:val="22"/>
          </w:rPr>
          <w:delText>]</w:delText>
        </w:r>
      </w:del>
    </w:p>
    <w:p w:rsidR="00AC3B03" w:rsidRDefault="00AC3B03">
      <w:pPr>
        <w:spacing w:line="312" w:lineRule="auto"/>
        <w:ind w:left="-284"/>
        <w:jc w:val="both"/>
        <w:rPr>
          <w:rFonts w:ascii="Arial" w:hAnsi="Arial" w:cs="Arial"/>
          <w:sz w:val="22"/>
          <w:szCs w:val="22"/>
        </w:rPr>
      </w:pPr>
    </w:p>
    <w:p w:rsidR="00AC3B03" w:rsidRDefault="00445284">
      <w:pPr>
        <w:spacing w:line="312" w:lineRule="auto"/>
        <w:ind w:left="-284"/>
        <w:jc w:val="both"/>
        <w:rPr>
          <w:rFonts w:ascii="Arial" w:hAnsi="Arial" w:cs="Arial"/>
          <w:sz w:val="22"/>
          <w:szCs w:val="22"/>
        </w:rPr>
      </w:pPr>
      <w:r>
        <w:rPr>
          <w:rFonts w:ascii="Arial" w:hAnsi="Arial" w:cs="Arial"/>
          <w:b/>
          <w:sz w:val="22"/>
          <w:szCs w:val="22"/>
        </w:rPr>
        <w:t>(2)</w:t>
      </w:r>
      <w:r>
        <w:rPr>
          <w:rFonts w:ascii="Arial" w:hAnsi="Arial" w:cs="Arial"/>
          <w:sz w:val="22"/>
          <w:szCs w:val="22"/>
        </w:rPr>
        <w:t xml:space="preserve"> </w:t>
      </w:r>
      <w:r>
        <w:rPr>
          <w:rFonts w:ascii="Arial" w:hAnsi="Arial" w:cs="Arial"/>
          <w:b/>
          <w:sz w:val="22"/>
          <w:szCs w:val="22"/>
        </w:rPr>
        <w:t>SIMPLIFIC PAVARINI DISTRIBUIDORA DE TÍTULOS E VALORES MOBILIÁRIOS LTDA.</w:t>
      </w:r>
      <w:r>
        <w:rPr>
          <w:rFonts w:ascii="Arial" w:hAnsi="Arial" w:cs="Arial"/>
          <w:sz w:val="22"/>
          <w:szCs w:val="22"/>
        </w:rPr>
        <w:t>, instituição financeira, com sede na Rua Sete de Setembro, nº 99, 24º andar, Bairro Centro, CEP 20050-005, Cidade do Rio de Janeiro, Estado do Rio de Janeiro, inscrita no CNPJ/ME sob n°15.227.994/0001-50 (“</w:t>
      </w:r>
      <w:r>
        <w:rPr>
          <w:rFonts w:ascii="Arial" w:hAnsi="Arial" w:cs="Arial"/>
          <w:b/>
          <w:sz w:val="22"/>
          <w:szCs w:val="22"/>
        </w:rPr>
        <w:t>Agente Fiduciário</w:t>
      </w:r>
      <w:r>
        <w:rPr>
          <w:rFonts w:ascii="Arial" w:hAnsi="Arial" w:cs="Arial"/>
          <w:sz w:val="22"/>
          <w:szCs w:val="22"/>
        </w:rPr>
        <w:t>”); e[</w:t>
      </w:r>
      <w:r>
        <w:rPr>
          <w:rFonts w:ascii="Arial" w:hAnsi="Arial" w:cs="Arial"/>
          <w:b/>
          <w:i/>
          <w:sz w:val="22"/>
          <w:szCs w:val="22"/>
          <w:highlight w:val="lightGray"/>
        </w:rPr>
        <w:t>Nota PN</w:t>
      </w:r>
      <w:r>
        <w:rPr>
          <w:rFonts w:ascii="Arial" w:hAnsi="Arial" w:cs="Arial"/>
          <w:i/>
          <w:sz w:val="22"/>
          <w:szCs w:val="22"/>
          <w:highlight w:val="lightGray"/>
        </w:rPr>
        <w:t>: favor confirmar qualificação</w:t>
      </w:r>
      <w:r>
        <w:rPr>
          <w:rFonts w:ascii="Arial" w:hAnsi="Arial" w:cs="Arial"/>
          <w:sz w:val="22"/>
          <w:szCs w:val="22"/>
        </w:rPr>
        <w:t>]</w:t>
      </w:r>
    </w:p>
    <w:p w:rsidR="00AC3B03" w:rsidRDefault="00AC3B03">
      <w:pPr>
        <w:spacing w:line="312" w:lineRule="auto"/>
        <w:ind w:left="-284"/>
        <w:jc w:val="both"/>
        <w:rPr>
          <w:rFonts w:ascii="Arial" w:hAnsi="Arial" w:cs="Arial"/>
          <w:sz w:val="22"/>
          <w:szCs w:val="22"/>
        </w:rPr>
      </w:pPr>
    </w:p>
    <w:p w:rsidR="00AC3B03" w:rsidRDefault="00445284">
      <w:pPr>
        <w:spacing w:line="312" w:lineRule="auto"/>
        <w:ind w:left="-284"/>
        <w:jc w:val="both"/>
        <w:rPr>
          <w:rFonts w:ascii="Arial" w:hAnsi="Arial" w:cs="Arial"/>
          <w:sz w:val="22"/>
          <w:szCs w:val="22"/>
        </w:rPr>
      </w:pPr>
      <w:r>
        <w:rPr>
          <w:rFonts w:ascii="Arial" w:hAnsi="Arial" w:cs="Arial"/>
          <w:b/>
          <w:sz w:val="22"/>
          <w:szCs w:val="22"/>
        </w:rPr>
        <w:t>(3) PACIFICUS 47 EMPREENDIMENTOS IMOBILIÁRIOS S.A.</w:t>
      </w:r>
      <w:r>
        <w:rPr>
          <w:rFonts w:ascii="Arial" w:hAnsi="Arial" w:cs="Arial"/>
          <w:sz w:val="22"/>
          <w:szCs w:val="22"/>
        </w:rPr>
        <w:t xml:space="preserve">, sociedade por ações, com sede </w:t>
      </w:r>
      <w:r>
        <w:rPr>
          <w:rStyle w:val="Nmerodepgina"/>
          <w:rFonts w:ascii="Arial" w:hAnsi="Arial" w:cs="Arial"/>
          <w:sz w:val="22"/>
          <w:szCs w:val="22"/>
        </w:rPr>
        <w:t>Rua Hungria, nº 620, 3º andar, Jardim Europa, CEP 01455-000</w:t>
      </w:r>
      <w:r>
        <w:rPr>
          <w:rFonts w:ascii="Arial" w:hAnsi="Arial" w:cs="Arial"/>
          <w:sz w:val="22"/>
          <w:szCs w:val="22"/>
        </w:rPr>
        <w:t>, na Cidade São Paulo, Estado de São Paulo, inscrita no CNPJ/ME sob n° 19.974.371/0001-00, neste ato representada na forma de seu Estatuto Social (“</w:t>
      </w:r>
      <w:r>
        <w:rPr>
          <w:rFonts w:ascii="Arial" w:hAnsi="Arial" w:cs="Arial"/>
          <w:b/>
          <w:sz w:val="22"/>
          <w:szCs w:val="22"/>
        </w:rPr>
        <w:t>Cedente</w:t>
      </w:r>
      <w:r>
        <w:rPr>
          <w:rFonts w:ascii="Arial" w:hAnsi="Arial" w:cs="Arial"/>
          <w:sz w:val="22"/>
          <w:szCs w:val="22"/>
        </w:rPr>
        <w:t>”).</w:t>
      </w:r>
    </w:p>
    <w:p w:rsidR="00AC3B03" w:rsidRDefault="00AC3B03">
      <w:pPr>
        <w:spacing w:line="312" w:lineRule="auto"/>
        <w:ind w:left="-284"/>
        <w:jc w:val="both"/>
        <w:rPr>
          <w:rFonts w:ascii="Arial" w:hAnsi="Arial" w:cs="Arial"/>
          <w:sz w:val="22"/>
          <w:szCs w:val="22"/>
        </w:rPr>
      </w:pPr>
    </w:p>
    <w:p w:rsidR="00AC3B03" w:rsidRDefault="00445284">
      <w:pPr>
        <w:pStyle w:val="PargrafodaLista"/>
        <w:numPr>
          <w:ilvl w:val="0"/>
          <w:numId w:val="4"/>
        </w:numPr>
        <w:spacing w:line="312" w:lineRule="auto"/>
        <w:ind w:left="-284" w:firstLine="0"/>
        <w:jc w:val="both"/>
        <w:rPr>
          <w:rFonts w:ascii="Arial" w:hAnsi="Arial" w:cs="Arial"/>
          <w:sz w:val="22"/>
          <w:szCs w:val="22"/>
        </w:rPr>
      </w:pPr>
      <w:r>
        <w:rPr>
          <w:rFonts w:ascii="Arial" w:hAnsi="Arial" w:cs="Arial"/>
          <w:sz w:val="22"/>
          <w:szCs w:val="22"/>
        </w:rPr>
        <w:t>Os termos utilizados neste termo, iniciados em letras maiúsculas (estejam no singular ou no plural), que não sejam aqui definidos de outra forma, terão o significado que lhes é atribuído no Termo de Securitização de Créditos Imobiliários da 14ª Série da 1ª Emissão da Securitizadora.</w:t>
      </w:r>
    </w:p>
    <w:p w:rsidR="00AC3B03" w:rsidRDefault="00AC3B03">
      <w:pPr>
        <w:pStyle w:val="PargrafodaLista"/>
        <w:spacing w:line="312" w:lineRule="auto"/>
        <w:ind w:left="-284"/>
        <w:jc w:val="both"/>
        <w:rPr>
          <w:rFonts w:ascii="Arial" w:hAnsi="Arial" w:cs="Arial"/>
          <w:sz w:val="22"/>
          <w:szCs w:val="22"/>
        </w:rPr>
      </w:pPr>
    </w:p>
    <w:p w:rsidR="00AC3B03" w:rsidRDefault="00445284">
      <w:pPr>
        <w:pStyle w:val="PargrafodaLista"/>
        <w:numPr>
          <w:ilvl w:val="0"/>
          <w:numId w:val="4"/>
        </w:numPr>
        <w:spacing w:line="312" w:lineRule="auto"/>
        <w:ind w:left="-284" w:firstLine="0"/>
        <w:jc w:val="both"/>
        <w:rPr>
          <w:rFonts w:ascii="Arial" w:hAnsi="Arial" w:cs="Arial"/>
          <w:sz w:val="22"/>
          <w:szCs w:val="22"/>
        </w:rPr>
      </w:pPr>
      <w:r>
        <w:rPr>
          <w:rFonts w:ascii="Arial" w:hAnsi="Arial" w:cs="Arial"/>
          <w:sz w:val="22"/>
          <w:szCs w:val="22"/>
        </w:rPr>
        <w:t xml:space="preserve">As Partes se comprometem a firmar, neste ato, o termo de liberação da Cédula de Crédito Imobiliário Integral e da Alienação Fiduciária (conforme definidos abaixo), conforme minuta constante do </w:t>
      </w:r>
      <w:r>
        <w:rPr>
          <w:rFonts w:ascii="Arial" w:hAnsi="Arial" w:cs="Arial"/>
          <w:b/>
          <w:sz w:val="22"/>
          <w:szCs w:val="22"/>
        </w:rPr>
        <w:t>Anexo I</w:t>
      </w:r>
      <w:r>
        <w:rPr>
          <w:rFonts w:ascii="Arial" w:hAnsi="Arial" w:cs="Arial"/>
          <w:sz w:val="22"/>
          <w:szCs w:val="22"/>
        </w:rPr>
        <w:t xml:space="preserve"> ao presente Instrumento, o qual será prenotado junto ao Cartório de Registro de Imóveis competente.</w:t>
      </w:r>
    </w:p>
    <w:p w:rsidR="00AC3B03" w:rsidRDefault="00AC3B03">
      <w:pPr>
        <w:pStyle w:val="PargrafodaLista"/>
        <w:spacing w:line="312" w:lineRule="auto"/>
        <w:ind w:left="-284"/>
        <w:jc w:val="both"/>
        <w:rPr>
          <w:rFonts w:ascii="Arial" w:hAnsi="Arial" w:cs="Arial"/>
          <w:sz w:val="22"/>
          <w:szCs w:val="22"/>
        </w:rPr>
      </w:pPr>
    </w:p>
    <w:p w:rsidR="00AC3B03" w:rsidRDefault="00445284">
      <w:pPr>
        <w:pStyle w:val="PargrafodaLista"/>
        <w:numPr>
          <w:ilvl w:val="0"/>
          <w:numId w:val="4"/>
        </w:numPr>
        <w:spacing w:line="312" w:lineRule="auto"/>
        <w:ind w:left="-284" w:firstLine="0"/>
        <w:jc w:val="both"/>
        <w:rPr>
          <w:rFonts w:ascii="Arial" w:hAnsi="Arial" w:cs="Arial"/>
          <w:sz w:val="22"/>
          <w:szCs w:val="22"/>
        </w:rPr>
      </w:pPr>
      <w:r>
        <w:rPr>
          <w:rFonts w:ascii="Arial" w:hAnsi="Arial" w:cs="Arial"/>
          <w:sz w:val="22"/>
          <w:szCs w:val="22"/>
        </w:rPr>
        <w:t xml:space="preserve">Tendo em vista a quitação e recebimento, pela Securitizadora, de todos os valores referentes ao Saldo Devedor dos CRI </w:t>
      </w:r>
      <w:proofErr w:type="gramStart"/>
      <w:r>
        <w:rPr>
          <w:rFonts w:ascii="Arial" w:hAnsi="Arial" w:cs="Arial"/>
          <w:sz w:val="22"/>
          <w:szCs w:val="22"/>
        </w:rPr>
        <w:t>e também</w:t>
      </w:r>
      <w:proofErr w:type="gramEnd"/>
      <w:r>
        <w:rPr>
          <w:rFonts w:ascii="Arial" w:hAnsi="Arial" w:cs="Arial"/>
          <w:sz w:val="22"/>
          <w:szCs w:val="22"/>
        </w:rPr>
        <w:t xml:space="preserve"> ao prêmio de pré-pagamento, a Securitizadora vem, por meio do presente, autorizar expressamente:</w:t>
      </w:r>
    </w:p>
    <w:p w:rsidR="00AC3B03" w:rsidRDefault="00AC3B03">
      <w:pPr>
        <w:spacing w:line="312" w:lineRule="auto"/>
        <w:ind w:left="-284"/>
        <w:jc w:val="both"/>
        <w:rPr>
          <w:rFonts w:ascii="Arial" w:hAnsi="Arial" w:cs="Arial"/>
          <w:b/>
          <w:sz w:val="22"/>
          <w:szCs w:val="22"/>
        </w:rPr>
      </w:pPr>
    </w:p>
    <w:p w:rsidR="00AC3B03" w:rsidRDefault="00445284">
      <w:pPr>
        <w:pStyle w:val="PargrafodaLista"/>
        <w:numPr>
          <w:ilvl w:val="0"/>
          <w:numId w:val="3"/>
        </w:numPr>
        <w:spacing w:line="312" w:lineRule="auto"/>
        <w:ind w:left="567" w:firstLine="0"/>
        <w:jc w:val="both"/>
        <w:rPr>
          <w:rFonts w:ascii="Arial" w:hAnsi="Arial" w:cs="Arial"/>
          <w:sz w:val="22"/>
          <w:szCs w:val="22"/>
        </w:rPr>
      </w:pPr>
      <w:r>
        <w:rPr>
          <w:rFonts w:ascii="Arial" w:hAnsi="Arial" w:cs="Arial"/>
          <w:sz w:val="22"/>
          <w:szCs w:val="22"/>
        </w:rPr>
        <w:tab/>
        <w:t xml:space="preserve">a total </w:t>
      </w:r>
      <w:r>
        <w:rPr>
          <w:rFonts w:ascii="Arial" w:hAnsi="Arial" w:cs="Arial"/>
          <w:sz w:val="22"/>
          <w:szCs w:val="22"/>
          <w:u w:val="single"/>
        </w:rPr>
        <w:t>desvinculação</w:t>
      </w:r>
      <w:r>
        <w:rPr>
          <w:rFonts w:ascii="Arial" w:hAnsi="Arial" w:cs="Arial"/>
          <w:sz w:val="22"/>
          <w:szCs w:val="22"/>
        </w:rPr>
        <w:t xml:space="preserve"> da Cédula de Crédito Imobiliário Integral nº XPAVAT, série RBF2, de 15.4.2016 (“</w:t>
      </w:r>
      <w:r>
        <w:rPr>
          <w:rFonts w:ascii="Arial" w:hAnsi="Arial" w:cs="Arial"/>
          <w:b/>
          <w:sz w:val="22"/>
          <w:szCs w:val="22"/>
        </w:rPr>
        <w:t>Cédula de Crédito Imobiliário Integral</w:t>
      </w:r>
      <w:r>
        <w:rPr>
          <w:rFonts w:ascii="Arial" w:hAnsi="Arial" w:cs="Arial"/>
          <w:sz w:val="22"/>
          <w:szCs w:val="22"/>
        </w:rPr>
        <w:t xml:space="preserve">”), representando os direitos creditórios oriundos do Contrato de Locação celebrado </w:t>
      </w:r>
      <w:r>
        <w:rPr>
          <w:rFonts w:ascii="Arial" w:hAnsi="Arial" w:cs="Arial"/>
          <w:sz w:val="22"/>
          <w:szCs w:val="22"/>
        </w:rPr>
        <w:lastRenderedPageBreak/>
        <w:t xml:space="preserve">entre a Cedente e a BRF S.A., sociedade por ações, com sede na Avenida Jorge </w:t>
      </w:r>
      <w:proofErr w:type="spellStart"/>
      <w:r>
        <w:rPr>
          <w:rFonts w:ascii="Arial" w:hAnsi="Arial" w:cs="Arial"/>
          <w:sz w:val="22"/>
          <w:szCs w:val="22"/>
        </w:rPr>
        <w:t>Tzachel</w:t>
      </w:r>
      <w:proofErr w:type="spellEnd"/>
      <w:r>
        <w:rPr>
          <w:rFonts w:ascii="Arial" w:hAnsi="Arial" w:cs="Arial"/>
          <w:sz w:val="22"/>
          <w:szCs w:val="22"/>
        </w:rPr>
        <w:t>, nº 475, fazenda, CEP 88301-27, na Cidade de Itajaí, Estado de Santa Catarina (“</w:t>
      </w:r>
      <w:r>
        <w:rPr>
          <w:rFonts w:ascii="Arial" w:hAnsi="Arial" w:cs="Arial"/>
          <w:b/>
          <w:sz w:val="22"/>
          <w:szCs w:val="22"/>
        </w:rPr>
        <w:t>Locatária</w:t>
      </w:r>
      <w:r>
        <w:rPr>
          <w:rFonts w:ascii="Arial" w:hAnsi="Arial" w:cs="Arial"/>
          <w:sz w:val="22"/>
          <w:szCs w:val="22"/>
        </w:rPr>
        <w:t>”) em 5.11.2015, conforme aditado em 6.1.2016, 10.6.2016 e 10.4.2017 (“</w:t>
      </w:r>
      <w:r>
        <w:rPr>
          <w:rFonts w:ascii="Arial" w:hAnsi="Arial" w:cs="Arial"/>
          <w:b/>
          <w:sz w:val="22"/>
          <w:szCs w:val="22"/>
        </w:rPr>
        <w:t>Contrato de Locação</w:t>
      </w:r>
      <w:r>
        <w:rPr>
          <w:rFonts w:ascii="Arial" w:hAnsi="Arial" w:cs="Arial"/>
          <w:sz w:val="22"/>
          <w:szCs w:val="22"/>
        </w:rPr>
        <w:t xml:space="preserve">”) dos CRI da 14ª Série da 1ª Emissão da Securitizadora; e </w:t>
      </w:r>
    </w:p>
    <w:p w:rsidR="00AC3B03" w:rsidRDefault="00AC3B03">
      <w:pPr>
        <w:pStyle w:val="PargrafodaLista"/>
        <w:spacing w:line="312" w:lineRule="auto"/>
        <w:ind w:left="567"/>
        <w:jc w:val="both"/>
        <w:rPr>
          <w:rFonts w:ascii="Arial" w:hAnsi="Arial" w:cs="Arial"/>
          <w:sz w:val="22"/>
          <w:szCs w:val="22"/>
        </w:rPr>
      </w:pPr>
    </w:p>
    <w:p w:rsidR="00AC3B03" w:rsidRDefault="00445284">
      <w:pPr>
        <w:pStyle w:val="PargrafodaLista"/>
        <w:numPr>
          <w:ilvl w:val="0"/>
          <w:numId w:val="3"/>
        </w:numPr>
        <w:spacing w:line="312" w:lineRule="auto"/>
        <w:ind w:left="567" w:firstLine="0"/>
        <w:jc w:val="both"/>
        <w:rPr>
          <w:rFonts w:ascii="Arial" w:hAnsi="Arial" w:cs="Arial"/>
          <w:sz w:val="22"/>
          <w:szCs w:val="22"/>
        </w:rPr>
      </w:pPr>
      <w:r>
        <w:rPr>
          <w:rFonts w:ascii="Arial" w:hAnsi="Arial" w:cs="Arial"/>
          <w:sz w:val="22"/>
          <w:szCs w:val="22"/>
        </w:rPr>
        <w:tab/>
        <w:t xml:space="preserve">a </w:t>
      </w:r>
      <w:r>
        <w:rPr>
          <w:rFonts w:ascii="Arial" w:hAnsi="Arial" w:cs="Arial"/>
          <w:sz w:val="22"/>
          <w:szCs w:val="22"/>
          <w:u w:val="single"/>
        </w:rPr>
        <w:t>liberação</w:t>
      </w:r>
      <w:r>
        <w:rPr>
          <w:rFonts w:ascii="Arial" w:hAnsi="Arial" w:cs="Arial"/>
          <w:sz w:val="22"/>
          <w:szCs w:val="22"/>
        </w:rPr>
        <w:t xml:space="preserve"> e </w:t>
      </w:r>
      <w:r>
        <w:rPr>
          <w:rFonts w:ascii="Arial" w:hAnsi="Arial" w:cs="Arial"/>
          <w:sz w:val="22"/>
          <w:szCs w:val="22"/>
          <w:u w:val="single"/>
        </w:rPr>
        <w:t>cancelamento</w:t>
      </w:r>
      <w:r>
        <w:rPr>
          <w:rFonts w:ascii="Arial" w:hAnsi="Arial" w:cs="Arial"/>
          <w:sz w:val="22"/>
          <w:szCs w:val="22"/>
        </w:rPr>
        <w:t xml:space="preserve"> da Alienação Fiduciária do imóvel localizado na BR 116, nº 2.271, Bairro </w:t>
      </w:r>
      <w:proofErr w:type="spellStart"/>
      <w:r>
        <w:rPr>
          <w:rFonts w:ascii="Arial" w:hAnsi="Arial" w:cs="Arial"/>
          <w:sz w:val="22"/>
          <w:szCs w:val="22"/>
        </w:rPr>
        <w:t>Verife</w:t>
      </w:r>
      <w:proofErr w:type="spellEnd"/>
      <w:r>
        <w:rPr>
          <w:rFonts w:ascii="Arial" w:hAnsi="Arial" w:cs="Arial"/>
          <w:sz w:val="22"/>
          <w:szCs w:val="22"/>
        </w:rPr>
        <w:t>, Município de Itaitinga, Estado do Ceará, objeto da matrícula nº 6.375 do Cartório do 1º e 2º Ofícios de Registro Imobiliário de Itaitinga/CE (“</w:t>
      </w:r>
      <w:r>
        <w:rPr>
          <w:rFonts w:ascii="Arial" w:hAnsi="Arial" w:cs="Arial"/>
          <w:b/>
          <w:sz w:val="22"/>
          <w:szCs w:val="22"/>
        </w:rPr>
        <w:t>Imóvel</w:t>
      </w:r>
      <w:r>
        <w:rPr>
          <w:rFonts w:ascii="Arial" w:hAnsi="Arial" w:cs="Arial"/>
          <w:sz w:val="22"/>
          <w:szCs w:val="22"/>
        </w:rPr>
        <w:t>”), objeto do Contrato de Locação, outorgada em favor do agente Fiduciário como garantia das Obrigações Garantidas (“</w:t>
      </w:r>
      <w:r>
        <w:rPr>
          <w:rFonts w:ascii="Arial" w:hAnsi="Arial" w:cs="Arial"/>
          <w:b/>
          <w:sz w:val="22"/>
          <w:szCs w:val="22"/>
        </w:rPr>
        <w:t>Alienação Fiduciária</w:t>
      </w:r>
      <w:r>
        <w:rPr>
          <w:rFonts w:ascii="Arial" w:hAnsi="Arial" w:cs="Arial"/>
          <w:sz w:val="22"/>
          <w:szCs w:val="22"/>
        </w:rPr>
        <w:t>”).</w:t>
      </w:r>
    </w:p>
    <w:p w:rsidR="00AC3B03" w:rsidRDefault="00AC3B03">
      <w:pPr>
        <w:spacing w:line="312" w:lineRule="auto"/>
        <w:ind w:left="-284"/>
        <w:jc w:val="both"/>
        <w:rPr>
          <w:rFonts w:ascii="Arial" w:hAnsi="Arial" w:cs="Arial"/>
          <w:sz w:val="22"/>
          <w:szCs w:val="22"/>
        </w:rPr>
      </w:pPr>
    </w:p>
    <w:p w:rsidR="00AC3B03" w:rsidRDefault="00445284">
      <w:pPr>
        <w:pStyle w:val="PargrafodaLista"/>
        <w:numPr>
          <w:ilvl w:val="0"/>
          <w:numId w:val="4"/>
        </w:numPr>
        <w:spacing w:line="312" w:lineRule="auto"/>
        <w:ind w:left="-284" w:firstLine="0"/>
        <w:jc w:val="both"/>
        <w:rPr>
          <w:rFonts w:ascii="Arial" w:hAnsi="Arial" w:cs="Arial"/>
          <w:sz w:val="22"/>
          <w:szCs w:val="22"/>
        </w:rPr>
      </w:pPr>
      <w:r>
        <w:rPr>
          <w:rFonts w:ascii="Arial" w:hAnsi="Arial" w:cs="Arial"/>
          <w:sz w:val="22"/>
          <w:szCs w:val="22"/>
        </w:rPr>
        <w:t>Tendo em vista o recebimento do pagamento e quitação integral dos CRI, a Securitizadora e o Agente Fiduciário, neste ato, reconhecem e declaram expressamente que a Cedente cumpriu todas as obrigações estabelecidas nos Documentos da Operação da 14ª Série da 1ª Emissão da Securitizadora, incluindo, mas não se limitando, ao pagamento de todos os valores devidos em razão de tais contratos, não lhe devendo, assim, qualquer valor, indenização, pagamento ou outra obrigação pendente devida pela outra Parte.</w:t>
      </w:r>
    </w:p>
    <w:p w:rsidR="00AC3B03" w:rsidRDefault="00AC3B03">
      <w:pPr>
        <w:spacing w:line="312" w:lineRule="auto"/>
        <w:ind w:left="-284"/>
        <w:jc w:val="both"/>
        <w:rPr>
          <w:rFonts w:ascii="Arial" w:hAnsi="Arial" w:cs="Arial"/>
          <w:sz w:val="22"/>
          <w:szCs w:val="22"/>
        </w:rPr>
      </w:pPr>
    </w:p>
    <w:p w:rsidR="00AC3B03" w:rsidRDefault="00445284">
      <w:pPr>
        <w:pStyle w:val="PargrafodaLista"/>
        <w:numPr>
          <w:ilvl w:val="0"/>
          <w:numId w:val="4"/>
        </w:numPr>
        <w:spacing w:line="312" w:lineRule="auto"/>
        <w:ind w:left="-284" w:firstLine="0"/>
        <w:jc w:val="both"/>
        <w:rPr>
          <w:rFonts w:ascii="Arial" w:hAnsi="Arial" w:cs="Arial"/>
          <w:sz w:val="22"/>
          <w:szCs w:val="22"/>
        </w:rPr>
      </w:pPr>
      <w:r>
        <w:rPr>
          <w:rFonts w:ascii="Arial" w:hAnsi="Arial" w:cs="Arial"/>
          <w:sz w:val="22"/>
          <w:szCs w:val="22"/>
        </w:rPr>
        <w:t>Assim sendo, neste ato outorgam à Cedente a mais ampla, rasa, geral, irrestrita, irrevogável e irretratável quitação de todas as obrigações decorrentes dos Documentos da Operação do CRI da 14ª Série da 1ª Emissão da Securitizadora, para nada mais reclamar a qualquer título, exceto pelas obrigações de fornecer documentos e/ou informações à CVM, conforme venha a ser exigido por esta.</w:t>
      </w:r>
    </w:p>
    <w:p w:rsidR="00AC3B03" w:rsidRDefault="00AC3B03">
      <w:pPr>
        <w:spacing w:line="312" w:lineRule="auto"/>
        <w:jc w:val="both"/>
        <w:rPr>
          <w:rFonts w:ascii="Arial" w:hAnsi="Arial" w:cs="Arial"/>
          <w:sz w:val="22"/>
          <w:szCs w:val="22"/>
        </w:rPr>
      </w:pPr>
    </w:p>
    <w:p w:rsidR="00AC3B03" w:rsidRDefault="00445284">
      <w:pPr>
        <w:pStyle w:val="PargrafodaLista"/>
        <w:numPr>
          <w:ilvl w:val="0"/>
          <w:numId w:val="4"/>
        </w:numPr>
        <w:spacing w:line="312" w:lineRule="auto"/>
        <w:ind w:left="-284" w:firstLine="0"/>
        <w:jc w:val="both"/>
        <w:rPr>
          <w:rFonts w:ascii="Arial" w:hAnsi="Arial" w:cs="Arial"/>
          <w:sz w:val="22"/>
          <w:szCs w:val="22"/>
        </w:rPr>
      </w:pPr>
      <w:r>
        <w:rPr>
          <w:rFonts w:ascii="Arial" w:hAnsi="Arial" w:cs="Arial"/>
          <w:sz w:val="22"/>
          <w:szCs w:val="22"/>
        </w:rPr>
        <w:t>As Partes concordam expressamente em cooperar mutuamente com tudo o que se fizer necessário visando a devida averbação dos cancelamentos ora autorizados e a implementação de demais providências eventualmente necessárias em decorrência deste Termo.</w:t>
      </w:r>
    </w:p>
    <w:p w:rsidR="00AC3B03" w:rsidRDefault="00AC3B03">
      <w:pPr>
        <w:spacing w:line="312" w:lineRule="auto"/>
        <w:ind w:left="-284"/>
        <w:jc w:val="both"/>
        <w:rPr>
          <w:rFonts w:ascii="Arial" w:hAnsi="Arial" w:cs="Arial"/>
          <w:color w:val="333333"/>
          <w:sz w:val="22"/>
          <w:szCs w:val="22"/>
          <w:lang w:val="pt-PT"/>
        </w:rPr>
      </w:pPr>
    </w:p>
    <w:p w:rsidR="00AC3B03" w:rsidRDefault="00445284">
      <w:pPr>
        <w:pStyle w:val="PargrafodaLista"/>
        <w:numPr>
          <w:ilvl w:val="0"/>
          <w:numId w:val="4"/>
        </w:numPr>
        <w:spacing w:line="312" w:lineRule="auto"/>
        <w:ind w:left="-284" w:firstLine="0"/>
        <w:jc w:val="both"/>
        <w:rPr>
          <w:rFonts w:ascii="Arial" w:hAnsi="Arial" w:cs="Arial"/>
          <w:b/>
          <w:sz w:val="22"/>
          <w:szCs w:val="22"/>
        </w:rPr>
      </w:pPr>
      <w:r>
        <w:rPr>
          <w:rFonts w:ascii="Arial" w:hAnsi="Arial" w:cs="Arial"/>
          <w:sz w:val="22"/>
          <w:szCs w:val="22"/>
        </w:rPr>
        <w:t>Ficam definitivamente extintos quaisquer outros ajustes verbais ou escritos que tenham sido acordados entre as partes em relação à matéria aqui tratada, e reciprocamente quitados todos os direitos e obrigações deles decorrentes, prevalecendo sempre o ajustado no presente Termo.</w:t>
      </w:r>
    </w:p>
    <w:p w:rsidR="00AC3B03" w:rsidRDefault="00445284">
      <w:pPr>
        <w:spacing w:line="312" w:lineRule="auto"/>
        <w:ind w:left="-284"/>
        <w:jc w:val="center"/>
        <w:rPr>
          <w:rFonts w:ascii="Arial" w:hAnsi="Arial" w:cs="Arial"/>
          <w:sz w:val="22"/>
          <w:szCs w:val="22"/>
        </w:rPr>
      </w:pPr>
      <w:r>
        <w:rPr>
          <w:rFonts w:ascii="Arial" w:hAnsi="Arial" w:cs="Arial"/>
          <w:sz w:val="22"/>
          <w:szCs w:val="22"/>
        </w:rPr>
        <w:t>São Paulo, [</w:t>
      </w:r>
      <w:r>
        <w:rPr>
          <w:rFonts w:ascii="Arial" w:hAnsi="Arial" w:cs="Arial"/>
          <w:sz w:val="22"/>
          <w:szCs w:val="22"/>
          <w:highlight w:val="lightGray"/>
        </w:rPr>
        <w:sym w:font="Symbol" w:char="F0B7"/>
      </w:r>
      <w:r>
        <w:rPr>
          <w:rFonts w:ascii="Arial" w:hAnsi="Arial" w:cs="Arial"/>
          <w:sz w:val="22"/>
          <w:szCs w:val="22"/>
        </w:rPr>
        <w:t>] de [</w:t>
      </w:r>
      <w:r>
        <w:rPr>
          <w:rFonts w:ascii="Arial" w:hAnsi="Arial" w:cs="Arial"/>
          <w:sz w:val="22"/>
          <w:szCs w:val="22"/>
          <w:highlight w:val="lightGray"/>
        </w:rPr>
        <w:sym w:font="Symbol" w:char="F0B7"/>
      </w:r>
      <w:r>
        <w:rPr>
          <w:rFonts w:ascii="Arial" w:hAnsi="Arial" w:cs="Arial"/>
          <w:sz w:val="22"/>
          <w:szCs w:val="22"/>
        </w:rPr>
        <w:t>] de 2020.</w:t>
      </w:r>
    </w:p>
    <w:p w:rsidR="00AC3B03" w:rsidRDefault="00AC3B03">
      <w:pPr>
        <w:spacing w:line="312" w:lineRule="auto"/>
        <w:ind w:left="-284"/>
        <w:jc w:val="center"/>
        <w:rPr>
          <w:rFonts w:ascii="Arial" w:hAnsi="Arial" w:cs="Arial"/>
          <w:sz w:val="22"/>
          <w:szCs w:val="22"/>
        </w:rPr>
      </w:pPr>
    </w:p>
    <w:p w:rsidR="00AC3B03" w:rsidRDefault="00445284">
      <w:pPr>
        <w:widowControl/>
        <w:suppressAutoHyphens w:val="0"/>
        <w:overflowPunct/>
        <w:autoSpaceDE/>
        <w:spacing w:line="312" w:lineRule="auto"/>
        <w:jc w:val="center"/>
        <w:textAlignment w:val="auto"/>
        <w:rPr>
          <w:rFonts w:ascii="Arial" w:hAnsi="Arial" w:cs="Arial"/>
          <w:sz w:val="20"/>
        </w:rPr>
      </w:pPr>
      <w:r>
        <w:rPr>
          <w:rFonts w:ascii="Arial" w:hAnsi="Arial" w:cs="Arial"/>
          <w:sz w:val="20"/>
        </w:rPr>
        <w:t>(</w:t>
      </w:r>
      <w:r>
        <w:rPr>
          <w:rFonts w:ascii="Arial" w:hAnsi="Arial" w:cs="Arial"/>
          <w:i/>
          <w:sz w:val="20"/>
        </w:rPr>
        <w:t>Assinaturas na página seguinte</w:t>
      </w:r>
      <w:r>
        <w:rPr>
          <w:rFonts w:ascii="Arial" w:hAnsi="Arial" w:cs="Arial"/>
          <w:sz w:val="20"/>
        </w:rPr>
        <w:t>)</w:t>
      </w:r>
      <w:r>
        <w:rPr>
          <w:rFonts w:ascii="Arial" w:hAnsi="Arial" w:cs="Arial"/>
          <w:sz w:val="20"/>
        </w:rPr>
        <w:br w:type="page"/>
      </w:r>
    </w:p>
    <w:p w:rsidR="00AC3B03" w:rsidRDefault="00445284">
      <w:pPr>
        <w:spacing w:line="360" w:lineRule="exact"/>
        <w:ind w:left="-284"/>
        <w:jc w:val="center"/>
        <w:rPr>
          <w:rFonts w:ascii="Arial" w:hAnsi="Arial" w:cs="Arial"/>
          <w:sz w:val="20"/>
        </w:rPr>
      </w:pPr>
      <w:r>
        <w:rPr>
          <w:rFonts w:ascii="Arial" w:hAnsi="Arial" w:cs="Arial"/>
          <w:sz w:val="20"/>
        </w:rPr>
        <w:lastRenderedPageBreak/>
        <w:t>(</w:t>
      </w:r>
      <w:r>
        <w:rPr>
          <w:rFonts w:ascii="Arial" w:hAnsi="Arial" w:cs="Arial"/>
          <w:i/>
          <w:sz w:val="20"/>
        </w:rPr>
        <w:t xml:space="preserve">Página de assinaturas do Termo de Quitação e Liberação de Garantias </w:t>
      </w:r>
      <w:ins w:id="12" w:author="Vitor Nogueira | TRX" w:date="2020-06-01T21:10:00Z">
        <w:r w:rsidR="00736660">
          <w:rPr>
            <w:rFonts w:ascii="Arial" w:hAnsi="Arial" w:cs="Arial"/>
            <w:i/>
            <w:sz w:val="20"/>
          </w:rPr>
          <w:t xml:space="preserve">da </w:t>
        </w:r>
      </w:ins>
      <w:ins w:id="13" w:author="Vitor Nogueira | TRX" w:date="2020-06-01T21:09:00Z">
        <w:r w:rsidR="00736660" w:rsidRPr="00736660">
          <w:rPr>
            <w:rFonts w:ascii="Arial" w:hAnsi="Arial" w:cs="Arial"/>
            <w:i/>
            <w:sz w:val="20"/>
          </w:rPr>
          <w:t xml:space="preserve">14ª Série da 1ª Emissão da </w:t>
        </w:r>
      </w:ins>
      <w:ins w:id="14" w:author="Vitor Nogueira | TRX" w:date="2020-06-01T21:10:00Z">
        <w:r w:rsidR="00736660">
          <w:rPr>
            <w:rFonts w:ascii="Arial" w:hAnsi="Arial" w:cs="Arial"/>
            <w:i/>
            <w:sz w:val="20"/>
          </w:rPr>
          <w:t xml:space="preserve">TRX </w:t>
        </w:r>
      </w:ins>
      <w:ins w:id="15" w:author="Vitor Nogueira | TRX" w:date="2020-06-01T21:09:00Z">
        <w:r w:rsidR="00736660" w:rsidRPr="00736660">
          <w:rPr>
            <w:rFonts w:ascii="Arial" w:hAnsi="Arial" w:cs="Arial"/>
            <w:i/>
            <w:sz w:val="20"/>
          </w:rPr>
          <w:t>Securitizadora</w:t>
        </w:r>
      </w:ins>
      <w:ins w:id="16" w:author="Vitor Nogueira | TRX" w:date="2020-06-01T21:10:00Z">
        <w:r w:rsidR="00736660">
          <w:rPr>
            <w:rFonts w:ascii="Arial" w:hAnsi="Arial" w:cs="Arial"/>
            <w:i/>
            <w:sz w:val="20"/>
          </w:rPr>
          <w:t xml:space="preserve"> S.A.</w:t>
        </w:r>
      </w:ins>
      <w:ins w:id="17" w:author="Vitor Nogueira | TRX" w:date="2020-06-01T21:09:00Z">
        <w:r w:rsidR="00736660" w:rsidRPr="00736660">
          <w:rPr>
            <w:rFonts w:ascii="Arial" w:hAnsi="Arial" w:cs="Arial"/>
            <w:i/>
            <w:sz w:val="20"/>
          </w:rPr>
          <w:t xml:space="preserve"> </w:t>
        </w:r>
      </w:ins>
      <w:r>
        <w:rPr>
          <w:rFonts w:ascii="Arial" w:hAnsi="Arial" w:cs="Arial"/>
          <w:i/>
          <w:sz w:val="20"/>
        </w:rPr>
        <w:t>datado de [</w:t>
      </w:r>
      <w:r>
        <w:rPr>
          <w:rFonts w:ascii="Arial" w:hAnsi="Arial" w:cs="Arial"/>
          <w:i/>
          <w:sz w:val="20"/>
          <w:highlight w:val="lightGray"/>
        </w:rPr>
        <w:sym w:font="Symbol" w:char="F0B7"/>
      </w:r>
      <w:proofErr w:type="gramStart"/>
      <w:r>
        <w:rPr>
          <w:rFonts w:ascii="Arial" w:hAnsi="Arial" w:cs="Arial"/>
          <w:i/>
          <w:sz w:val="20"/>
        </w:rPr>
        <w:t>].[</w:t>
      </w:r>
      <w:proofErr w:type="gramEnd"/>
      <w:r>
        <w:rPr>
          <w:rFonts w:ascii="Arial" w:hAnsi="Arial" w:cs="Arial"/>
          <w:i/>
          <w:sz w:val="20"/>
          <w:highlight w:val="lightGray"/>
        </w:rPr>
        <w:sym w:font="Symbol" w:char="F0B7"/>
      </w:r>
      <w:r>
        <w:rPr>
          <w:rFonts w:ascii="Arial" w:hAnsi="Arial" w:cs="Arial"/>
          <w:i/>
          <w:sz w:val="20"/>
        </w:rPr>
        <w:t>].2020</w:t>
      </w:r>
      <w:r>
        <w:rPr>
          <w:rFonts w:ascii="Arial" w:hAnsi="Arial" w:cs="Arial"/>
          <w:sz w:val="20"/>
        </w:rPr>
        <w:t>)</w:t>
      </w:r>
    </w:p>
    <w:p w:rsidR="00AC3B03" w:rsidRDefault="00AC3B03">
      <w:pPr>
        <w:spacing w:line="360" w:lineRule="exact"/>
        <w:ind w:left="-284"/>
        <w:jc w:val="both"/>
        <w:rPr>
          <w:rFonts w:ascii="Arial" w:hAnsi="Arial" w:cs="Arial"/>
          <w:sz w:val="22"/>
          <w:szCs w:val="22"/>
        </w:rPr>
      </w:pPr>
    </w:p>
    <w:p w:rsidR="00AC3B03" w:rsidRDefault="00AC3B03">
      <w:pPr>
        <w:spacing w:line="360" w:lineRule="exact"/>
        <w:ind w:left="-284"/>
        <w:jc w:val="center"/>
        <w:rPr>
          <w:rStyle w:val="Nmerodepgina"/>
          <w:rFonts w:ascii="Arial" w:hAnsi="Arial" w:cs="Arial"/>
          <w:sz w:val="22"/>
          <w:szCs w:val="22"/>
        </w:rPr>
      </w:pPr>
    </w:p>
    <w:p w:rsidR="00AC3B03" w:rsidRDefault="00445284">
      <w:pPr>
        <w:spacing w:line="360" w:lineRule="exact"/>
        <w:ind w:left="-284"/>
        <w:jc w:val="center"/>
        <w:rPr>
          <w:rStyle w:val="Nmerodepgina"/>
          <w:rFonts w:ascii="Arial" w:hAnsi="Arial" w:cs="Arial"/>
          <w:sz w:val="22"/>
          <w:szCs w:val="22"/>
        </w:rPr>
      </w:pPr>
      <w:r>
        <w:rPr>
          <w:rStyle w:val="Nmerodepgina"/>
          <w:rFonts w:ascii="Arial" w:hAnsi="Arial" w:cs="Arial"/>
          <w:sz w:val="22"/>
          <w:szCs w:val="22"/>
        </w:rPr>
        <w:t>_________________________________________________________________</w:t>
      </w:r>
    </w:p>
    <w:p w:rsidR="00AC3B03" w:rsidRDefault="00445284">
      <w:pPr>
        <w:spacing w:line="360" w:lineRule="exact"/>
        <w:ind w:left="-284"/>
        <w:jc w:val="center"/>
        <w:rPr>
          <w:rStyle w:val="Nmerodepgina"/>
          <w:rFonts w:ascii="Arial" w:hAnsi="Arial" w:cs="Arial"/>
          <w:sz w:val="22"/>
          <w:szCs w:val="22"/>
        </w:rPr>
      </w:pPr>
      <w:r>
        <w:rPr>
          <w:rFonts w:ascii="Arial" w:hAnsi="Arial" w:cs="Arial"/>
          <w:b/>
          <w:sz w:val="22"/>
          <w:szCs w:val="22"/>
        </w:rPr>
        <w:t>TRX SECURITIZADORA S.A</w:t>
      </w:r>
    </w:p>
    <w:p w:rsidR="00AC3B03" w:rsidRDefault="00AC3B03">
      <w:pPr>
        <w:spacing w:line="360" w:lineRule="exact"/>
        <w:ind w:left="-284"/>
        <w:jc w:val="center"/>
        <w:rPr>
          <w:rStyle w:val="Nmerodepgina"/>
          <w:rFonts w:ascii="Arial" w:hAnsi="Arial" w:cs="Arial"/>
          <w:sz w:val="22"/>
          <w:szCs w:val="22"/>
        </w:rPr>
      </w:pPr>
    </w:p>
    <w:p w:rsidR="00AC3B03" w:rsidRDefault="00AC3B03">
      <w:pPr>
        <w:spacing w:line="360" w:lineRule="exact"/>
        <w:ind w:left="-284"/>
        <w:jc w:val="center"/>
        <w:rPr>
          <w:rStyle w:val="Nmerodepgina"/>
          <w:rFonts w:ascii="Arial" w:hAnsi="Arial" w:cs="Arial"/>
          <w:sz w:val="22"/>
          <w:szCs w:val="22"/>
        </w:rPr>
      </w:pPr>
    </w:p>
    <w:p w:rsidR="00AC3B03" w:rsidRDefault="00445284">
      <w:pPr>
        <w:spacing w:line="360" w:lineRule="exact"/>
        <w:ind w:left="-284"/>
        <w:jc w:val="center"/>
        <w:rPr>
          <w:rStyle w:val="Nmerodepgina"/>
          <w:rFonts w:ascii="Arial" w:hAnsi="Arial" w:cs="Arial"/>
          <w:sz w:val="22"/>
          <w:szCs w:val="22"/>
        </w:rPr>
      </w:pPr>
      <w:r>
        <w:rPr>
          <w:rStyle w:val="Nmerodepgina"/>
          <w:rFonts w:ascii="Arial" w:hAnsi="Arial" w:cs="Arial"/>
          <w:sz w:val="22"/>
          <w:szCs w:val="22"/>
        </w:rPr>
        <w:t>__________________________________________________________________</w:t>
      </w:r>
    </w:p>
    <w:p w:rsidR="00AC3B03" w:rsidRDefault="00445284">
      <w:pPr>
        <w:spacing w:line="360" w:lineRule="exact"/>
        <w:ind w:left="-284"/>
        <w:jc w:val="center"/>
        <w:rPr>
          <w:rStyle w:val="Nmerodepgina"/>
          <w:rFonts w:ascii="Arial" w:hAnsi="Arial" w:cs="Arial"/>
          <w:sz w:val="22"/>
          <w:szCs w:val="22"/>
        </w:rPr>
      </w:pPr>
      <w:r>
        <w:rPr>
          <w:rFonts w:ascii="Arial" w:hAnsi="Arial" w:cs="Arial"/>
          <w:b/>
          <w:sz w:val="22"/>
          <w:szCs w:val="22"/>
        </w:rPr>
        <w:t>PACIFICUS 47 EMPREENDIMENTOS IMOBILIÁRIOS S.A.</w:t>
      </w:r>
    </w:p>
    <w:p w:rsidR="00AC3B03" w:rsidRDefault="00AC3B03">
      <w:pPr>
        <w:spacing w:line="360" w:lineRule="exact"/>
        <w:ind w:left="-284"/>
        <w:jc w:val="center"/>
        <w:rPr>
          <w:rStyle w:val="Nmerodepgina"/>
          <w:rFonts w:ascii="Arial" w:hAnsi="Arial" w:cs="Arial"/>
          <w:sz w:val="22"/>
          <w:szCs w:val="22"/>
        </w:rPr>
      </w:pPr>
    </w:p>
    <w:p w:rsidR="00AC3B03" w:rsidRDefault="00AC3B03">
      <w:pPr>
        <w:spacing w:line="360" w:lineRule="exact"/>
        <w:ind w:left="-284"/>
        <w:jc w:val="center"/>
        <w:rPr>
          <w:rStyle w:val="Nmerodepgina"/>
          <w:rFonts w:ascii="Arial" w:hAnsi="Arial" w:cs="Arial"/>
          <w:sz w:val="22"/>
          <w:szCs w:val="22"/>
        </w:rPr>
      </w:pPr>
    </w:p>
    <w:p w:rsidR="00AC3B03" w:rsidRDefault="00445284">
      <w:pPr>
        <w:spacing w:line="360" w:lineRule="exact"/>
        <w:ind w:left="-284"/>
        <w:jc w:val="center"/>
        <w:rPr>
          <w:rStyle w:val="Nmerodepgina"/>
          <w:rFonts w:ascii="Arial" w:hAnsi="Arial" w:cs="Arial"/>
          <w:sz w:val="22"/>
          <w:szCs w:val="22"/>
        </w:rPr>
      </w:pPr>
      <w:r>
        <w:rPr>
          <w:rStyle w:val="Nmerodepgina"/>
          <w:rFonts w:ascii="Arial" w:hAnsi="Arial" w:cs="Arial"/>
          <w:sz w:val="22"/>
          <w:szCs w:val="22"/>
        </w:rPr>
        <w:t>___________________________________________________________________</w:t>
      </w:r>
    </w:p>
    <w:p w:rsidR="00AC3B03" w:rsidRDefault="00445284">
      <w:pPr>
        <w:spacing w:line="360" w:lineRule="exact"/>
        <w:ind w:left="-284"/>
        <w:jc w:val="center"/>
        <w:rPr>
          <w:rStyle w:val="Nmerodepgina"/>
          <w:rFonts w:ascii="Arial" w:hAnsi="Arial" w:cs="Arial"/>
          <w:sz w:val="22"/>
          <w:szCs w:val="22"/>
        </w:rPr>
      </w:pPr>
      <w:r>
        <w:rPr>
          <w:rFonts w:ascii="Arial" w:hAnsi="Arial" w:cs="Arial"/>
          <w:b/>
          <w:sz w:val="22"/>
          <w:szCs w:val="22"/>
        </w:rPr>
        <w:t>SIMPLIFIC PAVARINI DISTRIBUIDORA DE TÍTULOS E VALORES MOBILIÁRIOS LTDA.</w:t>
      </w:r>
    </w:p>
    <w:p w:rsidR="00AC3B03" w:rsidRDefault="00AC3B03">
      <w:pPr>
        <w:spacing w:line="360" w:lineRule="exact"/>
        <w:ind w:left="-284"/>
        <w:jc w:val="center"/>
        <w:rPr>
          <w:rStyle w:val="Nmerodepgina"/>
          <w:rFonts w:ascii="Arial" w:hAnsi="Arial" w:cs="Arial"/>
          <w:sz w:val="22"/>
          <w:szCs w:val="22"/>
        </w:rPr>
      </w:pPr>
    </w:p>
    <w:p w:rsidR="00AC3B03" w:rsidRDefault="00445284">
      <w:pPr>
        <w:pStyle w:val="Textodenotaderodap"/>
        <w:spacing w:line="360" w:lineRule="exact"/>
        <w:rPr>
          <w:rFonts w:ascii="Arial" w:eastAsia="MS Mincho" w:hAnsi="Arial" w:cs="Arial"/>
          <w:b w:val="0"/>
          <w:i w:val="0"/>
          <w:color w:val="000000"/>
          <w:w w:val="0"/>
          <w:sz w:val="22"/>
          <w:szCs w:val="22"/>
          <w:lang w:val="pt-BR"/>
        </w:rPr>
      </w:pPr>
      <w:r>
        <w:rPr>
          <w:rFonts w:ascii="Arial" w:eastAsia="MS Mincho" w:hAnsi="Arial" w:cs="Arial"/>
          <w:b w:val="0"/>
          <w:i w:val="0"/>
          <w:color w:val="000000"/>
          <w:w w:val="0"/>
          <w:sz w:val="22"/>
          <w:szCs w:val="22"/>
          <w:lang w:val="pt-BR"/>
        </w:rPr>
        <w:t xml:space="preserve">Testemunhas: </w:t>
      </w:r>
    </w:p>
    <w:p w:rsidR="00AC3B03" w:rsidRDefault="00AC3B03">
      <w:pPr>
        <w:pStyle w:val="Textodenotaderodap"/>
        <w:spacing w:line="360" w:lineRule="exact"/>
        <w:rPr>
          <w:rFonts w:ascii="Arial" w:eastAsia="MS Mincho" w:hAnsi="Arial" w:cs="Arial"/>
          <w:b w:val="0"/>
          <w:i w:val="0"/>
          <w:color w:val="000000"/>
          <w:w w:val="0"/>
          <w:sz w:val="22"/>
          <w:szCs w:val="22"/>
          <w:lang w:val="pt-BR"/>
        </w:rPr>
      </w:pPr>
    </w:p>
    <w:p w:rsidR="00AC3B03" w:rsidRDefault="00445284">
      <w:pPr>
        <w:pStyle w:val="Textodenotaderodap"/>
        <w:tabs>
          <w:tab w:val="left" w:pos="3969"/>
        </w:tabs>
        <w:spacing w:line="360" w:lineRule="exact"/>
        <w:rPr>
          <w:rFonts w:ascii="Arial" w:eastAsia="MS Mincho" w:hAnsi="Arial" w:cs="Arial"/>
          <w:b w:val="0"/>
          <w:i w:val="0"/>
          <w:color w:val="000000"/>
          <w:w w:val="0"/>
          <w:sz w:val="22"/>
          <w:szCs w:val="22"/>
          <w:lang w:val="it-IT"/>
        </w:rPr>
      </w:pPr>
      <w:bookmarkStart w:id="18" w:name="_DV_M229"/>
      <w:bookmarkEnd w:id="18"/>
      <w:r>
        <w:rPr>
          <w:rFonts w:ascii="Arial" w:eastAsia="MS Mincho" w:hAnsi="Arial" w:cs="Arial"/>
          <w:b w:val="0"/>
          <w:i w:val="0"/>
          <w:color w:val="000000"/>
          <w:w w:val="0"/>
          <w:sz w:val="22"/>
          <w:szCs w:val="22"/>
          <w:lang w:val="it-IT"/>
        </w:rPr>
        <w:t xml:space="preserve">1.______________________  2._____________________________ </w:t>
      </w:r>
    </w:p>
    <w:p w:rsidR="00AC3B03" w:rsidRDefault="00445284">
      <w:pPr>
        <w:pStyle w:val="Textodenotaderodap"/>
        <w:spacing w:line="360" w:lineRule="exact"/>
        <w:rPr>
          <w:rFonts w:ascii="Arial" w:eastAsia="MS Mincho" w:hAnsi="Arial" w:cs="Arial"/>
          <w:b w:val="0"/>
          <w:i w:val="0"/>
          <w:color w:val="000000"/>
          <w:w w:val="0"/>
          <w:sz w:val="22"/>
          <w:szCs w:val="22"/>
          <w:lang w:val="it-IT"/>
        </w:rPr>
      </w:pPr>
      <w:bookmarkStart w:id="19" w:name="_DV_M230"/>
      <w:bookmarkEnd w:id="19"/>
      <w:r>
        <w:rPr>
          <w:rFonts w:ascii="Arial" w:eastAsia="MS Mincho" w:hAnsi="Arial" w:cs="Arial"/>
          <w:b w:val="0"/>
          <w:i w:val="0"/>
          <w:color w:val="000000"/>
          <w:w w:val="0"/>
          <w:sz w:val="22"/>
          <w:szCs w:val="22"/>
          <w:lang w:val="it-IT"/>
        </w:rPr>
        <w:t>Nome:</w:t>
      </w:r>
      <w:r>
        <w:rPr>
          <w:rFonts w:ascii="Arial" w:eastAsia="MS Mincho" w:hAnsi="Arial" w:cs="Arial"/>
          <w:b w:val="0"/>
          <w:i w:val="0"/>
          <w:color w:val="000000"/>
          <w:w w:val="0"/>
          <w:sz w:val="22"/>
          <w:szCs w:val="22"/>
          <w:lang w:val="it-IT"/>
        </w:rPr>
        <w:tab/>
      </w:r>
      <w:r>
        <w:rPr>
          <w:rFonts w:ascii="Arial" w:eastAsia="MS Mincho" w:hAnsi="Arial" w:cs="Arial"/>
          <w:b w:val="0"/>
          <w:i w:val="0"/>
          <w:color w:val="000000"/>
          <w:w w:val="0"/>
          <w:sz w:val="22"/>
          <w:szCs w:val="22"/>
          <w:lang w:val="it-IT"/>
        </w:rPr>
        <w:tab/>
      </w:r>
      <w:r>
        <w:rPr>
          <w:rFonts w:ascii="Arial" w:eastAsia="MS Mincho" w:hAnsi="Arial" w:cs="Arial"/>
          <w:b w:val="0"/>
          <w:i w:val="0"/>
          <w:color w:val="000000"/>
          <w:w w:val="0"/>
          <w:sz w:val="22"/>
          <w:szCs w:val="22"/>
          <w:lang w:val="it-IT"/>
        </w:rPr>
        <w:tab/>
      </w:r>
      <w:r>
        <w:rPr>
          <w:rFonts w:ascii="Arial" w:eastAsia="MS Mincho" w:hAnsi="Arial" w:cs="Arial"/>
          <w:b w:val="0"/>
          <w:i w:val="0"/>
          <w:color w:val="000000"/>
          <w:w w:val="0"/>
          <w:sz w:val="22"/>
          <w:szCs w:val="22"/>
          <w:lang w:val="it-IT"/>
        </w:rPr>
        <w:tab/>
      </w:r>
      <w:r>
        <w:rPr>
          <w:rFonts w:ascii="Arial" w:eastAsia="MS Mincho" w:hAnsi="Arial" w:cs="Arial"/>
          <w:b w:val="0"/>
          <w:i w:val="0"/>
          <w:color w:val="000000"/>
          <w:w w:val="0"/>
          <w:sz w:val="22"/>
          <w:szCs w:val="22"/>
          <w:lang w:val="it-IT"/>
        </w:rPr>
        <w:tab/>
        <w:t xml:space="preserve">Nome: </w:t>
      </w:r>
    </w:p>
    <w:p w:rsidR="00AC3B03" w:rsidRDefault="00445284">
      <w:pPr>
        <w:pStyle w:val="Textodenotaderodap"/>
        <w:spacing w:line="360" w:lineRule="exact"/>
        <w:rPr>
          <w:rFonts w:ascii="Arial" w:eastAsia="MS Mincho" w:hAnsi="Arial" w:cs="Arial"/>
          <w:b w:val="0"/>
          <w:i w:val="0"/>
          <w:color w:val="000000"/>
          <w:w w:val="0"/>
          <w:sz w:val="22"/>
          <w:szCs w:val="22"/>
          <w:lang w:val="it-IT"/>
        </w:rPr>
      </w:pPr>
      <w:r>
        <w:rPr>
          <w:rFonts w:ascii="Arial" w:eastAsia="MS Mincho" w:hAnsi="Arial" w:cs="Arial"/>
          <w:b w:val="0"/>
          <w:i w:val="0"/>
          <w:color w:val="000000"/>
          <w:w w:val="0"/>
          <w:sz w:val="22"/>
          <w:szCs w:val="22"/>
          <w:lang w:val="it-IT"/>
        </w:rPr>
        <w:t>Doc. Id.:</w:t>
      </w:r>
      <w:r>
        <w:rPr>
          <w:rFonts w:ascii="Arial" w:eastAsia="MS Mincho" w:hAnsi="Arial" w:cs="Arial"/>
          <w:b w:val="0"/>
          <w:i w:val="0"/>
          <w:color w:val="000000"/>
          <w:w w:val="0"/>
          <w:sz w:val="22"/>
          <w:szCs w:val="22"/>
          <w:lang w:val="it-IT"/>
        </w:rPr>
        <w:tab/>
      </w:r>
      <w:r>
        <w:rPr>
          <w:rFonts w:ascii="Arial" w:eastAsia="MS Mincho" w:hAnsi="Arial" w:cs="Arial"/>
          <w:b w:val="0"/>
          <w:i w:val="0"/>
          <w:color w:val="000000"/>
          <w:w w:val="0"/>
          <w:sz w:val="22"/>
          <w:szCs w:val="22"/>
          <w:lang w:val="it-IT"/>
        </w:rPr>
        <w:tab/>
      </w:r>
      <w:r>
        <w:rPr>
          <w:rFonts w:ascii="Arial" w:eastAsia="MS Mincho" w:hAnsi="Arial" w:cs="Arial"/>
          <w:b w:val="0"/>
          <w:i w:val="0"/>
          <w:color w:val="000000"/>
          <w:w w:val="0"/>
          <w:sz w:val="22"/>
          <w:szCs w:val="22"/>
          <w:lang w:val="it-IT"/>
        </w:rPr>
        <w:tab/>
      </w:r>
      <w:r>
        <w:rPr>
          <w:rFonts w:ascii="Arial" w:eastAsia="MS Mincho" w:hAnsi="Arial" w:cs="Arial"/>
          <w:b w:val="0"/>
          <w:i w:val="0"/>
          <w:color w:val="000000"/>
          <w:w w:val="0"/>
          <w:sz w:val="22"/>
          <w:szCs w:val="22"/>
          <w:lang w:val="it-IT"/>
        </w:rPr>
        <w:tab/>
        <w:t xml:space="preserve">Doc. Id.: </w:t>
      </w:r>
    </w:p>
    <w:p w:rsidR="00AC3B03" w:rsidRDefault="00445284">
      <w:pPr>
        <w:pStyle w:val="Textodenotaderodap"/>
        <w:spacing w:line="360" w:lineRule="exact"/>
        <w:rPr>
          <w:rFonts w:ascii="Arial" w:eastAsia="MS Mincho" w:hAnsi="Arial" w:cs="Arial"/>
          <w:b w:val="0"/>
          <w:i w:val="0"/>
          <w:color w:val="000000"/>
          <w:w w:val="0"/>
          <w:sz w:val="22"/>
          <w:szCs w:val="22"/>
          <w:lang w:val="it-IT"/>
        </w:rPr>
      </w:pPr>
      <w:r>
        <w:rPr>
          <w:rFonts w:ascii="Arial" w:eastAsia="MS Mincho" w:hAnsi="Arial" w:cs="Arial"/>
          <w:b w:val="0"/>
          <w:i w:val="0"/>
          <w:color w:val="000000"/>
          <w:w w:val="0"/>
          <w:sz w:val="22"/>
          <w:szCs w:val="22"/>
          <w:lang w:val="it-IT"/>
        </w:rPr>
        <w:t>CPF:</w:t>
      </w:r>
      <w:r>
        <w:rPr>
          <w:rFonts w:ascii="Arial" w:eastAsia="MS Mincho" w:hAnsi="Arial" w:cs="Arial"/>
          <w:b w:val="0"/>
          <w:i w:val="0"/>
          <w:color w:val="000000"/>
          <w:w w:val="0"/>
          <w:sz w:val="22"/>
          <w:szCs w:val="22"/>
          <w:lang w:val="it-IT"/>
        </w:rPr>
        <w:tab/>
      </w:r>
      <w:r>
        <w:rPr>
          <w:rFonts w:ascii="Arial" w:eastAsia="MS Mincho" w:hAnsi="Arial" w:cs="Arial"/>
          <w:b w:val="0"/>
          <w:i w:val="0"/>
          <w:color w:val="000000"/>
          <w:w w:val="0"/>
          <w:sz w:val="22"/>
          <w:szCs w:val="22"/>
          <w:lang w:val="it-IT"/>
        </w:rPr>
        <w:tab/>
      </w:r>
      <w:r>
        <w:rPr>
          <w:rFonts w:ascii="Arial" w:eastAsia="MS Mincho" w:hAnsi="Arial" w:cs="Arial"/>
          <w:b w:val="0"/>
          <w:i w:val="0"/>
          <w:color w:val="000000"/>
          <w:w w:val="0"/>
          <w:sz w:val="22"/>
          <w:szCs w:val="22"/>
          <w:lang w:val="it-IT"/>
        </w:rPr>
        <w:tab/>
      </w:r>
      <w:r>
        <w:rPr>
          <w:rFonts w:ascii="Arial" w:eastAsia="MS Mincho" w:hAnsi="Arial" w:cs="Arial"/>
          <w:b w:val="0"/>
          <w:i w:val="0"/>
          <w:color w:val="000000"/>
          <w:w w:val="0"/>
          <w:sz w:val="22"/>
          <w:szCs w:val="22"/>
          <w:lang w:val="it-IT"/>
        </w:rPr>
        <w:tab/>
      </w:r>
      <w:r>
        <w:rPr>
          <w:rFonts w:ascii="Arial" w:eastAsia="MS Mincho" w:hAnsi="Arial" w:cs="Arial"/>
          <w:b w:val="0"/>
          <w:i w:val="0"/>
          <w:color w:val="000000"/>
          <w:w w:val="0"/>
          <w:sz w:val="22"/>
          <w:szCs w:val="22"/>
          <w:lang w:val="it-IT"/>
        </w:rPr>
        <w:tab/>
        <w:t xml:space="preserve">CPF: </w:t>
      </w:r>
    </w:p>
    <w:p w:rsidR="00AC3B03" w:rsidRDefault="00445284">
      <w:pPr>
        <w:pStyle w:val="Textodenotaderodap"/>
        <w:spacing w:line="360" w:lineRule="exact"/>
        <w:jc w:val="center"/>
        <w:rPr>
          <w:rFonts w:ascii="Arial" w:eastAsia="MS Mincho" w:hAnsi="Arial" w:cs="Arial"/>
          <w:i w:val="0"/>
          <w:color w:val="000000"/>
          <w:w w:val="0"/>
          <w:sz w:val="22"/>
          <w:szCs w:val="22"/>
          <w:lang w:val="pt-BR"/>
        </w:rPr>
      </w:pPr>
      <w:r>
        <w:rPr>
          <w:rFonts w:ascii="Arial" w:eastAsia="MS Mincho" w:hAnsi="Arial" w:cs="Arial"/>
          <w:b w:val="0"/>
          <w:i w:val="0"/>
          <w:color w:val="000000"/>
          <w:w w:val="0"/>
          <w:sz w:val="22"/>
          <w:szCs w:val="22"/>
          <w:lang w:val="it-IT"/>
        </w:rPr>
        <w:br w:type="page"/>
      </w:r>
      <w:r>
        <w:rPr>
          <w:rFonts w:ascii="Arial" w:eastAsia="MS Mincho" w:hAnsi="Arial" w:cs="Arial"/>
          <w:i w:val="0"/>
          <w:color w:val="000000"/>
          <w:w w:val="0"/>
          <w:sz w:val="22"/>
          <w:szCs w:val="22"/>
          <w:lang w:val="it-IT"/>
        </w:rPr>
        <w:lastRenderedPageBreak/>
        <w:t>ANEXO I</w:t>
      </w:r>
    </w:p>
    <w:p w:rsidR="00AC3B03" w:rsidRDefault="00AC3B03">
      <w:pPr>
        <w:pStyle w:val="Textodenotaderodap"/>
        <w:spacing w:line="360" w:lineRule="exact"/>
        <w:jc w:val="center"/>
        <w:rPr>
          <w:rFonts w:ascii="Arial" w:eastAsia="MS Mincho" w:hAnsi="Arial" w:cs="Arial"/>
          <w:b w:val="0"/>
          <w:i w:val="0"/>
          <w:color w:val="000000"/>
          <w:w w:val="0"/>
          <w:sz w:val="22"/>
          <w:szCs w:val="22"/>
          <w:lang w:val="pt-BR"/>
        </w:rPr>
      </w:pPr>
    </w:p>
    <w:p w:rsidR="00AC3B03" w:rsidRDefault="00445284">
      <w:pPr>
        <w:pStyle w:val="Textodenotaderodap"/>
        <w:spacing w:line="360" w:lineRule="exact"/>
        <w:jc w:val="center"/>
        <w:rPr>
          <w:rFonts w:ascii="Arial" w:eastAsia="MS Mincho" w:hAnsi="Arial" w:cs="Arial"/>
          <w:b w:val="0"/>
          <w:color w:val="000000"/>
          <w:w w:val="0"/>
          <w:sz w:val="22"/>
          <w:szCs w:val="22"/>
          <w:lang w:val="it-IT"/>
        </w:rPr>
      </w:pPr>
      <w:r>
        <w:rPr>
          <w:rFonts w:ascii="Arial" w:eastAsia="MS Mincho" w:hAnsi="Arial" w:cs="Arial"/>
          <w:b w:val="0"/>
          <w:color w:val="000000"/>
          <w:w w:val="0"/>
          <w:sz w:val="22"/>
          <w:szCs w:val="22"/>
          <w:lang w:val="it-IT"/>
        </w:rPr>
        <w:t>Termos de Liberação</w:t>
      </w:r>
    </w:p>
    <w:p w:rsidR="00AC3B03" w:rsidRDefault="00AC3B03">
      <w:pPr>
        <w:pStyle w:val="Textodenotaderodap"/>
        <w:spacing w:line="360" w:lineRule="exact"/>
        <w:jc w:val="center"/>
        <w:rPr>
          <w:rFonts w:ascii="Arial" w:eastAsia="MS Mincho" w:hAnsi="Arial" w:cs="Arial"/>
          <w:b w:val="0"/>
          <w:color w:val="000000"/>
          <w:w w:val="0"/>
          <w:sz w:val="22"/>
          <w:szCs w:val="22"/>
          <w:lang w:val="it-IT"/>
        </w:rPr>
      </w:pPr>
    </w:p>
    <w:p w:rsidR="00AC3B03" w:rsidRDefault="00445284">
      <w:pPr>
        <w:pStyle w:val="Textodenotaderodap"/>
        <w:spacing w:line="360" w:lineRule="exact"/>
        <w:jc w:val="center"/>
        <w:rPr>
          <w:rFonts w:ascii="Arial" w:eastAsia="MS Mincho" w:hAnsi="Arial" w:cs="Arial"/>
          <w:b w:val="0"/>
          <w:color w:val="000000"/>
          <w:w w:val="0"/>
          <w:sz w:val="22"/>
          <w:szCs w:val="22"/>
          <w:lang w:val="it-IT"/>
        </w:rPr>
      </w:pPr>
      <w:r>
        <w:rPr>
          <w:rFonts w:ascii="Arial" w:eastAsia="MS Mincho" w:hAnsi="Arial" w:cs="Arial"/>
          <w:b w:val="0"/>
          <w:color w:val="000000"/>
          <w:w w:val="0"/>
          <w:sz w:val="22"/>
          <w:szCs w:val="22"/>
          <w:lang w:val="it-IT"/>
        </w:rPr>
        <w:t>[Folha de rosto intecionalmente deixada em branco]</w:t>
      </w:r>
    </w:p>
    <w:p w:rsidR="00AC3B03" w:rsidRDefault="00445284">
      <w:pPr>
        <w:spacing w:line="360" w:lineRule="auto"/>
        <w:jc w:val="center"/>
        <w:rPr>
          <w:rStyle w:val="Nmerodepgina"/>
          <w:rFonts w:ascii="Arial" w:hAnsi="Arial" w:cs="Arial"/>
          <w:b/>
          <w:sz w:val="22"/>
          <w:szCs w:val="22"/>
        </w:rPr>
      </w:pPr>
      <w:r>
        <w:rPr>
          <w:rFonts w:ascii="Arial" w:eastAsia="MS Mincho" w:hAnsi="Arial" w:cs="Arial"/>
          <w:b/>
          <w:color w:val="000000"/>
          <w:w w:val="0"/>
          <w:sz w:val="22"/>
          <w:szCs w:val="22"/>
          <w:lang w:val="it-IT"/>
        </w:rPr>
        <w:br w:type="page"/>
      </w:r>
      <w:r>
        <w:rPr>
          <w:rStyle w:val="Nmerodepgina"/>
          <w:rFonts w:ascii="Arial" w:hAnsi="Arial" w:cs="Arial"/>
          <w:b/>
          <w:sz w:val="22"/>
          <w:szCs w:val="22"/>
        </w:rPr>
        <w:lastRenderedPageBreak/>
        <w:t>TERMO DE AUTORIZAÇÃO DE LIBERAÇÃO E CANCELAMENTO DE CÉDULA DE CRÉDITO IMOBILIÁRIO INTEGRAL</w:t>
      </w:r>
    </w:p>
    <w:p w:rsidR="00AC3B03" w:rsidRDefault="00AC3B03">
      <w:pPr>
        <w:spacing w:line="360" w:lineRule="auto"/>
        <w:jc w:val="center"/>
        <w:rPr>
          <w:rStyle w:val="Nmerodepgina"/>
          <w:rFonts w:ascii="Arial" w:hAnsi="Arial" w:cs="Arial"/>
          <w:b/>
          <w:sz w:val="22"/>
          <w:szCs w:val="22"/>
        </w:rPr>
      </w:pPr>
    </w:p>
    <w:p w:rsidR="00AC3B03" w:rsidRDefault="00445284">
      <w:pPr>
        <w:spacing w:line="360" w:lineRule="auto"/>
        <w:jc w:val="both"/>
        <w:rPr>
          <w:rFonts w:ascii="Arial" w:hAnsi="Arial" w:cs="Arial"/>
          <w:sz w:val="22"/>
          <w:szCs w:val="22"/>
        </w:rPr>
      </w:pPr>
      <w:r>
        <w:rPr>
          <w:rFonts w:ascii="Arial" w:hAnsi="Arial" w:cs="Arial"/>
          <w:sz w:val="22"/>
          <w:szCs w:val="22"/>
        </w:rPr>
        <w:t>Ilmo. Sr. Oficial dos 1 º e 2º Cartórios de Registro de Imóveis da cidade de Itaitinga, Estado do Ceará</w:t>
      </w:r>
    </w:p>
    <w:p w:rsidR="00AC3B03" w:rsidRDefault="00AC3B03">
      <w:pPr>
        <w:spacing w:line="360" w:lineRule="auto"/>
        <w:jc w:val="center"/>
        <w:rPr>
          <w:rStyle w:val="Nmerodepgina"/>
          <w:rFonts w:ascii="Arial" w:hAnsi="Arial" w:cs="Arial"/>
          <w:b/>
          <w:sz w:val="22"/>
          <w:szCs w:val="22"/>
        </w:rPr>
      </w:pPr>
    </w:p>
    <w:p w:rsidR="00AC3B03" w:rsidRDefault="00AC3B03">
      <w:pPr>
        <w:spacing w:line="360" w:lineRule="auto"/>
        <w:jc w:val="center"/>
        <w:rPr>
          <w:rStyle w:val="Nmerodepgina"/>
          <w:rFonts w:ascii="Arial" w:hAnsi="Arial" w:cs="Arial"/>
          <w:b/>
          <w:sz w:val="22"/>
          <w:szCs w:val="22"/>
        </w:rPr>
      </w:pPr>
    </w:p>
    <w:p w:rsidR="00AC3B03" w:rsidRDefault="00445284">
      <w:pPr>
        <w:spacing w:line="360" w:lineRule="auto"/>
        <w:jc w:val="both"/>
        <w:rPr>
          <w:rStyle w:val="Nmerodepgina"/>
          <w:rFonts w:ascii="Arial" w:hAnsi="Arial" w:cs="Arial"/>
          <w:b/>
          <w:i/>
          <w:sz w:val="22"/>
          <w:szCs w:val="22"/>
        </w:rPr>
      </w:pPr>
      <w:r>
        <w:rPr>
          <w:rStyle w:val="Nmerodepgina"/>
          <w:rFonts w:ascii="Arial" w:hAnsi="Arial" w:cs="Arial"/>
          <w:sz w:val="22"/>
          <w:szCs w:val="22"/>
        </w:rPr>
        <w:t xml:space="preserve">Por este instrumento particular, </w:t>
      </w:r>
      <w:r>
        <w:rPr>
          <w:rFonts w:ascii="Arial" w:hAnsi="Arial" w:cs="Arial"/>
          <w:b/>
          <w:sz w:val="22"/>
          <w:szCs w:val="22"/>
        </w:rPr>
        <w:t>SIMPLIFIC PAVARINI DISTRIBUIDORA DE TÍTULOS E VALORES MOBILIÁRIOS LTDA.</w:t>
      </w:r>
      <w:r>
        <w:rPr>
          <w:rFonts w:ascii="Arial" w:hAnsi="Arial" w:cs="Arial"/>
          <w:sz w:val="22"/>
          <w:szCs w:val="22"/>
        </w:rPr>
        <w:t>, instituição financeira, com sede na Rua Sete de Setembro, nº 99, 24º andar, Bairro Centro, CEP 20050-005, Cidade do Rio de Janeiro, Estado do Rio de Janeiro, inscrita no CNPJ/ME sob n°15.227.994/0001-50, neste ato representada por seus [</w:t>
      </w:r>
      <w:r>
        <w:rPr>
          <w:rFonts w:ascii="Arial" w:hAnsi="Arial" w:cs="Arial"/>
          <w:sz w:val="22"/>
          <w:szCs w:val="22"/>
          <w:highlight w:val="lightGray"/>
        </w:rPr>
        <w:t>diretores/administradores</w:t>
      </w:r>
      <w:r>
        <w:rPr>
          <w:rFonts w:ascii="Arial" w:hAnsi="Arial" w:cs="Arial"/>
          <w:sz w:val="22"/>
          <w:szCs w:val="22"/>
        </w:rPr>
        <w:t xml:space="preserve">], Srs. </w:t>
      </w:r>
      <w:r>
        <w:rPr>
          <w:rFonts w:ascii="Arial" w:hAnsi="Arial" w:cs="Arial"/>
          <w:b/>
          <w:sz w:val="22"/>
          <w:szCs w:val="22"/>
        </w:rPr>
        <w:t>[</w:t>
      </w:r>
      <w:r>
        <w:rPr>
          <w:rFonts w:ascii="Arial" w:hAnsi="Arial" w:cs="Arial"/>
          <w:b/>
          <w:sz w:val="22"/>
          <w:szCs w:val="22"/>
          <w:highlight w:val="lightGray"/>
        </w:rPr>
        <w:t>Nome</w:t>
      </w:r>
      <w:r>
        <w:rPr>
          <w:rFonts w:ascii="Arial" w:hAnsi="Arial" w:cs="Arial"/>
          <w:b/>
          <w:sz w:val="22"/>
          <w:szCs w:val="22"/>
        </w:rPr>
        <w:t>]</w:t>
      </w:r>
      <w:r>
        <w:rPr>
          <w:rFonts w:ascii="Arial" w:hAnsi="Arial" w:cs="Arial"/>
          <w:sz w:val="22"/>
          <w:szCs w:val="22"/>
        </w:rPr>
        <w:t>, [</w:t>
      </w:r>
      <w:r>
        <w:rPr>
          <w:rFonts w:ascii="Arial" w:hAnsi="Arial" w:cs="Arial"/>
          <w:sz w:val="22"/>
          <w:szCs w:val="22"/>
          <w:highlight w:val="lightGray"/>
        </w:rPr>
        <w:t>nacionalidade</w:t>
      </w:r>
      <w:r>
        <w:rPr>
          <w:rFonts w:ascii="Arial" w:hAnsi="Arial" w:cs="Arial"/>
          <w:sz w:val="22"/>
          <w:szCs w:val="22"/>
        </w:rPr>
        <w:t>], [</w:t>
      </w:r>
      <w:r>
        <w:rPr>
          <w:rFonts w:ascii="Arial" w:hAnsi="Arial" w:cs="Arial"/>
          <w:sz w:val="22"/>
          <w:szCs w:val="22"/>
          <w:highlight w:val="lightGray"/>
        </w:rPr>
        <w:t>estado civil</w:t>
      </w:r>
      <w:r>
        <w:rPr>
          <w:rFonts w:ascii="Arial" w:hAnsi="Arial" w:cs="Arial"/>
          <w:sz w:val="22"/>
          <w:szCs w:val="22"/>
        </w:rPr>
        <w:t>], [</w:t>
      </w:r>
      <w:r>
        <w:rPr>
          <w:rFonts w:ascii="Arial" w:hAnsi="Arial" w:cs="Arial"/>
          <w:sz w:val="22"/>
          <w:szCs w:val="22"/>
          <w:highlight w:val="lightGray"/>
        </w:rPr>
        <w:t>profissão</w:t>
      </w:r>
      <w:r>
        <w:rPr>
          <w:rFonts w:ascii="Arial" w:hAnsi="Arial" w:cs="Arial"/>
          <w:sz w:val="22"/>
          <w:szCs w:val="22"/>
        </w:rPr>
        <w:t>], portador da Cédula de Identidade RG nº [</w:t>
      </w:r>
      <w:r>
        <w:rPr>
          <w:rFonts w:ascii="Arial" w:hAnsi="Arial" w:cs="Arial"/>
          <w:sz w:val="22"/>
          <w:szCs w:val="22"/>
          <w:highlight w:val="lightGray"/>
        </w:rPr>
        <w:sym w:font="Symbol" w:char="F0B7"/>
      </w:r>
      <w:r>
        <w:rPr>
          <w:rFonts w:ascii="Arial" w:hAnsi="Arial" w:cs="Arial"/>
          <w:sz w:val="22"/>
          <w:szCs w:val="22"/>
        </w:rPr>
        <w:t>], inscrito no CPF/MF sob nº [</w:t>
      </w:r>
      <w:r>
        <w:rPr>
          <w:rFonts w:ascii="Arial" w:hAnsi="Arial" w:cs="Arial"/>
          <w:sz w:val="22"/>
          <w:szCs w:val="22"/>
          <w:highlight w:val="lightGray"/>
        </w:rPr>
        <w:sym w:font="Symbol" w:char="F0B7"/>
      </w:r>
      <w:r>
        <w:rPr>
          <w:rFonts w:ascii="Arial" w:hAnsi="Arial" w:cs="Arial"/>
          <w:sz w:val="22"/>
          <w:szCs w:val="22"/>
        </w:rPr>
        <w:t>], residente e domiciliado na Cidade de [</w:t>
      </w:r>
      <w:r>
        <w:rPr>
          <w:rFonts w:ascii="Arial" w:hAnsi="Arial" w:cs="Arial"/>
          <w:sz w:val="22"/>
          <w:szCs w:val="22"/>
          <w:highlight w:val="lightGray"/>
        </w:rPr>
        <w:sym w:font="Symbol" w:char="F0B7"/>
      </w:r>
      <w:r>
        <w:rPr>
          <w:rFonts w:ascii="Arial" w:hAnsi="Arial" w:cs="Arial"/>
          <w:sz w:val="22"/>
          <w:szCs w:val="22"/>
        </w:rPr>
        <w:t>], Estado de [</w:t>
      </w:r>
      <w:r>
        <w:rPr>
          <w:rFonts w:ascii="Arial" w:hAnsi="Arial" w:cs="Arial"/>
          <w:sz w:val="22"/>
          <w:szCs w:val="22"/>
          <w:highlight w:val="lightGray"/>
        </w:rPr>
        <w:sym w:font="Symbol" w:char="F0B7"/>
      </w:r>
      <w:r>
        <w:rPr>
          <w:rFonts w:ascii="Arial" w:hAnsi="Arial" w:cs="Arial"/>
          <w:sz w:val="22"/>
          <w:szCs w:val="22"/>
        </w:rPr>
        <w:t>], na Rua [</w:t>
      </w:r>
      <w:r>
        <w:rPr>
          <w:rFonts w:ascii="Arial" w:hAnsi="Arial" w:cs="Arial"/>
          <w:sz w:val="22"/>
          <w:szCs w:val="22"/>
          <w:highlight w:val="lightGray"/>
        </w:rPr>
        <w:sym w:font="Symbol" w:char="F0B7"/>
      </w:r>
      <w:r>
        <w:rPr>
          <w:rFonts w:ascii="Arial" w:hAnsi="Arial" w:cs="Arial"/>
          <w:sz w:val="22"/>
          <w:szCs w:val="22"/>
        </w:rPr>
        <w:t>] nº [</w:t>
      </w:r>
      <w:r>
        <w:rPr>
          <w:rFonts w:ascii="Arial" w:hAnsi="Arial" w:cs="Arial"/>
          <w:sz w:val="22"/>
          <w:szCs w:val="22"/>
          <w:highlight w:val="lightGray"/>
        </w:rPr>
        <w:sym w:font="Symbol" w:char="F0B7"/>
      </w:r>
      <w:r>
        <w:rPr>
          <w:rFonts w:ascii="Arial" w:hAnsi="Arial" w:cs="Arial"/>
          <w:sz w:val="22"/>
          <w:szCs w:val="22"/>
        </w:rPr>
        <w:t>], [</w:t>
      </w:r>
      <w:r>
        <w:rPr>
          <w:rFonts w:ascii="Arial" w:hAnsi="Arial" w:cs="Arial"/>
          <w:sz w:val="22"/>
          <w:szCs w:val="22"/>
          <w:highlight w:val="lightGray"/>
        </w:rPr>
        <w:t>complemento</w:t>
      </w:r>
      <w:r>
        <w:rPr>
          <w:rFonts w:ascii="Arial" w:hAnsi="Arial" w:cs="Arial"/>
          <w:sz w:val="22"/>
          <w:szCs w:val="22"/>
        </w:rPr>
        <w:t>], [</w:t>
      </w:r>
      <w:r>
        <w:rPr>
          <w:rFonts w:ascii="Arial" w:hAnsi="Arial" w:cs="Arial"/>
          <w:sz w:val="22"/>
          <w:szCs w:val="22"/>
          <w:highlight w:val="lightGray"/>
        </w:rPr>
        <w:t>bairro</w:t>
      </w:r>
      <w:r>
        <w:rPr>
          <w:rFonts w:ascii="Arial" w:hAnsi="Arial" w:cs="Arial"/>
          <w:sz w:val="22"/>
          <w:szCs w:val="22"/>
        </w:rPr>
        <w:t>], CEP [</w:t>
      </w:r>
      <w:r>
        <w:rPr>
          <w:rFonts w:ascii="Arial" w:hAnsi="Arial" w:cs="Arial"/>
          <w:sz w:val="22"/>
          <w:szCs w:val="22"/>
          <w:highlight w:val="lightGray"/>
        </w:rPr>
        <w:sym w:font="Symbol" w:char="F0B7"/>
      </w:r>
      <w:r>
        <w:rPr>
          <w:rFonts w:ascii="Arial" w:hAnsi="Arial" w:cs="Arial"/>
          <w:sz w:val="22"/>
          <w:szCs w:val="22"/>
        </w:rPr>
        <w:t xml:space="preserve">]; e </w:t>
      </w:r>
      <w:r>
        <w:rPr>
          <w:rFonts w:ascii="Arial" w:hAnsi="Arial" w:cs="Arial"/>
          <w:b/>
          <w:sz w:val="22"/>
          <w:szCs w:val="22"/>
        </w:rPr>
        <w:t>[</w:t>
      </w:r>
      <w:r>
        <w:rPr>
          <w:rFonts w:ascii="Arial" w:hAnsi="Arial" w:cs="Arial"/>
          <w:b/>
          <w:sz w:val="22"/>
          <w:szCs w:val="22"/>
          <w:highlight w:val="lightGray"/>
        </w:rPr>
        <w:t>Nome</w:t>
      </w:r>
      <w:r>
        <w:rPr>
          <w:rFonts w:ascii="Arial" w:hAnsi="Arial" w:cs="Arial"/>
          <w:b/>
          <w:sz w:val="22"/>
          <w:szCs w:val="22"/>
        </w:rPr>
        <w:t>]</w:t>
      </w:r>
      <w:r>
        <w:rPr>
          <w:rFonts w:ascii="Arial" w:hAnsi="Arial" w:cs="Arial"/>
          <w:sz w:val="22"/>
          <w:szCs w:val="22"/>
        </w:rPr>
        <w:t>, [</w:t>
      </w:r>
      <w:r>
        <w:rPr>
          <w:rFonts w:ascii="Arial" w:hAnsi="Arial" w:cs="Arial"/>
          <w:sz w:val="22"/>
          <w:szCs w:val="22"/>
          <w:highlight w:val="lightGray"/>
        </w:rPr>
        <w:t>nacionalidade</w:t>
      </w:r>
      <w:r>
        <w:rPr>
          <w:rFonts w:ascii="Arial" w:hAnsi="Arial" w:cs="Arial"/>
          <w:sz w:val="22"/>
          <w:szCs w:val="22"/>
        </w:rPr>
        <w:t>], [</w:t>
      </w:r>
      <w:r>
        <w:rPr>
          <w:rFonts w:ascii="Arial" w:hAnsi="Arial" w:cs="Arial"/>
          <w:sz w:val="22"/>
          <w:szCs w:val="22"/>
          <w:highlight w:val="lightGray"/>
        </w:rPr>
        <w:t>estado civil</w:t>
      </w:r>
      <w:r>
        <w:rPr>
          <w:rFonts w:ascii="Arial" w:hAnsi="Arial" w:cs="Arial"/>
          <w:sz w:val="22"/>
          <w:szCs w:val="22"/>
        </w:rPr>
        <w:t>], [</w:t>
      </w:r>
      <w:r>
        <w:rPr>
          <w:rFonts w:ascii="Arial" w:hAnsi="Arial" w:cs="Arial"/>
          <w:sz w:val="22"/>
          <w:szCs w:val="22"/>
          <w:highlight w:val="lightGray"/>
        </w:rPr>
        <w:t>profissão</w:t>
      </w:r>
      <w:r>
        <w:rPr>
          <w:rFonts w:ascii="Arial" w:hAnsi="Arial" w:cs="Arial"/>
          <w:sz w:val="22"/>
          <w:szCs w:val="22"/>
        </w:rPr>
        <w:t>], portador da Cédula de Identidade RG nº [</w:t>
      </w:r>
      <w:r>
        <w:rPr>
          <w:rFonts w:ascii="Arial" w:hAnsi="Arial" w:cs="Arial"/>
          <w:sz w:val="22"/>
          <w:szCs w:val="22"/>
          <w:highlight w:val="lightGray"/>
        </w:rPr>
        <w:sym w:font="Symbol" w:char="F0B7"/>
      </w:r>
      <w:r>
        <w:rPr>
          <w:rFonts w:ascii="Arial" w:hAnsi="Arial" w:cs="Arial"/>
          <w:sz w:val="22"/>
          <w:szCs w:val="22"/>
        </w:rPr>
        <w:t>], inscrito no CPF/MF sob nº [</w:t>
      </w:r>
      <w:r>
        <w:rPr>
          <w:rFonts w:ascii="Arial" w:hAnsi="Arial" w:cs="Arial"/>
          <w:sz w:val="22"/>
          <w:szCs w:val="22"/>
          <w:highlight w:val="lightGray"/>
        </w:rPr>
        <w:sym w:font="Symbol" w:char="F0B7"/>
      </w:r>
      <w:r>
        <w:rPr>
          <w:rFonts w:ascii="Arial" w:hAnsi="Arial" w:cs="Arial"/>
          <w:sz w:val="22"/>
          <w:szCs w:val="22"/>
        </w:rPr>
        <w:t>], residente e domiciliado na Cidade de [</w:t>
      </w:r>
      <w:r>
        <w:rPr>
          <w:rFonts w:ascii="Arial" w:hAnsi="Arial" w:cs="Arial"/>
          <w:sz w:val="22"/>
          <w:szCs w:val="22"/>
          <w:highlight w:val="lightGray"/>
        </w:rPr>
        <w:sym w:font="Symbol" w:char="F0B7"/>
      </w:r>
      <w:r>
        <w:rPr>
          <w:rFonts w:ascii="Arial" w:hAnsi="Arial" w:cs="Arial"/>
          <w:sz w:val="22"/>
          <w:szCs w:val="22"/>
        </w:rPr>
        <w:t>], Estado de [</w:t>
      </w:r>
      <w:r>
        <w:rPr>
          <w:rFonts w:ascii="Arial" w:hAnsi="Arial" w:cs="Arial"/>
          <w:sz w:val="22"/>
          <w:szCs w:val="22"/>
          <w:highlight w:val="lightGray"/>
        </w:rPr>
        <w:sym w:font="Symbol" w:char="F0B7"/>
      </w:r>
      <w:r>
        <w:rPr>
          <w:rFonts w:ascii="Arial" w:hAnsi="Arial" w:cs="Arial"/>
          <w:sz w:val="22"/>
          <w:szCs w:val="22"/>
        </w:rPr>
        <w:t>], na Rua [</w:t>
      </w:r>
      <w:r>
        <w:rPr>
          <w:rFonts w:ascii="Arial" w:hAnsi="Arial" w:cs="Arial"/>
          <w:sz w:val="22"/>
          <w:szCs w:val="22"/>
          <w:highlight w:val="lightGray"/>
        </w:rPr>
        <w:sym w:font="Symbol" w:char="F0B7"/>
      </w:r>
      <w:r>
        <w:rPr>
          <w:rFonts w:ascii="Arial" w:hAnsi="Arial" w:cs="Arial"/>
          <w:sz w:val="22"/>
          <w:szCs w:val="22"/>
        </w:rPr>
        <w:t>] nº [</w:t>
      </w:r>
      <w:r>
        <w:rPr>
          <w:rFonts w:ascii="Arial" w:hAnsi="Arial" w:cs="Arial"/>
          <w:sz w:val="22"/>
          <w:szCs w:val="22"/>
          <w:highlight w:val="lightGray"/>
        </w:rPr>
        <w:sym w:font="Symbol" w:char="F0B7"/>
      </w:r>
      <w:r>
        <w:rPr>
          <w:rFonts w:ascii="Arial" w:hAnsi="Arial" w:cs="Arial"/>
          <w:sz w:val="22"/>
          <w:szCs w:val="22"/>
        </w:rPr>
        <w:t>], [</w:t>
      </w:r>
      <w:r>
        <w:rPr>
          <w:rFonts w:ascii="Arial" w:hAnsi="Arial" w:cs="Arial"/>
          <w:sz w:val="22"/>
          <w:szCs w:val="22"/>
          <w:highlight w:val="lightGray"/>
        </w:rPr>
        <w:t>complemento</w:t>
      </w:r>
      <w:r>
        <w:rPr>
          <w:rFonts w:ascii="Arial" w:hAnsi="Arial" w:cs="Arial"/>
          <w:sz w:val="22"/>
          <w:szCs w:val="22"/>
        </w:rPr>
        <w:t>], [</w:t>
      </w:r>
      <w:r>
        <w:rPr>
          <w:rFonts w:ascii="Arial" w:hAnsi="Arial" w:cs="Arial"/>
          <w:sz w:val="22"/>
          <w:szCs w:val="22"/>
          <w:highlight w:val="lightGray"/>
        </w:rPr>
        <w:t>bairro</w:t>
      </w:r>
      <w:r>
        <w:rPr>
          <w:rFonts w:ascii="Arial" w:hAnsi="Arial" w:cs="Arial"/>
          <w:sz w:val="22"/>
          <w:szCs w:val="22"/>
        </w:rPr>
        <w:t>], CEP [</w:t>
      </w:r>
      <w:r>
        <w:rPr>
          <w:rFonts w:ascii="Arial" w:hAnsi="Arial" w:cs="Arial"/>
          <w:sz w:val="22"/>
          <w:szCs w:val="22"/>
          <w:highlight w:val="lightGray"/>
        </w:rPr>
        <w:sym w:font="Symbol" w:char="F0B7"/>
      </w:r>
      <w:r>
        <w:rPr>
          <w:rFonts w:ascii="Arial" w:hAnsi="Arial" w:cs="Arial"/>
          <w:sz w:val="22"/>
          <w:szCs w:val="22"/>
        </w:rPr>
        <w:t>] (“</w:t>
      </w:r>
      <w:r>
        <w:rPr>
          <w:rFonts w:ascii="Arial" w:hAnsi="Arial" w:cs="Arial"/>
          <w:b/>
          <w:sz w:val="22"/>
          <w:szCs w:val="22"/>
        </w:rPr>
        <w:t>Agente Fiduciário</w:t>
      </w:r>
      <w:r>
        <w:rPr>
          <w:rFonts w:ascii="Arial" w:hAnsi="Arial" w:cs="Arial"/>
          <w:sz w:val="22"/>
          <w:szCs w:val="22"/>
        </w:rPr>
        <w:t xml:space="preserve">”) e </w:t>
      </w:r>
      <w:r>
        <w:rPr>
          <w:rFonts w:ascii="Arial" w:hAnsi="Arial" w:cs="Arial"/>
          <w:b/>
          <w:sz w:val="22"/>
          <w:szCs w:val="22"/>
        </w:rPr>
        <w:t>TRX SECURITIZADORA S.A.</w:t>
      </w:r>
      <w:r>
        <w:rPr>
          <w:rFonts w:ascii="Arial" w:hAnsi="Arial" w:cs="Arial"/>
          <w:sz w:val="22"/>
          <w:szCs w:val="22"/>
        </w:rPr>
        <w:t xml:space="preserve">, sociedade por ações, com sede na </w:t>
      </w:r>
      <w:del w:id="20" w:author="Vitor Nogueira | TRX" w:date="2020-06-01T21:10:00Z">
        <w:r w:rsidDel="00736660">
          <w:rPr>
            <w:rFonts w:ascii="Arial" w:hAnsi="Arial" w:cs="Arial"/>
            <w:sz w:val="22"/>
            <w:szCs w:val="22"/>
          </w:rPr>
          <w:delText>Avenida das Nações Unidas</w:delText>
        </w:r>
      </w:del>
      <w:ins w:id="21" w:author="Vitor Nogueira | TRX" w:date="2020-06-01T21:10:00Z">
        <w:r w:rsidR="00736660">
          <w:rPr>
            <w:rFonts w:ascii="Arial" w:hAnsi="Arial" w:cs="Arial"/>
            <w:sz w:val="22"/>
            <w:szCs w:val="22"/>
          </w:rPr>
          <w:t>Rua Gomes de Carvalho</w:t>
        </w:r>
      </w:ins>
      <w:r>
        <w:rPr>
          <w:rFonts w:ascii="Arial" w:hAnsi="Arial" w:cs="Arial"/>
          <w:sz w:val="22"/>
          <w:szCs w:val="22"/>
        </w:rPr>
        <w:t xml:space="preserve">, nº </w:t>
      </w:r>
      <w:del w:id="22" w:author="Vitor Nogueira | TRX" w:date="2020-06-01T21:11:00Z">
        <w:r w:rsidDel="00736660">
          <w:rPr>
            <w:rFonts w:ascii="Arial" w:hAnsi="Arial" w:cs="Arial"/>
            <w:sz w:val="22"/>
            <w:szCs w:val="22"/>
          </w:rPr>
          <w:delText>8.051</w:delText>
        </w:r>
      </w:del>
      <w:ins w:id="23" w:author="Vitor Nogueira | TRX" w:date="2020-06-01T21:11:00Z">
        <w:r w:rsidR="00736660">
          <w:rPr>
            <w:rFonts w:ascii="Arial" w:hAnsi="Arial" w:cs="Arial"/>
            <w:sz w:val="22"/>
            <w:szCs w:val="22"/>
          </w:rPr>
          <w:t>1.507</w:t>
        </w:r>
      </w:ins>
      <w:r>
        <w:rPr>
          <w:rFonts w:ascii="Arial" w:hAnsi="Arial" w:cs="Arial"/>
          <w:sz w:val="22"/>
          <w:szCs w:val="22"/>
        </w:rPr>
        <w:t xml:space="preserve">, </w:t>
      </w:r>
      <w:del w:id="24" w:author="Vitor Nogueira | TRX" w:date="2020-06-01T21:11:00Z">
        <w:r w:rsidDel="00736660">
          <w:rPr>
            <w:rFonts w:ascii="Arial" w:hAnsi="Arial" w:cs="Arial"/>
            <w:sz w:val="22"/>
            <w:szCs w:val="22"/>
          </w:rPr>
          <w:delText xml:space="preserve">31º </w:delText>
        </w:r>
      </w:del>
      <w:ins w:id="25" w:author="Vitor Nogueira | TRX" w:date="2020-06-01T21:11:00Z">
        <w:r w:rsidR="00736660">
          <w:rPr>
            <w:rFonts w:ascii="Arial" w:hAnsi="Arial" w:cs="Arial"/>
            <w:sz w:val="22"/>
            <w:szCs w:val="22"/>
          </w:rPr>
          <w:t xml:space="preserve">6º </w:t>
        </w:r>
      </w:ins>
      <w:r>
        <w:rPr>
          <w:rFonts w:ascii="Arial" w:hAnsi="Arial" w:cs="Arial"/>
          <w:sz w:val="22"/>
          <w:szCs w:val="22"/>
        </w:rPr>
        <w:t xml:space="preserve">andar, </w:t>
      </w:r>
      <w:del w:id="26" w:author="Vitor Nogueira | TRX" w:date="2020-06-01T21:11:00Z">
        <w:r w:rsidDel="00736660">
          <w:rPr>
            <w:rFonts w:ascii="Arial" w:hAnsi="Arial" w:cs="Arial"/>
            <w:sz w:val="22"/>
            <w:szCs w:val="22"/>
          </w:rPr>
          <w:delText>cj. 311, parte B, Bairro Pinheiros</w:delText>
        </w:r>
      </w:del>
      <w:ins w:id="27" w:author="Vitor Nogueira | TRX" w:date="2020-06-01T21:11:00Z">
        <w:r w:rsidR="00736660">
          <w:rPr>
            <w:rFonts w:ascii="Arial" w:hAnsi="Arial" w:cs="Arial"/>
            <w:sz w:val="22"/>
            <w:szCs w:val="22"/>
          </w:rPr>
          <w:t>Vila Olímpia</w:t>
        </w:r>
      </w:ins>
      <w:r>
        <w:rPr>
          <w:rFonts w:ascii="Arial" w:hAnsi="Arial" w:cs="Arial"/>
          <w:sz w:val="22"/>
          <w:szCs w:val="22"/>
        </w:rPr>
        <w:t xml:space="preserve">, CEP </w:t>
      </w:r>
      <w:del w:id="28" w:author="Vitor Nogueira | TRX" w:date="2020-06-01T21:11:00Z">
        <w:r w:rsidDel="00736660">
          <w:rPr>
            <w:rFonts w:ascii="Arial" w:hAnsi="Arial" w:cs="Arial"/>
            <w:sz w:val="22"/>
            <w:szCs w:val="22"/>
          </w:rPr>
          <w:delText>05245-070</w:delText>
        </w:r>
      </w:del>
      <w:ins w:id="29" w:author="Vitor Nogueira | TRX" w:date="2020-06-01T21:11:00Z">
        <w:r w:rsidR="00736660">
          <w:rPr>
            <w:rFonts w:ascii="Arial" w:hAnsi="Arial" w:cs="Arial"/>
            <w:sz w:val="22"/>
            <w:szCs w:val="22"/>
          </w:rPr>
          <w:t>04547-005</w:t>
        </w:r>
      </w:ins>
      <w:r>
        <w:rPr>
          <w:rFonts w:ascii="Arial" w:hAnsi="Arial" w:cs="Arial"/>
          <w:sz w:val="22"/>
          <w:szCs w:val="22"/>
        </w:rPr>
        <w:t xml:space="preserve">, na Cidade São Paulo, Estado de São Paulo, inscrita no CNPJ/ME sob n° 11.716.471/0001-17, neste ato representada na forma de seu Estatuto Social por seus </w:t>
      </w:r>
      <w:del w:id="30" w:author="Vitor Nogueira | TRX" w:date="2020-06-01T21:11:00Z">
        <w:r w:rsidDel="00736660">
          <w:rPr>
            <w:rFonts w:ascii="Arial" w:hAnsi="Arial" w:cs="Arial"/>
            <w:sz w:val="22"/>
            <w:szCs w:val="22"/>
          </w:rPr>
          <w:delText>[</w:delText>
        </w:r>
        <w:r w:rsidDel="00736660">
          <w:rPr>
            <w:rFonts w:ascii="Arial" w:hAnsi="Arial" w:cs="Arial"/>
            <w:sz w:val="22"/>
            <w:szCs w:val="22"/>
            <w:highlight w:val="lightGray"/>
          </w:rPr>
          <w:delText>diretores/</w:delText>
        </w:r>
      </w:del>
      <w:r>
        <w:rPr>
          <w:rFonts w:ascii="Arial" w:hAnsi="Arial" w:cs="Arial"/>
          <w:sz w:val="22"/>
          <w:szCs w:val="22"/>
          <w:highlight w:val="lightGray"/>
        </w:rPr>
        <w:t>administradores</w:t>
      </w:r>
      <w:del w:id="31" w:author="Vitor Nogueira | TRX" w:date="2020-06-01T21:11:00Z">
        <w:r w:rsidDel="00736660">
          <w:rPr>
            <w:rFonts w:ascii="Arial" w:hAnsi="Arial" w:cs="Arial"/>
            <w:sz w:val="22"/>
            <w:szCs w:val="22"/>
          </w:rPr>
          <w:delText>]</w:delText>
        </w:r>
      </w:del>
      <w:r>
        <w:rPr>
          <w:rFonts w:ascii="Arial" w:hAnsi="Arial" w:cs="Arial"/>
          <w:sz w:val="22"/>
          <w:szCs w:val="22"/>
        </w:rPr>
        <w:t xml:space="preserve">, Srs. </w:t>
      </w:r>
      <w:del w:id="32" w:author="Vitor Nogueira | TRX" w:date="2020-06-01T21:11:00Z">
        <w:r w:rsidDel="00736660">
          <w:rPr>
            <w:rFonts w:ascii="Arial" w:hAnsi="Arial" w:cs="Arial"/>
            <w:b/>
            <w:sz w:val="22"/>
            <w:szCs w:val="22"/>
          </w:rPr>
          <w:delText>[</w:delText>
        </w:r>
        <w:r w:rsidDel="00736660">
          <w:rPr>
            <w:rFonts w:ascii="Arial" w:hAnsi="Arial" w:cs="Arial"/>
            <w:b/>
            <w:sz w:val="22"/>
            <w:szCs w:val="22"/>
            <w:highlight w:val="lightGray"/>
          </w:rPr>
          <w:delText>Nome</w:delText>
        </w:r>
        <w:r w:rsidDel="00736660">
          <w:rPr>
            <w:rFonts w:ascii="Arial" w:hAnsi="Arial" w:cs="Arial"/>
            <w:b/>
            <w:sz w:val="22"/>
            <w:szCs w:val="22"/>
          </w:rPr>
          <w:delText>]</w:delText>
        </w:r>
      </w:del>
      <w:ins w:id="33" w:author="Vitor Nogueira | TRX" w:date="2020-06-01T21:11:00Z">
        <w:r w:rsidR="00736660">
          <w:rPr>
            <w:rFonts w:ascii="Arial" w:hAnsi="Arial" w:cs="Arial"/>
            <w:b/>
            <w:sz w:val="22"/>
            <w:szCs w:val="22"/>
          </w:rPr>
          <w:t>Luiz Augusto Faria do Amaral</w:t>
        </w:r>
      </w:ins>
      <w:r>
        <w:rPr>
          <w:rFonts w:ascii="Arial" w:hAnsi="Arial" w:cs="Arial"/>
          <w:sz w:val="22"/>
          <w:szCs w:val="22"/>
        </w:rPr>
        <w:t xml:space="preserve">, </w:t>
      </w:r>
      <w:del w:id="34" w:author="Vitor Nogueira | TRX" w:date="2020-06-01T21:11:00Z">
        <w:r w:rsidDel="00736660">
          <w:rPr>
            <w:rFonts w:ascii="Arial" w:hAnsi="Arial" w:cs="Arial"/>
            <w:sz w:val="22"/>
            <w:szCs w:val="22"/>
          </w:rPr>
          <w:delText>[</w:delText>
        </w:r>
        <w:r w:rsidDel="00736660">
          <w:rPr>
            <w:rFonts w:ascii="Arial" w:hAnsi="Arial" w:cs="Arial"/>
            <w:sz w:val="22"/>
            <w:szCs w:val="22"/>
            <w:highlight w:val="lightGray"/>
          </w:rPr>
          <w:delText>nacionalidade</w:delText>
        </w:r>
        <w:r w:rsidDel="00736660">
          <w:rPr>
            <w:rFonts w:ascii="Arial" w:hAnsi="Arial" w:cs="Arial"/>
            <w:sz w:val="22"/>
            <w:szCs w:val="22"/>
          </w:rPr>
          <w:delText>]</w:delText>
        </w:r>
      </w:del>
      <w:ins w:id="35" w:author="Vitor Nogueira | TRX" w:date="2020-06-01T21:11:00Z">
        <w:r w:rsidR="00736660">
          <w:rPr>
            <w:rFonts w:ascii="Arial" w:hAnsi="Arial" w:cs="Arial"/>
            <w:sz w:val="22"/>
            <w:szCs w:val="22"/>
          </w:rPr>
          <w:t>brasileiro</w:t>
        </w:r>
      </w:ins>
      <w:r>
        <w:rPr>
          <w:rFonts w:ascii="Arial" w:hAnsi="Arial" w:cs="Arial"/>
          <w:sz w:val="22"/>
          <w:szCs w:val="22"/>
        </w:rPr>
        <w:t xml:space="preserve">, </w:t>
      </w:r>
      <w:del w:id="36" w:author="Vitor Nogueira | TRX" w:date="2020-06-01T21:11:00Z">
        <w:r w:rsidDel="00736660">
          <w:rPr>
            <w:rFonts w:ascii="Arial" w:hAnsi="Arial" w:cs="Arial"/>
            <w:sz w:val="22"/>
            <w:szCs w:val="22"/>
          </w:rPr>
          <w:delText>[</w:delText>
        </w:r>
        <w:r w:rsidDel="00736660">
          <w:rPr>
            <w:rFonts w:ascii="Arial" w:hAnsi="Arial" w:cs="Arial"/>
            <w:sz w:val="22"/>
            <w:szCs w:val="22"/>
            <w:highlight w:val="lightGray"/>
          </w:rPr>
          <w:delText>estado civil</w:delText>
        </w:r>
        <w:r w:rsidDel="00736660">
          <w:rPr>
            <w:rFonts w:ascii="Arial" w:hAnsi="Arial" w:cs="Arial"/>
            <w:sz w:val="22"/>
            <w:szCs w:val="22"/>
          </w:rPr>
          <w:delText>]</w:delText>
        </w:r>
      </w:del>
      <w:ins w:id="37" w:author="Vitor Nogueira | TRX" w:date="2020-06-01T21:11:00Z">
        <w:r w:rsidR="00736660">
          <w:rPr>
            <w:rFonts w:ascii="Arial" w:hAnsi="Arial" w:cs="Arial"/>
            <w:sz w:val="22"/>
            <w:szCs w:val="22"/>
          </w:rPr>
          <w:t>divo</w:t>
        </w:r>
      </w:ins>
      <w:ins w:id="38" w:author="Vitor Nogueira | TRX" w:date="2020-06-01T21:12:00Z">
        <w:r w:rsidR="00736660">
          <w:rPr>
            <w:rFonts w:ascii="Arial" w:hAnsi="Arial" w:cs="Arial"/>
            <w:sz w:val="22"/>
            <w:szCs w:val="22"/>
          </w:rPr>
          <w:t>r</w:t>
        </w:r>
      </w:ins>
      <w:ins w:id="39" w:author="Vitor Nogueira | TRX" w:date="2020-06-01T21:11:00Z">
        <w:r w:rsidR="00736660">
          <w:rPr>
            <w:rFonts w:ascii="Arial" w:hAnsi="Arial" w:cs="Arial"/>
            <w:sz w:val="22"/>
            <w:szCs w:val="22"/>
          </w:rPr>
          <w:t>ciado</w:t>
        </w:r>
      </w:ins>
      <w:r>
        <w:rPr>
          <w:rFonts w:ascii="Arial" w:hAnsi="Arial" w:cs="Arial"/>
          <w:sz w:val="22"/>
          <w:szCs w:val="22"/>
        </w:rPr>
        <w:t xml:space="preserve">, </w:t>
      </w:r>
      <w:del w:id="40" w:author="Vitor Nogueira | TRX" w:date="2020-06-01T21:12:00Z">
        <w:r w:rsidDel="00736660">
          <w:rPr>
            <w:rFonts w:ascii="Arial" w:hAnsi="Arial" w:cs="Arial"/>
            <w:sz w:val="22"/>
            <w:szCs w:val="22"/>
          </w:rPr>
          <w:delText>[</w:delText>
        </w:r>
        <w:r w:rsidDel="00736660">
          <w:rPr>
            <w:rFonts w:ascii="Arial" w:hAnsi="Arial" w:cs="Arial"/>
            <w:sz w:val="22"/>
            <w:szCs w:val="22"/>
            <w:highlight w:val="lightGray"/>
          </w:rPr>
          <w:delText>profissão</w:delText>
        </w:r>
        <w:r w:rsidDel="00736660">
          <w:rPr>
            <w:rFonts w:ascii="Arial" w:hAnsi="Arial" w:cs="Arial"/>
            <w:sz w:val="22"/>
            <w:szCs w:val="22"/>
          </w:rPr>
          <w:delText>]</w:delText>
        </w:r>
      </w:del>
      <w:ins w:id="41" w:author="Vitor Nogueira | TRX" w:date="2020-06-01T21:12:00Z">
        <w:r w:rsidR="00736660">
          <w:rPr>
            <w:rFonts w:ascii="Arial" w:hAnsi="Arial" w:cs="Arial"/>
            <w:sz w:val="22"/>
            <w:szCs w:val="22"/>
          </w:rPr>
          <w:t>engenheiro civil</w:t>
        </w:r>
      </w:ins>
      <w:r>
        <w:rPr>
          <w:rFonts w:ascii="Arial" w:hAnsi="Arial" w:cs="Arial"/>
          <w:sz w:val="22"/>
          <w:szCs w:val="22"/>
        </w:rPr>
        <w:t xml:space="preserve">, portador da Cédula de Identidade RG nº </w:t>
      </w:r>
      <w:del w:id="42" w:author="Vitor Nogueira | TRX" w:date="2020-06-01T21:14:00Z">
        <w:r w:rsidDel="00B377A1">
          <w:rPr>
            <w:rFonts w:ascii="Arial" w:hAnsi="Arial" w:cs="Arial"/>
            <w:sz w:val="22"/>
            <w:szCs w:val="22"/>
          </w:rPr>
          <w:delText>[</w:delText>
        </w:r>
        <w:r w:rsidDel="00B377A1">
          <w:rPr>
            <w:rFonts w:ascii="Arial" w:hAnsi="Arial" w:cs="Arial"/>
            <w:sz w:val="22"/>
            <w:szCs w:val="22"/>
            <w:highlight w:val="lightGray"/>
          </w:rPr>
          <w:sym w:font="Symbol" w:char="F0B7"/>
        </w:r>
        <w:r w:rsidDel="00B377A1">
          <w:rPr>
            <w:rFonts w:ascii="Arial" w:hAnsi="Arial" w:cs="Arial"/>
            <w:sz w:val="22"/>
            <w:szCs w:val="22"/>
          </w:rPr>
          <w:delText>]</w:delText>
        </w:r>
      </w:del>
      <w:ins w:id="43" w:author="Vitor Nogueira | TRX" w:date="2020-06-01T21:14:00Z">
        <w:r w:rsidR="00B377A1" w:rsidRPr="00B377A1">
          <w:rPr>
            <w:rFonts w:ascii="Arial" w:hAnsi="Arial" w:cs="Arial"/>
            <w:sz w:val="22"/>
            <w:szCs w:val="22"/>
          </w:rPr>
          <w:t>30.003.145-2</w:t>
        </w:r>
        <w:r w:rsidR="00B377A1">
          <w:rPr>
            <w:rFonts w:ascii="Arial" w:hAnsi="Arial" w:cs="Arial"/>
            <w:sz w:val="22"/>
            <w:szCs w:val="22"/>
          </w:rPr>
          <w:t>-SSP-SP</w:t>
        </w:r>
      </w:ins>
      <w:r>
        <w:rPr>
          <w:rFonts w:ascii="Arial" w:hAnsi="Arial" w:cs="Arial"/>
          <w:sz w:val="22"/>
          <w:szCs w:val="22"/>
        </w:rPr>
        <w:t xml:space="preserve">, inscrito no CPF/MF sob nº </w:t>
      </w:r>
      <w:ins w:id="44" w:author="Vitor Nogueira | TRX" w:date="2020-06-01T21:14:00Z">
        <w:r w:rsidR="00B377A1" w:rsidRPr="00B377A1">
          <w:rPr>
            <w:rFonts w:ascii="Arial" w:hAnsi="Arial" w:cs="Arial"/>
            <w:sz w:val="22"/>
            <w:szCs w:val="22"/>
          </w:rPr>
          <w:t>287.209.408-31</w:t>
        </w:r>
      </w:ins>
      <w:del w:id="45" w:author="Vitor Nogueira | TRX" w:date="2020-06-01T21:14:00Z">
        <w:r w:rsidDel="00B377A1">
          <w:rPr>
            <w:rFonts w:ascii="Arial" w:hAnsi="Arial" w:cs="Arial"/>
            <w:sz w:val="22"/>
            <w:szCs w:val="22"/>
          </w:rPr>
          <w:delText>[</w:delText>
        </w:r>
        <w:r w:rsidDel="00B377A1">
          <w:rPr>
            <w:rFonts w:ascii="Arial" w:hAnsi="Arial" w:cs="Arial"/>
            <w:sz w:val="22"/>
            <w:szCs w:val="22"/>
            <w:highlight w:val="lightGray"/>
          </w:rPr>
          <w:sym w:font="Symbol" w:char="F0B7"/>
        </w:r>
        <w:r w:rsidDel="00B377A1">
          <w:rPr>
            <w:rFonts w:ascii="Arial" w:hAnsi="Arial" w:cs="Arial"/>
            <w:sz w:val="22"/>
            <w:szCs w:val="22"/>
          </w:rPr>
          <w:delText>]</w:delText>
        </w:r>
      </w:del>
      <w:r>
        <w:rPr>
          <w:rFonts w:ascii="Arial" w:hAnsi="Arial" w:cs="Arial"/>
          <w:sz w:val="22"/>
          <w:szCs w:val="22"/>
        </w:rPr>
        <w:t>,</w:t>
      </w:r>
      <w:del w:id="46" w:author="Vitor Nogueira | TRX" w:date="2020-06-01T21:12:00Z">
        <w:r w:rsidDel="00736660">
          <w:rPr>
            <w:rFonts w:ascii="Arial" w:hAnsi="Arial" w:cs="Arial"/>
            <w:sz w:val="22"/>
            <w:szCs w:val="22"/>
          </w:rPr>
          <w:delText xml:space="preserve"> residente e domiciliado na Cidade de [</w:delText>
        </w:r>
        <w:r w:rsidDel="00736660">
          <w:rPr>
            <w:rFonts w:ascii="Arial" w:hAnsi="Arial" w:cs="Arial"/>
            <w:sz w:val="22"/>
            <w:szCs w:val="22"/>
            <w:highlight w:val="lightGray"/>
          </w:rPr>
          <w:sym w:font="Symbol" w:char="F0B7"/>
        </w:r>
        <w:r w:rsidDel="00736660">
          <w:rPr>
            <w:rFonts w:ascii="Arial" w:hAnsi="Arial" w:cs="Arial"/>
            <w:sz w:val="22"/>
            <w:szCs w:val="22"/>
          </w:rPr>
          <w:delText>], Estado de [</w:delText>
        </w:r>
        <w:r w:rsidDel="00736660">
          <w:rPr>
            <w:rFonts w:ascii="Arial" w:hAnsi="Arial" w:cs="Arial"/>
            <w:sz w:val="22"/>
            <w:szCs w:val="22"/>
            <w:highlight w:val="lightGray"/>
          </w:rPr>
          <w:sym w:font="Symbol" w:char="F0B7"/>
        </w:r>
        <w:r w:rsidDel="00736660">
          <w:rPr>
            <w:rFonts w:ascii="Arial" w:hAnsi="Arial" w:cs="Arial"/>
            <w:sz w:val="22"/>
            <w:szCs w:val="22"/>
          </w:rPr>
          <w:delText>], na Rua [</w:delText>
        </w:r>
        <w:r w:rsidDel="00736660">
          <w:rPr>
            <w:rFonts w:ascii="Arial" w:hAnsi="Arial" w:cs="Arial"/>
            <w:sz w:val="22"/>
            <w:szCs w:val="22"/>
            <w:highlight w:val="lightGray"/>
          </w:rPr>
          <w:sym w:font="Symbol" w:char="F0B7"/>
        </w:r>
        <w:r w:rsidDel="00736660">
          <w:rPr>
            <w:rFonts w:ascii="Arial" w:hAnsi="Arial" w:cs="Arial"/>
            <w:sz w:val="22"/>
            <w:szCs w:val="22"/>
          </w:rPr>
          <w:delText>] nº [</w:delText>
        </w:r>
        <w:r w:rsidDel="00736660">
          <w:rPr>
            <w:rFonts w:ascii="Arial" w:hAnsi="Arial" w:cs="Arial"/>
            <w:sz w:val="22"/>
            <w:szCs w:val="22"/>
            <w:highlight w:val="lightGray"/>
          </w:rPr>
          <w:sym w:font="Symbol" w:char="F0B7"/>
        </w:r>
        <w:r w:rsidDel="00736660">
          <w:rPr>
            <w:rFonts w:ascii="Arial" w:hAnsi="Arial" w:cs="Arial"/>
            <w:sz w:val="22"/>
            <w:szCs w:val="22"/>
          </w:rPr>
          <w:delText>], [</w:delText>
        </w:r>
        <w:r w:rsidDel="00736660">
          <w:rPr>
            <w:rFonts w:ascii="Arial" w:hAnsi="Arial" w:cs="Arial"/>
            <w:sz w:val="22"/>
            <w:szCs w:val="22"/>
            <w:highlight w:val="lightGray"/>
          </w:rPr>
          <w:delText>complemento</w:delText>
        </w:r>
        <w:r w:rsidDel="00736660">
          <w:rPr>
            <w:rFonts w:ascii="Arial" w:hAnsi="Arial" w:cs="Arial"/>
            <w:sz w:val="22"/>
            <w:szCs w:val="22"/>
          </w:rPr>
          <w:delText>], [</w:delText>
        </w:r>
        <w:r w:rsidDel="00736660">
          <w:rPr>
            <w:rFonts w:ascii="Arial" w:hAnsi="Arial" w:cs="Arial"/>
            <w:sz w:val="22"/>
            <w:szCs w:val="22"/>
            <w:highlight w:val="lightGray"/>
          </w:rPr>
          <w:delText>bairro</w:delText>
        </w:r>
        <w:r w:rsidDel="00736660">
          <w:rPr>
            <w:rFonts w:ascii="Arial" w:hAnsi="Arial" w:cs="Arial"/>
            <w:sz w:val="22"/>
            <w:szCs w:val="22"/>
          </w:rPr>
          <w:delText>], CEP [</w:delText>
        </w:r>
        <w:r w:rsidDel="00736660">
          <w:rPr>
            <w:rFonts w:ascii="Arial" w:hAnsi="Arial" w:cs="Arial"/>
            <w:sz w:val="22"/>
            <w:szCs w:val="22"/>
            <w:highlight w:val="lightGray"/>
          </w:rPr>
          <w:sym w:font="Symbol" w:char="F0B7"/>
        </w:r>
        <w:r w:rsidDel="00736660">
          <w:rPr>
            <w:rFonts w:ascii="Arial" w:hAnsi="Arial" w:cs="Arial"/>
            <w:sz w:val="22"/>
            <w:szCs w:val="22"/>
          </w:rPr>
          <w:delText>]</w:delText>
        </w:r>
      </w:del>
      <w:r>
        <w:rPr>
          <w:rFonts w:ascii="Arial" w:hAnsi="Arial" w:cs="Arial"/>
          <w:sz w:val="22"/>
          <w:szCs w:val="22"/>
        </w:rPr>
        <w:t xml:space="preserve">; e </w:t>
      </w:r>
      <w:del w:id="47" w:author="Vitor Nogueira | TRX" w:date="2020-06-01T21:12:00Z">
        <w:r w:rsidDel="00736660">
          <w:rPr>
            <w:rFonts w:ascii="Arial" w:hAnsi="Arial" w:cs="Arial"/>
            <w:b/>
            <w:sz w:val="22"/>
            <w:szCs w:val="22"/>
          </w:rPr>
          <w:delText>[</w:delText>
        </w:r>
        <w:r w:rsidDel="00736660">
          <w:rPr>
            <w:rFonts w:ascii="Arial" w:hAnsi="Arial" w:cs="Arial"/>
            <w:b/>
            <w:sz w:val="22"/>
            <w:szCs w:val="22"/>
            <w:highlight w:val="lightGray"/>
          </w:rPr>
          <w:delText>Nome</w:delText>
        </w:r>
        <w:r w:rsidDel="00736660">
          <w:rPr>
            <w:rFonts w:ascii="Arial" w:hAnsi="Arial" w:cs="Arial"/>
            <w:b/>
            <w:sz w:val="22"/>
            <w:szCs w:val="22"/>
          </w:rPr>
          <w:delText>]</w:delText>
        </w:r>
      </w:del>
      <w:ins w:id="48" w:author="Vitor Nogueira | TRX" w:date="2020-06-01T21:12:00Z">
        <w:r w:rsidR="00736660">
          <w:rPr>
            <w:rFonts w:ascii="Arial" w:hAnsi="Arial" w:cs="Arial"/>
            <w:b/>
            <w:sz w:val="22"/>
            <w:szCs w:val="22"/>
          </w:rPr>
          <w:t>José Alves Neto</w:t>
        </w:r>
      </w:ins>
      <w:r>
        <w:rPr>
          <w:rFonts w:ascii="Arial" w:hAnsi="Arial" w:cs="Arial"/>
          <w:sz w:val="22"/>
          <w:szCs w:val="22"/>
        </w:rPr>
        <w:t xml:space="preserve">, </w:t>
      </w:r>
      <w:del w:id="49" w:author="Vitor Nogueira | TRX" w:date="2020-06-01T21:12:00Z">
        <w:r w:rsidDel="00736660">
          <w:rPr>
            <w:rFonts w:ascii="Arial" w:hAnsi="Arial" w:cs="Arial"/>
            <w:sz w:val="22"/>
            <w:szCs w:val="22"/>
          </w:rPr>
          <w:delText>[</w:delText>
        </w:r>
        <w:r w:rsidDel="00736660">
          <w:rPr>
            <w:rFonts w:ascii="Arial" w:hAnsi="Arial" w:cs="Arial"/>
            <w:sz w:val="22"/>
            <w:szCs w:val="22"/>
            <w:highlight w:val="lightGray"/>
          </w:rPr>
          <w:delText>nacionalidade</w:delText>
        </w:r>
        <w:r w:rsidDel="00736660">
          <w:rPr>
            <w:rFonts w:ascii="Arial" w:hAnsi="Arial" w:cs="Arial"/>
            <w:sz w:val="22"/>
            <w:szCs w:val="22"/>
          </w:rPr>
          <w:delText>]</w:delText>
        </w:r>
      </w:del>
      <w:ins w:id="50" w:author="Vitor Nogueira | TRX" w:date="2020-06-01T21:12:00Z">
        <w:r w:rsidR="00736660">
          <w:rPr>
            <w:rFonts w:ascii="Arial" w:hAnsi="Arial" w:cs="Arial"/>
            <w:sz w:val="22"/>
            <w:szCs w:val="22"/>
          </w:rPr>
          <w:t>brasileiro</w:t>
        </w:r>
      </w:ins>
      <w:r>
        <w:rPr>
          <w:rFonts w:ascii="Arial" w:hAnsi="Arial" w:cs="Arial"/>
          <w:sz w:val="22"/>
          <w:szCs w:val="22"/>
        </w:rPr>
        <w:t xml:space="preserve">, </w:t>
      </w:r>
      <w:del w:id="51" w:author="Vitor Nogueira | TRX" w:date="2020-06-01T21:12:00Z">
        <w:r w:rsidDel="00736660">
          <w:rPr>
            <w:rFonts w:ascii="Arial" w:hAnsi="Arial" w:cs="Arial"/>
            <w:sz w:val="22"/>
            <w:szCs w:val="22"/>
          </w:rPr>
          <w:delText>[</w:delText>
        </w:r>
        <w:r w:rsidDel="00736660">
          <w:rPr>
            <w:rFonts w:ascii="Arial" w:hAnsi="Arial" w:cs="Arial"/>
            <w:sz w:val="22"/>
            <w:szCs w:val="22"/>
            <w:highlight w:val="lightGray"/>
          </w:rPr>
          <w:delText>estado civil</w:delText>
        </w:r>
        <w:r w:rsidDel="00736660">
          <w:rPr>
            <w:rFonts w:ascii="Arial" w:hAnsi="Arial" w:cs="Arial"/>
            <w:sz w:val="22"/>
            <w:szCs w:val="22"/>
          </w:rPr>
          <w:delText>]</w:delText>
        </w:r>
      </w:del>
      <w:ins w:id="52" w:author="Vitor Nogueira | TRX" w:date="2020-06-01T21:12:00Z">
        <w:r w:rsidR="00736660">
          <w:rPr>
            <w:rFonts w:ascii="Arial" w:hAnsi="Arial" w:cs="Arial"/>
            <w:sz w:val="22"/>
            <w:szCs w:val="22"/>
          </w:rPr>
          <w:t>casado</w:t>
        </w:r>
      </w:ins>
      <w:r>
        <w:rPr>
          <w:rFonts w:ascii="Arial" w:hAnsi="Arial" w:cs="Arial"/>
          <w:sz w:val="22"/>
          <w:szCs w:val="22"/>
        </w:rPr>
        <w:t xml:space="preserve">, </w:t>
      </w:r>
      <w:del w:id="53" w:author="Vitor Nogueira | TRX" w:date="2020-06-01T21:12:00Z">
        <w:r w:rsidDel="00736660">
          <w:rPr>
            <w:rFonts w:ascii="Arial" w:hAnsi="Arial" w:cs="Arial"/>
            <w:sz w:val="22"/>
            <w:szCs w:val="22"/>
          </w:rPr>
          <w:delText>[</w:delText>
        </w:r>
        <w:r w:rsidDel="00736660">
          <w:rPr>
            <w:rFonts w:ascii="Arial" w:hAnsi="Arial" w:cs="Arial"/>
            <w:sz w:val="22"/>
            <w:szCs w:val="22"/>
            <w:highlight w:val="lightGray"/>
          </w:rPr>
          <w:delText>profissão</w:delText>
        </w:r>
        <w:r w:rsidDel="00736660">
          <w:rPr>
            <w:rFonts w:ascii="Arial" w:hAnsi="Arial" w:cs="Arial"/>
            <w:sz w:val="22"/>
            <w:szCs w:val="22"/>
          </w:rPr>
          <w:delText>]</w:delText>
        </w:r>
      </w:del>
      <w:ins w:id="54" w:author="Vitor Nogueira | TRX" w:date="2020-06-01T21:12:00Z">
        <w:r w:rsidR="00736660">
          <w:rPr>
            <w:rFonts w:ascii="Arial" w:hAnsi="Arial" w:cs="Arial"/>
            <w:sz w:val="22"/>
            <w:szCs w:val="22"/>
          </w:rPr>
          <w:t>engenheiro de produção</w:t>
        </w:r>
      </w:ins>
      <w:r>
        <w:rPr>
          <w:rFonts w:ascii="Arial" w:hAnsi="Arial" w:cs="Arial"/>
          <w:sz w:val="22"/>
          <w:szCs w:val="22"/>
        </w:rPr>
        <w:t xml:space="preserve">, portador da Cédula de Identidade RG nº </w:t>
      </w:r>
      <w:del w:id="55" w:author="Vitor Nogueira | TRX" w:date="2020-06-01T21:15:00Z">
        <w:r w:rsidDel="00B377A1">
          <w:rPr>
            <w:rFonts w:ascii="Arial" w:hAnsi="Arial" w:cs="Arial"/>
            <w:sz w:val="22"/>
            <w:szCs w:val="22"/>
          </w:rPr>
          <w:delText>[</w:delText>
        </w:r>
        <w:r w:rsidDel="00B377A1">
          <w:rPr>
            <w:rFonts w:ascii="Arial" w:hAnsi="Arial" w:cs="Arial"/>
            <w:sz w:val="22"/>
            <w:szCs w:val="22"/>
            <w:highlight w:val="lightGray"/>
          </w:rPr>
          <w:sym w:font="Symbol" w:char="F0B7"/>
        </w:r>
        <w:r w:rsidDel="00B377A1">
          <w:rPr>
            <w:rFonts w:ascii="Arial" w:hAnsi="Arial" w:cs="Arial"/>
            <w:sz w:val="22"/>
            <w:szCs w:val="22"/>
          </w:rPr>
          <w:delText>]</w:delText>
        </w:r>
      </w:del>
      <w:ins w:id="56" w:author="Vitor Nogueira | TRX" w:date="2020-06-01T21:15:00Z">
        <w:r w:rsidR="00B377A1" w:rsidRPr="00B377A1">
          <w:rPr>
            <w:rFonts w:ascii="Arial" w:hAnsi="Arial" w:cs="Arial"/>
            <w:sz w:val="22"/>
            <w:szCs w:val="22"/>
          </w:rPr>
          <w:t>27.544.132-5</w:t>
        </w:r>
        <w:r w:rsidR="00B377A1">
          <w:rPr>
            <w:rFonts w:ascii="Arial" w:hAnsi="Arial" w:cs="Arial"/>
            <w:sz w:val="22"/>
            <w:szCs w:val="22"/>
          </w:rPr>
          <w:t>-SSP-SP</w:t>
        </w:r>
      </w:ins>
      <w:r>
        <w:rPr>
          <w:rFonts w:ascii="Arial" w:hAnsi="Arial" w:cs="Arial"/>
          <w:sz w:val="22"/>
          <w:szCs w:val="22"/>
        </w:rPr>
        <w:t xml:space="preserve">, inscrito no CPF/MF sob nº </w:t>
      </w:r>
      <w:del w:id="57" w:author="Vitor Nogueira | TRX" w:date="2020-06-01T21:15:00Z">
        <w:r w:rsidDel="00B377A1">
          <w:rPr>
            <w:rFonts w:ascii="Arial" w:hAnsi="Arial" w:cs="Arial"/>
            <w:sz w:val="22"/>
            <w:szCs w:val="22"/>
          </w:rPr>
          <w:delText>[</w:delText>
        </w:r>
        <w:r w:rsidDel="00B377A1">
          <w:rPr>
            <w:rFonts w:ascii="Arial" w:hAnsi="Arial" w:cs="Arial"/>
            <w:sz w:val="22"/>
            <w:szCs w:val="22"/>
            <w:highlight w:val="lightGray"/>
          </w:rPr>
          <w:sym w:font="Symbol" w:char="F0B7"/>
        </w:r>
        <w:r w:rsidDel="00B377A1">
          <w:rPr>
            <w:rFonts w:ascii="Arial" w:hAnsi="Arial" w:cs="Arial"/>
            <w:sz w:val="22"/>
            <w:szCs w:val="22"/>
          </w:rPr>
          <w:delText>]</w:delText>
        </w:r>
      </w:del>
      <w:ins w:id="58" w:author="Vitor Nogueira | TRX" w:date="2020-06-01T21:15:00Z">
        <w:r w:rsidR="00B35853" w:rsidRPr="00B35853">
          <w:rPr>
            <w:rFonts w:ascii="Arial" w:hAnsi="Arial" w:cs="Arial"/>
            <w:sz w:val="22"/>
            <w:szCs w:val="22"/>
          </w:rPr>
          <w:t>277.920.228-97</w:t>
        </w:r>
      </w:ins>
      <w:r>
        <w:rPr>
          <w:rFonts w:ascii="Arial" w:hAnsi="Arial" w:cs="Arial"/>
          <w:sz w:val="22"/>
          <w:szCs w:val="22"/>
        </w:rPr>
        <w:t xml:space="preserve">, </w:t>
      </w:r>
      <w:ins w:id="59" w:author="Vitor Nogueira | TRX" w:date="2020-06-01T21:12:00Z">
        <w:r w:rsidR="00736660">
          <w:rPr>
            <w:rFonts w:ascii="Arial" w:hAnsi="Arial" w:cs="Arial"/>
            <w:sz w:val="22"/>
            <w:szCs w:val="22"/>
          </w:rPr>
          <w:t xml:space="preserve">ambos </w:t>
        </w:r>
      </w:ins>
      <w:r>
        <w:rPr>
          <w:rFonts w:ascii="Arial" w:hAnsi="Arial" w:cs="Arial"/>
          <w:sz w:val="22"/>
          <w:szCs w:val="22"/>
        </w:rPr>
        <w:t>residente</w:t>
      </w:r>
      <w:ins w:id="60" w:author="Vitor Nogueira | TRX" w:date="2020-06-01T21:12:00Z">
        <w:r w:rsidR="00736660">
          <w:rPr>
            <w:rFonts w:ascii="Arial" w:hAnsi="Arial" w:cs="Arial"/>
            <w:sz w:val="22"/>
            <w:szCs w:val="22"/>
          </w:rPr>
          <w:t>s</w:t>
        </w:r>
      </w:ins>
      <w:r>
        <w:rPr>
          <w:rFonts w:ascii="Arial" w:hAnsi="Arial" w:cs="Arial"/>
          <w:sz w:val="22"/>
          <w:szCs w:val="22"/>
        </w:rPr>
        <w:t xml:space="preserve"> e domiciliado</w:t>
      </w:r>
      <w:ins w:id="61" w:author="Vitor Nogueira | TRX" w:date="2020-06-01T21:12:00Z">
        <w:r w:rsidR="00736660">
          <w:rPr>
            <w:rFonts w:ascii="Arial" w:hAnsi="Arial" w:cs="Arial"/>
            <w:sz w:val="22"/>
            <w:szCs w:val="22"/>
          </w:rPr>
          <w:t>s</w:t>
        </w:r>
      </w:ins>
      <w:r>
        <w:rPr>
          <w:rFonts w:ascii="Arial" w:hAnsi="Arial" w:cs="Arial"/>
          <w:sz w:val="22"/>
          <w:szCs w:val="22"/>
        </w:rPr>
        <w:t xml:space="preserve"> na Cidade de </w:t>
      </w:r>
      <w:del w:id="62" w:author="Vitor Nogueira | TRX" w:date="2020-06-01T21:12:00Z">
        <w:r w:rsidDel="00736660">
          <w:rPr>
            <w:rFonts w:ascii="Arial" w:hAnsi="Arial" w:cs="Arial"/>
            <w:sz w:val="22"/>
            <w:szCs w:val="22"/>
          </w:rPr>
          <w:delText>[</w:delText>
        </w:r>
        <w:r w:rsidDel="00736660">
          <w:rPr>
            <w:rFonts w:ascii="Arial" w:hAnsi="Arial" w:cs="Arial"/>
            <w:sz w:val="22"/>
            <w:szCs w:val="22"/>
            <w:highlight w:val="lightGray"/>
          </w:rPr>
          <w:sym w:font="Symbol" w:char="F0B7"/>
        </w:r>
        <w:r w:rsidDel="00736660">
          <w:rPr>
            <w:rFonts w:ascii="Arial" w:hAnsi="Arial" w:cs="Arial"/>
            <w:sz w:val="22"/>
            <w:szCs w:val="22"/>
          </w:rPr>
          <w:delText xml:space="preserve">], </w:delText>
        </w:r>
      </w:del>
      <w:ins w:id="63" w:author="Vitor Nogueira | TRX" w:date="2020-06-01T21:12:00Z">
        <w:r w:rsidR="00736660">
          <w:rPr>
            <w:rFonts w:ascii="Arial" w:hAnsi="Arial" w:cs="Arial"/>
            <w:sz w:val="22"/>
            <w:szCs w:val="22"/>
          </w:rPr>
          <w:t xml:space="preserve">São Paulo, </w:t>
        </w:r>
      </w:ins>
      <w:r>
        <w:rPr>
          <w:rFonts w:ascii="Arial" w:hAnsi="Arial" w:cs="Arial"/>
          <w:sz w:val="22"/>
          <w:szCs w:val="22"/>
        </w:rPr>
        <w:t xml:space="preserve">Estado de </w:t>
      </w:r>
      <w:del w:id="64" w:author="Vitor Nogueira | TRX" w:date="2020-06-01T21:12:00Z">
        <w:r w:rsidDel="00736660">
          <w:rPr>
            <w:rFonts w:ascii="Arial" w:hAnsi="Arial" w:cs="Arial"/>
            <w:sz w:val="22"/>
            <w:szCs w:val="22"/>
          </w:rPr>
          <w:delText>[</w:delText>
        </w:r>
        <w:r w:rsidDel="00736660">
          <w:rPr>
            <w:rFonts w:ascii="Arial" w:hAnsi="Arial" w:cs="Arial"/>
            <w:sz w:val="22"/>
            <w:szCs w:val="22"/>
            <w:highlight w:val="lightGray"/>
          </w:rPr>
          <w:sym w:font="Symbol" w:char="F0B7"/>
        </w:r>
      </w:del>
      <w:del w:id="65" w:author="Vitor Nogueira | TRX" w:date="2020-06-01T21:13:00Z">
        <w:r w:rsidDel="00736660">
          <w:rPr>
            <w:rFonts w:ascii="Arial" w:hAnsi="Arial" w:cs="Arial"/>
            <w:sz w:val="22"/>
            <w:szCs w:val="22"/>
          </w:rPr>
          <w:delText>]</w:delText>
        </w:r>
      </w:del>
      <w:ins w:id="66" w:author="Vitor Nogueira | TRX" w:date="2020-06-01T21:13:00Z">
        <w:r w:rsidR="00736660">
          <w:rPr>
            <w:rFonts w:ascii="Arial" w:hAnsi="Arial" w:cs="Arial"/>
            <w:sz w:val="22"/>
            <w:szCs w:val="22"/>
          </w:rPr>
          <w:t>São Paulo</w:t>
        </w:r>
      </w:ins>
      <w:r>
        <w:rPr>
          <w:rFonts w:ascii="Arial" w:hAnsi="Arial" w:cs="Arial"/>
          <w:sz w:val="22"/>
          <w:szCs w:val="22"/>
        </w:rPr>
        <w:t xml:space="preserve">, </w:t>
      </w:r>
      <w:ins w:id="67" w:author="Vitor Nogueira | TRX" w:date="2020-06-01T21:13:00Z">
        <w:r w:rsidR="00736660">
          <w:rPr>
            <w:rFonts w:ascii="Arial" w:hAnsi="Arial" w:cs="Arial"/>
            <w:sz w:val="22"/>
            <w:szCs w:val="22"/>
          </w:rPr>
          <w:t xml:space="preserve">ondem possuem escritório profissional </w:t>
        </w:r>
      </w:ins>
      <w:r>
        <w:rPr>
          <w:rFonts w:ascii="Arial" w:hAnsi="Arial" w:cs="Arial"/>
          <w:sz w:val="22"/>
          <w:szCs w:val="22"/>
        </w:rPr>
        <w:t xml:space="preserve">na Rua </w:t>
      </w:r>
      <w:del w:id="68" w:author="Vitor Nogueira | TRX" w:date="2020-06-01T21:13:00Z">
        <w:r w:rsidDel="00736660">
          <w:rPr>
            <w:rFonts w:ascii="Arial" w:hAnsi="Arial" w:cs="Arial"/>
            <w:sz w:val="22"/>
            <w:szCs w:val="22"/>
          </w:rPr>
          <w:delText>[</w:delText>
        </w:r>
        <w:r w:rsidDel="00736660">
          <w:rPr>
            <w:rFonts w:ascii="Arial" w:hAnsi="Arial" w:cs="Arial"/>
            <w:sz w:val="22"/>
            <w:szCs w:val="22"/>
            <w:highlight w:val="lightGray"/>
          </w:rPr>
          <w:sym w:font="Symbol" w:char="F0B7"/>
        </w:r>
        <w:r w:rsidDel="00736660">
          <w:rPr>
            <w:rFonts w:ascii="Arial" w:hAnsi="Arial" w:cs="Arial"/>
            <w:sz w:val="22"/>
            <w:szCs w:val="22"/>
          </w:rPr>
          <w:delText xml:space="preserve">] </w:delText>
        </w:r>
      </w:del>
      <w:ins w:id="69" w:author="Vitor Nogueira | TRX" w:date="2020-06-01T21:13:00Z">
        <w:r w:rsidR="00736660">
          <w:rPr>
            <w:rFonts w:ascii="Arial" w:hAnsi="Arial" w:cs="Arial"/>
            <w:sz w:val="22"/>
            <w:szCs w:val="22"/>
          </w:rPr>
          <w:t xml:space="preserve">Gomes  de Carvalho </w:t>
        </w:r>
      </w:ins>
      <w:r>
        <w:rPr>
          <w:rFonts w:ascii="Arial" w:hAnsi="Arial" w:cs="Arial"/>
          <w:sz w:val="22"/>
          <w:szCs w:val="22"/>
        </w:rPr>
        <w:t xml:space="preserve">nº </w:t>
      </w:r>
      <w:del w:id="70" w:author="Vitor Nogueira | TRX" w:date="2020-06-01T21:13:00Z">
        <w:r w:rsidDel="00736660">
          <w:rPr>
            <w:rFonts w:ascii="Arial" w:hAnsi="Arial" w:cs="Arial"/>
            <w:sz w:val="22"/>
            <w:szCs w:val="22"/>
          </w:rPr>
          <w:delText>[</w:delText>
        </w:r>
        <w:r w:rsidDel="00736660">
          <w:rPr>
            <w:rFonts w:ascii="Arial" w:hAnsi="Arial" w:cs="Arial"/>
            <w:sz w:val="22"/>
            <w:szCs w:val="22"/>
            <w:highlight w:val="lightGray"/>
          </w:rPr>
          <w:sym w:font="Symbol" w:char="F0B7"/>
        </w:r>
        <w:r w:rsidDel="00736660">
          <w:rPr>
            <w:rFonts w:ascii="Arial" w:hAnsi="Arial" w:cs="Arial"/>
            <w:sz w:val="22"/>
            <w:szCs w:val="22"/>
          </w:rPr>
          <w:delText>]</w:delText>
        </w:r>
      </w:del>
      <w:ins w:id="71" w:author="Vitor Nogueira | TRX" w:date="2020-06-01T21:13:00Z">
        <w:r w:rsidR="00736660">
          <w:rPr>
            <w:rFonts w:ascii="Arial" w:hAnsi="Arial" w:cs="Arial"/>
            <w:sz w:val="22"/>
            <w:szCs w:val="22"/>
          </w:rPr>
          <w:t>1.507</w:t>
        </w:r>
      </w:ins>
      <w:r>
        <w:rPr>
          <w:rFonts w:ascii="Arial" w:hAnsi="Arial" w:cs="Arial"/>
          <w:sz w:val="22"/>
          <w:szCs w:val="22"/>
        </w:rPr>
        <w:t xml:space="preserve">, </w:t>
      </w:r>
      <w:del w:id="72" w:author="Vitor Nogueira | TRX" w:date="2020-06-01T21:13:00Z">
        <w:r w:rsidDel="00736660">
          <w:rPr>
            <w:rFonts w:ascii="Arial" w:hAnsi="Arial" w:cs="Arial"/>
            <w:sz w:val="22"/>
            <w:szCs w:val="22"/>
          </w:rPr>
          <w:delText>[</w:delText>
        </w:r>
        <w:r w:rsidDel="00736660">
          <w:rPr>
            <w:rFonts w:ascii="Arial" w:hAnsi="Arial" w:cs="Arial"/>
            <w:sz w:val="22"/>
            <w:szCs w:val="22"/>
            <w:highlight w:val="lightGray"/>
          </w:rPr>
          <w:delText>complemento</w:delText>
        </w:r>
        <w:r w:rsidDel="00736660">
          <w:rPr>
            <w:rFonts w:ascii="Arial" w:hAnsi="Arial" w:cs="Arial"/>
            <w:sz w:val="22"/>
            <w:szCs w:val="22"/>
          </w:rPr>
          <w:delText>], [</w:delText>
        </w:r>
        <w:r w:rsidDel="00736660">
          <w:rPr>
            <w:rFonts w:ascii="Arial" w:hAnsi="Arial" w:cs="Arial"/>
            <w:sz w:val="22"/>
            <w:szCs w:val="22"/>
            <w:highlight w:val="lightGray"/>
          </w:rPr>
          <w:delText>bairro</w:delText>
        </w:r>
        <w:r w:rsidDel="00736660">
          <w:rPr>
            <w:rFonts w:ascii="Arial" w:hAnsi="Arial" w:cs="Arial"/>
            <w:sz w:val="22"/>
            <w:szCs w:val="22"/>
          </w:rPr>
          <w:delText>]</w:delText>
        </w:r>
      </w:del>
      <w:ins w:id="73" w:author="Vitor Nogueira | TRX" w:date="2020-06-01T21:13:00Z">
        <w:r w:rsidR="00736660">
          <w:rPr>
            <w:rFonts w:ascii="Arial" w:hAnsi="Arial" w:cs="Arial"/>
            <w:sz w:val="22"/>
            <w:szCs w:val="22"/>
          </w:rPr>
          <w:t>6º Andar, Vila Olímpia</w:t>
        </w:r>
      </w:ins>
      <w:r>
        <w:rPr>
          <w:rFonts w:ascii="Arial" w:hAnsi="Arial" w:cs="Arial"/>
          <w:sz w:val="22"/>
          <w:szCs w:val="22"/>
        </w:rPr>
        <w:t xml:space="preserve">, CEP </w:t>
      </w:r>
      <w:del w:id="74" w:author="Vitor Nogueira | TRX" w:date="2020-06-01T21:13:00Z">
        <w:r w:rsidDel="00736660">
          <w:rPr>
            <w:rFonts w:ascii="Arial" w:hAnsi="Arial" w:cs="Arial"/>
            <w:sz w:val="22"/>
            <w:szCs w:val="22"/>
          </w:rPr>
          <w:delText>[</w:delText>
        </w:r>
        <w:r w:rsidDel="00736660">
          <w:rPr>
            <w:rFonts w:ascii="Arial" w:hAnsi="Arial" w:cs="Arial"/>
            <w:sz w:val="22"/>
            <w:szCs w:val="22"/>
            <w:highlight w:val="lightGray"/>
          </w:rPr>
          <w:sym w:font="Symbol" w:char="F0B7"/>
        </w:r>
        <w:r w:rsidDel="00736660">
          <w:rPr>
            <w:rFonts w:ascii="Arial" w:hAnsi="Arial" w:cs="Arial"/>
            <w:sz w:val="22"/>
            <w:szCs w:val="22"/>
          </w:rPr>
          <w:delText xml:space="preserve">] </w:delText>
        </w:r>
      </w:del>
      <w:ins w:id="75" w:author="Vitor Nogueira | TRX" w:date="2020-06-01T21:13:00Z">
        <w:r w:rsidR="00736660">
          <w:rPr>
            <w:rFonts w:ascii="Arial" w:hAnsi="Arial" w:cs="Arial"/>
            <w:sz w:val="22"/>
            <w:szCs w:val="22"/>
          </w:rPr>
          <w:t xml:space="preserve">04547-005 </w:t>
        </w:r>
      </w:ins>
      <w:r>
        <w:rPr>
          <w:rFonts w:ascii="Arial" w:hAnsi="Arial" w:cs="Arial"/>
          <w:sz w:val="22"/>
          <w:szCs w:val="22"/>
        </w:rPr>
        <w:t>(“</w:t>
      </w:r>
      <w:r>
        <w:rPr>
          <w:rFonts w:ascii="Arial" w:hAnsi="Arial" w:cs="Arial"/>
          <w:b/>
          <w:sz w:val="22"/>
          <w:szCs w:val="22"/>
        </w:rPr>
        <w:t>Securitizadora</w:t>
      </w:r>
      <w:r>
        <w:rPr>
          <w:rFonts w:ascii="Arial" w:hAnsi="Arial" w:cs="Arial"/>
          <w:sz w:val="22"/>
          <w:szCs w:val="22"/>
        </w:rPr>
        <w:t>”)</w:t>
      </w:r>
      <w:del w:id="76" w:author="Vitor Nogueira | TRX" w:date="2020-06-01T21:16:00Z">
        <w:r w:rsidDel="00B35853">
          <w:rPr>
            <w:rFonts w:ascii="Arial" w:hAnsi="Arial" w:cs="Arial"/>
            <w:b/>
            <w:i/>
            <w:sz w:val="22"/>
            <w:szCs w:val="22"/>
          </w:rPr>
          <w:delText xml:space="preserve"> [</w:delText>
        </w:r>
        <w:r w:rsidDel="00B35853">
          <w:rPr>
            <w:rFonts w:ascii="Arial" w:hAnsi="Arial" w:cs="Arial"/>
            <w:b/>
            <w:i/>
            <w:sz w:val="22"/>
            <w:szCs w:val="22"/>
            <w:highlight w:val="lightGray"/>
          </w:rPr>
          <w:delText>Nota: favor confirmar qualificação</w:delText>
        </w:r>
        <w:r w:rsidDel="00B35853">
          <w:rPr>
            <w:rFonts w:ascii="Arial" w:hAnsi="Arial" w:cs="Arial"/>
            <w:b/>
            <w:i/>
            <w:sz w:val="22"/>
            <w:szCs w:val="22"/>
          </w:rPr>
          <w:delText>]</w:delText>
        </w:r>
      </w:del>
      <w:r>
        <w:rPr>
          <w:rStyle w:val="Nmerodepgina"/>
          <w:rFonts w:ascii="Arial" w:hAnsi="Arial" w:cs="Arial"/>
          <w:sz w:val="22"/>
          <w:szCs w:val="22"/>
        </w:rPr>
        <w:t xml:space="preserve">, </w:t>
      </w:r>
      <w:r>
        <w:rPr>
          <w:rFonts w:ascii="Arial" w:hAnsi="Arial" w:cs="Arial"/>
          <w:sz w:val="22"/>
          <w:szCs w:val="22"/>
        </w:rPr>
        <w:t xml:space="preserve">vêm, por meio do presente, </w:t>
      </w:r>
      <w:r>
        <w:rPr>
          <w:rFonts w:ascii="Arial" w:hAnsi="Arial" w:cs="Arial"/>
          <w:b/>
          <w:sz w:val="22"/>
          <w:szCs w:val="22"/>
          <w:u w:val="single"/>
        </w:rPr>
        <w:t>autorizar expressamente a liberação e cancelamento</w:t>
      </w:r>
      <w:r>
        <w:rPr>
          <w:rFonts w:ascii="Arial" w:hAnsi="Arial" w:cs="Arial"/>
          <w:sz w:val="22"/>
          <w:szCs w:val="22"/>
        </w:rPr>
        <w:t xml:space="preserve"> </w:t>
      </w:r>
      <w:r>
        <w:rPr>
          <w:rFonts w:ascii="Arial" w:hAnsi="Arial" w:cs="Arial"/>
          <w:b/>
          <w:sz w:val="22"/>
          <w:szCs w:val="22"/>
        </w:rPr>
        <w:t>(i)</w:t>
      </w:r>
      <w:r>
        <w:rPr>
          <w:rFonts w:ascii="Arial" w:hAnsi="Arial" w:cs="Arial"/>
          <w:sz w:val="22"/>
          <w:szCs w:val="22"/>
        </w:rPr>
        <w:t xml:space="preserve"> da Cédula de Crédito Imobiliário Integral (“</w:t>
      </w:r>
      <w:r>
        <w:rPr>
          <w:rFonts w:ascii="Arial" w:hAnsi="Arial" w:cs="Arial"/>
          <w:b/>
          <w:sz w:val="22"/>
          <w:szCs w:val="22"/>
        </w:rPr>
        <w:t>CCI</w:t>
      </w:r>
      <w:r>
        <w:rPr>
          <w:rFonts w:ascii="Arial" w:hAnsi="Arial" w:cs="Arial"/>
          <w:sz w:val="22"/>
          <w:szCs w:val="22"/>
        </w:rPr>
        <w:t xml:space="preserve">”) emitida pela </w:t>
      </w:r>
      <w:r>
        <w:rPr>
          <w:rFonts w:ascii="Arial" w:hAnsi="Arial" w:cs="Arial"/>
          <w:b/>
          <w:sz w:val="22"/>
          <w:szCs w:val="22"/>
        </w:rPr>
        <w:t>PACIFICUS 47 EMPREENDIMENTOS IMOBILIÁRIOS S.A.</w:t>
      </w:r>
      <w:r>
        <w:rPr>
          <w:rFonts w:ascii="Arial" w:hAnsi="Arial" w:cs="Arial"/>
          <w:sz w:val="22"/>
          <w:szCs w:val="22"/>
        </w:rPr>
        <w:t xml:space="preserve">, sociedade por ações, com sede </w:t>
      </w:r>
      <w:r>
        <w:rPr>
          <w:rStyle w:val="Nmerodepgina"/>
          <w:rFonts w:ascii="Arial" w:hAnsi="Arial" w:cs="Arial"/>
          <w:sz w:val="22"/>
          <w:szCs w:val="22"/>
        </w:rPr>
        <w:t>Rua Hungria, nº 620, 3º andar, Jardim Europa, CEP 01455-000</w:t>
      </w:r>
      <w:r>
        <w:rPr>
          <w:rFonts w:ascii="Arial" w:hAnsi="Arial" w:cs="Arial"/>
          <w:sz w:val="22"/>
          <w:szCs w:val="22"/>
        </w:rPr>
        <w:t>, na Cidade São Paulo, Estado de São Paulo, inscrita no CNPJ/ME sob n° 19.974.371/0001-00 (“</w:t>
      </w:r>
      <w:r>
        <w:rPr>
          <w:rFonts w:ascii="Arial" w:hAnsi="Arial" w:cs="Arial"/>
          <w:b/>
          <w:sz w:val="22"/>
          <w:szCs w:val="22"/>
        </w:rPr>
        <w:t>Proprietária do Imóvel</w:t>
      </w:r>
      <w:r>
        <w:rPr>
          <w:rFonts w:ascii="Arial" w:hAnsi="Arial" w:cs="Arial"/>
          <w:sz w:val="22"/>
          <w:szCs w:val="22"/>
        </w:rPr>
        <w:t xml:space="preserve">”); bem como </w:t>
      </w:r>
      <w:r>
        <w:rPr>
          <w:rFonts w:ascii="Arial" w:hAnsi="Arial" w:cs="Arial"/>
          <w:b/>
          <w:sz w:val="22"/>
          <w:szCs w:val="22"/>
        </w:rPr>
        <w:t>(</w:t>
      </w:r>
      <w:proofErr w:type="spellStart"/>
      <w:r>
        <w:rPr>
          <w:rFonts w:ascii="Arial" w:hAnsi="Arial" w:cs="Arial"/>
          <w:b/>
          <w:sz w:val="22"/>
          <w:szCs w:val="22"/>
        </w:rPr>
        <w:t>ii</w:t>
      </w:r>
      <w:proofErr w:type="spellEnd"/>
      <w:r>
        <w:rPr>
          <w:rFonts w:ascii="Arial" w:hAnsi="Arial" w:cs="Arial"/>
          <w:b/>
          <w:sz w:val="22"/>
          <w:szCs w:val="22"/>
        </w:rPr>
        <w:t>)</w:t>
      </w:r>
      <w:r>
        <w:rPr>
          <w:rFonts w:ascii="Arial" w:hAnsi="Arial" w:cs="Arial"/>
          <w:sz w:val="22"/>
          <w:szCs w:val="22"/>
        </w:rPr>
        <w:t xml:space="preserve"> da alienação fiduciária constituída em seu favor pela Proprietária do Imóvel sobre o imóvel localizado na BR 116, nº 2.271, Bairro </w:t>
      </w:r>
      <w:proofErr w:type="spellStart"/>
      <w:r>
        <w:rPr>
          <w:rFonts w:ascii="Arial" w:hAnsi="Arial" w:cs="Arial"/>
          <w:sz w:val="22"/>
          <w:szCs w:val="22"/>
        </w:rPr>
        <w:t>Verife</w:t>
      </w:r>
      <w:proofErr w:type="spellEnd"/>
      <w:r>
        <w:rPr>
          <w:rFonts w:ascii="Arial" w:hAnsi="Arial" w:cs="Arial"/>
          <w:sz w:val="22"/>
          <w:szCs w:val="22"/>
        </w:rPr>
        <w:t xml:space="preserve">, Município de Itaitinga, Estado do Ceará, objeto da matrícula </w:t>
      </w:r>
      <w:r>
        <w:rPr>
          <w:rFonts w:ascii="Arial" w:hAnsi="Arial" w:cs="Arial"/>
          <w:sz w:val="22"/>
          <w:szCs w:val="22"/>
        </w:rPr>
        <w:lastRenderedPageBreak/>
        <w:t>nº 6.375 do Cartório do 1º e 2º Ofícios de Registro Imobiliário de Itaitinga/CE (“</w:t>
      </w:r>
      <w:r>
        <w:rPr>
          <w:rFonts w:ascii="Arial" w:hAnsi="Arial" w:cs="Arial"/>
          <w:b/>
          <w:sz w:val="22"/>
          <w:szCs w:val="22"/>
        </w:rPr>
        <w:t>Imóvel</w:t>
      </w:r>
      <w:r>
        <w:rPr>
          <w:rFonts w:ascii="Arial" w:hAnsi="Arial" w:cs="Arial"/>
          <w:sz w:val="22"/>
          <w:szCs w:val="22"/>
        </w:rPr>
        <w:t>”), nos termos da referida CCI.</w:t>
      </w:r>
    </w:p>
    <w:p w:rsidR="00AC3B03" w:rsidRDefault="00AC3B03">
      <w:pPr>
        <w:keepNext/>
        <w:spacing w:line="360" w:lineRule="auto"/>
        <w:jc w:val="both"/>
        <w:rPr>
          <w:rFonts w:ascii="Arial" w:hAnsi="Arial" w:cs="Arial"/>
          <w:sz w:val="22"/>
          <w:szCs w:val="22"/>
        </w:rPr>
      </w:pPr>
    </w:p>
    <w:p w:rsidR="00AC3B03" w:rsidRDefault="00445284">
      <w:pPr>
        <w:keepNext/>
        <w:spacing w:line="360" w:lineRule="auto"/>
        <w:jc w:val="both"/>
        <w:rPr>
          <w:rStyle w:val="Nmerodepgina"/>
          <w:rFonts w:ascii="Arial" w:hAnsi="Arial" w:cs="Arial"/>
          <w:sz w:val="22"/>
          <w:szCs w:val="22"/>
        </w:rPr>
      </w:pPr>
      <w:r>
        <w:rPr>
          <w:rFonts w:ascii="Arial" w:hAnsi="Arial" w:cs="Arial"/>
          <w:sz w:val="22"/>
          <w:szCs w:val="22"/>
        </w:rPr>
        <w:t xml:space="preserve">Assim sendo, o Agente Fiduciário e a Securitizadora autorizam </w:t>
      </w:r>
      <w:r>
        <w:rPr>
          <w:rStyle w:val="Nmerodepgina"/>
          <w:rFonts w:ascii="Arial" w:hAnsi="Arial" w:cs="Arial"/>
          <w:sz w:val="22"/>
          <w:szCs w:val="22"/>
        </w:rPr>
        <w:t xml:space="preserve">o Sr. Oficial </w:t>
      </w:r>
      <w:r>
        <w:rPr>
          <w:rFonts w:ascii="Arial" w:hAnsi="Arial" w:cs="Arial"/>
          <w:sz w:val="22"/>
          <w:szCs w:val="22"/>
        </w:rPr>
        <w:t>dos 1 º e 2º</w:t>
      </w:r>
      <w:r>
        <w:rPr>
          <w:rStyle w:val="Nmerodepgina"/>
          <w:rFonts w:ascii="Arial" w:hAnsi="Arial" w:cs="Arial"/>
          <w:sz w:val="22"/>
          <w:szCs w:val="22"/>
        </w:rPr>
        <w:t xml:space="preserve"> Cartórios de Registro de Imóveis da Comarca de Itaitinga, Estado do Ceará, a praticar todos os atos necessários para proceder à baixa e ao cancelamento do registro da CCI e da Alienação Fiduciária, autorizando expressamente o cancelamento das </w:t>
      </w:r>
      <w:r>
        <w:rPr>
          <w:rFonts w:ascii="Arial" w:eastAsia="Calibri" w:hAnsi="Arial" w:cs="Arial"/>
          <w:b/>
          <w:bCs/>
          <w:color w:val="000000"/>
          <w:sz w:val="22"/>
          <w:szCs w:val="22"/>
        </w:rPr>
        <w:t xml:space="preserve">Averbações </w:t>
      </w:r>
      <w:proofErr w:type="spellStart"/>
      <w:r>
        <w:rPr>
          <w:rFonts w:ascii="Arial" w:eastAsia="Calibri" w:hAnsi="Arial" w:cs="Arial"/>
          <w:b/>
          <w:bCs/>
          <w:color w:val="000000"/>
          <w:sz w:val="22"/>
          <w:szCs w:val="22"/>
        </w:rPr>
        <w:t>nºs</w:t>
      </w:r>
      <w:proofErr w:type="spellEnd"/>
      <w:r>
        <w:rPr>
          <w:rFonts w:ascii="Arial" w:eastAsia="Calibri" w:hAnsi="Arial" w:cs="Arial"/>
          <w:b/>
          <w:bCs/>
          <w:color w:val="000000"/>
          <w:sz w:val="22"/>
          <w:szCs w:val="22"/>
        </w:rPr>
        <w:t xml:space="preserve"> 4, 5 e 6</w:t>
      </w:r>
      <w:r>
        <w:rPr>
          <w:rFonts w:ascii="Arial" w:eastAsia="Calibri" w:hAnsi="Arial" w:cs="Arial"/>
          <w:bCs/>
          <w:color w:val="000000"/>
          <w:sz w:val="22"/>
          <w:szCs w:val="22"/>
        </w:rPr>
        <w:t xml:space="preserve"> da </w:t>
      </w:r>
      <w:r>
        <w:rPr>
          <w:rFonts w:ascii="Arial" w:eastAsia="Calibri" w:hAnsi="Arial" w:cs="Arial"/>
          <w:b/>
          <w:bCs/>
          <w:color w:val="000000"/>
          <w:sz w:val="22"/>
          <w:szCs w:val="22"/>
        </w:rPr>
        <w:t>matrícula nº</w:t>
      </w:r>
      <w:r>
        <w:rPr>
          <w:rStyle w:val="Nmerodepgina"/>
          <w:rFonts w:ascii="Arial" w:hAnsi="Arial" w:cs="Arial"/>
          <w:b/>
          <w:sz w:val="22"/>
          <w:szCs w:val="22"/>
        </w:rPr>
        <w:t xml:space="preserve"> </w:t>
      </w:r>
      <w:r>
        <w:rPr>
          <w:rFonts w:ascii="Arial" w:hAnsi="Arial" w:cs="Arial"/>
          <w:b/>
          <w:sz w:val="22"/>
          <w:szCs w:val="22"/>
        </w:rPr>
        <w:t>6.375</w:t>
      </w:r>
      <w:r>
        <w:rPr>
          <w:rFonts w:ascii="Arial" w:hAnsi="Arial" w:cs="Arial"/>
          <w:sz w:val="22"/>
          <w:szCs w:val="22"/>
        </w:rPr>
        <w:t xml:space="preserve"> deste Cartório do 1º e 2º Ofícios de Registro Imobiliário de Itaitinga/CE</w:t>
      </w:r>
      <w:r>
        <w:rPr>
          <w:rStyle w:val="Nmerodepgina"/>
          <w:rFonts w:ascii="Arial" w:hAnsi="Arial" w:cs="Arial"/>
          <w:sz w:val="22"/>
          <w:szCs w:val="22"/>
        </w:rPr>
        <w:t>.</w:t>
      </w:r>
    </w:p>
    <w:p w:rsidR="00AC3B03" w:rsidRDefault="00AC3B03">
      <w:pPr>
        <w:spacing w:line="360" w:lineRule="auto"/>
        <w:jc w:val="both"/>
        <w:rPr>
          <w:rStyle w:val="Nmerodepgina"/>
          <w:rFonts w:ascii="Arial" w:hAnsi="Arial" w:cs="Arial"/>
          <w:sz w:val="22"/>
          <w:szCs w:val="22"/>
        </w:rPr>
      </w:pPr>
    </w:p>
    <w:p w:rsidR="00AC3B03" w:rsidRDefault="00445284">
      <w:pPr>
        <w:spacing w:line="360" w:lineRule="auto"/>
        <w:ind w:left="-284"/>
        <w:jc w:val="center"/>
        <w:rPr>
          <w:rFonts w:ascii="Arial" w:hAnsi="Arial" w:cs="Arial"/>
          <w:sz w:val="22"/>
          <w:szCs w:val="22"/>
        </w:rPr>
      </w:pPr>
      <w:r>
        <w:rPr>
          <w:rFonts w:ascii="Arial" w:hAnsi="Arial" w:cs="Arial"/>
          <w:sz w:val="22"/>
          <w:szCs w:val="22"/>
        </w:rPr>
        <w:t>Termos em que</w:t>
      </w:r>
    </w:p>
    <w:p w:rsidR="00AC3B03" w:rsidRDefault="00445284">
      <w:pPr>
        <w:spacing w:line="360" w:lineRule="auto"/>
        <w:ind w:left="-284"/>
        <w:jc w:val="center"/>
        <w:rPr>
          <w:rFonts w:ascii="Arial" w:hAnsi="Arial" w:cs="Arial"/>
          <w:sz w:val="22"/>
          <w:szCs w:val="22"/>
        </w:rPr>
      </w:pPr>
      <w:r>
        <w:rPr>
          <w:rFonts w:ascii="Arial" w:hAnsi="Arial" w:cs="Arial"/>
          <w:sz w:val="22"/>
          <w:szCs w:val="22"/>
        </w:rPr>
        <w:t>P. deferimento</w:t>
      </w:r>
    </w:p>
    <w:p w:rsidR="00AC3B03" w:rsidRDefault="00AC3B03">
      <w:pPr>
        <w:spacing w:line="360" w:lineRule="auto"/>
        <w:jc w:val="center"/>
        <w:rPr>
          <w:rStyle w:val="Nmerodepgina"/>
          <w:rFonts w:ascii="Arial" w:hAnsi="Arial" w:cs="Arial"/>
          <w:sz w:val="22"/>
          <w:szCs w:val="22"/>
        </w:rPr>
      </w:pPr>
    </w:p>
    <w:p w:rsidR="00AC3B03" w:rsidRDefault="00445284">
      <w:pPr>
        <w:spacing w:line="360" w:lineRule="auto"/>
        <w:ind w:left="2836"/>
        <w:rPr>
          <w:rFonts w:ascii="Arial" w:hAnsi="Arial" w:cs="Arial"/>
          <w:sz w:val="22"/>
          <w:szCs w:val="22"/>
          <w:lang w:val="pt-PT"/>
        </w:rPr>
      </w:pPr>
      <w:r>
        <w:rPr>
          <w:rStyle w:val="Nmerodepgina"/>
          <w:rFonts w:ascii="Arial" w:hAnsi="Arial" w:cs="Arial"/>
          <w:sz w:val="22"/>
          <w:szCs w:val="22"/>
        </w:rPr>
        <w:t xml:space="preserve">        São Paulo, </w:t>
      </w:r>
      <w:r>
        <w:rPr>
          <w:rFonts w:ascii="Arial" w:hAnsi="Arial" w:cs="Arial"/>
          <w:sz w:val="22"/>
          <w:szCs w:val="22"/>
          <w:lang w:val="pt-PT"/>
        </w:rPr>
        <w:t>[</w:t>
      </w:r>
      <w:r>
        <w:rPr>
          <w:rFonts w:ascii="Arial" w:hAnsi="Arial" w:cs="Arial"/>
          <w:sz w:val="22"/>
          <w:szCs w:val="22"/>
          <w:highlight w:val="lightGray"/>
          <w:lang w:val="pt-PT"/>
        </w:rPr>
        <w:t>data</w:t>
      </w:r>
      <w:r>
        <w:rPr>
          <w:rFonts w:ascii="Arial" w:hAnsi="Arial" w:cs="Arial"/>
          <w:sz w:val="22"/>
          <w:szCs w:val="22"/>
          <w:lang w:val="pt-PT"/>
        </w:rPr>
        <w:t>]</w:t>
      </w:r>
    </w:p>
    <w:p w:rsidR="00AC3B03" w:rsidRDefault="00AC3B03">
      <w:pPr>
        <w:spacing w:line="360" w:lineRule="auto"/>
        <w:ind w:left="2836"/>
        <w:rPr>
          <w:rStyle w:val="Nmerodepgina"/>
          <w:rFonts w:ascii="Arial" w:hAnsi="Arial" w:cs="Arial"/>
          <w:sz w:val="22"/>
          <w:szCs w:val="22"/>
        </w:rPr>
      </w:pPr>
    </w:p>
    <w:p w:rsidR="00AC3B03" w:rsidRDefault="00AC3B03">
      <w:pPr>
        <w:spacing w:line="360" w:lineRule="auto"/>
        <w:ind w:left="2836"/>
        <w:jc w:val="center"/>
        <w:rPr>
          <w:rStyle w:val="Nmerodepgina"/>
          <w:rFonts w:ascii="Arial" w:hAnsi="Arial" w:cs="Arial"/>
          <w:sz w:val="22"/>
          <w:szCs w:val="22"/>
        </w:rPr>
      </w:pPr>
    </w:p>
    <w:p w:rsidR="00AC3B03" w:rsidRDefault="00445284">
      <w:pPr>
        <w:spacing w:line="360" w:lineRule="auto"/>
        <w:jc w:val="center"/>
        <w:rPr>
          <w:rStyle w:val="Nmerodepgina"/>
          <w:rFonts w:ascii="Arial" w:hAnsi="Arial" w:cs="Arial"/>
          <w:sz w:val="22"/>
          <w:szCs w:val="22"/>
        </w:rPr>
      </w:pPr>
      <w:r>
        <w:rPr>
          <w:rStyle w:val="Nmerodepgina"/>
          <w:rFonts w:ascii="Arial" w:hAnsi="Arial" w:cs="Arial"/>
          <w:sz w:val="22"/>
          <w:szCs w:val="22"/>
        </w:rPr>
        <w:t>________________________________________________________</w:t>
      </w:r>
    </w:p>
    <w:p w:rsidR="00AC3B03" w:rsidRDefault="00445284">
      <w:pPr>
        <w:pStyle w:val="Textodenotaderodap"/>
        <w:spacing w:line="360" w:lineRule="auto"/>
        <w:jc w:val="center"/>
        <w:rPr>
          <w:rFonts w:ascii="Arial" w:hAnsi="Arial" w:cs="Arial"/>
          <w:i w:val="0"/>
          <w:sz w:val="22"/>
          <w:szCs w:val="22"/>
          <w:lang w:val="pt-BR"/>
        </w:rPr>
      </w:pPr>
      <w:r>
        <w:rPr>
          <w:rFonts w:ascii="Arial" w:hAnsi="Arial" w:cs="Arial"/>
          <w:i w:val="0"/>
          <w:sz w:val="22"/>
          <w:szCs w:val="22"/>
          <w:lang w:val="pt-BR"/>
        </w:rPr>
        <w:t>SIMPLIFIC PAVARINI DISTRIBUIDORA DE TÍTULOS E VALORES MOBILIÁRIOS LTDA.</w:t>
      </w:r>
    </w:p>
    <w:p w:rsidR="00AC3B03" w:rsidRDefault="00445284">
      <w:pPr>
        <w:spacing w:line="360" w:lineRule="auto"/>
        <w:ind w:left="-284"/>
        <w:jc w:val="center"/>
        <w:rPr>
          <w:rFonts w:ascii="Arial" w:hAnsi="Arial" w:cs="Arial"/>
          <w:sz w:val="22"/>
          <w:szCs w:val="22"/>
        </w:rPr>
      </w:pPr>
      <w:r>
        <w:rPr>
          <w:rFonts w:ascii="Arial" w:hAnsi="Arial" w:cs="Arial"/>
          <w:sz w:val="22"/>
          <w:szCs w:val="22"/>
        </w:rPr>
        <w:t>p. [</w:t>
      </w:r>
      <w:r>
        <w:rPr>
          <w:rFonts w:ascii="Arial" w:hAnsi="Arial" w:cs="Arial"/>
          <w:sz w:val="22"/>
          <w:szCs w:val="22"/>
          <w:highlight w:val="lightGray"/>
        </w:rPr>
        <w:sym w:font="Symbol" w:char="F0B7"/>
      </w:r>
      <w:r>
        <w:rPr>
          <w:rFonts w:ascii="Arial" w:hAnsi="Arial" w:cs="Arial"/>
          <w:sz w:val="22"/>
          <w:szCs w:val="22"/>
        </w:rPr>
        <w:t>]</w:t>
      </w:r>
      <w:r>
        <w:rPr>
          <w:rFonts w:ascii="Arial" w:hAnsi="Arial" w:cs="Arial"/>
          <w:sz w:val="22"/>
          <w:szCs w:val="22"/>
        </w:rPr>
        <w:tab/>
      </w:r>
      <w:r>
        <w:rPr>
          <w:rFonts w:ascii="Arial" w:hAnsi="Arial" w:cs="Arial"/>
          <w:sz w:val="22"/>
          <w:szCs w:val="22"/>
        </w:rPr>
        <w:tab/>
        <w:t>p. [</w:t>
      </w:r>
      <w:r>
        <w:rPr>
          <w:rFonts w:ascii="Arial" w:hAnsi="Arial" w:cs="Arial"/>
          <w:sz w:val="22"/>
          <w:szCs w:val="22"/>
          <w:highlight w:val="lightGray"/>
        </w:rPr>
        <w:sym w:font="Symbol" w:char="F0B7"/>
      </w:r>
      <w:r>
        <w:rPr>
          <w:rFonts w:ascii="Arial" w:hAnsi="Arial" w:cs="Arial"/>
          <w:sz w:val="22"/>
          <w:szCs w:val="22"/>
        </w:rPr>
        <w:t>]</w:t>
      </w:r>
    </w:p>
    <w:p w:rsidR="00AC3B03" w:rsidRDefault="00AC3B03">
      <w:pPr>
        <w:spacing w:line="360" w:lineRule="auto"/>
        <w:ind w:left="-284"/>
        <w:jc w:val="center"/>
        <w:rPr>
          <w:rFonts w:ascii="Arial" w:hAnsi="Arial" w:cs="Arial"/>
          <w:sz w:val="22"/>
          <w:szCs w:val="22"/>
        </w:rPr>
      </w:pPr>
    </w:p>
    <w:p w:rsidR="00AC3B03" w:rsidRDefault="00AC3B03">
      <w:pPr>
        <w:spacing w:line="360" w:lineRule="auto"/>
        <w:ind w:left="2836"/>
        <w:rPr>
          <w:rStyle w:val="Nmerodepgina"/>
          <w:rFonts w:ascii="Arial" w:hAnsi="Arial" w:cs="Arial"/>
          <w:sz w:val="22"/>
          <w:szCs w:val="22"/>
        </w:rPr>
      </w:pPr>
    </w:p>
    <w:p w:rsidR="00AC3B03" w:rsidRDefault="00AC3B03">
      <w:pPr>
        <w:spacing w:line="360" w:lineRule="auto"/>
        <w:ind w:left="2836"/>
        <w:jc w:val="center"/>
        <w:rPr>
          <w:rStyle w:val="Nmerodepgina"/>
          <w:rFonts w:ascii="Arial" w:hAnsi="Arial" w:cs="Arial"/>
          <w:sz w:val="22"/>
          <w:szCs w:val="22"/>
        </w:rPr>
      </w:pPr>
    </w:p>
    <w:p w:rsidR="00AC3B03" w:rsidRDefault="00445284">
      <w:pPr>
        <w:spacing w:line="360" w:lineRule="auto"/>
        <w:jc w:val="center"/>
        <w:rPr>
          <w:rStyle w:val="Nmerodepgina"/>
          <w:rFonts w:ascii="Arial" w:hAnsi="Arial" w:cs="Arial"/>
          <w:sz w:val="22"/>
          <w:szCs w:val="22"/>
        </w:rPr>
      </w:pPr>
      <w:r>
        <w:rPr>
          <w:rStyle w:val="Nmerodepgina"/>
          <w:rFonts w:ascii="Arial" w:hAnsi="Arial" w:cs="Arial"/>
          <w:sz w:val="22"/>
          <w:szCs w:val="22"/>
        </w:rPr>
        <w:t>________________________________________________________</w:t>
      </w:r>
    </w:p>
    <w:p w:rsidR="00AC3B03" w:rsidRDefault="00445284">
      <w:pPr>
        <w:pStyle w:val="Textodenotaderodap"/>
        <w:spacing w:line="360" w:lineRule="auto"/>
        <w:jc w:val="center"/>
        <w:rPr>
          <w:rFonts w:ascii="Arial" w:hAnsi="Arial" w:cs="Arial"/>
          <w:i w:val="0"/>
          <w:sz w:val="22"/>
          <w:szCs w:val="22"/>
          <w:lang w:val="pt-BR"/>
        </w:rPr>
      </w:pPr>
      <w:r>
        <w:rPr>
          <w:rFonts w:ascii="Arial" w:hAnsi="Arial" w:cs="Arial"/>
          <w:i w:val="0"/>
          <w:sz w:val="22"/>
          <w:szCs w:val="22"/>
          <w:lang w:val="pt-BR"/>
        </w:rPr>
        <w:t>TRX SECURITIZADORA S.A.</w:t>
      </w:r>
    </w:p>
    <w:p w:rsidR="00AC3B03" w:rsidRDefault="00445284">
      <w:pPr>
        <w:spacing w:line="360" w:lineRule="auto"/>
        <w:ind w:left="-284"/>
        <w:jc w:val="center"/>
        <w:rPr>
          <w:rFonts w:ascii="Arial" w:hAnsi="Arial" w:cs="Arial"/>
          <w:sz w:val="22"/>
          <w:szCs w:val="22"/>
        </w:rPr>
      </w:pPr>
      <w:r>
        <w:rPr>
          <w:rFonts w:ascii="Arial" w:hAnsi="Arial" w:cs="Arial"/>
          <w:sz w:val="22"/>
          <w:szCs w:val="22"/>
        </w:rPr>
        <w:t xml:space="preserve">p. </w:t>
      </w:r>
      <w:del w:id="77" w:author="Vitor Nogueira | TRX" w:date="2020-06-01T21:16:00Z">
        <w:r w:rsidDel="00B35853">
          <w:rPr>
            <w:rFonts w:ascii="Arial" w:hAnsi="Arial" w:cs="Arial"/>
            <w:sz w:val="22"/>
            <w:szCs w:val="22"/>
          </w:rPr>
          <w:delText>[</w:delText>
        </w:r>
        <w:r w:rsidDel="00B35853">
          <w:rPr>
            <w:rFonts w:ascii="Arial" w:hAnsi="Arial" w:cs="Arial"/>
            <w:sz w:val="22"/>
            <w:szCs w:val="22"/>
            <w:highlight w:val="lightGray"/>
          </w:rPr>
          <w:sym w:font="Symbol" w:char="F0B7"/>
        </w:r>
        <w:r w:rsidDel="00B35853">
          <w:rPr>
            <w:rFonts w:ascii="Arial" w:hAnsi="Arial" w:cs="Arial"/>
            <w:sz w:val="22"/>
            <w:szCs w:val="22"/>
          </w:rPr>
          <w:delText>]</w:delText>
        </w:r>
      </w:del>
      <w:ins w:id="78" w:author="Vitor Nogueira | TRX" w:date="2020-06-01T21:16:00Z">
        <w:r w:rsidR="00B35853">
          <w:rPr>
            <w:rFonts w:ascii="Arial" w:hAnsi="Arial" w:cs="Arial"/>
            <w:sz w:val="22"/>
            <w:szCs w:val="22"/>
          </w:rPr>
          <w:t>Luiz Augusto Faria do Amaral</w:t>
        </w:r>
      </w:ins>
      <w:r>
        <w:rPr>
          <w:rFonts w:ascii="Arial" w:hAnsi="Arial" w:cs="Arial"/>
          <w:sz w:val="22"/>
          <w:szCs w:val="22"/>
        </w:rPr>
        <w:tab/>
      </w:r>
      <w:r>
        <w:rPr>
          <w:rFonts w:ascii="Arial" w:hAnsi="Arial" w:cs="Arial"/>
          <w:sz w:val="22"/>
          <w:szCs w:val="22"/>
        </w:rPr>
        <w:tab/>
        <w:t xml:space="preserve">p. </w:t>
      </w:r>
      <w:del w:id="79" w:author="Vitor Nogueira | TRX" w:date="2020-06-01T21:16:00Z">
        <w:r w:rsidDel="00B35853">
          <w:rPr>
            <w:rFonts w:ascii="Arial" w:hAnsi="Arial" w:cs="Arial"/>
            <w:sz w:val="22"/>
            <w:szCs w:val="22"/>
          </w:rPr>
          <w:delText>[</w:delText>
        </w:r>
        <w:r w:rsidDel="00B35853">
          <w:rPr>
            <w:rFonts w:ascii="Arial" w:hAnsi="Arial" w:cs="Arial"/>
            <w:sz w:val="22"/>
            <w:szCs w:val="22"/>
            <w:highlight w:val="lightGray"/>
          </w:rPr>
          <w:sym w:font="Symbol" w:char="F0B7"/>
        </w:r>
        <w:r w:rsidDel="00B35853">
          <w:rPr>
            <w:rFonts w:ascii="Arial" w:hAnsi="Arial" w:cs="Arial"/>
            <w:sz w:val="22"/>
            <w:szCs w:val="22"/>
          </w:rPr>
          <w:delText>]</w:delText>
        </w:r>
      </w:del>
      <w:ins w:id="80" w:author="Vitor Nogueira | TRX" w:date="2020-06-01T21:16:00Z">
        <w:r w:rsidR="00B35853">
          <w:rPr>
            <w:rFonts w:ascii="Arial" w:hAnsi="Arial" w:cs="Arial"/>
            <w:sz w:val="22"/>
            <w:szCs w:val="22"/>
          </w:rPr>
          <w:t>José Alves Neto</w:t>
        </w:r>
      </w:ins>
    </w:p>
    <w:p w:rsidR="00AC3B03" w:rsidRDefault="00AC3B03">
      <w:pPr>
        <w:pStyle w:val="Textodenotaderodap"/>
        <w:spacing w:line="360" w:lineRule="exact"/>
        <w:jc w:val="center"/>
        <w:rPr>
          <w:rFonts w:ascii="Verdana" w:eastAsia="MS Mincho" w:hAnsi="Verdana" w:cs="Arial"/>
          <w:b w:val="0"/>
          <w:i w:val="0"/>
          <w:color w:val="000000"/>
          <w:w w:val="0"/>
          <w:sz w:val="20"/>
          <w:lang w:val="it-IT"/>
        </w:rPr>
      </w:pPr>
    </w:p>
    <w:sectPr w:rsidR="00AC3B03">
      <w:headerReference w:type="even" r:id="rId9"/>
      <w:headerReference w:type="default" r:id="rId10"/>
      <w:footerReference w:type="even" r:id="rId11"/>
      <w:footerReference w:type="default" r:id="rId12"/>
      <w:headerReference w:type="first" r:id="rId13"/>
      <w:footerReference w:type="first" r:id="rId14"/>
      <w:pgSz w:w="11907" w:h="16840" w:code="9"/>
      <w:pgMar w:top="1985" w:right="1418" w:bottom="1134" w:left="170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284" w:rsidRDefault="00445284">
      <w:r>
        <w:separator/>
      </w:r>
    </w:p>
  </w:endnote>
  <w:endnote w:type="continuationSeparator" w:id="0">
    <w:p w:rsidR="00445284" w:rsidRDefault="00445284">
      <w:r>
        <w:continuationSeparator/>
      </w:r>
    </w:p>
  </w:endnote>
  <w:endnote w:type="continuationNotice" w:id="1">
    <w:p w:rsidR="00445284" w:rsidRDefault="004452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B03" w:rsidRDefault="00AC3B0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B03" w:rsidRDefault="00445284">
    <w:pPr>
      <w:tabs>
        <w:tab w:val="right" w:pos="8787"/>
      </w:tabs>
      <w:spacing w:before="140"/>
      <w:rPr>
        <w:rFonts w:ascii="Verdana" w:hAnsi="Verdana"/>
        <w:color w:val="000000"/>
        <w:sz w:val="14"/>
      </w:rPr>
    </w:pPr>
    <w:r>
      <w:rPr>
        <w:rFonts w:ascii="Verdana" w:hAnsi="Verdana"/>
        <w:color w:val="000000"/>
        <w:sz w:val="14"/>
      </w:rPr>
      <w:fldChar w:fldCharType="begin"/>
    </w:r>
    <w:r>
      <w:rPr>
        <w:rFonts w:ascii="Verdana" w:hAnsi="Verdana"/>
        <w:color w:val="000000"/>
        <w:sz w:val="14"/>
      </w:rPr>
      <w:instrText xml:space="preserve"> DOCPROPERTY "iManageFooter"  \* MERGEFORMAT </w:instrText>
    </w:r>
    <w:r>
      <w:rPr>
        <w:rFonts w:ascii="Verdana" w:hAnsi="Verdana"/>
        <w:color w:val="000000"/>
        <w:sz w:val="14"/>
      </w:rPr>
      <w:fldChar w:fldCharType="separate"/>
    </w:r>
  </w:p>
  <w:p w:rsidR="00AC3B03" w:rsidRDefault="00445284">
    <w:pPr>
      <w:tabs>
        <w:tab w:val="right" w:pos="8787"/>
      </w:tabs>
      <w:spacing w:before="140"/>
      <w:rPr>
        <w:rFonts w:ascii="Verdana" w:hAnsi="Verdana"/>
        <w:color w:val="000000"/>
        <w:sz w:val="14"/>
      </w:rPr>
    </w:pPr>
    <w:r>
      <w:rPr>
        <w:rFonts w:ascii="Verdana" w:hAnsi="Verdana"/>
        <w:color w:val="000000"/>
        <w:sz w:val="14"/>
      </w:rPr>
      <w:t xml:space="preserve">JUR_SP - 25800814v4 4424003.405671 </w:t>
    </w:r>
    <w:r>
      <w:rPr>
        <w:rFonts w:ascii="Verdana" w:hAnsi="Verdana"/>
        <w:color w:val="000000"/>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B03" w:rsidRDefault="00445284">
    <w:pPr>
      <w:pStyle w:val="Rodap"/>
      <w:spacing w:line="1680" w:lineRule="auto"/>
      <w:rPr>
        <w:rFonts w:ascii="Verdana" w:hAnsi="Verdana"/>
        <w:color w:val="FFFFFF" w:themeColor="background1"/>
      </w:rPr>
    </w:pPr>
    <w:r>
      <w:rPr>
        <w:rFonts w:ascii="Verdana" w:hAnsi="Verdana"/>
        <w:color w:val="FFFFFF" w:themeColor="background1"/>
      </w:rPr>
      <w:fldChar w:fldCharType="begin"/>
    </w:r>
    <w:r>
      <w:rPr>
        <w:rFonts w:ascii="Verdana" w:hAnsi="Verdana"/>
        <w:color w:val="FFFFFF" w:themeColor="background1"/>
      </w:rPr>
      <w:instrText xml:space="preserve"> DOCPROPERTY "iManageFooter"  \* MERGEFORMAT </w:instrText>
    </w:r>
    <w:r>
      <w:rPr>
        <w:rFonts w:ascii="Verdana" w:hAnsi="Verdana"/>
        <w:color w:val="FFFFFF" w:themeColor="background1"/>
      </w:rPr>
      <w:fldChar w:fldCharType="separate"/>
    </w:r>
    <w:r>
      <w:rPr>
        <w:rFonts w:ascii="Verdana" w:hAnsi="Verdana"/>
        <w:color w:val="FFFFFF" w:themeColor="background1"/>
      </w:rPr>
      <w:t>JUR_SP - 36875925v3 - 5769002.453246</w:t>
    </w:r>
    <w:r>
      <w:rPr>
        <w:rFonts w:ascii="Verdana" w:hAnsi="Verdana"/>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284" w:rsidRDefault="00445284">
      <w:r>
        <w:separator/>
      </w:r>
    </w:p>
  </w:footnote>
  <w:footnote w:type="continuationSeparator" w:id="0">
    <w:p w:rsidR="00445284" w:rsidRDefault="00445284">
      <w:r>
        <w:continuationSeparator/>
      </w:r>
    </w:p>
  </w:footnote>
  <w:footnote w:type="continuationNotice" w:id="1">
    <w:p w:rsidR="00445284" w:rsidRDefault="004452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B03" w:rsidRDefault="00AC3B0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B03" w:rsidRDefault="00AC3B03">
    <w:pPr>
      <w:pStyle w:val="Cabealho"/>
      <w:spacing w:line="180" w:lineRule="exact"/>
      <w:jc w:val="both"/>
      <w:rPr>
        <w:sz w:val="16"/>
      </w:rPr>
    </w:pPr>
  </w:p>
  <w:p w:rsidR="00AC3B03" w:rsidRDefault="00AC3B03">
    <w:pPr>
      <w:pStyle w:val="Cabealho"/>
      <w:spacing w:line="180" w:lineRule="exact"/>
      <w:jc w:val="both"/>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B03" w:rsidRDefault="00445284">
    <w:pPr>
      <w:pStyle w:val="Cabealho"/>
      <w:rPr>
        <w:rFonts w:ascii="Arial" w:hAnsi="Arial" w:cs="Arial"/>
        <w:b/>
        <w:sz w:val="22"/>
        <w:szCs w:val="22"/>
        <w:highlight w:val="lightGray"/>
      </w:rPr>
    </w:pPr>
    <w:r>
      <w:rPr>
        <w:rFonts w:ascii="Arial" w:hAnsi="Arial" w:cs="Arial"/>
        <w:b/>
        <w:sz w:val="22"/>
        <w:szCs w:val="22"/>
        <w:highlight w:val="lightGray"/>
      </w:rPr>
      <w:t>MINUTA</w:t>
    </w:r>
  </w:p>
  <w:p w:rsidR="00AC3B03" w:rsidRDefault="00445284">
    <w:pPr>
      <w:pStyle w:val="Cabealho"/>
      <w:rPr>
        <w:rFonts w:ascii="Arial" w:hAnsi="Arial" w:cs="Arial"/>
        <w:b/>
        <w:sz w:val="22"/>
        <w:szCs w:val="22"/>
      </w:rPr>
    </w:pPr>
    <w:r>
      <w:rPr>
        <w:rFonts w:ascii="Arial" w:hAnsi="Arial" w:cs="Arial"/>
        <w:b/>
        <w:sz w:val="22"/>
        <w:szCs w:val="22"/>
        <w:highlight w:val="lightGray"/>
      </w:rPr>
      <w:t>19.5.2020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8A5541"/>
    <w:multiLevelType w:val="hybridMultilevel"/>
    <w:tmpl w:val="69A082B4"/>
    <w:lvl w:ilvl="0" w:tplc="C6CAE5C8">
      <w:start w:val="1"/>
      <w:numFmt w:val="decimal"/>
      <w:lvlText w:val="%1."/>
      <w:lvlJc w:val="left"/>
      <w:pPr>
        <w:ind w:left="436" w:hanging="360"/>
      </w:pPr>
      <w:rPr>
        <w:b w:val="0"/>
      </w:rPr>
    </w:lvl>
    <w:lvl w:ilvl="1" w:tplc="04160019" w:tentative="1">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abstractNum w:abstractNumId="1" w15:restartNumberingAfterBreak="0">
    <w:nsid w:val="3AE3501A"/>
    <w:multiLevelType w:val="hybridMultilevel"/>
    <w:tmpl w:val="D4E4EA0C"/>
    <w:lvl w:ilvl="0" w:tplc="824E51A6">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660F0E28"/>
    <w:multiLevelType w:val="hybridMultilevel"/>
    <w:tmpl w:val="D4E4EA0C"/>
    <w:lvl w:ilvl="0" w:tplc="824E51A6">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74A51BF4"/>
    <w:multiLevelType w:val="hybridMultilevel"/>
    <w:tmpl w:val="5284062A"/>
    <w:lvl w:ilvl="0" w:tplc="B872664E">
      <w:start w:val="1"/>
      <w:numFmt w:val="lowerRoman"/>
      <w:lvlText w:val="(%1)"/>
      <w:lvlJc w:val="left"/>
      <w:pPr>
        <w:ind w:left="436" w:hanging="360"/>
      </w:pPr>
      <w:rPr>
        <w:rFonts w:hint="default"/>
        <w:b/>
      </w:rPr>
    </w:lvl>
    <w:lvl w:ilvl="1" w:tplc="04160019" w:tentative="1">
      <w:start w:val="1"/>
      <w:numFmt w:val="lowerLetter"/>
      <w:lvlText w:val="%2."/>
      <w:lvlJc w:val="left"/>
      <w:pPr>
        <w:ind w:left="1156" w:hanging="360"/>
      </w:p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tor Nogueira | TRX">
    <w15:presenceInfo w15:providerId="AD" w15:userId="S-1-5-21-944608338-2418766064-2687093900-1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B03"/>
    <w:rsid w:val="00445284"/>
    <w:rsid w:val="005C4E30"/>
    <w:rsid w:val="0060146E"/>
    <w:rsid w:val="00736660"/>
    <w:rsid w:val="00AC3B03"/>
    <w:rsid w:val="00B35853"/>
    <w:rsid w:val="00B377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7A5ACD4-D554-494E-A42A-2EC081323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overflowPunct w:val="0"/>
      <w:autoSpaceDE w:val="0"/>
      <w:textAlignment w:val="baseline"/>
    </w:pPr>
    <w:rPr>
      <w:sz w:val="24"/>
      <w:lang w:eastAsia="ar-SA"/>
    </w:rPr>
  </w:style>
  <w:style w:type="paragraph" w:styleId="Ttulo1">
    <w:name w:val="heading 1"/>
    <w:basedOn w:val="Normal"/>
    <w:next w:val="Normal"/>
    <w:qFormat/>
    <w:pPr>
      <w:spacing w:line="360" w:lineRule="exact"/>
      <w:outlineLvl w:val="0"/>
    </w:pPr>
    <w:rPr>
      <w:b/>
      <w:caps/>
      <w:noProof/>
    </w:rPr>
  </w:style>
  <w:style w:type="paragraph" w:styleId="Ttulo2">
    <w:name w:val="heading 2"/>
    <w:basedOn w:val="Normal"/>
    <w:next w:val="Normal"/>
    <w:qFormat/>
    <w:pPr>
      <w:spacing w:line="360" w:lineRule="exact"/>
      <w:outlineLvl w:val="1"/>
    </w:pPr>
    <w:rPr>
      <w:b/>
    </w:rPr>
  </w:style>
  <w:style w:type="paragraph" w:styleId="Ttulo3">
    <w:name w:val="heading 3"/>
    <w:basedOn w:val="Normal"/>
    <w:next w:val="Normal"/>
    <w:qFormat/>
    <w:pPr>
      <w:spacing w:line="360" w:lineRule="exact"/>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jc w:val="right"/>
    </w:pPr>
  </w:style>
  <w:style w:type="character" w:styleId="Nmerodepgina">
    <w:name w:val="page number"/>
    <w:basedOn w:val="Fontepargpadro"/>
  </w:style>
  <w:style w:type="paragraph" w:styleId="Rodap">
    <w:name w:val="footer"/>
    <w:basedOn w:val="Normal"/>
    <w:link w:val="RodapChar"/>
    <w:uiPriority w:val="99"/>
    <w:pPr>
      <w:spacing w:line="1440" w:lineRule="auto"/>
    </w:pPr>
    <w:rPr>
      <w:sz w:val="14"/>
      <w:lang w:val="en-US"/>
    </w:rPr>
  </w:style>
  <w:style w:type="paragraph" w:styleId="Textodenotaderodap">
    <w:name w:val="footnote text"/>
    <w:basedOn w:val="Normal"/>
    <w:link w:val="TextodenotaderodapChar"/>
    <w:semiHidden/>
    <w:pPr>
      <w:tabs>
        <w:tab w:val="left" w:pos="284"/>
      </w:tabs>
      <w:ind w:left="284" w:hanging="284"/>
    </w:pPr>
    <w:rPr>
      <w:b/>
      <w:i/>
      <w:sz w:val="16"/>
      <w:lang w:val="en-US"/>
    </w:rPr>
  </w:style>
  <w:style w:type="character" w:customStyle="1" w:styleId="hps">
    <w:name w:val="hps"/>
  </w:style>
  <w:style w:type="character" w:customStyle="1" w:styleId="DeltaViewInsertion">
    <w:name w:val="DeltaView Insertion"/>
    <w:uiPriority w:val="99"/>
    <w:rPr>
      <w:color w:val="0000FF"/>
      <w:u w:val="double"/>
    </w:rPr>
  </w:style>
  <w:style w:type="character" w:customStyle="1" w:styleId="TextodenotaderodapChar">
    <w:name w:val="Texto de nota de rodapé Char"/>
    <w:link w:val="Textodenotaderodap"/>
    <w:semiHidden/>
    <w:locked/>
    <w:rPr>
      <w:b/>
      <w:i/>
      <w:sz w:val="16"/>
      <w:lang w:val="en-US" w:eastAsia="ar-SA"/>
    </w:rPr>
  </w:style>
  <w:style w:type="table" w:styleId="Tabelacomgrade">
    <w:name w:val="Table Grid"/>
    <w:basedOn w:val="Tabelanormal"/>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link w:val="Textodebalo"/>
    <w:rPr>
      <w:rFonts w:ascii="Tahoma" w:hAnsi="Tahoma" w:cs="Tahoma"/>
      <w:sz w:val="16"/>
      <w:szCs w:val="16"/>
      <w:lang w:eastAsia="ar-SA"/>
    </w:rPr>
  </w:style>
  <w:style w:type="paragraph" w:styleId="PargrafodaLista">
    <w:name w:val="List Paragraph"/>
    <w:basedOn w:val="Normal"/>
    <w:uiPriority w:val="34"/>
    <w:qFormat/>
    <w:pPr>
      <w:ind w:left="720"/>
      <w:contextualSpacing/>
    </w:pPr>
  </w:style>
  <w:style w:type="character" w:customStyle="1" w:styleId="RodapChar">
    <w:name w:val="Rodapé Char"/>
    <w:basedOn w:val="Fontepargpadro"/>
    <w:link w:val="Rodap"/>
    <w:uiPriority w:val="99"/>
    <w:rPr>
      <w:sz w:val="1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 J U R _ S P ! 3 6 8 7 5 9 2 5 . 3 < / d o c u m e n t i d >  
     < s e n d e r i d > G H E < / s e n d e r i d >  
     < s e n d e r e m a i l > G P I Z A @ P N . C O M . B R < / s e n d e r e m a i l >  
     < l a s t m o d i f i e d > 2 0 2 0 - 0 5 - 1 9 T 1 8 : 4 6 : 0 0 . 0 0 0 0 0 0 0 - 0 3 : 0 0 < / l a s t m o d i f i e d > 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A9416-F670-4EC0-85BB-9B72872B4840}">
  <ds:schemaRefs>
    <ds:schemaRef ds:uri="http://www.imanage.com/work/xmlschema"/>
  </ds:schemaRefs>
</ds:datastoreItem>
</file>

<file path=customXml/itemProps2.xml><?xml version="1.0" encoding="utf-8"?>
<ds:datastoreItem xmlns:ds="http://schemas.openxmlformats.org/officeDocument/2006/customXml" ds:itemID="{82E5A709-1128-4BA1-BF34-631470EAB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1263</Words>
  <Characters>7764</Characters>
  <Application>Microsoft Office Word</Application>
  <DocSecurity>4</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Pinheiro Neto Advogados</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Neto Advogados</dc:creator>
  <cp:lastModifiedBy>Rinaldo Rabello</cp:lastModifiedBy>
  <cp:revision>2</cp:revision>
  <cp:lastPrinted>2008-08-13T15:49:00Z</cp:lastPrinted>
  <dcterms:created xsi:type="dcterms:W3CDTF">2020-06-02T13:47:00Z</dcterms:created>
  <dcterms:modified xsi:type="dcterms:W3CDTF">2020-06-02T13:47:00Z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- 36875925v3 - 5769002.453246</vt:lpwstr>
  </property>
</Properties>
</file>