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3C1A" w:rsidRPr="00D424DE" w:rsidRDefault="00F63C1A" w:rsidP="00050A51">
      <w:pPr>
        <w:rPr>
          <w:rFonts w:ascii="Verdana" w:hAnsi="Verdana" w:cs="Trebuchet MS"/>
          <w:b/>
          <w:bCs/>
          <w:sz w:val="20"/>
          <w:szCs w:val="20"/>
        </w:rPr>
      </w:pPr>
      <w:bookmarkStart w:id="0" w:name="_DV_M7"/>
      <w:bookmarkStart w:id="1" w:name="_DV_M61"/>
      <w:bookmarkStart w:id="2" w:name="_Toc110076258"/>
      <w:bookmarkEnd w:id="0"/>
      <w:bookmarkEnd w:id="1"/>
      <w:r w:rsidRPr="000E2309">
        <w:rPr>
          <w:rFonts w:ascii="Verdana" w:hAnsi="Verdana" w:cs="Trebuchet MS"/>
          <w:b/>
          <w:bCs/>
          <w:sz w:val="20"/>
          <w:szCs w:val="20"/>
        </w:rPr>
        <w:t xml:space="preserve">TERMO DE SECURITIZAÇÃO DE </w:t>
      </w:r>
      <w:r w:rsidRPr="00402601">
        <w:rPr>
          <w:rFonts w:ascii="Verdana" w:hAnsi="Verdana" w:cs="Trebuchet MS"/>
          <w:b/>
          <w:bCs/>
          <w:sz w:val="20"/>
          <w:szCs w:val="20"/>
        </w:rPr>
        <w:t>CRÉDITOS IMOBILIÁRIOS</w:t>
      </w:r>
      <w:bookmarkEnd w:id="2"/>
      <w:r w:rsidR="003F4204" w:rsidRPr="00DA64E4">
        <w:rPr>
          <w:rFonts w:ascii="Verdana" w:hAnsi="Verdana" w:cs="Trebuchet MS"/>
          <w:b/>
          <w:bCs/>
          <w:sz w:val="20"/>
          <w:szCs w:val="20"/>
        </w:rPr>
        <w:t xml:space="preserve"> DA </w:t>
      </w:r>
      <w:r w:rsidR="000E2309" w:rsidRPr="00050A51">
        <w:rPr>
          <w:rFonts w:ascii="Verdana" w:hAnsi="Verdana" w:cs="Trebuchet MS"/>
          <w:b/>
          <w:sz w:val="20"/>
          <w:szCs w:val="20"/>
        </w:rPr>
        <w:t>1</w:t>
      </w:r>
      <w:r w:rsidR="003F4204" w:rsidRPr="00DA64E4">
        <w:rPr>
          <w:rFonts w:ascii="Verdana" w:hAnsi="Verdana" w:cs="Trebuchet MS"/>
          <w:b/>
          <w:bCs/>
          <w:sz w:val="20"/>
          <w:szCs w:val="20"/>
        </w:rPr>
        <w:t xml:space="preserve">ª SÉRIE DA </w:t>
      </w:r>
      <w:r w:rsidR="000E2309" w:rsidRPr="00050A51">
        <w:rPr>
          <w:rFonts w:ascii="Verdana" w:hAnsi="Verdana" w:cs="Trebuchet MS"/>
          <w:b/>
          <w:sz w:val="20"/>
          <w:szCs w:val="20"/>
        </w:rPr>
        <w:t>6</w:t>
      </w:r>
      <w:r w:rsidR="00633B83" w:rsidRPr="00DA64E4">
        <w:rPr>
          <w:rFonts w:ascii="Verdana" w:hAnsi="Verdana" w:cs="Trebuchet MS"/>
          <w:b/>
          <w:bCs/>
          <w:sz w:val="20"/>
          <w:szCs w:val="20"/>
        </w:rPr>
        <w:t xml:space="preserve">ª </w:t>
      </w:r>
      <w:r w:rsidR="003F4204" w:rsidRPr="00531777">
        <w:rPr>
          <w:rFonts w:ascii="Verdana" w:hAnsi="Verdana" w:cs="Trebuchet MS"/>
          <w:b/>
          <w:bCs/>
          <w:sz w:val="20"/>
          <w:szCs w:val="20"/>
        </w:rPr>
        <w:t>EMISSÃO DE CERTIFICADOS DE RECEBÍ</w:t>
      </w:r>
      <w:r w:rsidR="004F4EF5" w:rsidRPr="004B2E36">
        <w:rPr>
          <w:rFonts w:ascii="Verdana" w:hAnsi="Verdana" w:cs="Trebuchet MS"/>
          <w:b/>
          <w:bCs/>
          <w:sz w:val="20"/>
          <w:szCs w:val="20"/>
        </w:rPr>
        <w:t>V</w:t>
      </w:r>
      <w:r w:rsidR="003F4204" w:rsidRPr="004B2E36">
        <w:rPr>
          <w:rFonts w:ascii="Verdana" w:hAnsi="Verdana" w:cs="Trebuchet MS"/>
          <w:b/>
          <w:bCs/>
          <w:sz w:val="20"/>
          <w:szCs w:val="20"/>
        </w:rPr>
        <w:t xml:space="preserve">EIS IMOBILIÁRIOS DA </w:t>
      </w:r>
      <w:r w:rsidR="00AC2B0D" w:rsidRPr="004B2E36">
        <w:rPr>
          <w:rFonts w:ascii="Verdana" w:hAnsi="Verdana" w:cs="Trebuchet MS"/>
          <w:b/>
          <w:bCs/>
          <w:sz w:val="20"/>
          <w:szCs w:val="20"/>
        </w:rPr>
        <w:t>VERT COMPANHIA</w:t>
      </w:r>
      <w:r w:rsidR="004B2E36">
        <w:rPr>
          <w:rFonts w:ascii="Verdana" w:hAnsi="Verdana" w:cs="Trebuchet MS"/>
          <w:b/>
          <w:bCs/>
          <w:sz w:val="20"/>
          <w:szCs w:val="20"/>
        </w:rPr>
        <w:t xml:space="preserve"> </w:t>
      </w:r>
      <w:r w:rsidR="003F4204" w:rsidRPr="004B2E36">
        <w:rPr>
          <w:rFonts w:ascii="Verdana" w:hAnsi="Verdana" w:cs="Trebuchet MS"/>
          <w:b/>
          <w:bCs/>
          <w:sz w:val="20"/>
          <w:szCs w:val="20"/>
        </w:rPr>
        <w:t xml:space="preserve">SECURITIZADORA </w:t>
      </w:r>
    </w:p>
    <w:p w:rsidR="00F63C1A" w:rsidRPr="00050A51" w:rsidRDefault="00F63C1A" w:rsidP="00746398">
      <w:pPr>
        <w:pStyle w:val="Header1"/>
        <w:keepNext/>
        <w:widowControl/>
        <w:tabs>
          <w:tab w:val="clear" w:pos="4419"/>
          <w:tab w:val="clear" w:pos="8838"/>
        </w:tabs>
        <w:spacing w:line="320" w:lineRule="exact"/>
        <w:jc w:val="center"/>
        <w:rPr>
          <w:rFonts w:ascii="Verdana" w:hAnsi="Verdana" w:cs="Arial"/>
          <w:sz w:val="20"/>
          <w:szCs w:val="20"/>
        </w:rPr>
      </w:pPr>
    </w:p>
    <w:p w:rsidR="00C73FC5" w:rsidRPr="00DA64E4" w:rsidRDefault="00C73FC5">
      <w:pPr>
        <w:spacing w:line="320" w:lineRule="exact"/>
        <w:rPr>
          <w:rFonts w:ascii="Verdana" w:hAnsi="Verdana" w:cs="Arial"/>
          <w:sz w:val="20"/>
          <w:szCs w:val="20"/>
        </w:rPr>
        <w:pPrChange w:id="3" w:author="Marcella Toniolo Tasca Junqueira Vargas" w:date="2018-11-21T17:02:00Z">
          <w:pPr>
            <w:spacing w:line="320" w:lineRule="exact"/>
            <w:jc w:val="both"/>
          </w:pPr>
        </w:pPrChange>
      </w:pPr>
      <w:r w:rsidRPr="00402601">
        <w:rPr>
          <w:rFonts w:ascii="Verdana" w:hAnsi="Verdana" w:cs="Arial"/>
          <w:sz w:val="20"/>
          <w:szCs w:val="20"/>
        </w:rPr>
        <w:t xml:space="preserve">Pelo presente </w:t>
      </w:r>
      <w:r w:rsidR="00C3051D" w:rsidRPr="00DA64E4">
        <w:rPr>
          <w:rFonts w:ascii="Verdana" w:hAnsi="Verdana" w:cs="Arial"/>
          <w:sz w:val="20"/>
          <w:szCs w:val="20"/>
        </w:rPr>
        <w:t xml:space="preserve">Termo de Securitização de Créditos Imobiliários </w:t>
      </w:r>
      <w:r w:rsidR="003F4204" w:rsidRPr="00531777">
        <w:rPr>
          <w:rFonts w:ascii="Verdana" w:hAnsi="Verdana" w:cs="Arial"/>
          <w:sz w:val="20"/>
          <w:szCs w:val="20"/>
        </w:rPr>
        <w:t xml:space="preserve">da </w:t>
      </w:r>
      <w:r w:rsidR="000E2309">
        <w:rPr>
          <w:rFonts w:ascii="Verdana" w:hAnsi="Verdana" w:cs="Arial"/>
          <w:sz w:val="20"/>
          <w:szCs w:val="20"/>
        </w:rPr>
        <w:t>1ª</w:t>
      </w:r>
      <w:r w:rsidR="006D4517" w:rsidRPr="00402601">
        <w:rPr>
          <w:rFonts w:ascii="Verdana" w:hAnsi="Verdana" w:cs="Arial"/>
          <w:sz w:val="20"/>
          <w:szCs w:val="20"/>
        </w:rPr>
        <w:t xml:space="preserve"> </w:t>
      </w:r>
      <w:r w:rsidR="003F4204" w:rsidRPr="00DA64E4">
        <w:rPr>
          <w:rFonts w:ascii="Verdana" w:hAnsi="Verdana" w:cs="Arial"/>
          <w:sz w:val="20"/>
          <w:szCs w:val="20"/>
        </w:rPr>
        <w:t>Série da</w:t>
      </w:r>
      <w:r w:rsidR="005C07FC" w:rsidRPr="00531777">
        <w:rPr>
          <w:rFonts w:ascii="Verdana" w:hAnsi="Verdana" w:cs="Arial"/>
          <w:sz w:val="20"/>
          <w:szCs w:val="20"/>
        </w:rPr>
        <w:t xml:space="preserve"> </w:t>
      </w:r>
      <w:r w:rsidR="000E2309">
        <w:rPr>
          <w:rFonts w:ascii="Verdana" w:hAnsi="Verdana" w:cs="Arial"/>
          <w:sz w:val="20"/>
          <w:szCs w:val="20"/>
        </w:rPr>
        <w:t>6</w:t>
      </w:r>
      <w:r w:rsidR="00633B83" w:rsidRPr="004B2E36">
        <w:rPr>
          <w:rFonts w:ascii="Verdana" w:hAnsi="Verdana" w:cs="Arial"/>
          <w:sz w:val="20"/>
          <w:szCs w:val="20"/>
        </w:rPr>
        <w:t xml:space="preserve">ª </w:t>
      </w:r>
      <w:r w:rsidR="003F4204" w:rsidRPr="004B2E36">
        <w:rPr>
          <w:rFonts w:ascii="Verdana" w:hAnsi="Verdana" w:cs="Arial"/>
          <w:sz w:val="20"/>
          <w:szCs w:val="20"/>
        </w:rPr>
        <w:t xml:space="preserve">Emissão de Certificados de Recebíveis Imobiliários da </w:t>
      </w:r>
      <w:r w:rsidR="00AC2B0D" w:rsidRPr="004B2E36">
        <w:rPr>
          <w:rFonts w:ascii="Verdana" w:hAnsi="Verdana" w:cs="Arial"/>
          <w:sz w:val="20"/>
          <w:szCs w:val="20"/>
        </w:rPr>
        <w:t>V</w:t>
      </w:r>
      <w:r w:rsidR="002E37C2">
        <w:rPr>
          <w:rFonts w:ascii="Verdana" w:hAnsi="Verdana" w:cs="Arial"/>
          <w:sz w:val="20"/>
          <w:szCs w:val="20"/>
        </w:rPr>
        <w:t>ERT</w:t>
      </w:r>
      <w:r w:rsidR="00AC2B0D" w:rsidRPr="004B2E36">
        <w:rPr>
          <w:rFonts w:ascii="Verdana" w:hAnsi="Verdana" w:cs="Arial"/>
          <w:sz w:val="20"/>
          <w:szCs w:val="20"/>
        </w:rPr>
        <w:t xml:space="preserve"> Companhia </w:t>
      </w:r>
      <w:r w:rsidR="003F4204" w:rsidRPr="004B2E36">
        <w:rPr>
          <w:rFonts w:ascii="Verdana" w:hAnsi="Verdana" w:cs="Arial"/>
          <w:sz w:val="20"/>
          <w:szCs w:val="20"/>
        </w:rPr>
        <w:t xml:space="preserve">Securitizadora </w:t>
      </w:r>
      <w:r w:rsidR="00C3051D" w:rsidRPr="004B2E36">
        <w:rPr>
          <w:rFonts w:ascii="Verdana" w:hAnsi="Verdana" w:cs="Arial"/>
          <w:sz w:val="20"/>
          <w:szCs w:val="20"/>
        </w:rPr>
        <w:t>(“</w:t>
      </w:r>
      <w:r w:rsidR="00C3051D" w:rsidRPr="00FF7524">
        <w:rPr>
          <w:rFonts w:ascii="Verdana" w:hAnsi="Verdana" w:cs="Arial"/>
          <w:sz w:val="20"/>
          <w:szCs w:val="20"/>
          <w:u w:val="single"/>
        </w:rPr>
        <w:t>Termo de Securitização</w:t>
      </w:r>
      <w:del w:id="4" w:author="Marcella Toniolo Tasca Junqueira Vargas" w:date="2018-11-21T17:02:00Z">
        <w:r w:rsidR="00E87E86">
          <w:rPr>
            <w:rFonts w:ascii="Verdana" w:hAnsi="Verdana" w:cs="Arial"/>
            <w:sz w:val="20"/>
            <w:szCs w:val="20"/>
          </w:rPr>
          <w:delText>”</w:delText>
        </w:r>
        <w:r w:rsidRPr="00DA64E4">
          <w:rPr>
            <w:rFonts w:ascii="Verdana" w:hAnsi="Verdana" w:cs="Arial"/>
            <w:sz w:val="20"/>
            <w:szCs w:val="20"/>
          </w:rPr>
          <w:delText>:</w:delText>
        </w:r>
      </w:del>
      <w:ins w:id="5" w:author="Marcella Toniolo Tasca Junqueira Vargas" w:date="2018-11-21T17:02:00Z">
        <w:r w:rsidR="00C3051D" w:rsidRPr="00402601">
          <w:rPr>
            <w:rFonts w:ascii="Verdana" w:hAnsi="Verdana" w:cs="Arial"/>
            <w:sz w:val="20"/>
            <w:szCs w:val="20"/>
          </w:rPr>
          <w:t>”)</w:t>
        </w:r>
        <w:r w:rsidRPr="00DA64E4">
          <w:rPr>
            <w:rFonts w:ascii="Verdana" w:hAnsi="Verdana" w:cs="Arial"/>
            <w:sz w:val="20"/>
            <w:szCs w:val="20"/>
          </w:rPr>
          <w:t>:</w:t>
        </w:r>
      </w:ins>
    </w:p>
    <w:p w:rsidR="00C73FC5" w:rsidRPr="00D424DE" w:rsidRDefault="00C73FC5" w:rsidP="00746398">
      <w:pPr>
        <w:pStyle w:val="Header1"/>
        <w:keepNext/>
        <w:widowControl/>
        <w:tabs>
          <w:tab w:val="clear" w:pos="4419"/>
          <w:tab w:val="clear" w:pos="8838"/>
        </w:tabs>
        <w:spacing w:line="320" w:lineRule="exact"/>
        <w:jc w:val="center"/>
        <w:rPr>
          <w:rFonts w:ascii="Verdana" w:hAnsi="Verdana" w:cs="Trebuchet MS"/>
          <w:b/>
          <w:sz w:val="20"/>
          <w:szCs w:val="20"/>
        </w:rPr>
      </w:pPr>
    </w:p>
    <w:p w:rsidR="00CF6B67" w:rsidRPr="00D424DE" w:rsidRDefault="008C02A4" w:rsidP="00746398">
      <w:pPr>
        <w:pStyle w:val="Header1"/>
        <w:keepNext/>
        <w:widowControl/>
        <w:tabs>
          <w:tab w:val="clear" w:pos="4419"/>
          <w:tab w:val="clear" w:pos="8838"/>
        </w:tabs>
        <w:spacing w:line="320" w:lineRule="exact"/>
        <w:jc w:val="both"/>
        <w:rPr>
          <w:rFonts w:ascii="Verdana" w:hAnsi="Verdana" w:cs="Trebuchet MS"/>
          <w:b/>
          <w:sz w:val="20"/>
          <w:szCs w:val="20"/>
        </w:rPr>
      </w:pPr>
      <w:r w:rsidRPr="00D424DE">
        <w:rPr>
          <w:rFonts w:ascii="Verdana" w:hAnsi="Verdana" w:cs="Trebuchet MS"/>
          <w:b/>
          <w:sz w:val="20"/>
          <w:szCs w:val="20"/>
        </w:rPr>
        <w:t>I – PARTES</w:t>
      </w:r>
    </w:p>
    <w:p w:rsidR="00F63C1A" w:rsidRPr="00D424DE" w:rsidRDefault="00F63C1A" w:rsidP="00746398">
      <w:pPr>
        <w:widowControl/>
        <w:spacing w:line="320" w:lineRule="exact"/>
        <w:jc w:val="both"/>
        <w:rPr>
          <w:rFonts w:ascii="Verdana" w:hAnsi="Verdana" w:cs="Trebuchet MS"/>
          <w:sz w:val="20"/>
          <w:szCs w:val="20"/>
        </w:rPr>
      </w:pPr>
      <w:bookmarkStart w:id="6" w:name="_DV_M62"/>
      <w:bookmarkStart w:id="7" w:name="_DV_M63"/>
      <w:bookmarkEnd w:id="6"/>
      <w:bookmarkEnd w:id="7"/>
    </w:p>
    <w:p w:rsidR="0014081D" w:rsidRPr="00D424DE" w:rsidRDefault="00761C87" w:rsidP="00746398">
      <w:pPr>
        <w:widowControl/>
        <w:spacing w:line="320" w:lineRule="exact"/>
        <w:jc w:val="both"/>
        <w:rPr>
          <w:rFonts w:ascii="Verdana" w:hAnsi="Verdana" w:cs="Trebuchet MS"/>
          <w:sz w:val="20"/>
          <w:szCs w:val="20"/>
        </w:rPr>
      </w:pPr>
      <w:bookmarkStart w:id="8" w:name="_DV_M64"/>
      <w:bookmarkEnd w:id="8"/>
      <w:r w:rsidRPr="00637E0B">
        <w:rPr>
          <w:rFonts w:ascii="Verdana" w:hAnsi="Verdana" w:cs="Tahoma"/>
          <w:b/>
          <w:color w:val="000000"/>
          <w:sz w:val="20"/>
          <w:szCs w:val="20"/>
        </w:rPr>
        <w:t>VERT COMPANHIA SECURITIZADORA</w:t>
      </w:r>
      <w:r w:rsidRPr="00637E0B">
        <w:rPr>
          <w:rFonts w:ascii="Verdana" w:hAnsi="Verdana" w:cs="Tahoma"/>
          <w:color w:val="000000"/>
          <w:sz w:val="20"/>
          <w:szCs w:val="20"/>
        </w:rPr>
        <w:t>, sociedade anônima</w:t>
      </w:r>
      <w:r>
        <w:rPr>
          <w:rFonts w:ascii="Verdana" w:hAnsi="Verdana" w:cs="Tahoma"/>
          <w:color w:val="000000"/>
          <w:sz w:val="20"/>
          <w:szCs w:val="20"/>
        </w:rPr>
        <w:t xml:space="preserve"> de capital aberto devidamente registrada perante a Comissão de Valores Mobiliários (“</w:t>
      </w:r>
      <w:r w:rsidRPr="007B54E6">
        <w:rPr>
          <w:rFonts w:ascii="Verdana" w:hAnsi="Verdana" w:cs="Tahoma"/>
          <w:color w:val="000000"/>
          <w:sz w:val="20"/>
          <w:szCs w:val="20"/>
          <w:u w:val="single"/>
        </w:rPr>
        <w:t>CVM</w:t>
      </w:r>
      <w:r>
        <w:rPr>
          <w:rFonts w:ascii="Verdana" w:hAnsi="Verdana" w:cs="Tahoma"/>
          <w:color w:val="000000"/>
          <w:sz w:val="20"/>
          <w:szCs w:val="20"/>
        </w:rPr>
        <w:t>”)</w:t>
      </w:r>
      <w:r w:rsidRPr="00637E0B">
        <w:rPr>
          <w:rFonts w:ascii="Verdana" w:hAnsi="Verdana" w:cs="Tahoma"/>
          <w:color w:val="000000"/>
          <w:sz w:val="20"/>
          <w:szCs w:val="20"/>
        </w:rPr>
        <w:t>, com sede na Cidade de São Paulo,</w:t>
      </w:r>
      <w:r w:rsidRPr="005A55A5">
        <w:rPr>
          <w:rFonts w:ascii="Verdana" w:hAnsi="Verdana" w:cs="Tahoma"/>
          <w:color w:val="000000"/>
          <w:sz w:val="20"/>
          <w:szCs w:val="20"/>
        </w:rPr>
        <w:t xml:space="preserve"> Estado de São Paulo, </w:t>
      </w:r>
      <w:r w:rsidRPr="005A55A5">
        <w:rPr>
          <w:rFonts w:ascii="Verdana" w:hAnsi="Verdana" w:cs="Tahoma"/>
          <w:sz w:val="20"/>
          <w:szCs w:val="20"/>
        </w:rPr>
        <w:t xml:space="preserve">na Rua </w:t>
      </w:r>
      <w:r w:rsidRPr="007B54E6">
        <w:rPr>
          <w:rFonts w:ascii="Verdana" w:hAnsi="Verdana" w:cs="Tahoma"/>
          <w:color w:val="000000"/>
          <w:sz w:val="20"/>
          <w:szCs w:val="20"/>
        </w:rPr>
        <w:t xml:space="preserve">Cardeal </w:t>
      </w:r>
      <w:r w:rsidR="004B2E36" w:rsidRPr="007B54E6">
        <w:rPr>
          <w:rFonts w:ascii="Verdana" w:hAnsi="Verdana" w:cs="Tahoma"/>
          <w:color w:val="000000"/>
          <w:sz w:val="20"/>
          <w:szCs w:val="20"/>
        </w:rPr>
        <w:t>Arcove</w:t>
      </w:r>
      <w:r w:rsidR="004B2E36">
        <w:rPr>
          <w:rFonts w:ascii="Verdana" w:hAnsi="Verdana" w:cs="Tahoma"/>
          <w:color w:val="000000"/>
          <w:sz w:val="20"/>
          <w:szCs w:val="20"/>
        </w:rPr>
        <w:t>rde</w:t>
      </w:r>
      <w:r w:rsidRPr="007B54E6">
        <w:rPr>
          <w:rFonts w:ascii="Verdana" w:hAnsi="Verdana" w:cs="Tahoma"/>
          <w:color w:val="000000"/>
          <w:sz w:val="20"/>
          <w:szCs w:val="20"/>
        </w:rPr>
        <w:t>, nº</w:t>
      </w:r>
      <w:r w:rsidR="00D235D2">
        <w:rPr>
          <w:rFonts w:ascii="Verdana" w:hAnsi="Verdana" w:cs="Tahoma"/>
          <w:color w:val="000000"/>
          <w:sz w:val="20"/>
          <w:szCs w:val="20"/>
        </w:rPr>
        <w:t xml:space="preserve"> </w:t>
      </w:r>
      <w:r w:rsidRPr="007B54E6">
        <w:rPr>
          <w:rFonts w:ascii="Verdana" w:hAnsi="Verdana" w:cs="Tahoma"/>
          <w:color w:val="000000"/>
          <w:sz w:val="20"/>
          <w:szCs w:val="20"/>
        </w:rPr>
        <w:t>2.365</w:t>
      </w:r>
      <w:r w:rsidRPr="007B54E6">
        <w:rPr>
          <w:rFonts w:ascii="Verdana" w:hAnsi="Verdana" w:cs="Tahoma"/>
          <w:sz w:val="20"/>
          <w:szCs w:val="20"/>
        </w:rPr>
        <w:t>,</w:t>
      </w:r>
      <w:r w:rsidR="00D235D2">
        <w:rPr>
          <w:rFonts w:ascii="Verdana" w:hAnsi="Verdana" w:cs="Tahoma"/>
          <w:sz w:val="20"/>
          <w:szCs w:val="20"/>
        </w:rPr>
        <w:t xml:space="preserve"> 7° andar</w:t>
      </w:r>
      <w:r w:rsidRPr="00637E0B">
        <w:rPr>
          <w:rFonts w:ascii="Verdana" w:hAnsi="Verdana" w:cs="Tahoma"/>
          <w:sz w:val="20"/>
          <w:szCs w:val="20"/>
        </w:rPr>
        <w:t>,</w:t>
      </w:r>
      <w:r>
        <w:rPr>
          <w:rFonts w:ascii="Verdana" w:hAnsi="Verdana" w:cs="Tahoma"/>
          <w:sz w:val="20"/>
          <w:szCs w:val="20"/>
        </w:rPr>
        <w:t xml:space="preserve"> </w:t>
      </w:r>
      <w:r w:rsidRPr="00637E0B">
        <w:rPr>
          <w:rFonts w:ascii="Verdana" w:hAnsi="Verdana" w:cs="Tahoma"/>
          <w:sz w:val="20"/>
          <w:szCs w:val="20"/>
        </w:rPr>
        <w:t>Pinheiros, CEP</w:t>
      </w:r>
      <w:r w:rsidR="00D235D2">
        <w:rPr>
          <w:rFonts w:ascii="Verdana" w:hAnsi="Verdana" w:cs="Tahoma"/>
          <w:sz w:val="20"/>
          <w:szCs w:val="20"/>
        </w:rPr>
        <w:t xml:space="preserve"> </w:t>
      </w:r>
      <w:r w:rsidRPr="007B54E6">
        <w:rPr>
          <w:rFonts w:ascii="Verdana" w:hAnsi="Verdana" w:cs="Tahoma"/>
          <w:color w:val="000000"/>
          <w:sz w:val="20"/>
          <w:szCs w:val="20"/>
        </w:rPr>
        <w:t>05407-003</w:t>
      </w:r>
      <w:r w:rsidRPr="00637E0B">
        <w:rPr>
          <w:rFonts w:ascii="Verdana" w:hAnsi="Verdana" w:cs="Tahoma"/>
          <w:color w:val="000000"/>
          <w:sz w:val="20"/>
          <w:szCs w:val="20"/>
        </w:rPr>
        <w:t>, inscrita no CNPJ/MF sob o nº 25.005</w:t>
      </w:r>
      <w:r w:rsidR="00D235D2">
        <w:rPr>
          <w:rFonts w:ascii="Verdana" w:hAnsi="Verdana" w:cs="Tahoma"/>
          <w:color w:val="000000"/>
          <w:sz w:val="20"/>
          <w:szCs w:val="20"/>
        </w:rPr>
        <w:t>.</w:t>
      </w:r>
      <w:r w:rsidRPr="00637E0B">
        <w:rPr>
          <w:rFonts w:ascii="Verdana" w:hAnsi="Verdana" w:cs="Tahoma"/>
          <w:color w:val="000000"/>
          <w:sz w:val="20"/>
          <w:szCs w:val="20"/>
        </w:rPr>
        <w:t xml:space="preserve">683/0001-09, </w:t>
      </w:r>
      <w:r w:rsidRPr="005A55A5">
        <w:rPr>
          <w:rFonts w:ascii="Verdana" w:hAnsi="Verdana" w:cs="Tahoma"/>
          <w:color w:val="000000"/>
          <w:sz w:val="20"/>
          <w:szCs w:val="20"/>
        </w:rPr>
        <w:t xml:space="preserve">neste ato representada na forma de seu Estatuto Social, </w:t>
      </w:r>
      <w:r w:rsidR="00D9114C" w:rsidRPr="00D424DE">
        <w:rPr>
          <w:rFonts w:ascii="Verdana" w:hAnsi="Verdana" w:cs="Tahoma"/>
          <w:sz w:val="20"/>
          <w:szCs w:val="20"/>
        </w:rPr>
        <w:t>adiante designada simplesmente como</w:t>
      </w:r>
      <w:r w:rsidR="00D9114C" w:rsidRPr="00D424DE" w:rsidDel="00D9114C">
        <w:rPr>
          <w:rFonts w:ascii="Verdana" w:hAnsi="Verdana" w:cs="Trebuchet MS"/>
          <w:b/>
          <w:bCs/>
          <w:sz w:val="20"/>
          <w:szCs w:val="20"/>
        </w:rPr>
        <w:t xml:space="preserve"> </w:t>
      </w:r>
      <w:r w:rsidR="0014081D" w:rsidRPr="00D424DE">
        <w:rPr>
          <w:rFonts w:ascii="Verdana" w:hAnsi="Verdana"/>
          <w:sz w:val="20"/>
          <w:szCs w:val="20"/>
        </w:rPr>
        <w:t>“</w:t>
      </w:r>
      <w:r w:rsidR="0014081D" w:rsidRPr="00D424DE">
        <w:rPr>
          <w:rFonts w:ascii="Verdana" w:hAnsi="Verdana"/>
          <w:sz w:val="20"/>
          <w:szCs w:val="20"/>
          <w:u w:val="single"/>
        </w:rPr>
        <w:t>Emissora</w:t>
      </w:r>
      <w:r w:rsidR="0014081D" w:rsidRPr="00D424DE">
        <w:rPr>
          <w:rFonts w:ascii="Verdana" w:hAnsi="Verdana"/>
          <w:sz w:val="20"/>
          <w:szCs w:val="20"/>
        </w:rPr>
        <w:t>”</w:t>
      </w:r>
      <w:r w:rsidR="0014081D" w:rsidRPr="00D424DE">
        <w:rPr>
          <w:rFonts w:ascii="Verdana" w:hAnsi="Verdana" w:cs="Trebuchet MS"/>
          <w:sz w:val="20"/>
          <w:szCs w:val="20"/>
        </w:rPr>
        <w:t>;</w:t>
      </w:r>
      <w:r>
        <w:rPr>
          <w:rFonts w:ascii="Verdana" w:hAnsi="Verdana" w:cs="Trebuchet MS"/>
          <w:sz w:val="20"/>
          <w:szCs w:val="20"/>
        </w:rPr>
        <w:t xml:space="preserve"> </w:t>
      </w:r>
      <w:r w:rsidR="00C918D8" w:rsidRPr="00D424DE">
        <w:rPr>
          <w:rFonts w:ascii="Verdana" w:hAnsi="Verdana" w:cs="Trebuchet MS"/>
          <w:sz w:val="20"/>
          <w:szCs w:val="20"/>
        </w:rPr>
        <w:t>e</w:t>
      </w:r>
    </w:p>
    <w:p w:rsidR="0014081D" w:rsidRPr="00D424DE" w:rsidRDefault="0014081D" w:rsidP="00746398">
      <w:pPr>
        <w:widowControl/>
        <w:spacing w:line="320" w:lineRule="exact"/>
        <w:jc w:val="both"/>
        <w:rPr>
          <w:rFonts w:ascii="Verdana" w:hAnsi="Verdana" w:cs="Trebuchet MS"/>
          <w:sz w:val="20"/>
          <w:szCs w:val="20"/>
        </w:rPr>
      </w:pPr>
    </w:p>
    <w:p w:rsidR="00D47300" w:rsidRPr="00761C87" w:rsidRDefault="005C07FC" w:rsidP="00746398">
      <w:pPr>
        <w:widowControl/>
        <w:spacing w:line="320" w:lineRule="exact"/>
        <w:jc w:val="both"/>
        <w:rPr>
          <w:rFonts w:ascii="Verdana" w:hAnsi="Verdana" w:cs="Arial"/>
          <w:sz w:val="20"/>
          <w:szCs w:val="20"/>
        </w:rPr>
      </w:pPr>
      <w:bookmarkStart w:id="9" w:name="_DV_M66"/>
      <w:bookmarkEnd w:id="9"/>
      <w:r>
        <w:rPr>
          <w:rFonts w:ascii="Verdana" w:hAnsi="Verdana" w:cs="Arial"/>
          <w:b/>
          <w:sz w:val="20"/>
          <w:szCs w:val="20"/>
        </w:rPr>
        <w:t xml:space="preserve">SIMPLIFIC </w:t>
      </w:r>
      <w:r w:rsidR="00761C87" w:rsidRPr="00761C87">
        <w:rPr>
          <w:rFonts w:ascii="Verdana" w:hAnsi="Verdana" w:cs="Arial"/>
          <w:b/>
          <w:sz w:val="20"/>
          <w:szCs w:val="20"/>
        </w:rPr>
        <w:t>PAVARINI DISTRIBUIDORA DE TÍTULOS E VALORES MOBILIÁRIOS LTDA</w:t>
      </w:r>
      <w:r w:rsidR="00761C87" w:rsidRPr="00761C87">
        <w:rPr>
          <w:rFonts w:ascii="Verdana" w:hAnsi="Verdana" w:cs="Arial"/>
          <w:sz w:val="20"/>
          <w:szCs w:val="20"/>
        </w:rPr>
        <w:t>., sociedade limitada, atuando por sua filial, devidamente autorizada a funcionar pelo Banco Central do Brasil,</w:t>
      </w:r>
      <w:r w:rsidR="00761C87" w:rsidRPr="00761C87" w:rsidDel="000E106A">
        <w:rPr>
          <w:rFonts w:ascii="Verdana" w:hAnsi="Verdana" w:cs="Arial"/>
          <w:sz w:val="20"/>
          <w:szCs w:val="20"/>
        </w:rPr>
        <w:t xml:space="preserve"> </w:t>
      </w:r>
      <w:r w:rsidR="00761C87" w:rsidRPr="00761C87">
        <w:rPr>
          <w:rFonts w:ascii="Verdana" w:hAnsi="Verdana" w:cs="Arial"/>
          <w:sz w:val="20"/>
          <w:szCs w:val="20"/>
        </w:rPr>
        <w:t>na cidade de São Paulo, estado de São Paulo, na Rua Joaquim Floriano, nº 466, Bloco B, sala 1401, Itaim Bibi, CEP 04534-002, parte inscrita no CNPJ/MF sob o nº 15.227.994/0004-01, neste ato representada na forma de seu Contrato Social,</w:t>
      </w:r>
      <w:r w:rsidR="002A1D57">
        <w:rPr>
          <w:rFonts w:ascii="Verdana" w:hAnsi="Verdana" w:cs="Arial"/>
          <w:sz w:val="20"/>
          <w:szCs w:val="20"/>
        </w:rPr>
        <w:t xml:space="preserve"> </w:t>
      </w:r>
      <w:r w:rsidR="00DE1630" w:rsidRPr="00761C87">
        <w:rPr>
          <w:rFonts w:ascii="Verdana" w:hAnsi="Verdana" w:cs="Arial"/>
          <w:sz w:val="20"/>
          <w:szCs w:val="20"/>
        </w:rPr>
        <w:t>adiante designada simplesmente como</w:t>
      </w:r>
      <w:r w:rsidR="00F63C1A" w:rsidRPr="00761C87">
        <w:rPr>
          <w:rFonts w:ascii="Verdana" w:hAnsi="Verdana" w:cs="Arial"/>
          <w:sz w:val="20"/>
          <w:szCs w:val="20"/>
        </w:rPr>
        <w:t xml:space="preserve"> “</w:t>
      </w:r>
      <w:r w:rsidR="00F63C1A" w:rsidRPr="00050A51">
        <w:rPr>
          <w:rFonts w:ascii="Verdana" w:hAnsi="Verdana" w:cs="Arial"/>
          <w:sz w:val="20"/>
          <w:szCs w:val="20"/>
          <w:u w:val="single"/>
        </w:rPr>
        <w:t>Agente Fiduciário</w:t>
      </w:r>
      <w:r w:rsidR="00F63C1A" w:rsidRPr="00761C87">
        <w:rPr>
          <w:rFonts w:ascii="Verdana" w:hAnsi="Verdana" w:cs="Arial"/>
          <w:sz w:val="20"/>
          <w:szCs w:val="20"/>
        </w:rPr>
        <w:t>”</w:t>
      </w:r>
      <w:r w:rsidR="00C918D8" w:rsidRPr="00761C87">
        <w:rPr>
          <w:rFonts w:ascii="Verdana" w:hAnsi="Verdana" w:cs="Arial"/>
          <w:sz w:val="20"/>
          <w:szCs w:val="20"/>
        </w:rPr>
        <w:t>;</w:t>
      </w:r>
      <w:bookmarkStart w:id="10" w:name="_DV_M68"/>
      <w:bookmarkEnd w:id="10"/>
    </w:p>
    <w:p w:rsidR="00D47300" w:rsidRPr="00D424DE" w:rsidRDefault="00D47300" w:rsidP="00746398">
      <w:pPr>
        <w:widowControl/>
        <w:spacing w:line="320" w:lineRule="exact"/>
        <w:jc w:val="both"/>
        <w:rPr>
          <w:rFonts w:ascii="Verdana" w:hAnsi="Verdana" w:cs="Trebuchet MS"/>
          <w:sz w:val="20"/>
          <w:szCs w:val="20"/>
        </w:rPr>
      </w:pPr>
    </w:p>
    <w:p w:rsidR="0005722F" w:rsidRPr="00D424DE" w:rsidRDefault="0005722F" w:rsidP="00746398">
      <w:pPr>
        <w:widowControl/>
        <w:spacing w:line="320" w:lineRule="exact"/>
        <w:jc w:val="both"/>
        <w:rPr>
          <w:rFonts w:ascii="Verdana" w:hAnsi="Verdana" w:cs="Trebuchet MS"/>
          <w:sz w:val="20"/>
          <w:szCs w:val="20"/>
        </w:rPr>
      </w:pPr>
      <w:r w:rsidRPr="00D424DE">
        <w:rPr>
          <w:rFonts w:ascii="Verdana" w:hAnsi="Verdana" w:cs="Arial"/>
          <w:sz w:val="20"/>
          <w:szCs w:val="20"/>
        </w:rPr>
        <w:t>(adiante designados em conjunto a Emissora e o Agente Fiduciário como “</w:t>
      </w:r>
      <w:r w:rsidRPr="00D424DE">
        <w:rPr>
          <w:rFonts w:ascii="Verdana" w:hAnsi="Verdana" w:cs="Arial"/>
          <w:sz w:val="20"/>
          <w:szCs w:val="20"/>
          <w:u w:val="single"/>
        </w:rPr>
        <w:t>Partes</w:t>
      </w:r>
      <w:r w:rsidRPr="00D424DE">
        <w:rPr>
          <w:rFonts w:ascii="Verdana" w:hAnsi="Verdana" w:cs="Arial"/>
          <w:sz w:val="20"/>
          <w:szCs w:val="20"/>
        </w:rPr>
        <w:t>” e, isoladamente, como “</w:t>
      </w:r>
      <w:r w:rsidRPr="00D424DE">
        <w:rPr>
          <w:rFonts w:ascii="Verdana" w:hAnsi="Verdana" w:cs="Arial"/>
          <w:sz w:val="20"/>
          <w:szCs w:val="20"/>
          <w:u w:val="single"/>
        </w:rPr>
        <w:t>Parte</w:t>
      </w:r>
      <w:r w:rsidRPr="00D424DE">
        <w:rPr>
          <w:rFonts w:ascii="Verdana" w:hAnsi="Verdana" w:cs="Arial"/>
          <w:sz w:val="20"/>
          <w:szCs w:val="20"/>
        </w:rPr>
        <w:t>”);</w:t>
      </w:r>
    </w:p>
    <w:p w:rsidR="0005722F" w:rsidRPr="00D424DE" w:rsidRDefault="0005722F" w:rsidP="00746398">
      <w:pPr>
        <w:widowControl/>
        <w:spacing w:line="320" w:lineRule="exact"/>
        <w:jc w:val="both"/>
        <w:rPr>
          <w:rFonts w:ascii="Verdana" w:hAnsi="Verdana" w:cs="Trebuchet MS"/>
          <w:sz w:val="20"/>
          <w:szCs w:val="20"/>
        </w:rPr>
      </w:pPr>
    </w:p>
    <w:p w:rsidR="0074415A" w:rsidRPr="00D424DE" w:rsidRDefault="00C3051D" w:rsidP="00746398">
      <w:pPr>
        <w:widowControl/>
        <w:spacing w:line="320" w:lineRule="exact"/>
        <w:jc w:val="both"/>
        <w:rPr>
          <w:rFonts w:ascii="Verdana" w:hAnsi="Verdana" w:cs="Arial"/>
          <w:sz w:val="20"/>
          <w:szCs w:val="20"/>
        </w:rPr>
      </w:pPr>
      <w:bookmarkStart w:id="11" w:name="_DV_M69"/>
      <w:bookmarkStart w:id="12" w:name="_DV_M4"/>
      <w:bookmarkStart w:id="13" w:name="_DV_C11"/>
      <w:bookmarkEnd w:id="11"/>
      <w:bookmarkEnd w:id="12"/>
      <w:r w:rsidRPr="00D424DE">
        <w:rPr>
          <w:rFonts w:ascii="Verdana" w:hAnsi="Verdana" w:cs="Arial"/>
          <w:sz w:val="20"/>
          <w:szCs w:val="20"/>
        </w:rPr>
        <w:t>As Partes f</w:t>
      </w:r>
      <w:r w:rsidR="0074415A" w:rsidRPr="00D424DE">
        <w:rPr>
          <w:rFonts w:ascii="Verdana" w:hAnsi="Verdana" w:cs="Arial"/>
          <w:sz w:val="20"/>
          <w:szCs w:val="20"/>
        </w:rPr>
        <w:t>irmam o presente Termo de Securitização, para vincular os Créditos Imobiliários</w:t>
      </w:r>
      <w:r w:rsidR="001E0CD2" w:rsidRPr="00D424DE">
        <w:rPr>
          <w:rFonts w:ascii="Verdana" w:hAnsi="Verdana" w:cs="Arial"/>
          <w:sz w:val="20"/>
          <w:szCs w:val="20"/>
        </w:rPr>
        <w:t xml:space="preserve"> repres</w:t>
      </w:r>
      <w:r w:rsidR="00BB3D15" w:rsidRPr="00D424DE">
        <w:rPr>
          <w:rFonts w:ascii="Verdana" w:hAnsi="Verdana" w:cs="Arial"/>
          <w:sz w:val="20"/>
          <w:szCs w:val="20"/>
        </w:rPr>
        <w:t>ent</w:t>
      </w:r>
      <w:r w:rsidR="001E0CD2" w:rsidRPr="00D424DE">
        <w:rPr>
          <w:rFonts w:ascii="Verdana" w:hAnsi="Verdana" w:cs="Arial"/>
          <w:sz w:val="20"/>
          <w:szCs w:val="20"/>
        </w:rPr>
        <w:t>ados pela</w:t>
      </w:r>
      <w:ins w:id="14" w:author="Rinaldo" w:date="2018-11-23T09:58:00Z">
        <w:r w:rsidR="006703A4">
          <w:rPr>
            <w:rFonts w:ascii="Verdana" w:hAnsi="Verdana" w:cs="Arial"/>
            <w:sz w:val="20"/>
            <w:szCs w:val="20"/>
          </w:rPr>
          <w:t>s</w:t>
        </w:r>
      </w:ins>
      <w:r w:rsidR="00807022" w:rsidRPr="00D424DE">
        <w:rPr>
          <w:rFonts w:ascii="Verdana" w:hAnsi="Verdana" w:cs="Arial"/>
          <w:sz w:val="20"/>
          <w:szCs w:val="20"/>
        </w:rPr>
        <w:t xml:space="preserve"> CCI</w:t>
      </w:r>
      <w:r w:rsidR="009C5D16">
        <w:rPr>
          <w:rFonts w:ascii="Verdana" w:hAnsi="Verdana" w:cs="Arial"/>
          <w:sz w:val="20"/>
          <w:szCs w:val="20"/>
        </w:rPr>
        <w:t xml:space="preserve">, </w:t>
      </w:r>
      <w:r w:rsidR="00053A16" w:rsidRPr="00D424DE">
        <w:rPr>
          <w:rFonts w:ascii="Verdana" w:hAnsi="Verdana" w:cs="Arial"/>
          <w:sz w:val="20"/>
          <w:szCs w:val="20"/>
        </w:rPr>
        <w:t xml:space="preserve">conforme </w:t>
      </w:r>
      <w:r w:rsidR="0024698D" w:rsidRPr="00D424DE">
        <w:rPr>
          <w:rFonts w:ascii="Verdana" w:hAnsi="Verdana" w:cs="Arial"/>
          <w:sz w:val="20"/>
          <w:szCs w:val="20"/>
        </w:rPr>
        <w:t>abaixo definid</w:t>
      </w:r>
      <w:r w:rsidR="009C5D16">
        <w:rPr>
          <w:rFonts w:ascii="Verdana" w:hAnsi="Verdana" w:cs="Arial"/>
          <w:sz w:val="20"/>
          <w:szCs w:val="20"/>
        </w:rPr>
        <w:t xml:space="preserve">os, </w:t>
      </w:r>
      <w:r w:rsidR="00512A50" w:rsidRPr="00D424DE">
        <w:rPr>
          <w:rFonts w:ascii="Verdana" w:hAnsi="Verdana" w:cs="Arial"/>
          <w:sz w:val="20"/>
          <w:szCs w:val="20"/>
        </w:rPr>
        <w:t>aos Certificados</w:t>
      </w:r>
      <w:r w:rsidR="0074415A" w:rsidRPr="00D424DE">
        <w:rPr>
          <w:rFonts w:ascii="Verdana" w:hAnsi="Verdana" w:cs="Arial"/>
          <w:sz w:val="20"/>
          <w:szCs w:val="20"/>
        </w:rPr>
        <w:t xml:space="preserve"> de Recebíveis Imobiliários </w:t>
      </w:r>
      <w:r w:rsidR="00AB5B0D" w:rsidRPr="00D424DE">
        <w:rPr>
          <w:rFonts w:ascii="Verdana" w:hAnsi="Verdana" w:cs="Arial"/>
          <w:sz w:val="20"/>
          <w:szCs w:val="20"/>
        </w:rPr>
        <w:t>(“</w:t>
      </w:r>
      <w:r w:rsidR="0074415A" w:rsidRPr="00D424DE">
        <w:rPr>
          <w:rFonts w:ascii="Verdana" w:hAnsi="Verdana" w:cs="Arial"/>
          <w:sz w:val="20"/>
          <w:szCs w:val="20"/>
          <w:u w:val="single"/>
        </w:rPr>
        <w:t>CRI</w:t>
      </w:r>
      <w:r w:rsidR="00AB5B0D" w:rsidRPr="00D424DE">
        <w:rPr>
          <w:rFonts w:ascii="Verdana" w:hAnsi="Verdana" w:cs="Arial"/>
          <w:sz w:val="20"/>
          <w:szCs w:val="20"/>
        </w:rPr>
        <w:t>”)</w:t>
      </w:r>
      <w:r w:rsidR="0074415A" w:rsidRPr="00D424DE">
        <w:rPr>
          <w:rFonts w:ascii="Verdana" w:hAnsi="Verdana" w:cs="Arial"/>
          <w:sz w:val="20"/>
          <w:szCs w:val="20"/>
        </w:rPr>
        <w:t xml:space="preserve"> da </w:t>
      </w:r>
      <w:r w:rsidR="001B47A2">
        <w:rPr>
          <w:rFonts w:ascii="Verdana" w:hAnsi="Verdana" w:cs="Arial"/>
          <w:sz w:val="20"/>
          <w:szCs w:val="20"/>
        </w:rPr>
        <w:t>1</w:t>
      </w:r>
      <w:r w:rsidR="001B47A2" w:rsidRPr="00D424DE">
        <w:rPr>
          <w:rFonts w:ascii="Verdana" w:hAnsi="Verdana" w:cs="Arial"/>
          <w:sz w:val="20"/>
          <w:szCs w:val="20"/>
        </w:rPr>
        <w:t xml:space="preserve"> </w:t>
      </w:r>
      <w:r w:rsidR="0005722F" w:rsidRPr="00D424DE">
        <w:rPr>
          <w:rFonts w:ascii="Verdana" w:hAnsi="Verdana" w:cs="Arial"/>
          <w:sz w:val="20"/>
          <w:szCs w:val="20"/>
        </w:rPr>
        <w:t>série da</w:t>
      </w:r>
      <w:r w:rsidR="001B47A2">
        <w:rPr>
          <w:rFonts w:ascii="Verdana" w:hAnsi="Verdana" w:cs="Arial"/>
          <w:sz w:val="20"/>
          <w:szCs w:val="20"/>
        </w:rPr>
        <w:t>6</w:t>
      </w:r>
      <w:r w:rsidR="008A757C" w:rsidRPr="00D424DE">
        <w:rPr>
          <w:rFonts w:ascii="Verdana" w:hAnsi="Verdana" w:cs="Arial"/>
          <w:sz w:val="20"/>
          <w:szCs w:val="20"/>
        </w:rPr>
        <w:t xml:space="preserve"> </w:t>
      </w:r>
      <w:r w:rsidR="0005722F" w:rsidRPr="00D424DE">
        <w:rPr>
          <w:rFonts w:ascii="Verdana" w:hAnsi="Verdana" w:cs="Arial"/>
          <w:sz w:val="20"/>
          <w:szCs w:val="20"/>
        </w:rPr>
        <w:t>emissão</w:t>
      </w:r>
      <w:r w:rsidR="0074415A" w:rsidRPr="00D424DE">
        <w:rPr>
          <w:rFonts w:ascii="Verdana" w:hAnsi="Verdana" w:cs="Arial"/>
          <w:sz w:val="20"/>
          <w:szCs w:val="20"/>
        </w:rPr>
        <w:t xml:space="preserve"> da Emissora, de acordo com</w:t>
      </w:r>
      <w:r w:rsidR="00C73FC5" w:rsidRPr="00D424DE">
        <w:rPr>
          <w:rFonts w:ascii="Verdana" w:hAnsi="Verdana" w:cs="Arial"/>
          <w:sz w:val="20"/>
          <w:szCs w:val="20"/>
        </w:rPr>
        <w:t xml:space="preserve"> a Instrução </w:t>
      </w:r>
      <w:r w:rsidR="00452B8F" w:rsidRPr="00D424DE">
        <w:rPr>
          <w:rFonts w:ascii="Verdana" w:hAnsi="Verdana" w:cs="Arial"/>
          <w:sz w:val="20"/>
          <w:szCs w:val="20"/>
        </w:rPr>
        <w:t xml:space="preserve">da </w:t>
      </w:r>
      <w:r w:rsidR="00C73FC5" w:rsidRPr="00D424DE">
        <w:rPr>
          <w:rFonts w:ascii="Verdana" w:hAnsi="Verdana" w:cs="Arial"/>
          <w:sz w:val="20"/>
          <w:szCs w:val="20"/>
        </w:rPr>
        <w:t>CVM nº 476</w:t>
      </w:r>
      <w:r w:rsidR="0074415A" w:rsidRPr="00D424DE">
        <w:rPr>
          <w:rFonts w:ascii="Verdana" w:hAnsi="Verdana" w:cs="Arial"/>
          <w:sz w:val="20"/>
          <w:szCs w:val="20"/>
        </w:rPr>
        <w:t xml:space="preserve"> </w:t>
      </w:r>
      <w:r w:rsidR="00452B8F" w:rsidRPr="00D424DE">
        <w:rPr>
          <w:rFonts w:ascii="Verdana" w:hAnsi="Verdana" w:cs="Arial"/>
          <w:sz w:val="20"/>
          <w:szCs w:val="20"/>
        </w:rPr>
        <w:t xml:space="preserve">(conforme abaixo definida) </w:t>
      </w:r>
      <w:r w:rsidR="0074415A" w:rsidRPr="00D424DE">
        <w:rPr>
          <w:rFonts w:ascii="Verdana" w:hAnsi="Verdana" w:cs="Arial"/>
          <w:sz w:val="20"/>
          <w:szCs w:val="20"/>
        </w:rPr>
        <w:t xml:space="preserve">e </w:t>
      </w:r>
      <w:r w:rsidR="00780DAB" w:rsidRPr="00D424DE">
        <w:rPr>
          <w:rFonts w:ascii="Verdana" w:hAnsi="Verdana" w:cs="Arial"/>
          <w:sz w:val="20"/>
          <w:szCs w:val="20"/>
        </w:rPr>
        <w:t>conforme as condições e</w:t>
      </w:r>
      <w:r w:rsidR="0074415A" w:rsidRPr="00D424DE">
        <w:rPr>
          <w:rFonts w:ascii="Verdana" w:hAnsi="Verdana" w:cs="Arial"/>
          <w:sz w:val="20"/>
          <w:szCs w:val="20"/>
        </w:rPr>
        <w:t xml:space="preserve"> cláusulas abaixo redigidas.</w:t>
      </w:r>
    </w:p>
    <w:p w:rsidR="004279F7" w:rsidRPr="00D424DE" w:rsidRDefault="004279F7" w:rsidP="00746398">
      <w:pPr>
        <w:widowControl/>
        <w:spacing w:line="320" w:lineRule="exact"/>
        <w:jc w:val="both"/>
        <w:rPr>
          <w:rFonts w:ascii="Verdana" w:hAnsi="Verdana" w:cs="Trebuchet MS"/>
          <w:sz w:val="20"/>
          <w:szCs w:val="20"/>
        </w:rPr>
      </w:pPr>
    </w:p>
    <w:p w:rsidR="00CC6830" w:rsidRPr="00D424DE" w:rsidRDefault="00CC6830" w:rsidP="00746398">
      <w:pPr>
        <w:keepNext/>
        <w:widowControl/>
        <w:spacing w:line="320" w:lineRule="exact"/>
        <w:jc w:val="both"/>
        <w:rPr>
          <w:rFonts w:ascii="Verdana" w:hAnsi="Verdana" w:cs="Trebuchet MS"/>
          <w:b/>
          <w:sz w:val="20"/>
          <w:szCs w:val="20"/>
        </w:rPr>
      </w:pPr>
      <w:r w:rsidRPr="00D424DE">
        <w:rPr>
          <w:rFonts w:ascii="Verdana" w:hAnsi="Verdana" w:cs="Trebuchet MS"/>
          <w:b/>
          <w:sz w:val="20"/>
          <w:szCs w:val="20"/>
        </w:rPr>
        <w:t>II – CLÁUSULAS</w:t>
      </w:r>
    </w:p>
    <w:p w:rsidR="00CC6830" w:rsidRPr="00D424DE" w:rsidRDefault="00CC6830" w:rsidP="00746398">
      <w:pPr>
        <w:keepNext/>
        <w:widowControl/>
        <w:spacing w:line="320" w:lineRule="exact"/>
        <w:jc w:val="both"/>
        <w:rPr>
          <w:rFonts w:ascii="Verdana" w:hAnsi="Verdana" w:cs="Trebuchet MS"/>
          <w:b/>
          <w:sz w:val="20"/>
          <w:szCs w:val="20"/>
        </w:rPr>
      </w:pPr>
    </w:p>
    <w:p w:rsidR="00F63C1A" w:rsidRPr="00D424DE" w:rsidRDefault="00F63C1A" w:rsidP="00746398">
      <w:pPr>
        <w:keepNext/>
        <w:widowControl/>
        <w:numPr>
          <w:ilvl w:val="0"/>
          <w:numId w:val="38"/>
        </w:numPr>
        <w:spacing w:line="320" w:lineRule="exact"/>
        <w:ind w:left="0" w:firstLine="0"/>
        <w:contextualSpacing/>
        <w:jc w:val="both"/>
        <w:rPr>
          <w:rFonts w:ascii="Verdana" w:hAnsi="Verdana" w:cs="Trebuchet MS"/>
          <w:b/>
          <w:sz w:val="20"/>
          <w:szCs w:val="20"/>
        </w:rPr>
      </w:pPr>
      <w:bookmarkStart w:id="15" w:name="_DV_M72"/>
      <w:bookmarkStart w:id="16" w:name="_Toc165713864"/>
      <w:bookmarkStart w:id="17" w:name="_Toc110076260"/>
      <w:bookmarkStart w:id="18" w:name="_Toc168723722"/>
      <w:bookmarkEnd w:id="13"/>
      <w:bookmarkEnd w:id="15"/>
      <w:r w:rsidRPr="00D424DE">
        <w:rPr>
          <w:rFonts w:ascii="Verdana" w:hAnsi="Verdana" w:cs="Trebuchet MS"/>
          <w:b/>
          <w:sz w:val="20"/>
          <w:szCs w:val="20"/>
        </w:rPr>
        <w:t>DEFINIÇÕES</w:t>
      </w:r>
      <w:bookmarkEnd w:id="16"/>
      <w:bookmarkEnd w:id="17"/>
      <w:bookmarkEnd w:id="18"/>
      <w:r w:rsidR="005B20E1" w:rsidRPr="00D424DE">
        <w:rPr>
          <w:rFonts w:ascii="Verdana" w:hAnsi="Verdana" w:cs="Trebuchet MS"/>
          <w:b/>
          <w:sz w:val="20"/>
          <w:szCs w:val="20"/>
        </w:rPr>
        <w:t xml:space="preserve"> </w:t>
      </w:r>
    </w:p>
    <w:p w:rsidR="00F63C1A" w:rsidRPr="00D424DE" w:rsidRDefault="00F63C1A" w:rsidP="00746398">
      <w:pPr>
        <w:keepNext/>
        <w:widowControl/>
        <w:spacing w:line="320" w:lineRule="exact"/>
        <w:jc w:val="both"/>
        <w:rPr>
          <w:rFonts w:ascii="Verdana" w:hAnsi="Verdana" w:cs="Trebuchet MS"/>
          <w:b/>
          <w:bCs/>
          <w:sz w:val="20"/>
          <w:szCs w:val="20"/>
          <w:u w:val="single"/>
        </w:rPr>
      </w:pPr>
      <w:bookmarkStart w:id="19" w:name="_DV_M73"/>
      <w:bookmarkEnd w:id="19"/>
    </w:p>
    <w:p w:rsidR="0095395B" w:rsidRPr="00D424DE" w:rsidRDefault="00E856B0" w:rsidP="00746398">
      <w:pPr>
        <w:keepNext/>
        <w:widowControl/>
        <w:numPr>
          <w:ilvl w:val="1"/>
          <w:numId w:val="38"/>
        </w:numPr>
        <w:spacing w:line="320" w:lineRule="exact"/>
        <w:ind w:left="0" w:firstLine="0"/>
        <w:contextualSpacing/>
        <w:jc w:val="both"/>
        <w:rPr>
          <w:rFonts w:ascii="Verdana" w:hAnsi="Verdana" w:cs="Trebuchet MS"/>
          <w:sz w:val="20"/>
          <w:szCs w:val="20"/>
        </w:rPr>
      </w:pPr>
      <w:r w:rsidRPr="00D424DE">
        <w:rPr>
          <w:rFonts w:ascii="Verdana" w:hAnsi="Verdana" w:cs="Trebuchet MS"/>
          <w:sz w:val="20"/>
          <w:szCs w:val="20"/>
          <w:u w:val="single"/>
        </w:rPr>
        <w:t>Definições</w:t>
      </w:r>
      <w:r w:rsidRPr="00D424DE">
        <w:rPr>
          <w:rFonts w:ascii="Verdana" w:hAnsi="Verdana" w:cs="Trebuchet MS"/>
          <w:sz w:val="20"/>
          <w:szCs w:val="20"/>
        </w:rPr>
        <w:t xml:space="preserve">: </w:t>
      </w:r>
      <w:r w:rsidR="0095395B" w:rsidRPr="00D424DE">
        <w:rPr>
          <w:rFonts w:ascii="Verdana" w:hAnsi="Verdana" w:cs="Trebuchet MS"/>
          <w:sz w:val="20"/>
          <w:szCs w:val="20"/>
        </w:rPr>
        <w:t>Para os fins deste Termo</w:t>
      </w:r>
      <w:r w:rsidR="006E5731" w:rsidRPr="00D424DE">
        <w:rPr>
          <w:rFonts w:ascii="Verdana" w:hAnsi="Verdana" w:cs="Trebuchet MS"/>
          <w:sz w:val="20"/>
          <w:szCs w:val="20"/>
        </w:rPr>
        <w:t xml:space="preserve"> de Securitização</w:t>
      </w:r>
      <w:r w:rsidR="0095395B" w:rsidRPr="00D424DE">
        <w:rPr>
          <w:rFonts w:ascii="Verdana" w:hAnsi="Verdana" w:cs="Trebuchet MS"/>
          <w:sz w:val="20"/>
          <w:szCs w:val="20"/>
        </w:rPr>
        <w:t>, adotam-se as seguintes definições, sem prejuízo daquelas que forem estabelecidas no corpo do presente:</w:t>
      </w:r>
    </w:p>
    <w:p w:rsidR="00E47E45" w:rsidRPr="00D424DE" w:rsidRDefault="00E47E45" w:rsidP="00746398">
      <w:pPr>
        <w:widowControl/>
        <w:spacing w:line="320" w:lineRule="exact"/>
        <w:jc w:val="both"/>
        <w:rPr>
          <w:rFonts w:ascii="Verdana" w:hAnsi="Verdana" w:cs="Trebuchet MS"/>
          <w:sz w:val="20"/>
          <w:szCs w:val="20"/>
        </w:rPr>
      </w:pPr>
    </w:p>
    <w:tbl>
      <w:tblPr>
        <w:tblW w:w="5036" w:type="pct"/>
        <w:jc w:val="right"/>
        <w:tblCellMar>
          <w:left w:w="70" w:type="dxa"/>
          <w:right w:w="70" w:type="dxa"/>
        </w:tblCellMar>
        <w:tblLook w:val="0000" w:firstRow="0" w:lastRow="0" w:firstColumn="0" w:lastColumn="0" w:noHBand="0" w:noVBand="0"/>
      </w:tblPr>
      <w:tblGrid>
        <w:gridCol w:w="3656"/>
        <w:gridCol w:w="6161"/>
      </w:tblGrid>
      <w:tr w:rsidR="00F27F97" w:rsidRPr="00D424DE" w:rsidTr="00050A51">
        <w:trPr>
          <w:jc w:val="right"/>
        </w:trPr>
        <w:tc>
          <w:tcPr>
            <w:tcW w:w="1862" w:type="pct"/>
            <w:tcBorders>
              <w:top w:val="nil"/>
              <w:left w:val="nil"/>
              <w:bottom w:val="nil"/>
              <w:right w:val="nil"/>
            </w:tcBorders>
          </w:tcPr>
          <w:p w:rsidR="00F27F97" w:rsidRPr="00D424DE" w:rsidRDefault="00F27F97" w:rsidP="00746398">
            <w:pPr>
              <w:widowControl/>
              <w:spacing w:line="320" w:lineRule="exact"/>
              <w:rPr>
                <w:rFonts w:ascii="Verdana" w:hAnsi="Verdana" w:cs="Trebuchet MS"/>
                <w:sz w:val="20"/>
                <w:szCs w:val="20"/>
              </w:rPr>
            </w:pPr>
            <w:r w:rsidRPr="00D424DE">
              <w:rPr>
                <w:rFonts w:ascii="Verdana" w:hAnsi="Verdana" w:cs="Trebuchet MS"/>
                <w:sz w:val="20"/>
                <w:szCs w:val="20"/>
              </w:rPr>
              <w:t>“</w:t>
            </w:r>
            <w:r w:rsidRPr="00D424DE">
              <w:rPr>
                <w:rFonts w:ascii="Verdana" w:hAnsi="Verdana" w:cs="Trebuchet MS"/>
                <w:sz w:val="20"/>
                <w:szCs w:val="20"/>
                <w:u w:val="single"/>
              </w:rPr>
              <w:t>Alienação Fiduciária</w:t>
            </w:r>
            <w:r w:rsidR="00633B83" w:rsidRPr="00D424DE">
              <w:rPr>
                <w:rFonts w:ascii="Verdana" w:hAnsi="Verdana" w:cs="Trebuchet MS"/>
                <w:sz w:val="20"/>
                <w:szCs w:val="20"/>
                <w:u w:val="single"/>
              </w:rPr>
              <w:t xml:space="preserve"> de Imóvel</w:t>
            </w:r>
            <w:r w:rsidRPr="00D424DE">
              <w:rPr>
                <w:rFonts w:ascii="Verdana" w:hAnsi="Verdana" w:cs="Trebuchet MS"/>
                <w:sz w:val="20"/>
                <w:szCs w:val="20"/>
              </w:rPr>
              <w:t>”:</w:t>
            </w:r>
          </w:p>
        </w:tc>
        <w:tc>
          <w:tcPr>
            <w:tcW w:w="3138" w:type="pct"/>
            <w:tcBorders>
              <w:top w:val="nil"/>
              <w:left w:val="nil"/>
              <w:bottom w:val="nil"/>
              <w:right w:val="nil"/>
            </w:tcBorders>
          </w:tcPr>
          <w:p w:rsidR="00F27F97" w:rsidRPr="00FF7524" w:rsidRDefault="00F27F97" w:rsidP="00746398">
            <w:pPr>
              <w:spacing w:line="320" w:lineRule="exact"/>
              <w:jc w:val="both"/>
              <w:rPr>
                <w:rFonts w:ascii="Verdana" w:hAnsi="Verdana"/>
                <w:sz w:val="20"/>
                <w:szCs w:val="20"/>
              </w:rPr>
            </w:pPr>
            <w:r w:rsidRPr="00402601">
              <w:rPr>
                <w:rFonts w:ascii="Verdana" w:hAnsi="Verdana"/>
                <w:sz w:val="20"/>
                <w:szCs w:val="20"/>
              </w:rPr>
              <w:t xml:space="preserve">A garantia real sob a forma de alienação fiduciária sobre o Imóvel </w:t>
            </w:r>
            <w:r w:rsidR="00633B83" w:rsidRPr="00DA64E4">
              <w:rPr>
                <w:rFonts w:ascii="Verdana" w:hAnsi="Verdana"/>
                <w:sz w:val="20"/>
                <w:szCs w:val="20"/>
              </w:rPr>
              <w:t xml:space="preserve">a ser </w:t>
            </w:r>
            <w:r w:rsidRPr="00531777">
              <w:rPr>
                <w:rFonts w:ascii="Verdana" w:hAnsi="Verdana"/>
                <w:sz w:val="20"/>
                <w:szCs w:val="20"/>
              </w:rPr>
              <w:t>constituída pela Cedente em favor da Emissora, nos termo</w:t>
            </w:r>
            <w:r w:rsidRPr="004B2E36">
              <w:rPr>
                <w:rFonts w:ascii="Verdana" w:hAnsi="Verdana"/>
                <w:sz w:val="20"/>
                <w:szCs w:val="20"/>
              </w:rPr>
              <w:t xml:space="preserve">s do </w:t>
            </w:r>
            <w:r w:rsidR="00BB3D15" w:rsidRPr="004B2E36">
              <w:rPr>
                <w:rFonts w:ascii="Verdana" w:hAnsi="Verdana"/>
                <w:sz w:val="20"/>
                <w:szCs w:val="20"/>
              </w:rPr>
              <w:t>Contrato de Alienação Fiduciária de Imóvel (conforme definido abaixo)</w:t>
            </w:r>
            <w:r w:rsidRPr="00FF7524">
              <w:rPr>
                <w:rFonts w:ascii="Verdana" w:hAnsi="Verdana"/>
                <w:sz w:val="20"/>
                <w:szCs w:val="20"/>
              </w:rPr>
              <w:t>;</w:t>
            </w:r>
          </w:p>
          <w:p w:rsidR="00E64CBD" w:rsidRPr="00D424DE" w:rsidRDefault="00E64CBD" w:rsidP="00746398">
            <w:pPr>
              <w:spacing w:line="320" w:lineRule="exact"/>
              <w:jc w:val="both"/>
              <w:rPr>
                <w:rFonts w:ascii="Verdana" w:hAnsi="Verdana" w:cs="Trebuchet MS"/>
                <w:sz w:val="20"/>
                <w:szCs w:val="20"/>
              </w:rPr>
            </w:pPr>
          </w:p>
        </w:tc>
      </w:tr>
      <w:tr w:rsidR="00A84B6C" w:rsidRPr="00D424DE" w:rsidTr="00050A51">
        <w:trPr>
          <w:jc w:val="right"/>
        </w:trPr>
        <w:tc>
          <w:tcPr>
            <w:tcW w:w="1862" w:type="pct"/>
            <w:tcBorders>
              <w:top w:val="nil"/>
              <w:left w:val="nil"/>
              <w:bottom w:val="nil"/>
              <w:right w:val="nil"/>
            </w:tcBorders>
          </w:tcPr>
          <w:p w:rsidR="00A84B6C" w:rsidRPr="00D424DE" w:rsidRDefault="00A84B6C" w:rsidP="00746398">
            <w:pPr>
              <w:widowControl/>
              <w:spacing w:line="320" w:lineRule="exact"/>
              <w:rPr>
                <w:rFonts w:ascii="Verdana" w:hAnsi="Verdana" w:cs="Trebuchet MS"/>
                <w:sz w:val="20"/>
                <w:szCs w:val="20"/>
              </w:rPr>
            </w:pPr>
          </w:p>
        </w:tc>
        <w:tc>
          <w:tcPr>
            <w:tcW w:w="3138" w:type="pct"/>
            <w:tcBorders>
              <w:top w:val="nil"/>
              <w:left w:val="nil"/>
              <w:bottom w:val="nil"/>
              <w:right w:val="nil"/>
            </w:tcBorders>
          </w:tcPr>
          <w:p w:rsidR="00A84B6C" w:rsidRPr="00D424DE" w:rsidRDefault="00A84B6C" w:rsidP="00050A51">
            <w:pPr>
              <w:spacing w:line="320" w:lineRule="exact"/>
              <w:jc w:val="both"/>
              <w:rPr>
                <w:rFonts w:ascii="Verdana" w:hAnsi="Verdana" w:cs="Trebuchet MS"/>
                <w:sz w:val="20"/>
                <w:szCs w:val="20"/>
              </w:rPr>
            </w:pPr>
          </w:p>
        </w:tc>
      </w:tr>
      <w:tr w:rsidR="00072EA5" w:rsidRPr="00D424DE" w:rsidTr="00AF32CD">
        <w:trPr>
          <w:jc w:val="right"/>
        </w:trPr>
        <w:tc>
          <w:tcPr>
            <w:tcW w:w="1862" w:type="pct"/>
            <w:tcBorders>
              <w:top w:val="nil"/>
              <w:left w:val="nil"/>
              <w:bottom w:val="nil"/>
              <w:right w:val="nil"/>
            </w:tcBorders>
          </w:tcPr>
          <w:p w:rsidR="00072EA5" w:rsidRPr="00D424DE" w:rsidRDefault="00072EA5" w:rsidP="00072EA5">
            <w:pPr>
              <w:widowControl/>
              <w:spacing w:line="320" w:lineRule="exact"/>
              <w:rPr>
                <w:rFonts w:ascii="Verdana" w:hAnsi="Verdana" w:cs="Trebuchet MS"/>
                <w:sz w:val="20"/>
                <w:szCs w:val="20"/>
              </w:rPr>
            </w:pPr>
            <w:r w:rsidRPr="00D424DE">
              <w:rPr>
                <w:rFonts w:ascii="Verdana" w:hAnsi="Verdana" w:cs="Trebuchet MS"/>
                <w:sz w:val="20"/>
                <w:szCs w:val="20"/>
              </w:rPr>
              <w:t>“</w:t>
            </w:r>
            <w:r>
              <w:rPr>
                <w:rFonts w:ascii="Verdana" w:hAnsi="Verdana" w:cs="Trebuchet MS"/>
                <w:sz w:val="20"/>
                <w:szCs w:val="20"/>
                <w:u w:val="single"/>
              </w:rPr>
              <w:t>Amortização Extraordinária</w:t>
            </w:r>
            <w:r w:rsidRPr="00D424DE">
              <w:rPr>
                <w:rFonts w:ascii="Verdana" w:hAnsi="Verdana" w:cs="Trebuchet MS"/>
                <w:sz w:val="20"/>
                <w:szCs w:val="20"/>
              </w:rPr>
              <w:t>”:</w:t>
            </w:r>
          </w:p>
        </w:tc>
        <w:tc>
          <w:tcPr>
            <w:tcW w:w="3138" w:type="pct"/>
            <w:tcBorders>
              <w:top w:val="nil"/>
              <w:left w:val="nil"/>
              <w:bottom w:val="nil"/>
              <w:right w:val="nil"/>
            </w:tcBorders>
          </w:tcPr>
          <w:p w:rsidR="00072EA5" w:rsidRPr="004534D6" w:rsidRDefault="00072EA5" w:rsidP="00AF32CD">
            <w:pPr>
              <w:spacing w:line="320" w:lineRule="exact"/>
              <w:jc w:val="both"/>
              <w:rPr>
                <w:del w:id="20" w:author="Marcella Toniolo Tasca Junqueira Vargas" w:date="2018-11-21T17:02:00Z"/>
                <w:rFonts w:ascii="Verdana" w:hAnsi="Verdana" w:cs="Tahoma"/>
                <w:sz w:val="20"/>
                <w:szCs w:val="20"/>
              </w:rPr>
            </w:pPr>
            <w:r>
              <w:rPr>
                <w:rFonts w:ascii="Verdana" w:hAnsi="Verdana" w:cs="Tahoma"/>
                <w:sz w:val="20"/>
                <w:szCs w:val="20"/>
              </w:rPr>
              <w:t>Conforme previsto na cláusula 7.1 deste Termo de Securitização</w:t>
            </w:r>
            <w:r w:rsidRPr="004534D6">
              <w:rPr>
                <w:rFonts w:ascii="Verdana" w:hAnsi="Verdana" w:cs="Tahoma"/>
                <w:sz w:val="20"/>
                <w:szCs w:val="20"/>
              </w:rPr>
              <w:t>;</w:t>
            </w:r>
          </w:p>
          <w:p w:rsidR="00072EA5" w:rsidRPr="00D424DE" w:rsidRDefault="00072EA5" w:rsidP="00AF32CD">
            <w:pPr>
              <w:widowControl/>
              <w:tabs>
                <w:tab w:val="num" w:pos="0"/>
              </w:tabs>
              <w:spacing w:line="320" w:lineRule="exact"/>
              <w:jc w:val="both"/>
              <w:rPr>
                <w:rFonts w:ascii="Verdana" w:hAnsi="Verdana" w:cs="Trebuchet MS"/>
                <w:sz w:val="20"/>
                <w:szCs w:val="20"/>
              </w:rPr>
            </w:pPr>
          </w:p>
        </w:tc>
      </w:tr>
      <w:tr w:rsidR="00072EA5" w:rsidRPr="00D424DE" w:rsidTr="005A76B1">
        <w:trPr>
          <w:jc w:val="right"/>
        </w:trPr>
        <w:tc>
          <w:tcPr>
            <w:tcW w:w="1862" w:type="pct"/>
            <w:tcBorders>
              <w:top w:val="nil"/>
              <w:left w:val="nil"/>
              <w:bottom w:val="nil"/>
              <w:right w:val="nil"/>
            </w:tcBorders>
          </w:tcPr>
          <w:p w:rsidR="00072EA5" w:rsidRPr="00D424DE" w:rsidRDefault="00072EA5" w:rsidP="00746398">
            <w:pPr>
              <w:widowControl/>
              <w:spacing w:line="320" w:lineRule="exact"/>
              <w:rPr>
                <w:rFonts w:ascii="Verdana" w:hAnsi="Verdana" w:cs="Trebuchet MS"/>
                <w:sz w:val="20"/>
                <w:szCs w:val="20"/>
              </w:rPr>
            </w:pPr>
          </w:p>
        </w:tc>
        <w:tc>
          <w:tcPr>
            <w:tcW w:w="3138" w:type="pct"/>
            <w:tcBorders>
              <w:top w:val="nil"/>
              <w:left w:val="nil"/>
              <w:bottom w:val="nil"/>
              <w:right w:val="nil"/>
            </w:tcBorders>
          </w:tcPr>
          <w:p w:rsidR="00072EA5" w:rsidRPr="00072EA5" w:rsidRDefault="00072EA5" w:rsidP="00746398">
            <w:pPr>
              <w:spacing w:line="320" w:lineRule="exact"/>
              <w:jc w:val="both"/>
              <w:rPr>
                <w:rFonts w:ascii="Verdana" w:hAnsi="Verdana" w:cs="Tahoma"/>
                <w:sz w:val="20"/>
                <w:szCs w:val="20"/>
              </w:rPr>
            </w:pPr>
          </w:p>
        </w:tc>
      </w:tr>
      <w:tr w:rsidR="005B20E1" w:rsidRPr="00D424DE" w:rsidTr="00050A51">
        <w:trPr>
          <w:jc w:val="right"/>
        </w:trPr>
        <w:tc>
          <w:tcPr>
            <w:tcW w:w="1862" w:type="pct"/>
            <w:tcBorders>
              <w:top w:val="nil"/>
              <w:left w:val="nil"/>
              <w:bottom w:val="nil"/>
              <w:right w:val="nil"/>
            </w:tcBorders>
          </w:tcPr>
          <w:p w:rsidR="005B20E1" w:rsidRPr="00D424DE" w:rsidRDefault="005B20E1" w:rsidP="00746398">
            <w:pPr>
              <w:widowControl/>
              <w:spacing w:line="320" w:lineRule="exact"/>
              <w:rPr>
                <w:rFonts w:ascii="Verdana" w:hAnsi="Verdana" w:cs="Trebuchet MS"/>
                <w:sz w:val="20"/>
                <w:szCs w:val="20"/>
              </w:rPr>
            </w:pPr>
            <w:r w:rsidRPr="00D424DE">
              <w:rPr>
                <w:rFonts w:ascii="Verdana" w:hAnsi="Verdana" w:cs="Trebuchet MS"/>
                <w:sz w:val="20"/>
                <w:szCs w:val="20"/>
              </w:rPr>
              <w:t>“</w:t>
            </w:r>
            <w:r w:rsidRPr="00D424DE">
              <w:rPr>
                <w:rFonts w:ascii="Verdana" w:hAnsi="Verdana" w:cs="Trebuchet MS"/>
                <w:sz w:val="20"/>
                <w:szCs w:val="20"/>
                <w:u w:val="single"/>
              </w:rPr>
              <w:t>Apólice de Seguro</w:t>
            </w:r>
            <w:r w:rsidR="00A84B6C" w:rsidRPr="00D424DE">
              <w:rPr>
                <w:rFonts w:ascii="Verdana" w:hAnsi="Verdana" w:cs="Trebuchet MS"/>
                <w:sz w:val="20"/>
                <w:szCs w:val="20"/>
                <w:u w:val="single"/>
              </w:rPr>
              <w:t xml:space="preserve"> Patrimonial</w:t>
            </w:r>
            <w:r w:rsidRPr="00D424DE">
              <w:rPr>
                <w:rFonts w:ascii="Verdana" w:hAnsi="Verdana" w:cs="Trebuchet MS"/>
                <w:sz w:val="20"/>
                <w:szCs w:val="20"/>
              </w:rPr>
              <w:t>”</w:t>
            </w:r>
            <w:r w:rsidR="00BD2C3F" w:rsidRPr="00D424DE">
              <w:rPr>
                <w:rFonts w:ascii="Verdana" w:hAnsi="Verdana" w:cs="Trebuchet MS"/>
                <w:sz w:val="20"/>
                <w:szCs w:val="20"/>
              </w:rPr>
              <w:t>:</w:t>
            </w:r>
          </w:p>
        </w:tc>
        <w:tc>
          <w:tcPr>
            <w:tcW w:w="3138" w:type="pct"/>
            <w:tcBorders>
              <w:top w:val="nil"/>
              <w:left w:val="nil"/>
              <w:bottom w:val="nil"/>
              <w:right w:val="nil"/>
            </w:tcBorders>
          </w:tcPr>
          <w:p w:rsidR="00A148B5" w:rsidRPr="00050A51" w:rsidRDefault="00A148B5" w:rsidP="00746398">
            <w:pPr>
              <w:spacing w:line="320" w:lineRule="exact"/>
              <w:jc w:val="both"/>
              <w:rPr>
                <w:rFonts w:ascii="Verdana" w:hAnsi="Verdana" w:cs="Tahoma"/>
                <w:sz w:val="20"/>
                <w:szCs w:val="20"/>
              </w:rPr>
            </w:pPr>
            <w:r w:rsidRPr="00050A51">
              <w:rPr>
                <w:rFonts w:ascii="Verdana" w:hAnsi="Verdana" w:cs="Tahoma"/>
                <w:sz w:val="20"/>
                <w:szCs w:val="20"/>
              </w:rPr>
              <w:t>Significa a Apólice de Seguro Patrimonial contratada pela Devedora</w:t>
            </w:r>
            <w:r w:rsidR="00FD3F64">
              <w:rPr>
                <w:rFonts w:ascii="Verdana" w:hAnsi="Verdana" w:cs="Tahoma"/>
                <w:sz w:val="20"/>
                <w:szCs w:val="20"/>
              </w:rPr>
              <w:t xml:space="preserve"> e</w:t>
            </w:r>
            <w:r w:rsidR="00995833">
              <w:rPr>
                <w:rFonts w:ascii="Verdana" w:hAnsi="Verdana" w:cs="Tahoma"/>
                <w:sz w:val="20"/>
                <w:szCs w:val="20"/>
              </w:rPr>
              <w:t>/ou</w:t>
            </w:r>
            <w:r w:rsidR="00FD3F64">
              <w:rPr>
                <w:rFonts w:ascii="Verdana" w:hAnsi="Verdana" w:cs="Tahoma"/>
                <w:sz w:val="20"/>
                <w:szCs w:val="20"/>
              </w:rPr>
              <w:t xml:space="preserve"> pela Bresco Investimentos</w:t>
            </w:r>
            <w:r w:rsidR="00995833">
              <w:rPr>
                <w:rFonts w:ascii="Verdana" w:hAnsi="Verdana" w:cs="Tahoma"/>
                <w:sz w:val="20"/>
                <w:szCs w:val="20"/>
              </w:rPr>
              <w:t>, conforme aplicável</w:t>
            </w:r>
            <w:r w:rsidRPr="00050A51">
              <w:rPr>
                <w:rFonts w:ascii="Verdana" w:hAnsi="Verdana" w:cs="Tahoma"/>
                <w:sz w:val="20"/>
                <w:szCs w:val="20"/>
              </w:rPr>
              <w:t>, nos termos da cláusula 12 do Contrato de Locação</w:t>
            </w:r>
            <w:r w:rsidR="00806091">
              <w:rPr>
                <w:rFonts w:ascii="Verdana" w:hAnsi="Verdana" w:cs="Tahoma"/>
                <w:sz w:val="20"/>
                <w:szCs w:val="20"/>
              </w:rPr>
              <w:t xml:space="preserve"> e</w:t>
            </w:r>
            <w:r w:rsidR="00FD3F64">
              <w:rPr>
                <w:rFonts w:ascii="Verdana" w:hAnsi="Verdana" w:cs="Tahoma"/>
                <w:sz w:val="20"/>
                <w:szCs w:val="20"/>
              </w:rPr>
              <w:t xml:space="preserve"> cláusula </w:t>
            </w:r>
            <w:r w:rsidR="00B111C5">
              <w:rPr>
                <w:rFonts w:ascii="Verdana" w:hAnsi="Verdana" w:cs="Tahoma"/>
                <w:sz w:val="20"/>
                <w:szCs w:val="20"/>
              </w:rPr>
              <w:t>8</w:t>
            </w:r>
            <w:r w:rsidR="00FD3F64">
              <w:rPr>
                <w:rFonts w:ascii="Verdana" w:hAnsi="Verdana" w:cs="Tahoma"/>
                <w:sz w:val="20"/>
                <w:szCs w:val="20"/>
              </w:rPr>
              <w:t xml:space="preserve"> do Contrato de Locação</w:t>
            </w:r>
            <w:r w:rsidR="00995833">
              <w:rPr>
                <w:rFonts w:ascii="Verdana" w:hAnsi="Verdana" w:cs="Tahoma"/>
                <w:sz w:val="20"/>
                <w:szCs w:val="20"/>
              </w:rPr>
              <w:t xml:space="preserve"> Condicionado</w:t>
            </w:r>
            <w:r w:rsidRPr="00050A51">
              <w:rPr>
                <w:rFonts w:ascii="Verdana" w:hAnsi="Verdana" w:cs="Tahoma"/>
                <w:sz w:val="20"/>
                <w:szCs w:val="20"/>
              </w:rPr>
              <w:t xml:space="preserve">, de forma a garantir as perdas e danos materiais decorridos de incêndio, raio, explosão de qualquer natureza, vendaval, inundação, granizo, fumaça, impacto de veículos terrestres e queda de aeronaves, tumultos e greves, atos dolosos e danos </w:t>
            </w:r>
            <w:r w:rsidRPr="00050A51">
              <w:rPr>
                <w:rFonts w:ascii="Verdana" w:hAnsi="Verdana" w:cs="Tahoma"/>
                <w:sz w:val="20"/>
                <w:szCs w:val="20"/>
              </w:rPr>
              <w:lastRenderedPageBreak/>
              <w:t>elétricos, em valor equivalente ao custo total de construção atualizado à época da contratação, com valor mínimo de R$70.000.000,00 (setenta milhões de reais),. Referida Apólice de Seguro Patrimonial deverá conter, ainda, cobertura por lucros cessantes, em valor equivalente a 12 (doze) vezes o valor da Remuneração Mensal vigente à época de sua contratação ou renovação. Ademais, a Apólice de Seguro Patrimonial deverá conter cláusula de desistência de sub-rogação de direitos contra a Devedora</w:t>
            </w:r>
            <w:r w:rsidR="00FD3F64">
              <w:rPr>
                <w:rFonts w:ascii="Verdana" w:hAnsi="Verdana" w:cs="Tahoma"/>
                <w:sz w:val="20"/>
                <w:szCs w:val="20"/>
              </w:rPr>
              <w:t xml:space="preserve"> e</w:t>
            </w:r>
            <w:r w:rsidR="0008345F">
              <w:rPr>
                <w:rFonts w:ascii="Verdana" w:hAnsi="Verdana" w:cs="Tahoma"/>
                <w:sz w:val="20"/>
                <w:szCs w:val="20"/>
              </w:rPr>
              <w:t>/ou</w:t>
            </w:r>
            <w:r w:rsidR="00FD3F64">
              <w:rPr>
                <w:rFonts w:ascii="Verdana" w:hAnsi="Verdana" w:cs="Tahoma"/>
                <w:sz w:val="20"/>
                <w:szCs w:val="20"/>
              </w:rPr>
              <w:t xml:space="preserve"> a Bresco Investimentos</w:t>
            </w:r>
            <w:r w:rsidRPr="00050A51">
              <w:rPr>
                <w:rFonts w:ascii="Verdana" w:hAnsi="Verdana" w:cs="Tahoma"/>
                <w:sz w:val="20"/>
                <w:szCs w:val="20"/>
              </w:rPr>
              <w:t>;</w:t>
            </w:r>
            <w:r w:rsidR="00E87E86">
              <w:rPr>
                <w:rFonts w:ascii="Verdana" w:hAnsi="Verdana" w:cs="Tahoma"/>
                <w:sz w:val="20"/>
                <w:szCs w:val="20"/>
              </w:rPr>
              <w:t xml:space="preserve"> </w:t>
            </w:r>
            <w:del w:id="21" w:author="Tiago Jordao Nascimento" w:date="2018-11-22T21:58:00Z">
              <w:r w:rsidR="00E87E86" w:rsidDel="000452F8">
                <w:rPr>
                  <w:rFonts w:ascii="Verdana" w:hAnsi="Verdana" w:cs="Tahoma"/>
                  <w:sz w:val="20"/>
                  <w:szCs w:val="20"/>
                </w:rPr>
                <w:delText>[</w:delText>
              </w:r>
              <w:r w:rsidR="00E87E86" w:rsidRPr="00A37297" w:rsidDel="000452F8">
                <w:rPr>
                  <w:rFonts w:ascii="Verdana" w:hAnsi="Verdana" w:cs="Tahoma"/>
                  <w:sz w:val="20"/>
                  <w:szCs w:val="20"/>
                  <w:highlight w:val="yellow"/>
                </w:rPr>
                <w:delText>Nota TF: Excluído pela Bresco. Favor, confirmarem se estão de acordo]</w:delText>
              </w:r>
            </w:del>
          </w:p>
          <w:p w:rsidR="005B20E1" w:rsidRPr="00D424DE" w:rsidRDefault="005B20E1" w:rsidP="00746398">
            <w:pPr>
              <w:widowControl/>
              <w:tabs>
                <w:tab w:val="num" w:pos="0"/>
              </w:tabs>
              <w:spacing w:line="320" w:lineRule="exact"/>
              <w:jc w:val="both"/>
              <w:rPr>
                <w:rFonts w:ascii="Verdana" w:hAnsi="Verdana" w:cs="Trebuchet MS"/>
                <w:sz w:val="20"/>
                <w:szCs w:val="20"/>
              </w:rPr>
            </w:pPr>
          </w:p>
        </w:tc>
      </w:tr>
      <w:tr w:rsidR="0065224C" w:rsidRPr="00D424DE" w:rsidTr="00050A51">
        <w:trPr>
          <w:jc w:val="right"/>
        </w:trPr>
        <w:tc>
          <w:tcPr>
            <w:tcW w:w="1862" w:type="pct"/>
            <w:tcBorders>
              <w:top w:val="nil"/>
              <w:left w:val="nil"/>
              <w:bottom w:val="nil"/>
              <w:right w:val="nil"/>
            </w:tcBorders>
          </w:tcPr>
          <w:p w:rsidR="0065224C" w:rsidRPr="00D424DE" w:rsidRDefault="0065224C" w:rsidP="00746398">
            <w:pPr>
              <w:widowControl/>
              <w:spacing w:line="320" w:lineRule="exact"/>
              <w:rPr>
                <w:rFonts w:ascii="Verdana" w:hAnsi="Verdana" w:cs="Trebuchet MS"/>
                <w:sz w:val="20"/>
                <w:szCs w:val="20"/>
                <w:u w:val="single"/>
              </w:rPr>
            </w:pPr>
            <w:r w:rsidRPr="00D424DE">
              <w:rPr>
                <w:rFonts w:ascii="Verdana" w:hAnsi="Verdana" w:cs="Trebuchet MS"/>
                <w:sz w:val="20"/>
                <w:szCs w:val="20"/>
              </w:rPr>
              <w:lastRenderedPageBreak/>
              <w:t>“</w:t>
            </w:r>
            <w:r w:rsidRPr="00D424DE">
              <w:rPr>
                <w:rFonts w:ascii="Verdana" w:hAnsi="Verdana" w:cs="Trebuchet MS"/>
                <w:sz w:val="20"/>
                <w:szCs w:val="20"/>
                <w:u w:val="single"/>
              </w:rPr>
              <w:t>Agente Fiduciário</w:t>
            </w:r>
            <w:r w:rsidRPr="00D424DE">
              <w:rPr>
                <w:rFonts w:ascii="Verdana" w:hAnsi="Verdana" w:cs="Trebuchet MS"/>
                <w:sz w:val="20"/>
                <w:szCs w:val="20"/>
              </w:rPr>
              <w:t>” ou “</w:t>
            </w:r>
            <w:r w:rsidRPr="00D424DE">
              <w:rPr>
                <w:rFonts w:ascii="Verdana" w:hAnsi="Verdana" w:cs="Trebuchet MS"/>
                <w:sz w:val="20"/>
                <w:szCs w:val="20"/>
                <w:u w:val="single"/>
              </w:rPr>
              <w:t>Instituição Custodiante</w:t>
            </w:r>
            <w:r w:rsidRPr="00D424DE">
              <w:rPr>
                <w:rFonts w:ascii="Verdana" w:hAnsi="Verdana" w:cs="Trebuchet MS"/>
                <w:sz w:val="20"/>
                <w:szCs w:val="20"/>
              </w:rPr>
              <w:t>”</w:t>
            </w:r>
            <w:r w:rsidR="00F22993" w:rsidRPr="00D424DE">
              <w:rPr>
                <w:rFonts w:ascii="Verdana" w:hAnsi="Verdana" w:cs="Trebuchet MS"/>
                <w:sz w:val="20"/>
                <w:szCs w:val="20"/>
              </w:rPr>
              <w:t>:</w:t>
            </w:r>
          </w:p>
          <w:p w:rsidR="00765ED9" w:rsidRPr="00D424DE" w:rsidRDefault="00765ED9" w:rsidP="00746398">
            <w:pPr>
              <w:widowControl/>
              <w:spacing w:line="320" w:lineRule="exact"/>
              <w:rPr>
                <w:rFonts w:ascii="Verdana" w:hAnsi="Verdana" w:cs="Trebuchet MS"/>
                <w:sz w:val="20"/>
                <w:szCs w:val="20"/>
                <w:u w:val="single"/>
              </w:rPr>
            </w:pPr>
          </w:p>
        </w:tc>
        <w:tc>
          <w:tcPr>
            <w:tcW w:w="3138" w:type="pct"/>
            <w:tcBorders>
              <w:top w:val="nil"/>
              <w:left w:val="nil"/>
              <w:bottom w:val="nil"/>
              <w:right w:val="nil"/>
            </w:tcBorders>
          </w:tcPr>
          <w:p w:rsidR="0065224C" w:rsidRPr="00D424DE" w:rsidRDefault="0082736E" w:rsidP="00746398">
            <w:pPr>
              <w:widowControl/>
              <w:tabs>
                <w:tab w:val="num" w:pos="0"/>
              </w:tabs>
              <w:spacing w:line="320" w:lineRule="exact"/>
              <w:jc w:val="both"/>
              <w:rPr>
                <w:rFonts w:ascii="Verdana" w:hAnsi="Verdana" w:cs="Trebuchet MS"/>
                <w:sz w:val="20"/>
                <w:szCs w:val="20"/>
              </w:rPr>
            </w:pPr>
            <w:r w:rsidRPr="00D424DE">
              <w:rPr>
                <w:rFonts w:ascii="Verdana" w:hAnsi="Verdana" w:cs="Trebuchet MS"/>
                <w:sz w:val="20"/>
                <w:szCs w:val="20"/>
              </w:rPr>
              <w:t>A</w:t>
            </w:r>
            <w:r w:rsidR="0005722F" w:rsidRPr="00D424DE">
              <w:rPr>
                <w:rFonts w:ascii="Verdana" w:hAnsi="Verdana" w:cs="Trebuchet MS"/>
                <w:sz w:val="20"/>
                <w:szCs w:val="20"/>
              </w:rPr>
              <w:t xml:space="preserve"> </w:t>
            </w:r>
            <w:r w:rsidR="00173D8C">
              <w:rPr>
                <w:rFonts w:ascii="Verdana" w:hAnsi="Verdana" w:cs="Trebuchet MS"/>
                <w:sz w:val="20"/>
                <w:szCs w:val="20"/>
              </w:rPr>
              <w:t xml:space="preserve">Simplific </w:t>
            </w:r>
            <w:r w:rsidR="00997239">
              <w:rPr>
                <w:rFonts w:ascii="Verdana" w:hAnsi="Verdana" w:cs="Tahoma"/>
                <w:sz w:val="20"/>
                <w:szCs w:val="20"/>
              </w:rPr>
              <w:t>Pavarini</w:t>
            </w:r>
            <w:r w:rsidR="00173D8C">
              <w:rPr>
                <w:rFonts w:ascii="Verdana" w:hAnsi="Verdana" w:cs="Tahoma"/>
                <w:sz w:val="20"/>
                <w:szCs w:val="20"/>
              </w:rPr>
              <w:t xml:space="preserve"> </w:t>
            </w:r>
            <w:r w:rsidR="00AB5B0D" w:rsidRPr="00D424DE">
              <w:rPr>
                <w:rFonts w:ascii="Verdana" w:hAnsi="Verdana" w:cs="Tahoma"/>
                <w:sz w:val="20"/>
                <w:szCs w:val="20"/>
              </w:rPr>
              <w:t>Distribuidora d</w:t>
            </w:r>
            <w:r w:rsidR="005C3696" w:rsidRPr="00D424DE">
              <w:rPr>
                <w:rFonts w:ascii="Verdana" w:hAnsi="Verdana" w:cs="Tahoma"/>
                <w:sz w:val="20"/>
                <w:szCs w:val="20"/>
              </w:rPr>
              <w:t>e</w:t>
            </w:r>
            <w:r w:rsidR="00AB5B0D" w:rsidRPr="00D424DE">
              <w:rPr>
                <w:rFonts w:ascii="Verdana" w:hAnsi="Verdana" w:cs="Tahoma"/>
                <w:sz w:val="20"/>
                <w:szCs w:val="20"/>
              </w:rPr>
              <w:t xml:space="preserve"> Títulos e Valores Mobiliários </w:t>
            </w:r>
            <w:r w:rsidR="00997239">
              <w:rPr>
                <w:rFonts w:ascii="Verdana" w:hAnsi="Verdana" w:cs="Tahoma"/>
                <w:sz w:val="20"/>
                <w:szCs w:val="20"/>
              </w:rPr>
              <w:t>Ltda</w:t>
            </w:r>
            <w:r w:rsidR="0008345F">
              <w:rPr>
                <w:rFonts w:ascii="Verdana" w:hAnsi="Verdana" w:cs="Tahoma"/>
                <w:sz w:val="20"/>
                <w:szCs w:val="20"/>
              </w:rPr>
              <w:t>.</w:t>
            </w:r>
            <w:r w:rsidR="0065224C" w:rsidRPr="00D424DE">
              <w:rPr>
                <w:rFonts w:ascii="Verdana" w:hAnsi="Verdana" w:cs="Trebuchet MS"/>
                <w:sz w:val="20"/>
                <w:szCs w:val="20"/>
              </w:rPr>
              <w:t>, qualificada no preâmbulo deste Termo</w:t>
            </w:r>
            <w:r w:rsidR="006E5731" w:rsidRPr="00D424DE">
              <w:rPr>
                <w:rFonts w:ascii="Verdana" w:hAnsi="Verdana" w:cs="Trebuchet MS"/>
                <w:sz w:val="20"/>
                <w:szCs w:val="20"/>
              </w:rPr>
              <w:t xml:space="preserve"> de Securitização</w:t>
            </w:r>
            <w:r w:rsidR="0065224C" w:rsidRPr="00D424DE">
              <w:rPr>
                <w:rFonts w:ascii="Verdana" w:hAnsi="Verdana" w:cs="Trebuchet MS"/>
                <w:sz w:val="20"/>
                <w:szCs w:val="20"/>
              </w:rPr>
              <w:t>;</w:t>
            </w:r>
          </w:p>
          <w:p w:rsidR="0065224C" w:rsidRPr="00D424DE" w:rsidRDefault="0065224C" w:rsidP="00746398">
            <w:pPr>
              <w:widowControl/>
              <w:spacing w:line="320" w:lineRule="exact"/>
              <w:jc w:val="both"/>
              <w:rPr>
                <w:rFonts w:ascii="Verdana" w:hAnsi="Verdana"/>
                <w:sz w:val="20"/>
                <w:szCs w:val="20"/>
              </w:rPr>
            </w:pPr>
          </w:p>
        </w:tc>
      </w:tr>
      <w:tr w:rsidR="00465AA4" w:rsidRPr="00D424DE" w:rsidTr="00050A51">
        <w:trPr>
          <w:jc w:val="right"/>
        </w:trPr>
        <w:tc>
          <w:tcPr>
            <w:tcW w:w="1862" w:type="pct"/>
            <w:tcBorders>
              <w:top w:val="nil"/>
              <w:left w:val="nil"/>
              <w:bottom w:val="nil"/>
              <w:right w:val="nil"/>
            </w:tcBorders>
          </w:tcPr>
          <w:p w:rsidR="00465AA4" w:rsidRPr="00D424DE" w:rsidRDefault="00465AA4" w:rsidP="00746398">
            <w:pPr>
              <w:widowControl/>
              <w:spacing w:line="320" w:lineRule="exact"/>
              <w:rPr>
                <w:rFonts w:ascii="Verdana" w:hAnsi="Verdana" w:cs="Trebuchet MS"/>
                <w:sz w:val="20"/>
                <w:szCs w:val="20"/>
              </w:rPr>
            </w:pPr>
            <w:bookmarkStart w:id="22" w:name="_DV_M78"/>
            <w:bookmarkEnd w:id="22"/>
            <w:r w:rsidRPr="00D424DE">
              <w:rPr>
                <w:rFonts w:ascii="Verdana" w:hAnsi="Verdana" w:cs="Arial"/>
                <w:sz w:val="20"/>
                <w:szCs w:val="20"/>
              </w:rPr>
              <w:t>“</w:t>
            </w:r>
            <w:r w:rsidRPr="00D424DE">
              <w:rPr>
                <w:rFonts w:ascii="Verdana" w:hAnsi="Verdana" w:cs="Arial"/>
                <w:sz w:val="20"/>
                <w:szCs w:val="20"/>
                <w:u w:val="single"/>
              </w:rPr>
              <w:t>ANBIMA</w:t>
            </w:r>
            <w:r w:rsidRPr="00D424DE">
              <w:rPr>
                <w:rFonts w:ascii="Verdana" w:hAnsi="Verdana" w:cs="Arial"/>
                <w:sz w:val="20"/>
                <w:szCs w:val="20"/>
              </w:rPr>
              <w:t>”</w:t>
            </w:r>
            <w:r w:rsidR="00F22993" w:rsidRPr="00D424DE">
              <w:rPr>
                <w:rFonts w:ascii="Verdana" w:hAnsi="Verdana" w:cs="Arial"/>
                <w:sz w:val="20"/>
                <w:szCs w:val="20"/>
              </w:rPr>
              <w:t>:</w:t>
            </w:r>
          </w:p>
        </w:tc>
        <w:tc>
          <w:tcPr>
            <w:tcW w:w="3138" w:type="pct"/>
            <w:tcBorders>
              <w:top w:val="nil"/>
              <w:left w:val="nil"/>
              <w:bottom w:val="nil"/>
              <w:right w:val="nil"/>
            </w:tcBorders>
          </w:tcPr>
          <w:p w:rsidR="00465AA4" w:rsidRPr="00D424DE" w:rsidRDefault="00515949" w:rsidP="00746398">
            <w:pPr>
              <w:widowControl/>
              <w:tabs>
                <w:tab w:val="num" w:pos="0"/>
              </w:tabs>
              <w:spacing w:line="320" w:lineRule="exact"/>
              <w:jc w:val="both"/>
              <w:rPr>
                <w:rFonts w:ascii="Verdana" w:hAnsi="Verdana" w:cs="Arial"/>
                <w:sz w:val="20"/>
                <w:szCs w:val="20"/>
              </w:rPr>
            </w:pPr>
            <w:r w:rsidRPr="00D424DE">
              <w:rPr>
                <w:rFonts w:ascii="Verdana" w:hAnsi="Verdana" w:cs="Arial"/>
                <w:sz w:val="20"/>
                <w:szCs w:val="20"/>
              </w:rPr>
              <w:t xml:space="preserve">A </w:t>
            </w:r>
            <w:r w:rsidR="00465AA4" w:rsidRPr="00D424DE">
              <w:rPr>
                <w:rFonts w:ascii="Verdana" w:hAnsi="Verdana" w:cs="Arial"/>
                <w:sz w:val="20"/>
                <w:szCs w:val="20"/>
              </w:rPr>
              <w:t>Associação Brasileira das Entidades dos Mercados Financeiro e de Capitais;</w:t>
            </w:r>
          </w:p>
          <w:p w:rsidR="00465AA4" w:rsidRPr="00D424DE" w:rsidRDefault="00465AA4" w:rsidP="00746398">
            <w:pPr>
              <w:widowControl/>
              <w:tabs>
                <w:tab w:val="num" w:pos="0"/>
              </w:tabs>
              <w:spacing w:line="320" w:lineRule="exact"/>
              <w:jc w:val="both"/>
              <w:rPr>
                <w:rFonts w:ascii="Verdana" w:hAnsi="Verdana" w:cs="Trebuchet MS"/>
                <w:sz w:val="20"/>
                <w:szCs w:val="20"/>
              </w:rPr>
            </w:pPr>
          </w:p>
        </w:tc>
      </w:tr>
      <w:tr w:rsidR="002E37C2" w:rsidRPr="00D424DE" w:rsidTr="00050A51">
        <w:trPr>
          <w:jc w:val="right"/>
        </w:trPr>
        <w:tc>
          <w:tcPr>
            <w:tcW w:w="1862" w:type="pct"/>
            <w:tcBorders>
              <w:top w:val="nil"/>
              <w:left w:val="nil"/>
              <w:bottom w:val="nil"/>
              <w:right w:val="nil"/>
            </w:tcBorders>
          </w:tcPr>
          <w:p w:rsidR="002E37C2" w:rsidRPr="00D424DE" w:rsidRDefault="002E37C2" w:rsidP="002E37C2">
            <w:pPr>
              <w:widowControl/>
              <w:spacing w:line="320" w:lineRule="exact"/>
              <w:rPr>
                <w:rFonts w:ascii="Verdana" w:hAnsi="Verdana" w:cs="Arial"/>
                <w:sz w:val="20"/>
                <w:szCs w:val="20"/>
              </w:rPr>
            </w:pPr>
            <w:r w:rsidRPr="00D12AF8">
              <w:rPr>
                <w:rFonts w:ascii="Verdana" w:hAnsi="Verdana" w:cs="Arial"/>
                <w:sz w:val="20"/>
                <w:szCs w:val="20"/>
              </w:rPr>
              <w:t>“</w:t>
            </w:r>
            <w:r w:rsidRPr="00D12AF8">
              <w:rPr>
                <w:rFonts w:ascii="Verdana" w:hAnsi="Verdana" w:cs="Arial"/>
                <w:sz w:val="20"/>
                <w:szCs w:val="20"/>
                <w:u w:val="single"/>
              </w:rPr>
              <w:t>Aplicações Financeiras Permitidas</w:t>
            </w:r>
          </w:p>
        </w:tc>
        <w:tc>
          <w:tcPr>
            <w:tcW w:w="3138" w:type="pct"/>
            <w:tcBorders>
              <w:top w:val="nil"/>
              <w:left w:val="nil"/>
              <w:bottom w:val="nil"/>
              <w:right w:val="nil"/>
            </w:tcBorders>
          </w:tcPr>
          <w:p w:rsidR="002E37C2" w:rsidRDefault="002E37C2" w:rsidP="002E37C2">
            <w:pPr>
              <w:widowControl/>
              <w:tabs>
                <w:tab w:val="num" w:pos="0"/>
              </w:tabs>
              <w:spacing w:line="320" w:lineRule="exact"/>
              <w:jc w:val="both"/>
              <w:rPr>
                <w:ins w:id="23" w:author="Tiago Jordao Nascimento" w:date="2018-11-22T21:58:00Z"/>
                <w:rFonts w:ascii="Verdana" w:hAnsi="Verdana" w:cs="Arial"/>
                <w:sz w:val="20"/>
                <w:szCs w:val="20"/>
              </w:rPr>
            </w:pPr>
            <w:del w:id="24" w:author="Tiago Jordao Nascimento" w:date="2018-11-22T21:58:00Z">
              <w:r w:rsidRPr="00A37297" w:rsidDel="000452F8">
                <w:rPr>
                  <w:rFonts w:ascii="Verdana" w:hAnsi="Verdana" w:cs="Arial"/>
                  <w:sz w:val="20"/>
                  <w:szCs w:val="20"/>
                  <w:highlight w:val="yellow"/>
                </w:rPr>
                <w:delText>[Nota TF: Adicionado pelo Gabriel da VERT]</w:delText>
              </w:r>
            </w:del>
            <w:ins w:id="25" w:author="Tiago Jordao Nascimento" w:date="2018-11-22T21:58:00Z">
              <w:r w:rsidR="000452F8">
                <w:rPr>
                  <w:rFonts w:ascii="Verdana" w:hAnsi="Verdana" w:cs="Arial"/>
                  <w:sz w:val="20"/>
                  <w:szCs w:val="20"/>
                </w:rPr>
                <w:t>[</w:t>
              </w:r>
              <w:r w:rsidR="000452F8">
                <w:rPr>
                  <w:rFonts w:ascii="Verdana" w:hAnsi="Verdana" w:cs="Arial"/>
                  <w:sz w:val="20"/>
                  <w:szCs w:val="20"/>
                  <w:highlight w:val="yellow"/>
                </w:rPr>
                <w:t>•</w:t>
              </w:r>
              <w:r w:rsidR="000452F8">
                <w:rPr>
                  <w:rFonts w:ascii="Verdana" w:hAnsi="Verdana" w:cs="Arial"/>
                  <w:sz w:val="20"/>
                  <w:szCs w:val="20"/>
                </w:rPr>
                <w:t>]</w:t>
              </w:r>
            </w:ins>
          </w:p>
          <w:p w:rsidR="000452F8" w:rsidRPr="00D424DE" w:rsidRDefault="000452F8" w:rsidP="002E37C2">
            <w:pPr>
              <w:widowControl/>
              <w:tabs>
                <w:tab w:val="num" w:pos="0"/>
              </w:tabs>
              <w:spacing w:line="320" w:lineRule="exact"/>
              <w:jc w:val="both"/>
              <w:rPr>
                <w:rFonts w:ascii="Verdana" w:hAnsi="Verdana" w:cs="Arial"/>
                <w:sz w:val="20"/>
                <w:szCs w:val="20"/>
              </w:rPr>
            </w:pPr>
          </w:p>
        </w:tc>
      </w:tr>
      <w:tr w:rsidR="0057623A" w:rsidRPr="00D424DE" w:rsidTr="00050A51">
        <w:trPr>
          <w:jc w:val="right"/>
        </w:trPr>
        <w:tc>
          <w:tcPr>
            <w:tcW w:w="1862" w:type="pct"/>
            <w:tcBorders>
              <w:top w:val="nil"/>
              <w:left w:val="nil"/>
              <w:bottom w:val="nil"/>
              <w:right w:val="nil"/>
            </w:tcBorders>
          </w:tcPr>
          <w:p w:rsidR="0057623A" w:rsidRPr="00D424DE" w:rsidRDefault="0057623A" w:rsidP="00746398">
            <w:pPr>
              <w:widowControl/>
              <w:tabs>
                <w:tab w:val="num" w:pos="0"/>
              </w:tabs>
              <w:spacing w:line="320" w:lineRule="exact"/>
              <w:jc w:val="both"/>
              <w:rPr>
                <w:rFonts w:ascii="Verdana" w:hAnsi="Verdana" w:cs="Arial"/>
                <w:sz w:val="20"/>
                <w:szCs w:val="20"/>
              </w:rPr>
            </w:pPr>
            <w:r w:rsidRPr="00D424DE">
              <w:rPr>
                <w:rFonts w:ascii="Verdana" w:hAnsi="Verdana" w:cs="Arial"/>
                <w:sz w:val="20"/>
                <w:szCs w:val="20"/>
              </w:rPr>
              <w:t>“</w:t>
            </w:r>
            <w:r w:rsidRPr="00D424DE">
              <w:rPr>
                <w:rFonts w:ascii="Verdana" w:hAnsi="Verdana" w:cs="Arial"/>
                <w:sz w:val="20"/>
                <w:szCs w:val="20"/>
                <w:u w:val="single"/>
              </w:rPr>
              <w:t>Assembleia Geral</w:t>
            </w:r>
            <w:r w:rsidRPr="00D424DE">
              <w:rPr>
                <w:rFonts w:ascii="Verdana" w:hAnsi="Verdana" w:cs="Arial"/>
                <w:sz w:val="20"/>
                <w:szCs w:val="20"/>
              </w:rPr>
              <w:t>”</w:t>
            </w:r>
            <w:r w:rsidR="00F22993" w:rsidRPr="00D424DE">
              <w:rPr>
                <w:rFonts w:ascii="Verdana" w:hAnsi="Verdana" w:cs="Arial"/>
                <w:sz w:val="20"/>
                <w:szCs w:val="20"/>
              </w:rPr>
              <w:t>:</w:t>
            </w:r>
          </w:p>
        </w:tc>
        <w:tc>
          <w:tcPr>
            <w:tcW w:w="3138" w:type="pct"/>
            <w:tcBorders>
              <w:top w:val="nil"/>
              <w:left w:val="nil"/>
              <w:bottom w:val="nil"/>
              <w:right w:val="nil"/>
            </w:tcBorders>
          </w:tcPr>
          <w:p w:rsidR="0057623A" w:rsidRPr="00D424DE" w:rsidRDefault="002C752F" w:rsidP="00746398">
            <w:pPr>
              <w:widowControl/>
              <w:tabs>
                <w:tab w:val="num" w:pos="0"/>
              </w:tabs>
              <w:spacing w:line="320" w:lineRule="exact"/>
              <w:jc w:val="both"/>
              <w:rPr>
                <w:rFonts w:ascii="Verdana" w:hAnsi="Verdana" w:cs="Arial"/>
                <w:sz w:val="20"/>
                <w:szCs w:val="20"/>
              </w:rPr>
            </w:pPr>
            <w:r w:rsidRPr="00D424DE">
              <w:rPr>
                <w:rFonts w:ascii="Verdana" w:hAnsi="Verdana" w:cs="Arial"/>
                <w:sz w:val="20"/>
                <w:szCs w:val="20"/>
              </w:rPr>
              <w:t xml:space="preserve">Tem o significado atribuído na </w:t>
            </w:r>
            <w:r w:rsidR="00633B83" w:rsidRPr="00D424DE">
              <w:rPr>
                <w:rFonts w:ascii="Verdana" w:hAnsi="Verdana" w:cs="Arial"/>
                <w:sz w:val="20"/>
                <w:szCs w:val="20"/>
              </w:rPr>
              <w:t xml:space="preserve">cláusula </w:t>
            </w:r>
            <w:r w:rsidR="00AB5B0D" w:rsidRPr="00D424DE">
              <w:rPr>
                <w:rFonts w:ascii="Verdana" w:hAnsi="Verdana" w:cs="Arial"/>
                <w:sz w:val="20"/>
                <w:szCs w:val="20"/>
              </w:rPr>
              <w:t xml:space="preserve">12 </w:t>
            </w:r>
            <w:r w:rsidRPr="00D424DE">
              <w:rPr>
                <w:rFonts w:ascii="Verdana" w:hAnsi="Verdana" w:cs="Arial"/>
                <w:sz w:val="20"/>
                <w:szCs w:val="20"/>
              </w:rPr>
              <w:t>deste Termo de Securitização;</w:t>
            </w:r>
          </w:p>
          <w:p w:rsidR="002C752F" w:rsidRPr="00D424DE" w:rsidRDefault="002C752F" w:rsidP="00746398">
            <w:pPr>
              <w:widowControl/>
              <w:tabs>
                <w:tab w:val="num" w:pos="0"/>
              </w:tabs>
              <w:spacing w:line="320" w:lineRule="exact"/>
              <w:jc w:val="both"/>
              <w:rPr>
                <w:rFonts w:ascii="Verdana" w:hAnsi="Verdana" w:cs="Arial"/>
                <w:sz w:val="20"/>
                <w:szCs w:val="20"/>
              </w:rPr>
            </w:pPr>
          </w:p>
        </w:tc>
      </w:tr>
      <w:tr w:rsidR="00465AA4" w:rsidRPr="00D424DE" w:rsidTr="00050A51">
        <w:trPr>
          <w:jc w:val="right"/>
        </w:trPr>
        <w:tc>
          <w:tcPr>
            <w:tcW w:w="1862" w:type="pct"/>
            <w:tcBorders>
              <w:top w:val="nil"/>
              <w:left w:val="nil"/>
              <w:bottom w:val="nil"/>
              <w:right w:val="nil"/>
            </w:tcBorders>
          </w:tcPr>
          <w:p w:rsidR="00465AA4" w:rsidRPr="00D424DE" w:rsidRDefault="00465AA4" w:rsidP="00746398">
            <w:pPr>
              <w:widowControl/>
              <w:spacing w:line="320" w:lineRule="exact"/>
              <w:rPr>
                <w:rFonts w:ascii="Verdana" w:hAnsi="Verdana" w:cs="Trebuchet MS"/>
                <w:sz w:val="20"/>
                <w:szCs w:val="20"/>
              </w:rPr>
            </w:pPr>
            <w:r w:rsidRPr="00D424DE">
              <w:rPr>
                <w:rFonts w:ascii="Verdana" w:hAnsi="Verdana" w:cs="Trebuchet MS"/>
                <w:sz w:val="20"/>
                <w:szCs w:val="20"/>
              </w:rPr>
              <w:t>“</w:t>
            </w:r>
            <w:r w:rsidRPr="00D424DE">
              <w:rPr>
                <w:rFonts w:ascii="Verdana" w:hAnsi="Verdana" w:cs="Trebuchet MS"/>
                <w:sz w:val="20"/>
                <w:szCs w:val="20"/>
                <w:u w:val="single"/>
              </w:rPr>
              <w:t>Atualização Monetária</w:t>
            </w:r>
            <w:r w:rsidRPr="00D424DE">
              <w:rPr>
                <w:rFonts w:ascii="Verdana" w:hAnsi="Verdana" w:cs="Trebuchet MS"/>
                <w:sz w:val="20"/>
                <w:szCs w:val="20"/>
              </w:rPr>
              <w:t>”</w:t>
            </w:r>
            <w:r w:rsidR="00F22993" w:rsidRPr="00D424DE">
              <w:rPr>
                <w:rFonts w:ascii="Verdana" w:hAnsi="Verdana" w:cs="Trebuchet MS"/>
                <w:sz w:val="20"/>
                <w:szCs w:val="20"/>
              </w:rPr>
              <w:t>:</w:t>
            </w:r>
          </w:p>
        </w:tc>
        <w:tc>
          <w:tcPr>
            <w:tcW w:w="3138" w:type="pct"/>
            <w:tcBorders>
              <w:top w:val="nil"/>
              <w:left w:val="nil"/>
              <w:bottom w:val="nil"/>
              <w:right w:val="nil"/>
            </w:tcBorders>
          </w:tcPr>
          <w:p w:rsidR="00465AA4" w:rsidRPr="00D424DE" w:rsidRDefault="0082736E" w:rsidP="00746398">
            <w:pPr>
              <w:widowControl/>
              <w:tabs>
                <w:tab w:val="num" w:pos="0"/>
              </w:tabs>
              <w:spacing w:line="320" w:lineRule="exact"/>
              <w:jc w:val="both"/>
              <w:rPr>
                <w:rFonts w:ascii="Verdana" w:hAnsi="Verdana" w:cs="Arial"/>
                <w:sz w:val="20"/>
                <w:szCs w:val="20"/>
              </w:rPr>
            </w:pPr>
            <w:r w:rsidRPr="00D424DE">
              <w:rPr>
                <w:rFonts w:ascii="Verdana" w:hAnsi="Verdana" w:cs="Arial"/>
                <w:sz w:val="20"/>
                <w:szCs w:val="20"/>
              </w:rPr>
              <w:t>T</w:t>
            </w:r>
            <w:r w:rsidR="00465AA4" w:rsidRPr="00D424DE">
              <w:rPr>
                <w:rFonts w:ascii="Verdana" w:hAnsi="Verdana" w:cs="Arial"/>
                <w:sz w:val="20"/>
                <w:szCs w:val="20"/>
              </w:rPr>
              <w:t>em o significad</w:t>
            </w:r>
            <w:r w:rsidR="0060489C" w:rsidRPr="00D424DE">
              <w:rPr>
                <w:rFonts w:ascii="Verdana" w:hAnsi="Verdana" w:cs="Arial"/>
                <w:sz w:val="20"/>
                <w:szCs w:val="20"/>
              </w:rPr>
              <w:t>o</w:t>
            </w:r>
            <w:r w:rsidR="00465AA4" w:rsidRPr="00D424DE">
              <w:rPr>
                <w:rFonts w:ascii="Verdana" w:hAnsi="Verdana" w:cs="Arial"/>
                <w:sz w:val="20"/>
                <w:szCs w:val="20"/>
              </w:rPr>
              <w:t xml:space="preserve"> atrib</w:t>
            </w:r>
            <w:r w:rsidRPr="00D424DE">
              <w:rPr>
                <w:rFonts w:ascii="Verdana" w:hAnsi="Verdana" w:cs="Arial"/>
                <w:sz w:val="20"/>
                <w:szCs w:val="20"/>
              </w:rPr>
              <w:t>uído n</w:t>
            </w:r>
            <w:r w:rsidR="00633B83" w:rsidRPr="00D424DE">
              <w:rPr>
                <w:rFonts w:ascii="Verdana" w:hAnsi="Verdana" w:cs="Arial"/>
                <w:sz w:val="20"/>
                <w:szCs w:val="20"/>
              </w:rPr>
              <w:t>a</w:t>
            </w:r>
            <w:r w:rsidRPr="00D424DE">
              <w:rPr>
                <w:rFonts w:ascii="Verdana" w:hAnsi="Verdana" w:cs="Arial"/>
                <w:sz w:val="20"/>
                <w:szCs w:val="20"/>
              </w:rPr>
              <w:t xml:space="preserve"> </w:t>
            </w:r>
            <w:r w:rsidR="00633B83" w:rsidRPr="00D424DE">
              <w:rPr>
                <w:rFonts w:ascii="Verdana" w:hAnsi="Verdana" w:cs="Arial"/>
                <w:sz w:val="20"/>
                <w:szCs w:val="20"/>
              </w:rPr>
              <w:t>cláusula</w:t>
            </w:r>
            <w:r w:rsidRPr="00D424DE">
              <w:rPr>
                <w:rFonts w:ascii="Verdana" w:hAnsi="Verdana" w:cs="Arial"/>
                <w:sz w:val="20"/>
                <w:szCs w:val="20"/>
              </w:rPr>
              <w:t xml:space="preserve"> 5.1.</w:t>
            </w:r>
            <w:r w:rsidR="00336AAF" w:rsidRPr="00D424DE">
              <w:rPr>
                <w:rFonts w:ascii="Verdana" w:hAnsi="Verdana" w:cs="Arial"/>
                <w:sz w:val="20"/>
                <w:szCs w:val="20"/>
              </w:rPr>
              <w:t>1.</w:t>
            </w:r>
            <w:r w:rsidRPr="00D424DE">
              <w:rPr>
                <w:rFonts w:ascii="Verdana" w:hAnsi="Verdana" w:cs="Arial"/>
                <w:sz w:val="20"/>
                <w:szCs w:val="20"/>
              </w:rPr>
              <w:t xml:space="preserve"> deste Termo de Securitização;</w:t>
            </w:r>
          </w:p>
          <w:p w:rsidR="00BE5837" w:rsidRPr="00D424DE" w:rsidRDefault="00BE5837" w:rsidP="00746398">
            <w:pPr>
              <w:widowControl/>
              <w:tabs>
                <w:tab w:val="num" w:pos="0"/>
              </w:tabs>
              <w:spacing w:line="320" w:lineRule="exact"/>
              <w:jc w:val="both"/>
              <w:rPr>
                <w:rFonts w:ascii="Verdana" w:hAnsi="Verdana" w:cs="Arial"/>
                <w:sz w:val="20"/>
                <w:szCs w:val="20"/>
              </w:rPr>
            </w:pPr>
          </w:p>
        </w:tc>
      </w:tr>
      <w:tr w:rsidR="002E37C2" w:rsidRPr="00D424DE" w:rsidTr="005A76B1">
        <w:trPr>
          <w:trHeight w:val="2353"/>
          <w:jc w:val="right"/>
        </w:trPr>
        <w:tc>
          <w:tcPr>
            <w:tcW w:w="1862" w:type="pct"/>
          </w:tcPr>
          <w:p w:rsidR="002E37C2" w:rsidRDefault="002E37C2" w:rsidP="00746398">
            <w:pPr>
              <w:widowControl/>
              <w:spacing w:line="320" w:lineRule="exact"/>
              <w:rPr>
                <w:rFonts w:ascii="Verdana" w:hAnsi="Verdana" w:cs="Arial"/>
                <w:sz w:val="20"/>
                <w:szCs w:val="20"/>
              </w:rPr>
            </w:pPr>
            <w:r>
              <w:rPr>
                <w:rFonts w:ascii="Verdana" w:hAnsi="Verdana" w:cs="Arial"/>
                <w:sz w:val="20"/>
                <w:szCs w:val="20"/>
              </w:rPr>
              <w:t>“</w:t>
            </w:r>
            <w:r>
              <w:rPr>
                <w:rFonts w:ascii="Verdana" w:hAnsi="Verdana" w:cs="Arial"/>
                <w:sz w:val="20"/>
                <w:szCs w:val="20"/>
                <w:u w:val="single"/>
              </w:rPr>
              <w:t>Auditor Independente</w:t>
            </w:r>
            <w:r>
              <w:rPr>
                <w:rFonts w:ascii="Verdana" w:hAnsi="Verdana" w:cs="Arial"/>
                <w:sz w:val="20"/>
                <w:szCs w:val="20"/>
              </w:rPr>
              <w:t>”:</w:t>
            </w:r>
          </w:p>
        </w:tc>
        <w:tc>
          <w:tcPr>
            <w:tcW w:w="3138" w:type="pct"/>
          </w:tcPr>
          <w:p w:rsidR="002E37C2" w:rsidRPr="00274D65" w:rsidRDefault="002E37C2" w:rsidP="002E37C2">
            <w:pPr>
              <w:spacing w:line="276" w:lineRule="auto"/>
              <w:ind w:left="34" w:right="-2"/>
              <w:jc w:val="both"/>
              <w:rPr>
                <w:rFonts w:ascii="Verdana" w:hAnsi="Verdana" w:cs="Tahoma"/>
                <w:color w:val="000000"/>
                <w:sz w:val="20"/>
                <w:szCs w:val="22"/>
              </w:rPr>
            </w:pPr>
            <w:r w:rsidRPr="00274D65">
              <w:rPr>
                <w:rFonts w:ascii="Verdana" w:hAnsi="Verdana" w:cs="Tahoma"/>
                <w:color w:val="000000"/>
                <w:sz w:val="20"/>
                <w:szCs w:val="22"/>
              </w:rPr>
              <w:t xml:space="preserve">Significa a Grant Thornton Auditores Independentes, com sede na cidade de São Paulo, estado de São Paulo, na Avenida Paulista, 37, 1º andar, Bela Vista, CEP 01311-902, inscrita no CNPJ/MF sob o nº 10.830.108/0001-65, auditor independente contratado pela Emissora para auditar as </w:t>
            </w:r>
            <w:r w:rsidRPr="00962401">
              <w:rPr>
                <w:rFonts w:ascii="Verdana" w:hAnsi="Verdana" w:cs="Tahoma"/>
                <w:color w:val="000000"/>
                <w:sz w:val="20"/>
                <w:szCs w:val="22"/>
              </w:rPr>
              <w:t>demonstrações financeiras do</w:t>
            </w:r>
            <w:r w:rsidRPr="00274D65">
              <w:rPr>
                <w:rFonts w:ascii="Verdana" w:hAnsi="Verdana" w:cs="Tahoma"/>
                <w:color w:val="000000"/>
                <w:sz w:val="20"/>
                <w:szCs w:val="22"/>
              </w:rPr>
              <w:t xml:space="preserve"> Patrimônio S</w:t>
            </w:r>
            <w:r w:rsidRPr="00962401">
              <w:rPr>
                <w:rFonts w:ascii="Verdana" w:hAnsi="Verdana" w:cs="Tahoma"/>
                <w:color w:val="000000"/>
                <w:sz w:val="20"/>
                <w:szCs w:val="22"/>
              </w:rPr>
              <w:t>eparado</w:t>
            </w:r>
            <w:r w:rsidRPr="00274D65">
              <w:rPr>
                <w:rFonts w:ascii="Verdana" w:hAnsi="Verdana" w:cs="Tahoma"/>
                <w:color w:val="000000"/>
                <w:sz w:val="20"/>
                <w:szCs w:val="22"/>
              </w:rPr>
              <w:t xml:space="preserve"> em conformidade com o disposto na Lei das Sociedades por Ações e na Instrução CVM </w:t>
            </w:r>
            <w:r>
              <w:rPr>
                <w:rFonts w:ascii="Verdana" w:hAnsi="Verdana" w:cs="Tahoma"/>
                <w:color w:val="000000"/>
                <w:sz w:val="20"/>
                <w:szCs w:val="22"/>
              </w:rPr>
              <w:t>n° 480, de 07 de dezembro de 2009</w:t>
            </w:r>
            <w:r w:rsidRPr="00274D65">
              <w:rPr>
                <w:rFonts w:ascii="Verdana" w:hAnsi="Verdana" w:cs="Tahoma"/>
                <w:color w:val="000000"/>
                <w:sz w:val="20"/>
                <w:szCs w:val="22"/>
              </w:rPr>
              <w:t>.</w:t>
            </w:r>
          </w:p>
          <w:p w:rsidR="002E37C2" w:rsidRPr="00050A51" w:rsidRDefault="002E37C2" w:rsidP="00746398">
            <w:pPr>
              <w:spacing w:line="320" w:lineRule="exact"/>
              <w:jc w:val="both"/>
              <w:rPr>
                <w:rFonts w:ascii="Verdana" w:hAnsi="Verdana" w:cs="Arial"/>
                <w:sz w:val="20"/>
                <w:szCs w:val="20"/>
              </w:rPr>
            </w:pPr>
            <w:del w:id="26" w:author="Tiago Jordao Nascimento" w:date="2018-11-22T21:59:00Z">
              <w:r w:rsidRPr="00274D65" w:rsidDel="00D858D9">
                <w:rPr>
                  <w:rFonts w:ascii="Verdana" w:hAnsi="Verdana" w:cs="Arial"/>
                  <w:sz w:val="20"/>
                  <w:szCs w:val="20"/>
                  <w:highlight w:val="yellow"/>
                </w:rPr>
                <w:delText>[Nota TF: Adicionado pelo Gabriel da VERT]</w:delText>
              </w:r>
            </w:del>
          </w:p>
        </w:tc>
      </w:tr>
      <w:tr w:rsidR="006A3B9E" w:rsidRPr="00D424DE" w:rsidTr="005A76B1">
        <w:trPr>
          <w:trHeight w:val="2353"/>
          <w:jc w:val="right"/>
        </w:trPr>
        <w:tc>
          <w:tcPr>
            <w:tcW w:w="1862" w:type="pct"/>
          </w:tcPr>
          <w:p w:rsidR="006A3B9E" w:rsidRPr="00D424DE" w:rsidRDefault="006A3B9E" w:rsidP="00746398">
            <w:pPr>
              <w:widowControl/>
              <w:spacing w:line="320" w:lineRule="exact"/>
              <w:rPr>
                <w:rFonts w:ascii="Verdana" w:hAnsi="Verdana" w:cs="Arial"/>
                <w:sz w:val="20"/>
                <w:szCs w:val="20"/>
              </w:rPr>
            </w:pPr>
            <w:r>
              <w:rPr>
                <w:rFonts w:ascii="Verdana" w:hAnsi="Verdana" w:cs="Arial"/>
                <w:sz w:val="20"/>
                <w:szCs w:val="20"/>
              </w:rPr>
              <w:t>“</w:t>
            </w:r>
            <w:r w:rsidRPr="00050A51">
              <w:rPr>
                <w:rFonts w:ascii="Verdana" w:hAnsi="Verdana" w:cs="Arial"/>
                <w:sz w:val="20"/>
                <w:szCs w:val="20"/>
                <w:u w:val="single"/>
              </w:rPr>
              <w:t>Bresco Investimentos</w:t>
            </w:r>
            <w:r>
              <w:rPr>
                <w:rFonts w:ascii="Verdana" w:hAnsi="Verdana" w:cs="Arial"/>
                <w:sz w:val="20"/>
                <w:szCs w:val="20"/>
              </w:rPr>
              <w:t>”:</w:t>
            </w:r>
          </w:p>
        </w:tc>
        <w:tc>
          <w:tcPr>
            <w:tcW w:w="3138" w:type="pct"/>
          </w:tcPr>
          <w:p w:rsidR="006A3B9E" w:rsidRPr="00D424DE" w:rsidRDefault="006A3B9E" w:rsidP="00746398">
            <w:pPr>
              <w:spacing w:line="320" w:lineRule="exact"/>
              <w:jc w:val="both"/>
              <w:rPr>
                <w:rFonts w:ascii="Verdana" w:hAnsi="Verdana" w:cs="Arial"/>
                <w:sz w:val="20"/>
                <w:szCs w:val="20"/>
              </w:rPr>
            </w:pPr>
            <w:r w:rsidRPr="00050A51">
              <w:rPr>
                <w:rFonts w:ascii="Verdana" w:hAnsi="Verdana" w:cs="Arial"/>
                <w:sz w:val="20"/>
                <w:szCs w:val="20"/>
              </w:rPr>
              <w:t>Bresco Investimentos S.A., sociedade por ações, com sede na Cidade de São Paulo, Estado de São Paulo, na Rua Hungria, nº 620, 4º andar, conjunto 42, Jardim Europa, CEP 01455-000, inscrita no CNPJ/MF sob o nº 13.944.481/0001-45;</w:t>
            </w:r>
          </w:p>
        </w:tc>
      </w:tr>
      <w:tr w:rsidR="00A84B6C" w:rsidRPr="00D424DE" w:rsidTr="00050A51">
        <w:trPr>
          <w:trHeight w:val="2353"/>
          <w:jc w:val="right"/>
        </w:trPr>
        <w:tc>
          <w:tcPr>
            <w:tcW w:w="1862" w:type="pct"/>
          </w:tcPr>
          <w:p w:rsidR="00A84B6C" w:rsidRPr="00D424DE" w:rsidRDefault="00A84B6C" w:rsidP="00746398">
            <w:pPr>
              <w:widowControl/>
              <w:spacing w:line="320" w:lineRule="exact"/>
              <w:rPr>
                <w:rFonts w:ascii="Verdana" w:hAnsi="Verdana" w:cs="Arial"/>
                <w:sz w:val="20"/>
                <w:szCs w:val="20"/>
              </w:rPr>
            </w:pPr>
            <w:r w:rsidRPr="00D424DE">
              <w:rPr>
                <w:rFonts w:ascii="Verdana" w:hAnsi="Verdana" w:cs="Arial"/>
                <w:sz w:val="20"/>
                <w:szCs w:val="20"/>
              </w:rPr>
              <w:lastRenderedPageBreak/>
              <w:t>“</w:t>
            </w:r>
            <w:r w:rsidRPr="00D424DE">
              <w:rPr>
                <w:rFonts w:ascii="Verdana" w:hAnsi="Verdana" w:cs="Arial"/>
                <w:sz w:val="20"/>
                <w:szCs w:val="20"/>
                <w:u w:val="single"/>
              </w:rPr>
              <w:t>B3 (Segmento CETIP UTVM)</w:t>
            </w:r>
            <w:r w:rsidRPr="00D424DE">
              <w:rPr>
                <w:rFonts w:ascii="Verdana" w:hAnsi="Verdana" w:cs="Arial"/>
                <w:sz w:val="20"/>
                <w:szCs w:val="20"/>
              </w:rPr>
              <w:t>”:</w:t>
            </w:r>
          </w:p>
        </w:tc>
        <w:tc>
          <w:tcPr>
            <w:tcW w:w="3138" w:type="pct"/>
          </w:tcPr>
          <w:p w:rsidR="00A84B6C" w:rsidRPr="00D424DE" w:rsidRDefault="00A84B6C" w:rsidP="00746398">
            <w:pPr>
              <w:spacing w:line="320" w:lineRule="exact"/>
              <w:jc w:val="both"/>
              <w:rPr>
                <w:rFonts w:ascii="Verdana" w:hAnsi="Verdana" w:cs="Arial"/>
                <w:sz w:val="20"/>
                <w:szCs w:val="20"/>
              </w:rPr>
            </w:pPr>
            <w:r w:rsidRPr="00D424DE">
              <w:rPr>
                <w:rFonts w:ascii="Verdana" w:hAnsi="Verdana" w:cs="Arial"/>
                <w:sz w:val="20"/>
                <w:szCs w:val="20"/>
              </w:rPr>
              <w:t>B3 S.A. – BRASIL, BOLSA, BALCÃO</w:t>
            </w:r>
            <w:r w:rsidR="00AB5B0D" w:rsidRPr="00D424DE">
              <w:rPr>
                <w:rFonts w:ascii="Verdana" w:hAnsi="Verdana" w:cs="Arial"/>
                <w:sz w:val="20"/>
                <w:szCs w:val="20"/>
              </w:rPr>
              <w:t xml:space="preserve"> – SEGMENTO CETIP UTVM</w:t>
            </w:r>
            <w:r w:rsidRPr="00D424DE">
              <w:rPr>
                <w:rFonts w:ascii="Verdana" w:hAnsi="Verdana" w:cs="Arial"/>
                <w:sz w:val="20"/>
                <w:szCs w:val="20"/>
              </w:rPr>
              <w:t xml:space="preserve">, instituição devidamente autorizada a funcionar pelo Banco Central do Brasil para a prestação de serviços de custódia de ativos escriturais e liquidação financeira, com sede na Cidade de São Paulo, Estado de São Paulo, na Praça Antônio Prado, nº 48, </w:t>
            </w:r>
            <w:r w:rsidR="00AB5B0D" w:rsidRPr="00D424DE">
              <w:rPr>
                <w:rFonts w:ascii="Verdana" w:hAnsi="Verdana" w:cs="Arial"/>
                <w:sz w:val="20"/>
                <w:szCs w:val="20"/>
              </w:rPr>
              <w:t>7º </w:t>
            </w:r>
            <w:r w:rsidRPr="00D424DE">
              <w:rPr>
                <w:rFonts w:ascii="Verdana" w:hAnsi="Verdana" w:cs="Arial"/>
                <w:sz w:val="20"/>
                <w:szCs w:val="20"/>
              </w:rPr>
              <w:t xml:space="preserve">andar, Centro, </w:t>
            </w:r>
            <w:r w:rsidR="00BB3D15" w:rsidRPr="00D424DE">
              <w:rPr>
                <w:rFonts w:ascii="Verdana" w:hAnsi="Verdana" w:cs="Arial"/>
                <w:sz w:val="20"/>
                <w:szCs w:val="20"/>
              </w:rPr>
              <w:t>CEP </w:t>
            </w:r>
            <w:r w:rsidRPr="00D424DE">
              <w:rPr>
                <w:rFonts w:ascii="Verdana" w:hAnsi="Verdana" w:cs="Arial"/>
                <w:sz w:val="20"/>
                <w:szCs w:val="20"/>
              </w:rPr>
              <w:t>01010-901;</w:t>
            </w:r>
          </w:p>
          <w:p w:rsidR="00477C74" w:rsidRPr="00D424DE" w:rsidRDefault="00477C74" w:rsidP="00746398">
            <w:pPr>
              <w:spacing w:line="320" w:lineRule="exact"/>
              <w:jc w:val="both"/>
              <w:rPr>
                <w:rFonts w:ascii="Verdana" w:hAnsi="Verdana" w:cs="Arial"/>
                <w:sz w:val="20"/>
                <w:szCs w:val="20"/>
              </w:rPr>
            </w:pPr>
          </w:p>
        </w:tc>
      </w:tr>
      <w:tr w:rsidR="00114436" w:rsidRPr="00D424DE" w:rsidTr="00050A51">
        <w:trPr>
          <w:jc w:val="right"/>
        </w:trPr>
        <w:tc>
          <w:tcPr>
            <w:tcW w:w="1862" w:type="pct"/>
          </w:tcPr>
          <w:p w:rsidR="00114436" w:rsidRPr="00D424DE" w:rsidRDefault="00114436" w:rsidP="00746398">
            <w:pPr>
              <w:widowControl/>
              <w:spacing w:line="320" w:lineRule="exact"/>
              <w:rPr>
                <w:rFonts w:ascii="Verdana" w:hAnsi="Verdana" w:cs="Arial"/>
                <w:sz w:val="20"/>
                <w:szCs w:val="20"/>
              </w:rPr>
            </w:pPr>
            <w:r w:rsidRPr="00D424DE">
              <w:rPr>
                <w:rFonts w:ascii="Verdana" w:hAnsi="Verdana" w:cs="Arial"/>
                <w:sz w:val="20"/>
                <w:szCs w:val="20"/>
              </w:rPr>
              <w:t>“</w:t>
            </w:r>
            <w:r w:rsidRPr="00050A51">
              <w:rPr>
                <w:rFonts w:ascii="Verdana" w:hAnsi="Verdana" w:cs="Arial"/>
                <w:sz w:val="20"/>
                <w:szCs w:val="20"/>
                <w:u w:val="single"/>
              </w:rPr>
              <w:t>Banco Liquidante</w:t>
            </w:r>
            <w:r w:rsidRPr="00D424DE">
              <w:rPr>
                <w:rFonts w:ascii="Verdana" w:hAnsi="Verdana" w:cs="Arial"/>
                <w:sz w:val="20"/>
                <w:szCs w:val="20"/>
              </w:rPr>
              <w:t>”</w:t>
            </w:r>
            <w:r w:rsidR="0008345F">
              <w:rPr>
                <w:rFonts w:ascii="Verdana" w:hAnsi="Verdana" w:cs="Arial"/>
                <w:sz w:val="20"/>
                <w:szCs w:val="20"/>
              </w:rPr>
              <w:t>:</w:t>
            </w:r>
          </w:p>
        </w:tc>
        <w:tc>
          <w:tcPr>
            <w:tcW w:w="3138" w:type="pct"/>
          </w:tcPr>
          <w:p w:rsidR="00114436" w:rsidRDefault="00D52083" w:rsidP="00746398">
            <w:pPr>
              <w:spacing w:line="320" w:lineRule="exact"/>
              <w:jc w:val="both"/>
              <w:rPr>
                <w:rFonts w:ascii="Verdana" w:hAnsi="Verdana" w:cs="Arial"/>
                <w:sz w:val="20"/>
                <w:szCs w:val="20"/>
              </w:rPr>
            </w:pPr>
            <w:r w:rsidRPr="00D424DE">
              <w:rPr>
                <w:rFonts w:ascii="Verdana" w:hAnsi="Verdana" w:cs="Arial"/>
                <w:sz w:val="20"/>
                <w:szCs w:val="20"/>
              </w:rPr>
              <w:t>BANCO BRADESCO S.A., instituição financeira com sede no núcleo administrativo denominado “Cidade de Deus”, Município e Comarca de Osasco, Estado de São Paulo, inscrito no CNPJ/MF sob o nº 60.746.948/0001-12</w:t>
            </w:r>
            <w:r w:rsidR="0008345F">
              <w:rPr>
                <w:rFonts w:ascii="Verdana" w:hAnsi="Verdana" w:cs="Arial"/>
                <w:sz w:val="20"/>
                <w:szCs w:val="20"/>
              </w:rPr>
              <w:t xml:space="preserve">; </w:t>
            </w:r>
            <w:del w:id="27" w:author="Rinaldo" w:date="2018-11-23T10:00:00Z">
              <w:r w:rsidR="0008345F" w:rsidDel="006703A4">
                <w:rPr>
                  <w:rFonts w:ascii="Verdana" w:hAnsi="Verdana" w:cs="Arial"/>
                  <w:sz w:val="20"/>
                  <w:szCs w:val="20"/>
                </w:rPr>
                <w:delText>[</w:delText>
              </w:r>
              <w:r w:rsidR="0008345F" w:rsidRPr="00050A51" w:rsidDel="006703A4">
                <w:rPr>
                  <w:rFonts w:ascii="Verdana" w:hAnsi="Verdana" w:cs="Arial"/>
                  <w:sz w:val="20"/>
                  <w:szCs w:val="20"/>
                  <w:highlight w:val="yellow"/>
                </w:rPr>
                <w:delText>Nota TF: Bresco, por gentileza, confirmar.</w:delText>
              </w:r>
              <w:r w:rsidR="0008345F" w:rsidDel="006703A4">
                <w:rPr>
                  <w:rFonts w:ascii="Verdana" w:hAnsi="Verdana" w:cs="Arial"/>
                  <w:sz w:val="20"/>
                  <w:szCs w:val="20"/>
                </w:rPr>
                <w:delText xml:space="preserve">] </w:delText>
              </w:r>
            </w:del>
            <w:ins w:id="28" w:author="Rinaldo" w:date="2018-11-23T10:00:00Z">
              <w:r w:rsidR="006703A4">
                <w:rPr>
                  <w:rFonts w:ascii="Verdana" w:hAnsi="Verdana" w:cs="Arial"/>
                  <w:sz w:val="20"/>
                  <w:szCs w:val="20"/>
                </w:rPr>
                <w:t>obs,: contratado permanente da Securitizadora, para realizar liquidações diversas de suas Emissões.</w:t>
              </w:r>
            </w:ins>
          </w:p>
          <w:p w:rsidR="00B73824" w:rsidRPr="00D424DE" w:rsidRDefault="00B73824" w:rsidP="00746398">
            <w:pPr>
              <w:spacing w:line="320" w:lineRule="exact"/>
              <w:jc w:val="both"/>
              <w:rPr>
                <w:rFonts w:ascii="Verdana" w:hAnsi="Verdana" w:cs="Arial"/>
                <w:sz w:val="20"/>
                <w:szCs w:val="20"/>
              </w:rPr>
            </w:pPr>
          </w:p>
        </w:tc>
      </w:tr>
      <w:tr w:rsidR="007B17F7" w:rsidRPr="00D424DE" w:rsidTr="005A76B1">
        <w:trPr>
          <w:jc w:val="right"/>
        </w:trPr>
        <w:tc>
          <w:tcPr>
            <w:tcW w:w="1862" w:type="pct"/>
            <w:tcBorders>
              <w:top w:val="nil"/>
              <w:left w:val="nil"/>
              <w:bottom w:val="nil"/>
              <w:right w:val="nil"/>
            </w:tcBorders>
          </w:tcPr>
          <w:p w:rsidR="007B17F7" w:rsidRPr="00050A51" w:rsidRDefault="007B17F7" w:rsidP="00746398">
            <w:pPr>
              <w:spacing w:line="320" w:lineRule="exact"/>
              <w:jc w:val="both"/>
              <w:rPr>
                <w:rFonts w:ascii="Verdana" w:hAnsi="Verdana" w:cs="Tahoma"/>
                <w:sz w:val="20"/>
                <w:szCs w:val="20"/>
              </w:rPr>
            </w:pPr>
            <w:r w:rsidRPr="00050A51">
              <w:rPr>
                <w:rFonts w:ascii="Verdana" w:hAnsi="Verdana" w:cs="Tahoma"/>
                <w:sz w:val="20"/>
                <w:szCs w:val="20"/>
              </w:rPr>
              <w:t>“</w:t>
            </w:r>
            <w:r w:rsidRPr="00050A51">
              <w:rPr>
                <w:rFonts w:ascii="Verdana" w:hAnsi="Verdana" w:cs="Tahoma"/>
                <w:sz w:val="20"/>
                <w:szCs w:val="20"/>
                <w:u w:val="single"/>
              </w:rPr>
              <w:t>Carta Fiança Bancária</w:t>
            </w:r>
            <w:r w:rsidRPr="00050A51">
              <w:rPr>
                <w:rFonts w:ascii="Verdana" w:hAnsi="Verdana" w:cs="Tahoma"/>
                <w:sz w:val="20"/>
                <w:szCs w:val="20"/>
              </w:rPr>
              <w:t>”:</w:t>
            </w:r>
          </w:p>
          <w:p w:rsidR="007B17F7" w:rsidRPr="00FF7524" w:rsidRDefault="007B17F7" w:rsidP="00746398">
            <w:pPr>
              <w:widowControl/>
              <w:tabs>
                <w:tab w:val="left" w:pos="540"/>
              </w:tabs>
              <w:spacing w:line="320" w:lineRule="exact"/>
              <w:rPr>
                <w:rFonts w:ascii="Verdana" w:hAnsi="Verdana" w:cs="Trebuchet MS"/>
                <w:sz w:val="20"/>
                <w:szCs w:val="20"/>
              </w:rPr>
            </w:pPr>
          </w:p>
        </w:tc>
        <w:tc>
          <w:tcPr>
            <w:tcW w:w="3138" w:type="pct"/>
            <w:tcBorders>
              <w:top w:val="nil"/>
              <w:left w:val="nil"/>
              <w:bottom w:val="nil"/>
              <w:right w:val="nil"/>
            </w:tcBorders>
          </w:tcPr>
          <w:p w:rsidR="007B17F7" w:rsidRPr="00050A51" w:rsidRDefault="007B17F7" w:rsidP="00746398">
            <w:pPr>
              <w:spacing w:line="320" w:lineRule="exact"/>
              <w:jc w:val="both"/>
              <w:rPr>
                <w:rFonts w:ascii="Verdana" w:hAnsi="Verdana" w:cs="Arial"/>
                <w:sz w:val="20"/>
                <w:szCs w:val="20"/>
              </w:rPr>
            </w:pPr>
            <w:r w:rsidRPr="00050A51">
              <w:rPr>
                <w:rFonts w:ascii="Verdana" w:hAnsi="Verdana" w:cs="Arial"/>
                <w:sz w:val="20"/>
                <w:szCs w:val="20"/>
              </w:rPr>
              <w:t xml:space="preserve">A carta de fiança bancária outorgada por instituição financeira de primeira linha em favor da </w:t>
            </w:r>
            <w:r w:rsidR="00AA35CF">
              <w:rPr>
                <w:rFonts w:ascii="Verdana" w:hAnsi="Verdana" w:cs="Arial"/>
                <w:sz w:val="20"/>
                <w:szCs w:val="20"/>
              </w:rPr>
              <w:t>Cedente</w:t>
            </w:r>
            <w:r w:rsidRPr="00050A51">
              <w:rPr>
                <w:rFonts w:ascii="Verdana" w:hAnsi="Verdana" w:cs="Arial"/>
                <w:sz w:val="20"/>
                <w:szCs w:val="20"/>
              </w:rPr>
              <w:t>, nos termos da Cláusula 10 do Contrato de Locação, em garantia do pagamento da Remuneração Mensal devida até o encerramento do Prazo da Locação, incluindo suas eventuais majorações por reajuste monetário e encargos locatícios, multa de rescisão e despesas de reparo de danos causados à propriedade, pelo prazo de vigência da locação. A carta de fiança bancária deverá sempre garantir o pagamento integral da Remuneração Mensal e encargos correspondentes a 12 (doze) meses da Remuneração Mensal vigente e ser renovada com antecedência de, no mínimo, 30 (trinta) dias de seu vencimento, caso a validade seja inferior ao prazo da obrigação garantida e/ou a locação seja prorrogada;</w:t>
            </w:r>
          </w:p>
          <w:p w:rsidR="007B17F7" w:rsidRPr="00FF7524" w:rsidRDefault="007B17F7" w:rsidP="00746398">
            <w:pPr>
              <w:widowControl/>
              <w:tabs>
                <w:tab w:val="num" w:pos="0"/>
                <w:tab w:val="left" w:pos="2011"/>
              </w:tabs>
              <w:spacing w:line="320" w:lineRule="exact"/>
              <w:jc w:val="both"/>
              <w:rPr>
                <w:rFonts w:ascii="Verdana" w:hAnsi="Verdana" w:cs="Arial"/>
                <w:sz w:val="20"/>
                <w:szCs w:val="20"/>
              </w:rPr>
            </w:pPr>
          </w:p>
        </w:tc>
      </w:tr>
      <w:tr w:rsidR="00E74ED6" w:rsidRPr="00D424DE" w:rsidTr="00050A51">
        <w:trPr>
          <w:jc w:val="right"/>
        </w:trPr>
        <w:tc>
          <w:tcPr>
            <w:tcW w:w="1862" w:type="pct"/>
            <w:tcBorders>
              <w:top w:val="nil"/>
              <w:left w:val="nil"/>
              <w:bottom w:val="nil"/>
              <w:right w:val="nil"/>
            </w:tcBorders>
          </w:tcPr>
          <w:p w:rsidR="00E74ED6" w:rsidRPr="00D424DE" w:rsidRDefault="00AC7ECF" w:rsidP="00746398">
            <w:pPr>
              <w:widowControl/>
              <w:tabs>
                <w:tab w:val="left" w:pos="540"/>
              </w:tabs>
              <w:spacing w:line="320" w:lineRule="exact"/>
              <w:rPr>
                <w:rFonts w:ascii="Verdana" w:hAnsi="Verdana" w:cs="Trebuchet MS"/>
                <w:sz w:val="20"/>
                <w:szCs w:val="20"/>
              </w:rPr>
            </w:pPr>
            <w:r w:rsidRPr="00F1057D">
              <w:rPr>
                <w:rFonts w:ascii="Verdana" w:hAnsi="Verdana" w:cs="Trebuchet MS"/>
                <w:sz w:val="20"/>
                <w:szCs w:val="20"/>
              </w:rPr>
              <w:t>“</w:t>
            </w:r>
            <w:r w:rsidRPr="00F1057D">
              <w:rPr>
                <w:rFonts w:ascii="Verdana" w:hAnsi="Verdana" w:cs="Trebuchet MS"/>
                <w:sz w:val="20"/>
                <w:szCs w:val="20"/>
                <w:u w:val="single"/>
              </w:rPr>
              <w:t>CCI</w:t>
            </w:r>
            <w:r w:rsidRPr="00F1057D">
              <w:rPr>
                <w:rFonts w:ascii="Verdana" w:hAnsi="Verdana" w:cs="Trebuchet MS"/>
                <w:sz w:val="20"/>
                <w:szCs w:val="20"/>
              </w:rPr>
              <w:t>”:</w:t>
            </w:r>
          </w:p>
        </w:tc>
        <w:tc>
          <w:tcPr>
            <w:tcW w:w="3138" w:type="pct"/>
            <w:tcBorders>
              <w:top w:val="nil"/>
              <w:left w:val="nil"/>
              <w:bottom w:val="nil"/>
              <w:right w:val="nil"/>
            </w:tcBorders>
          </w:tcPr>
          <w:p w:rsidR="00AC7ECF" w:rsidRPr="00D424DE" w:rsidRDefault="005C07FC" w:rsidP="00746398">
            <w:pPr>
              <w:widowControl/>
              <w:tabs>
                <w:tab w:val="num" w:pos="0"/>
                <w:tab w:val="left" w:pos="2011"/>
              </w:tabs>
              <w:spacing w:line="320" w:lineRule="exact"/>
              <w:jc w:val="both"/>
              <w:rPr>
                <w:rFonts w:ascii="Verdana" w:hAnsi="Verdana" w:cs="Trebuchet MS"/>
                <w:sz w:val="20"/>
                <w:szCs w:val="20"/>
              </w:rPr>
            </w:pPr>
            <w:r>
              <w:rPr>
                <w:rFonts w:ascii="Verdana" w:hAnsi="Verdana" w:cs="Arial"/>
                <w:sz w:val="20"/>
                <w:szCs w:val="20"/>
              </w:rPr>
              <w:t xml:space="preserve">Significa em </w:t>
            </w:r>
            <w:r w:rsidR="00A7443E">
              <w:rPr>
                <w:rFonts w:ascii="Verdana" w:hAnsi="Verdana" w:cs="Arial"/>
                <w:sz w:val="20"/>
                <w:szCs w:val="20"/>
              </w:rPr>
              <w:t>conjunto 2 (duas)</w:t>
            </w:r>
            <w:r w:rsidR="00F1057D">
              <w:rPr>
                <w:rFonts w:ascii="Verdana" w:hAnsi="Verdana" w:cs="Arial"/>
                <w:sz w:val="20"/>
                <w:szCs w:val="20"/>
              </w:rPr>
              <w:t xml:space="preserve"> </w:t>
            </w:r>
            <w:r w:rsidR="00AC7ECF" w:rsidRPr="00D424DE">
              <w:rPr>
                <w:rFonts w:ascii="Verdana" w:hAnsi="Verdana" w:cs="Arial"/>
                <w:sz w:val="20"/>
                <w:szCs w:val="20"/>
              </w:rPr>
              <w:t>Cédula</w:t>
            </w:r>
            <w:r w:rsidR="00A7443E">
              <w:rPr>
                <w:rFonts w:ascii="Verdana" w:hAnsi="Verdana" w:cs="Arial"/>
                <w:sz w:val="20"/>
                <w:szCs w:val="20"/>
              </w:rPr>
              <w:t>s</w:t>
            </w:r>
            <w:r w:rsidR="00AC7ECF" w:rsidRPr="00D424DE">
              <w:rPr>
                <w:rFonts w:ascii="Verdana" w:hAnsi="Verdana" w:cs="Arial"/>
                <w:sz w:val="20"/>
                <w:szCs w:val="20"/>
              </w:rPr>
              <w:t xml:space="preserve"> de Crédito Imobiliário Fracionária</w:t>
            </w:r>
            <w:r w:rsidR="00A7443E">
              <w:rPr>
                <w:rFonts w:ascii="Verdana" w:hAnsi="Verdana" w:cs="Arial"/>
                <w:sz w:val="20"/>
                <w:szCs w:val="20"/>
              </w:rPr>
              <w:t>s</w:t>
            </w:r>
            <w:r w:rsidR="00AC7ECF" w:rsidRPr="00D424DE">
              <w:rPr>
                <w:rFonts w:ascii="Verdana" w:hAnsi="Verdana" w:cs="Arial"/>
                <w:sz w:val="20"/>
                <w:szCs w:val="20"/>
              </w:rPr>
              <w:t>, emitida</w:t>
            </w:r>
            <w:r w:rsidR="00A7443E">
              <w:rPr>
                <w:rFonts w:ascii="Verdana" w:hAnsi="Verdana" w:cs="Arial"/>
                <w:sz w:val="20"/>
                <w:szCs w:val="20"/>
              </w:rPr>
              <w:t>s</w:t>
            </w:r>
            <w:r w:rsidR="00AC7ECF" w:rsidRPr="00D424DE">
              <w:rPr>
                <w:rFonts w:ascii="Verdana" w:hAnsi="Verdana" w:cs="Arial"/>
                <w:sz w:val="20"/>
                <w:szCs w:val="20"/>
              </w:rPr>
              <w:t xml:space="preserve"> pela Cedente</w:t>
            </w:r>
            <w:r w:rsidR="00AC7ECF" w:rsidRPr="00D424DE">
              <w:rPr>
                <w:rFonts w:ascii="Verdana" w:hAnsi="Verdana"/>
                <w:sz w:val="20"/>
                <w:szCs w:val="20"/>
              </w:rPr>
              <w:t xml:space="preserve">, sob a forma escritural, </w:t>
            </w:r>
            <w:r w:rsidR="00AC7ECF" w:rsidRPr="00D424DE">
              <w:rPr>
                <w:rFonts w:ascii="Verdana" w:hAnsi="Verdana" w:cs="Arial"/>
                <w:sz w:val="20"/>
                <w:szCs w:val="20"/>
              </w:rPr>
              <w:t xml:space="preserve">sem garantia real imobiliária, </w:t>
            </w:r>
            <w:r w:rsidR="00A7443E">
              <w:rPr>
                <w:rFonts w:ascii="Verdana" w:hAnsi="Verdana" w:cs="Arial"/>
                <w:sz w:val="20"/>
                <w:szCs w:val="20"/>
              </w:rPr>
              <w:t>nos termos da</w:t>
            </w:r>
            <w:ins w:id="29" w:author="Tiago Jordao Nascimento" w:date="2018-11-22T22:00:00Z">
              <w:r w:rsidR="00D858D9">
                <w:rPr>
                  <w:rFonts w:ascii="Verdana" w:hAnsi="Verdana" w:cs="Arial"/>
                  <w:sz w:val="20"/>
                  <w:szCs w:val="20"/>
                </w:rPr>
                <w:t xml:space="preserve"> respectiva</w:t>
              </w:r>
            </w:ins>
            <w:r w:rsidR="00A7443E">
              <w:rPr>
                <w:rFonts w:ascii="Verdana" w:hAnsi="Verdana" w:cs="Arial"/>
                <w:sz w:val="20"/>
                <w:szCs w:val="20"/>
              </w:rPr>
              <w:t xml:space="preserve"> Escritura de Emissão</w:t>
            </w:r>
            <w:ins w:id="30" w:author="Tiago Jordao Nascimento" w:date="2018-11-22T22:00:00Z">
              <w:r w:rsidR="00D858D9">
                <w:rPr>
                  <w:rFonts w:ascii="Verdana" w:hAnsi="Verdana" w:cs="Arial"/>
                  <w:sz w:val="20"/>
                  <w:szCs w:val="20"/>
                </w:rPr>
                <w:t>,</w:t>
              </w:r>
            </w:ins>
            <w:r w:rsidR="00A7443E">
              <w:rPr>
                <w:rFonts w:ascii="Verdana" w:hAnsi="Verdana" w:cs="Arial"/>
                <w:sz w:val="20"/>
                <w:szCs w:val="20"/>
              </w:rPr>
              <w:t xml:space="preserve"> para representar os créditos imobiliários decorrentes respectivamente do Contrato de Locação e do Contrato de Locação Condicionado</w:t>
            </w:r>
            <w:r w:rsidR="00AC7ECF" w:rsidRPr="00D424DE">
              <w:rPr>
                <w:rFonts w:ascii="Verdana" w:hAnsi="Verdana" w:cs="Trebuchet MS"/>
                <w:sz w:val="20"/>
                <w:szCs w:val="20"/>
              </w:rPr>
              <w:t>;</w:t>
            </w:r>
          </w:p>
          <w:p w:rsidR="00E74ED6" w:rsidRPr="00D424DE" w:rsidRDefault="00AD445C" w:rsidP="00746398">
            <w:pPr>
              <w:widowControl/>
              <w:tabs>
                <w:tab w:val="num" w:pos="0"/>
                <w:tab w:val="left" w:pos="2011"/>
              </w:tabs>
              <w:spacing w:line="320" w:lineRule="exact"/>
              <w:jc w:val="both"/>
              <w:rPr>
                <w:rFonts w:ascii="Verdana" w:hAnsi="Verdana" w:cs="Arial"/>
                <w:sz w:val="20"/>
                <w:szCs w:val="20"/>
              </w:rPr>
            </w:pPr>
            <w:del w:id="31" w:author="Tiago Jordao Nascimento" w:date="2018-11-22T22:01:00Z">
              <w:r w:rsidDel="00D858D9">
                <w:rPr>
                  <w:rFonts w:ascii="Verdana" w:hAnsi="Verdana" w:cs="Trebuchet MS"/>
                  <w:sz w:val="20"/>
                  <w:szCs w:val="20"/>
                </w:rPr>
                <w:delText>[</w:delText>
              </w:r>
              <w:r w:rsidRPr="00A37297" w:rsidDel="00D858D9">
                <w:rPr>
                  <w:rFonts w:ascii="Verdana" w:hAnsi="Verdana" w:cs="Trebuchet MS"/>
                  <w:sz w:val="20"/>
                  <w:szCs w:val="20"/>
                  <w:highlight w:val="yellow"/>
                </w:rPr>
                <w:delText>Nota TF: favor, confirmatrem se estão de acordo com a alteração da Bresco]</w:delText>
              </w:r>
            </w:del>
          </w:p>
        </w:tc>
      </w:tr>
      <w:tr w:rsidR="00465AA4" w:rsidRPr="00D424DE" w:rsidTr="00050A51">
        <w:trPr>
          <w:jc w:val="right"/>
        </w:trPr>
        <w:tc>
          <w:tcPr>
            <w:tcW w:w="1862" w:type="pct"/>
            <w:tcBorders>
              <w:top w:val="nil"/>
              <w:left w:val="nil"/>
              <w:bottom w:val="nil"/>
              <w:right w:val="nil"/>
            </w:tcBorders>
          </w:tcPr>
          <w:p w:rsidR="00465AA4" w:rsidRPr="00D424DE" w:rsidRDefault="00465AA4" w:rsidP="00746398">
            <w:pPr>
              <w:widowControl/>
              <w:tabs>
                <w:tab w:val="left" w:pos="540"/>
              </w:tabs>
              <w:spacing w:line="320" w:lineRule="exact"/>
              <w:rPr>
                <w:rFonts w:ascii="Verdana" w:hAnsi="Verdana" w:cs="Trebuchet MS"/>
                <w:sz w:val="20"/>
                <w:szCs w:val="20"/>
              </w:rPr>
            </w:pPr>
            <w:r w:rsidRPr="00D424DE">
              <w:rPr>
                <w:rFonts w:ascii="Verdana" w:hAnsi="Verdana" w:cs="Trebuchet MS"/>
                <w:sz w:val="20"/>
                <w:szCs w:val="20"/>
              </w:rPr>
              <w:t>“</w:t>
            </w:r>
            <w:r w:rsidRPr="00D424DE">
              <w:rPr>
                <w:rFonts w:ascii="Verdana" w:hAnsi="Verdana" w:cs="Trebuchet MS"/>
                <w:sz w:val="20"/>
                <w:szCs w:val="20"/>
                <w:u w:val="single"/>
              </w:rPr>
              <w:t>Cessão</w:t>
            </w:r>
            <w:r w:rsidRPr="00D424DE">
              <w:rPr>
                <w:rFonts w:ascii="Verdana" w:hAnsi="Verdana" w:cs="Trebuchet MS"/>
                <w:sz w:val="20"/>
                <w:szCs w:val="20"/>
              </w:rPr>
              <w:t>”</w:t>
            </w:r>
            <w:r w:rsidR="00F22993" w:rsidRPr="00D424DE">
              <w:rPr>
                <w:rFonts w:ascii="Verdana" w:hAnsi="Verdana" w:cs="Trebuchet MS"/>
                <w:sz w:val="20"/>
                <w:szCs w:val="20"/>
              </w:rPr>
              <w:t>:</w:t>
            </w:r>
          </w:p>
        </w:tc>
        <w:tc>
          <w:tcPr>
            <w:tcW w:w="3138" w:type="pct"/>
            <w:tcBorders>
              <w:top w:val="nil"/>
              <w:left w:val="nil"/>
              <w:bottom w:val="nil"/>
              <w:right w:val="nil"/>
            </w:tcBorders>
          </w:tcPr>
          <w:p w:rsidR="00465AA4" w:rsidRPr="00D424DE" w:rsidRDefault="002964B1" w:rsidP="00746398">
            <w:pPr>
              <w:widowControl/>
              <w:tabs>
                <w:tab w:val="num" w:pos="0"/>
              </w:tabs>
              <w:spacing w:line="320" w:lineRule="exact"/>
              <w:jc w:val="both"/>
              <w:rPr>
                <w:rFonts w:ascii="Verdana" w:hAnsi="Verdana" w:cs="Arial"/>
                <w:bCs/>
                <w:sz w:val="20"/>
                <w:szCs w:val="20"/>
              </w:rPr>
            </w:pPr>
            <w:r w:rsidRPr="00D424DE">
              <w:rPr>
                <w:rFonts w:ascii="Verdana" w:hAnsi="Verdana" w:cs="Arial"/>
                <w:sz w:val="20"/>
                <w:szCs w:val="20"/>
              </w:rPr>
              <w:t xml:space="preserve">A cessão </w:t>
            </w:r>
            <w:r w:rsidR="00A84B6C" w:rsidRPr="00D424DE">
              <w:rPr>
                <w:rFonts w:ascii="Verdana" w:hAnsi="Verdana" w:cs="Arial"/>
                <w:sz w:val="20"/>
                <w:szCs w:val="20"/>
              </w:rPr>
              <w:t xml:space="preserve">onerosa </w:t>
            </w:r>
            <w:r w:rsidRPr="00D424DE">
              <w:rPr>
                <w:rFonts w:ascii="Verdana" w:hAnsi="Verdana" w:cs="Arial"/>
                <w:sz w:val="20"/>
                <w:szCs w:val="20"/>
              </w:rPr>
              <w:t>dos Créditos Imobiliários</w:t>
            </w:r>
            <w:r w:rsidR="00A84B6C" w:rsidRPr="00D424DE">
              <w:rPr>
                <w:rFonts w:ascii="Verdana" w:hAnsi="Verdana" w:cs="Arial"/>
                <w:sz w:val="20"/>
                <w:szCs w:val="20"/>
              </w:rPr>
              <w:t>, representados pela</w:t>
            </w:r>
            <w:r w:rsidR="00AC7ECF">
              <w:rPr>
                <w:rFonts w:ascii="Verdana" w:hAnsi="Verdana" w:cs="Arial"/>
                <w:sz w:val="20"/>
                <w:szCs w:val="20"/>
              </w:rPr>
              <w:t>s</w:t>
            </w:r>
            <w:r w:rsidR="00A84B6C" w:rsidRPr="00D424DE">
              <w:rPr>
                <w:rFonts w:ascii="Verdana" w:hAnsi="Verdana" w:cs="Arial"/>
                <w:sz w:val="20"/>
                <w:szCs w:val="20"/>
              </w:rPr>
              <w:t xml:space="preserve"> </w:t>
            </w:r>
            <w:r w:rsidR="00F66C77">
              <w:rPr>
                <w:rFonts w:ascii="Verdana" w:hAnsi="Verdana" w:cs="Arial"/>
                <w:sz w:val="20"/>
                <w:szCs w:val="20"/>
              </w:rPr>
              <w:t xml:space="preserve">2 (duas) </w:t>
            </w:r>
            <w:r w:rsidR="00A84B6C" w:rsidRPr="00D424DE">
              <w:rPr>
                <w:rFonts w:ascii="Verdana" w:hAnsi="Verdana" w:cs="Arial"/>
                <w:sz w:val="20"/>
                <w:szCs w:val="20"/>
              </w:rPr>
              <w:t>CCI</w:t>
            </w:r>
            <w:r w:rsidR="00AB5B0D" w:rsidRPr="00D424DE">
              <w:rPr>
                <w:rFonts w:ascii="Verdana" w:hAnsi="Verdana" w:cs="Arial"/>
                <w:sz w:val="20"/>
                <w:szCs w:val="20"/>
              </w:rPr>
              <w:t>, a ser realizada nos termos do Contrato de Cessão</w:t>
            </w:r>
            <w:r w:rsidR="00465AA4" w:rsidRPr="00D424DE">
              <w:rPr>
                <w:rFonts w:ascii="Verdana" w:hAnsi="Verdana" w:cs="Arial"/>
                <w:bCs/>
                <w:sz w:val="20"/>
                <w:szCs w:val="20"/>
              </w:rPr>
              <w:t>;</w:t>
            </w:r>
            <w:r w:rsidRPr="00D424DE">
              <w:rPr>
                <w:rFonts w:ascii="Verdana" w:hAnsi="Verdana" w:cs="Arial"/>
                <w:bCs/>
                <w:sz w:val="20"/>
                <w:szCs w:val="20"/>
              </w:rPr>
              <w:t xml:space="preserve"> </w:t>
            </w:r>
          </w:p>
          <w:p w:rsidR="00283F12" w:rsidRPr="00D424DE" w:rsidRDefault="00283F12" w:rsidP="00746398">
            <w:pPr>
              <w:widowControl/>
              <w:tabs>
                <w:tab w:val="num" w:pos="0"/>
              </w:tabs>
              <w:spacing w:line="320" w:lineRule="exact"/>
              <w:jc w:val="both"/>
              <w:rPr>
                <w:rFonts w:ascii="Verdana" w:hAnsi="Verdana" w:cs="Arial"/>
                <w:sz w:val="20"/>
                <w:szCs w:val="20"/>
              </w:rPr>
            </w:pPr>
          </w:p>
        </w:tc>
      </w:tr>
      <w:tr w:rsidR="00A84B6C" w:rsidRPr="00D424DE" w:rsidTr="00050A51">
        <w:trPr>
          <w:jc w:val="right"/>
        </w:trPr>
        <w:tc>
          <w:tcPr>
            <w:tcW w:w="1862" w:type="pct"/>
            <w:tcBorders>
              <w:top w:val="nil"/>
              <w:left w:val="nil"/>
              <w:bottom w:val="nil"/>
              <w:right w:val="nil"/>
            </w:tcBorders>
          </w:tcPr>
          <w:p w:rsidR="00A84B6C" w:rsidRPr="00D424DE" w:rsidRDefault="00A84B6C" w:rsidP="00746398">
            <w:pPr>
              <w:widowControl/>
              <w:tabs>
                <w:tab w:val="left" w:pos="540"/>
              </w:tabs>
              <w:spacing w:line="320" w:lineRule="exact"/>
              <w:rPr>
                <w:rFonts w:ascii="Verdana" w:hAnsi="Verdana" w:cs="Trebuchet MS"/>
                <w:sz w:val="20"/>
                <w:szCs w:val="20"/>
              </w:rPr>
            </w:pPr>
            <w:r w:rsidRPr="00D424DE">
              <w:rPr>
                <w:rFonts w:ascii="Verdana" w:hAnsi="Verdana" w:cs="Trebuchet MS"/>
                <w:sz w:val="20"/>
                <w:szCs w:val="20"/>
              </w:rPr>
              <w:t>“</w:t>
            </w:r>
            <w:r w:rsidRPr="00D424DE">
              <w:rPr>
                <w:rFonts w:ascii="Verdana" w:hAnsi="Verdana" w:cs="Trebuchet MS"/>
                <w:sz w:val="20"/>
                <w:szCs w:val="20"/>
                <w:u w:val="single"/>
              </w:rPr>
              <w:t>Cedente</w:t>
            </w:r>
            <w:r w:rsidRPr="00D424DE">
              <w:rPr>
                <w:rFonts w:ascii="Verdana" w:hAnsi="Verdana" w:cs="Trebuchet MS"/>
                <w:sz w:val="20"/>
                <w:szCs w:val="20"/>
              </w:rPr>
              <w:t>”:</w:t>
            </w:r>
          </w:p>
        </w:tc>
        <w:tc>
          <w:tcPr>
            <w:tcW w:w="3138" w:type="pct"/>
            <w:tcBorders>
              <w:top w:val="nil"/>
              <w:left w:val="nil"/>
              <w:bottom w:val="nil"/>
              <w:right w:val="nil"/>
            </w:tcBorders>
          </w:tcPr>
          <w:p w:rsidR="00984162" w:rsidRDefault="00A84B6C" w:rsidP="00746398">
            <w:pPr>
              <w:widowControl/>
              <w:tabs>
                <w:tab w:val="num" w:pos="0"/>
              </w:tabs>
              <w:spacing w:line="320" w:lineRule="exact"/>
              <w:jc w:val="both"/>
              <w:rPr>
                <w:rFonts w:ascii="Verdana" w:hAnsi="Verdana" w:cs="Trebuchet MS"/>
                <w:sz w:val="20"/>
                <w:szCs w:val="20"/>
              </w:rPr>
            </w:pPr>
            <w:r w:rsidRPr="005C07FC">
              <w:rPr>
                <w:rFonts w:ascii="Verdana" w:hAnsi="Verdana" w:cs="Trebuchet MS"/>
                <w:sz w:val="20"/>
                <w:szCs w:val="20"/>
              </w:rPr>
              <w:t>A</w:t>
            </w:r>
            <w:r w:rsidR="00AC7ECF" w:rsidRPr="005C07FC">
              <w:rPr>
                <w:rFonts w:ascii="Verdana" w:hAnsi="Verdana" w:cs="Trebuchet MS"/>
                <w:sz w:val="20"/>
                <w:szCs w:val="20"/>
              </w:rPr>
              <w:t xml:space="preserve"> </w:t>
            </w:r>
            <w:r w:rsidR="00AC7ECF" w:rsidRPr="00050A51">
              <w:rPr>
                <w:rFonts w:ascii="Verdana" w:hAnsi="Verdana" w:cs="Trebuchet MS"/>
                <w:sz w:val="20"/>
                <w:szCs w:val="20"/>
              </w:rPr>
              <w:t>Bresco IV Empreendimentos Imobiliários Ltda., sociedade limitada com sede na Cidade de São Paulo, Estado de São Paulo, na Rua Hungria, nº 620, 4º andar, conjunto 42, parte, Jardim Europa, CEP 01455-000, inscrita no CNPJ/MF sob nº 21.920.579/0001-80</w:t>
            </w:r>
            <w:r w:rsidR="00AC7ECF">
              <w:rPr>
                <w:rFonts w:ascii="Verdana" w:hAnsi="Verdana" w:cs="Trebuchet MS"/>
                <w:sz w:val="20"/>
                <w:szCs w:val="20"/>
              </w:rPr>
              <w:t>;</w:t>
            </w:r>
          </w:p>
          <w:p w:rsidR="00A84B6C" w:rsidRPr="00D424DE" w:rsidRDefault="00A84B6C" w:rsidP="00746398">
            <w:pPr>
              <w:widowControl/>
              <w:tabs>
                <w:tab w:val="num" w:pos="0"/>
              </w:tabs>
              <w:spacing w:line="320" w:lineRule="exact"/>
              <w:jc w:val="both"/>
              <w:rPr>
                <w:rFonts w:ascii="Verdana" w:hAnsi="Verdana" w:cs="Arial"/>
                <w:sz w:val="20"/>
                <w:szCs w:val="20"/>
              </w:rPr>
            </w:pPr>
          </w:p>
        </w:tc>
      </w:tr>
      <w:tr w:rsidR="00D332E8" w:rsidRPr="00D424DE" w:rsidTr="00050A51">
        <w:trPr>
          <w:jc w:val="right"/>
        </w:trPr>
        <w:tc>
          <w:tcPr>
            <w:tcW w:w="1862" w:type="pct"/>
            <w:tcBorders>
              <w:top w:val="nil"/>
              <w:left w:val="nil"/>
              <w:bottom w:val="nil"/>
              <w:right w:val="nil"/>
            </w:tcBorders>
          </w:tcPr>
          <w:p w:rsidR="00D332E8" w:rsidRPr="00D424DE" w:rsidRDefault="00470556" w:rsidP="00746398">
            <w:pPr>
              <w:widowControl/>
              <w:spacing w:line="320" w:lineRule="exact"/>
              <w:rPr>
                <w:rFonts w:ascii="Verdana" w:hAnsi="Verdana" w:cs="Trebuchet MS"/>
                <w:sz w:val="20"/>
                <w:szCs w:val="20"/>
              </w:rPr>
            </w:pPr>
            <w:r w:rsidRPr="00D424DE">
              <w:rPr>
                <w:rFonts w:ascii="Verdana" w:hAnsi="Verdana" w:cs="Trebuchet MS"/>
                <w:sz w:val="20"/>
                <w:szCs w:val="20"/>
              </w:rPr>
              <w:t>“</w:t>
            </w:r>
            <w:r w:rsidR="00D332E8" w:rsidRPr="00D424DE">
              <w:rPr>
                <w:rFonts w:ascii="Verdana" w:hAnsi="Verdana" w:cs="Trebuchet MS"/>
                <w:sz w:val="20"/>
                <w:szCs w:val="20"/>
                <w:u w:val="single"/>
              </w:rPr>
              <w:t>CETIP21</w:t>
            </w:r>
            <w:r w:rsidRPr="00D424DE">
              <w:rPr>
                <w:rFonts w:ascii="Verdana" w:hAnsi="Verdana" w:cs="Trebuchet MS"/>
                <w:sz w:val="20"/>
                <w:szCs w:val="20"/>
              </w:rPr>
              <w:t>”:</w:t>
            </w:r>
          </w:p>
        </w:tc>
        <w:tc>
          <w:tcPr>
            <w:tcW w:w="3138" w:type="pct"/>
            <w:tcBorders>
              <w:top w:val="nil"/>
              <w:left w:val="nil"/>
              <w:bottom w:val="nil"/>
              <w:right w:val="nil"/>
            </w:tcBorders>
          </w:tcPr>
          <w:p w:rsidR="00D332E8" w:rsidRPr="00D424DE" w:rsidRDefault="00D332E8" w:rsidP="00746398">
            <w:pPr>
              <w:widowControl/>
              <w:tabs>
                <w:tab w:val="num" w:pos="0"/>
              </w:tabs>
              <w:spacing w:line="320" w:lineRule="exact"/>
              <w:jc w:val="both"/>
              <w:rPr>
                <w:rFonts w:ascii="Verdana" w:hAnsi="Verdana" w:cs="Tahoma"/>
                <w:sz w:val="20"/>
                <w:szCs w:val="20"/>
              </w:rPr>
            </w:pPr>
            <w:r w:rsidRPr="00D424DE">
              <w:rPr>
                <w:rFonts w:ascii="Verdana" w:hAnsi="Verdana" w:cs="Tahoma"/>
                <w:color w:val="000000"/>
                <w:sz w:val="20"/>
                <w:szCs w:val="20"/>
              </w:rPr>
              <w:t xml:space="preserve">CETIP21 – Títulos e Valores Mobiliários, administrado e operacionalizado pela </w:t>
            </w:r>
            <w:r w:rsidR="00C57B16" w:rsidRPr="00D424DE">
              <w:rPr>
                <w:rFonts w:ascii="Verdana" w:hAnsi="Verdana" w:cs="Tahoma"/>
                <w:color w:val="000000"/>
                <w:sz w:val="20"/>
                <w:szCs w:val="20"/>
              </w:rPr>
              <w:t>B3</w:t>
            </w:r>
            <w:r w:rsidR="00F2314E" w:rsidRPr="00D424DE">
              <w:rPr>
                <w:rFonts w:ascii="Verdana" w:hAnsi="Verdana" w:cs="Tahoma"/>
                <w:color w:val="000000"/>
                <w:sz w:val="20"/>
                <w:szCs w:val="20"/>
              </w:rPr>
              <w:t xml:space="preserve"> (Segmento CETIP UTVM)</w:t>
            </w:r>
            <w:r w:rsidR="00C57B16" w:rsidRPr="00D424DE">
              <w:rPr>
                <w:rFonts w:ascii="Verdana" w:hAnsi="Verdana" w:cs="Tahoma"/>
                <w:color w:val="000000"/>
                <w:sz w:val="20"/>
                <w:szCs w:val="20"/>
              </w:rPr>
              <w:t>;</w:t>
            </w:r>
          </w:p>
        </w:tc>
      </w:tr>
      <w:tr w:rsidR="00D332E8" w:rsidRPr="00D424DE" w:rsidTr="00050A51">
        <w:trPr>
          <w:jc w:val="right"/>
        </w:trPr>
        <w:tc>
          <w:tcPr>
            <w:tcW w:w="1862" w:type="pct"/>
            <w:tcBorders>
              <w:top w:val="nil"/>
              <w:left w:val="nil"/>
              <w:bottom w:val="nil"/>
              <w:right w:val="nil"/>
            </w:tcBorders>
          </w:tcPr>
          <w:p w:rsidR="00D332E8" w:rsidRPr="00D424DE" w:rsidRDefault="00D332E8" w:rsidP="00746398">
            <w:pPr>
              <w:widowControl/>
              <w:spacing w:line="320" w:lineRule="exact"/>
              <w:rPr>
                <w:rFonts w:ascii="Verdana" w:hAnsi="Verdana" w:cs="Trebuchet MS"/>
                <w:sz w:val="20"/>
                <w:szCs w:val="20"/>
              </w:rPr>
            </w:pPr>
          </w:p>
        </w:tc>
        <w:tc>
          <w:tcPr>
            <w:tcW w:w="3138" w:type="pct"/>
            <w:tcBorders>
              <w:top w:val="nil"/>
              <w:left w:val="nil"/>
              <w:bottom w:val="nil"/>
              <w:right w:val="nil"/>
            </w:tcBorders>
          </w:tcPr>
          <w:p w:rsidR="00D332E8" w:rsidRPr="00D424DE" w:rsidRDefault="00D332E8" w:rsidP="00746398">
            <w:pPr>
              <w:widowControl/>
              <w:tabs>
                <w:tab w:val="num" w:pos="0"/>
              </w:tabs>
              <w:spacing w:line="320" w:lineRule="exact"/>
              <w:jc w:val="both"/>
              <w:rPr>
                <w:rFonts w:ascii="Verdana" w:hAnsi="Verdana" w:cs="Arial"/>
                <w:sz w:val="20"/>
                <w:szCs w:val="20"/>
              </w:rPr>
            </w:pPr>
          </w:p>
        </w:tc>
      </w:tr>
      <w:tr w:rsidR="00D332E8" w:rsidRPr="00D424DE" w:rsidTr="00050A51">
        <w:trPr>
          <w:jc w:val="right"/>
        </w:trPr>
        <w:tc>
          <w:tcPr>
            <w:tcW w:w="1862" w:type="pct"/>
            <w:tcBorders>
              <w:top w:val="nil"/>
              <w:left w:val="nil"/>
              <w:bottom w:val="nil"/>
              <w:right w:val="nil"/>
            </w:tcBorders>
          </w:tcPr>
          <w:p w:rsidR="00D332E8" w:rsidRPr="00D424DE" w:rsidRDefault="00D332E8" w:rsidP="00746398">
            <w:pPr>
              <w:widowControl/>
              <w:spacing w:line="320" w:lineRule="exact"/>
              <w:rPr>
                <w:rFonts w:ascii="Verdana" w:hAnsi="Verdana" w:cs="Trebuchet MS"/>
                <w:sz w:val="20"/>
                <w:szCs w:val="20"/>
              </w:rPr>
            </w:pPr>
            <w:r w:rsidRPr="00D424DE">
              <w:rPr>
                <w:rFonts w:ascii="Verdana" w:hAnsi="Verdana" w:cs="Trebuchet MS"/>
                <w:sz w:val="20"/>
                <w:szCs w:val="20"/>
              </w:rPr>
              <w:t>“</w:t>
            </w:r>
            <w:r w:rsidRPr="00D424DE">
              <w:rPr>
                <w:rFonts w:ascii="Verdana" w:hAnsi="Verdana" w:cs="Trebuchet MS"/>
                <w:sz w:val="20"/>
                <w:szCs w:val="20"/>
                <w:u w:val="single"/>
              </w:rPr>
              <w:t xml:space="preserve">Condições </w:t>
            </w:r>
            <w:r w:rsidR="00A06ACD">
              <w:rPr>
                <w:rFonts w:ascii="Verdana" w:hAnsi="Verdana" w:cs="Trebuchet MS"/>
                <w:sz w:val="20"/>
                <w:szCs w:val="20"/>
                <w:u w:val="single"/>
              </w:rPr>
              <w:t>Precedentes</w:t>
            </w:r>
            <w:r w:rsidRPr="00D424DE">
              <w:rPr>
                <w:rFonts w:ascii="Verdana" w:hAnsi="Verdana" w:cs="Trebuchet MS"/>
                <w:sz w:val="20"/>
                <w:szCs w:val="20"/>
              </w:rPr>
              <w:t>”:</w:t>
            </w:r>
          </w:p>
          <w:p w:rsidR="00D332E8" w:rsidRPr="00D424DE" w:rsidRDefault="00D332E8" w:rsidP="00746398">
            <w:pPr>
              <w:widowControl/>
              <w:spacing w:line="320" w:lineRule="exact"/>
              <w:rPr>
                <w:rFonts w:ascii="Verdana" w:hAnsi="Verdana" w:cs="Trebuchet MS"/>
                <w:sz w:val="20"/>
                <w:szCs w:val="20"/>
              </w:rPr>
            </w:pPr>
          </w:p>
        </w:tc>
        <w:tc>
          <w:tcPr>
            <w:tcW w:w="3138" w:type="pct"/>
            <w:tcBorders>
              <w:top w:val="nil"/>
              <w:left w:val="nil"/>
              <w:bottom w:val="nil"/>
              <w:right w:val="nil"/>
            </w:tcBorders>
          </w:tcPr>
          <w:p w:rsidR="00D332E8" w:rsidRPr="00D424DE" w:rsidRDefault="00A45FAF" w:rsidP="00746398">
            <w:pPr>
              <w:widowControl/>
              <w:tabs>
                <w:tab w:val="num" w:pos="0"/>
              </w:tabs>
              <w:spacing w:line="320" w:lineRule="exact"/>
              <w:jc w:val="both"/>
              <w:rPr>
                <w:rFonts w:ascii="Verdana" w:hAnsi="Verdana" w:cs="Arial"/>
                <w:sz w:val="20"/>
                <w:szCs w:val="20"/>
              </w:rPr>
            </w:pPr>
            <w:r w:rsidRPr="00D424DE">
              <w:rPr>
                <w:rFonts w:ascii="Verdana" w:hAnsi="Verdana" w:cs="Arial"/>
                <w:sz w:val="20"/>
                <w:szCs w:val="20"/>
              </w:rPr>
              <w:t xml:space="preserve">As condições </w:t>
            </w:r>
            <w:r w:rsidR="002B76EB" w:rsidRPr="00D424DE">
              <w:rPr>
                <w:rFonts w:ascii="Verdana" w:hAnsi="Verdana" w:cs="Arial"/>
                <w:sz w:val="20"/>
                <w:szCs w:val="20"/>
              </w:rPr>
              <w:t>previst</w:t>
            </w:r>
            <w:r w:rsidR="002B76EB">
              <w:rPr>
                <w:rFonts w:ascii="Verdana" w:hAnsi="Verdana" w:cs="Arial"/>
                <w:sz w:val="20"/>
                <w:szCs w:val="20"/>
              </w:rPr>
              <w:t>a</w:t>
            </w:r>
            <w:r w:rsidR="002B76EB" w:rsidRPr="00D424DE">
              <w:rPr>
                <w:rFonts w:ascii="Verdana" w:hAnsi="Verdana" w:cs="Arial"/>
                <w:sz w:val="20"/>
                <w:szCs w:val="20"/>
              </w:rPr>
              <w:t xml:space="preserve">s </w:t>
            </w:r>
            <w:r w:rsidR="00633B83" w:rsidRPr="00D424DE">
              <w:rPr>
                <w:rFonts w:ascii="Verdana" w:hAnsi="Verdana" w:cs="Arial"/>
                <w:sz w:val="20"/>
                <w:szCs w:val="20"/>
              </w:rPr>
              <w:t xml:space="preserve">na cláusula </w:t>
            </w:r>
            <w:r w:rsidR="00D332E8" w:rsidRPr="00D424DE">
              <w:rPr>
                <w:rFonts w:ascii="Verdana" w:hAnsi="Verdana" w:cs="Arial"/>
                <w:sz w:val="20"/>
                <w:szCs w:val="20"/>
              </w:rPr>
              <w:t>3 do Contrato de Cessão</w:t>
            </w:r>
            <w:r w:rsidR="002B76EB">
              <w:rPr>
                <w:rFonts w:ascii="Verdana" w:hAnsi="Verdana" w:cs="Arial"/>
                <w:sz w:val="20"/>
                <w:szCs w:val="20"/>
              </w:rPr>
              <w:t xml:space="preserve"> e conforme disposto no Contrato de Distribuição</w:t>
            </w:r>
            <w:r w:rsidR="002B76EB" w:rsidRPr="00D65632">
              <w:rPr>
                <w:rFonts w:ascii="Verdana" w:hAnsi="Verdana" w:cs="Arial"/>
                <w:sz w:val="20"/>
                <w:szCs w:val="20"/>
              </w:rPr>
              <w:t>, que devem ser previamente atendidas para que a Cedente faça jus ao pagamento do Preço de Aquisição pela Emissora</w:t>
            </w:r>
            <w:r w:rsidR="00D332E8" w:rsidRPr="00D424DE">
              <w:rPr>
                <w:rFonts w:ascii="Verdana" w:hAnsi="Verdana" w:cs="Arial"/>
                <w:sz w:val="20"/>
                <w:szCs w:val="20"/>
              </w:rPr>
              <w:t xml:space="preserve">; </w:t>
            </w:r>
          </w:p>
          <w:p w:rsidR="00D332E8" w:rsidRPr="00D424DE" w:rsidRDefault="00D332E8" w:rsidP="00746398">
            <w:pPr>
              <w:widowControl/>
              <w:tabs>
                <w:tab w:val="num" w:pos="0"/>
              </w:tabs>
              <w:spacing w:line="320" w:lineRule="exact"/>
              <w:jc w:val="both"/>
              <w:rPr>
                <w:rFonts w:ascii="Verdana" w:hAnsi="Verdana" w:cs="Arial"/>
                <w:sz w:val="20"/>
                <w:szCs w:val="20"/>
              </w:rPr>
            </w:pPr>
          </w:p>
        </w:tc>
      </w:tr>
      <w:tr w:rsidR="00D044CC" w:rsidRPr="00D424DE" w:rsidTr="005A76B1">
        <w:trPr>
          <w:jc w:val="right"/>
        </w:trPr>
        <w:tc>
          <w:tcPr>
            <w:tcW w:w="1862" w:type="pct"/>
            <w:tcBorders>
              <w:top w:val="nil"/>
              <w:left w:val="nil"/>
              <w:bottom w:val="nil"/>
              <w:right w:val="nil"/>
            </w:tcBorders>
          </w:tcPr>
          <w:p w:rsidR="00D044CC" w:rsidRPr="00D272CE" w:rsidRDefault="00D044CC" w:rsidP="00D044CC">
            <w:pPr>
              <w:widowControl/>
              <w:spacing w:line="320" w:lineRule="exact"/>
              <w:rPr>
                <w:rFonts w:ascii="Verdana" w:hAnsi="Verdana" w:cs="Trebuchet MS"/>
                <w:sz w:val="20"/>
                <w:szCs w:val="20"/>
              </w:rPr>
            </w:pPr>
            <w:r w:rsidRPr="00050A51">
              <w:rPr>
                <w:rFonts w:ascii="Verdana" w:hAnsi="Verdana" w:cs="Trebuchet MS"/>
                <w:sz w:val="20"/>
                <w:szCs w:val="20"/>
              </w:rPr>
              <w:lastRenderedPageBreak/>
              <w:t>“</w:t>
            </w:r>
            <w:r w:rsidRPr="00050A51">
              <w:rPr>
                <w:rFonts w:ascii="Verdana" w:hAnsi="Verdana" w:cs="Trebuchet MS"/>
                <w:sz w:val="20"/>
                <w:szCs w:val="20"/>
                <w:u w:val="single"/>
              </w:rPr>
              <w:t>Condição Suspensiva</w:t>
            </w:r>
            <w:r w:rsidRPr="00050A51">
              <w:rPr>
                <w:rFonts w:ascii="Verdana" w:hAnsi="Verdana" w:cs="Trebuchet MS"/>
                <w:sz w:val="20"/>
                <w:szCs w:val="20"/>
              </w:rPr>
              <w:t>”:</w:t>
            </w:r>
          </w:p>
        </w:tc>
        <w:tc>
          <w:tcPr>
            <w:tcW w:w="3138" w:type="pct"/>
            <w:tcBorders>
              <w:top w:val="nil"/>
              <w:left w:val="nil"/>
              <w:bottom w:val="nil"/>
              <w:right w:val="nil"/>
            </w:tcBorders>
          </w:tcPr>
          <w:p w:rsidR="00D044CC" w:rsidRPr="00050A51" w:rsidRDefault="00D044CC" w:rsidP="00D044CC">
            <w:pPr>
              <w:tabs>
                <w:tab w:val="num" w:pos="0"/>
              </w:tabs>
              <w:spacing w:line="300" w:lineRule="exact"/>
              <w:jc w:val="both"/>
              <w:rPr>
                <w:rFonts w:ascii="Verdana" w:hAnsi="Verdana"/>
                <w:sz w:val="20"/>
                <w:szCs w:val="20"/>
              </w:rPr>
            </w:pPr>
            <w:r w:rsidRPr="00050A51">
              <w:rPr>
                <w:rFonts w:ascii="Verdana" w:hAnsi="Verdana"/>
                <w:sz w:val="20"/>
                <w:szCs w:val="20"/>
              </w:rPr>
              <w:t xml:space="preserve">A vigência do </w:t>
            </w:r>
            <w:r w:rsidRPr="00050A51">
              <w:rPr>
                <w:rFonts w:ascii="Verdana" w:hAnsi="Verdana" w:cs="Arial"/>
                <w:sz w:val="20"/>
                <w:szCs w:val="20"/>
              </w:rPr>
              <w:t>Contrato de Locação Condicionado</w:t>
            </w:r>
            <w:r w:rsidRPr="00050A51">
              <w:rPr>
                <w:rFonts w:ascii="Verdana" w:hAnsi="Verdana"/>
                <w:sz w:val="20"/>
                <w:szCs w:val="20"/>
              </w:rPr>
              <w:t xml:space="preserve"> está sujeita a condição suspensiva prevista na cláusula 3.1.1 do referido contrato</w:t>
            </w:r>
            <w:ins w:id="32" w:author="Rinaldo" w:date="2018-11-23T10:19:00Z">
              <w:r w:rsidR="00190D96">
                <w:rPr>
                  <w:rFonts w:ascii="Verdana" w:hAnsi="Verdana"/>
                  <w:sz w:val="20"/>
                  <w:szCs w:val="20"/>
                </w:rPr>
                <w:t xml:space="preserve">, </w:t>
              </w:r>
            </w:ins>
            <w:ins w:id="33" w:author="Rinaldo" w:date="2018-11-23T10:30:00Z">
              <w:r w:rsidR="00614DE0">
                <w:rPr>
                  <w:rFonts w:ascii="Verdana" w:hAnsi="Verdana"/>
                  <w:sz w:val="20"/>
                  <w:szCs w:val="20"/>
                </w:rPr>
                <w:t xml:space="preserve">caracterizada pela </w:t>
              </w:r>
            </w:ins>
            <w:ins w:id="34" w:author="Rinaldo" w:date="2018-11-23T10:24:00Z">
              <w:r w:rsidR="00190D96" w:rsidRPr="00501151">
                <w:rPr>
                  <w:rFonts w:ascii="Verdana" w:hAnsi="Verdana"/>
                  <w:sz w:val="20"/>
                  <w:szCs w:val="20"/>
                </w:rPr>
                <w:t xml:space="preserve">rescisão </w:t>
              </w:r>
              <w:r w:rsidR="00614DE0">
                <w:rPr>
                  <w:rFonts w:ascii="Verdana" w:hAnsi="Verdana"/>
                  <w:sz w:val="20"/>
                  <w:szCs w:val="20"/>
                </w:rPr>
                <w:t>do Contrato de Locação</w:t>
              </w:r>
            </w:ins>
            <w:r w:rsidRPr="00050A51">
              <w:rPr>
                <w:rFonts w:ascii="Verdana" w:hAnsi="Verdana"/>
                <w:sz w:val="20"/>
                <w:szCs w:val="20"/>
              </w:rPr>
              <w:t>;</w:t>
            </w:r>
          </w:p>
          <w:p w:rsidR="00D044CC" w:rsidRPr="00D272CE" w:rsidRDefault="00D044CC" w:rsidP="00D044CC">
            <w:pPr>
              <w:widowControl/>
              <w:tabs>
                <w:tab w:val="num" w:pos="0"/>
              </w:tabs>
              <w:spacing w:line="320" w:lineRule="exact"/>
              <w:jc w:val="both"/>
              <w:rPr>
                <w:rFonts w:ascii="Verdana" w:hAnsi="Verdana" w:cs="Arial"/>
                <w:sz w:val="20"/>
                <w:szCs w:val="20"/>
              </w:rPr>
            </w:pPr>
          </w:p>
        </w:tc>
      </w:tr>
      <w:tr w:rsidR="00D332E8" w:rsidRPr="00D424DE" w:rsidTr="00050A51">
        <w:trPr>
          <w:jc w:val="right"/>
        </w:trPr>
        <w:tc>
          <w:tcPr>
            <w:tcW w:w="1862" w:type="pct"/>
            <w:tcBorders>
              <w:top w:val="nil"/>
              <w:left w:val="nil"/>
              <w:bottom w:val="nil"/>
              <w:right w:val="nil"/>
            </w:tcBorders>
          </w:tcPr>
          <w:p w:rsidR="00D332E8" w:rsidRPr="00D424DE" w:rsidRDefault="00D332E8" w:rsidP="00746398">
            <w:pPr>
              <w:widowControl/>
              <w:spacing w:line="320" w:lineRule="exact"/>
              <w:rPr>
                <w:rFonts w:ascii="Verdana" w:hAnsi="Verdana" w:cs="Trebuchet MS"/>
                <w:sz w:val="20"/>
                <w:szCs w:val="20"/>
              </w:rPr>
            </w:pPr>
            <w:r w:rsidRPr="00D424DE">
              <w:rPr>
                <w:rFonts w:ascii="Verdana" w:hAnsi="Verdana" w:cs="Trebuchet MS"/>
                <w:sz w:val="20"/>
                <w:szCs w:val="20"/>
              </w:rPr>
              <w:t>“</w:t>
            </w:r>
            <w:r w:rsidRPr="00D424DE">
              <w:rPr>
                <w:rFonts w:ascii="Verdana" w:hAnsi="Verdana" w:cs="Trebuchet MS"/>
                <w:sz w:val="20"/>
                <w:szCs w:val="20"/>
                <w:u w:val="single"/>
              </w:rPr>
              <w:t>Conta Centralizadora</w:t>
            </w:r>
            <w:r w:rsidRPr="00D424DE">
              <w:rPr>
                <w:rFonts w:ascii="Verdana" w:hAnsi="Verdana" w:cs="Trebuchet MS"/>
                <w:sz w:val="20"/>
                <w:szCs w:val="20"/>
              </w:rPr>
              <w:t>”:</w:t>
            </w:r>
          </w:p>
          <w:p w:rsidR="00D332E8" w:rsidRPr="00D424DE" w:rsidRDefault="00D332E8" w:rsidP="00746398">
            <w:pPr>
              <w:widowControl/>
              <w:spacing w:line="320" w:lineRule="exact"/>
              <w:rPr>
                <w:rFonts w:ascii="Verdana" w:hAnsi="Verdana" w:cs="Trebuchet MS"/>
                <w:sz w:val="20"/>
                <w:szCs w:val="20"/>
              </w:rPr>
            </w:pPr>
          </w:p>
        </w:tc>
        <w:tc>
          <w:tcPr>
            <w:tcW w:w="3138" w:type="pct"/>
            <w:tcBorders>
              <w:top w:val="nil"/>
              <w:left w:val="nil"/>
              <w:bottom w:val="nil"/>
              <w:right w:val="nil"/>
            </w:tcBorders>
          </w:tcPr>
          <w:p w:rsidR="00D332E8" w:rsidRPr="00D424DE" w:rsidRDefault="00D332E8" w:rsidP="00746398">
            <w:pPr>
              <w:widowControl/>
              <w:tabs>
                <w:tab w:val="num" w:pos="0"/>
              </w:tabs>
              <w:spacing w:line="320" w:lineRule="exact"/>
              <w:jc w:val="both"/>
              <w:rPr>
                <w:rFonts w:ascii="Verdana" w:hAnsi="Verdana" w:cs="Trebuchet MS"/>
                <w:sz w:val="20"/>
                <w:szCs w:val="20"/>
              </w:rPr>
            </w:pPr>
            <w:r w:rsidRPr="00D424DE">
              <w:rPr>
                <w:rFonts w:ascii="Verdana" w:hAnsi="Verdana" w:cs="Trebuchet MS"/>
                <w:sz w:val="20"/>
                <w:szCs w:val="20"/>
              </w:rPr>
              <w:t xml:space="preserve">A conta corrente nº </w:t>
            </w:r>
            <w:r w:rsidR="002F2624" w:rsidRPr="00050A51">
              <w:rPr>
                <w:rFonts w:ascii="Verdana" w:hAnsi="Verdana" w:cs="Trebuchet MS"/>
                <w:sz w:val="20"/>
                <w:szCs w:val="20"/>
              </w:rPr>
              <w:t>4757-0</w:t>
            </w:r>
            <w:r w:rsidRPr="00050A51">
              <w:rPr>
                <w:rFonts w:ascii="Verdana" w:hAnsi="Verdana" w:cs="Trebuchet MS"/>
                <w:sz w:val="20"/>
                <w:szCs w:val="20"/>
              </w:rPr>
              <w:t>,</w:t>
            </w:r>
            <w:r w:rsidRPr="00D424DE">
              <w:rPr>
                <w:rFonts w:ascii="Verdana" w:hAnsi="Verdana" w:cs="Trebuchet MS"/>
                <w:sz w:val="20"/>
                <w:szCs w:val="20"/>
              </w:rPr>
              <w:t xml:space="preserve"> mantida na a</w:t>
            </w:r>
            <w:r w:rsidRPr="00402601">
              <w:rPr>
                <w:rFonts w:ascii="Verdana" w:hAnsi="Verdana" w:cs="Trebuchet MS"/>
                <w:sz w:val="20"/>
                <w:szCs w:val="20"/>
              </w:rPr>
              <w:t>gência</w:t>
            </w:r>
            <w:r w:rsidR="002B76EB">
              <w:rPr>
                <w:rFonts w:ascii="Verdana" w:hAnsi="Verdana" w:cs="Trebuchet MS"/>
                <w:sz w:val="20"/>
                <w:szCs w:val="20"/>
              </w:rPr>
              <w:t xml:space="preserve"> </w:t>
            </w:r>
            <w:r w:rsidR="002F2624" w:rsidRPr="00050A51">
              <w:rPr>
                <w:rFonts w:ascii="Verdana" w:hAnsi="Verdana" w:cs="Trebuchet MS"/>
                <w:sz w:val="20"/>
                <w:szCs w:val="20"/>
              </w:rPr>
              <w:t>3396</w:t>
            </w:r>
            <w:r w:rsidRPr="00DA64E4">
              <w:rPr>
                <w:rFonts w:ascii="Verdana" w:hAnsi="Verdana" w:cs="Trebuchet MS"/>
                <w:sz w:val="20"/>
                <w:szCs w:val="20"/>
              </w:rPr>
              <w:t xml:space="preserve">, do </w:t>
            </w:r>
            <w:r w:rsidR="002F2624" w:rsidRPr="00050A51">
              <w:rPr>
                <w:rFonts w:ascii="Verdana" w:hAnsi="Verdana" w:cs="Trebuchet MS"/>
                <w:sz w:val="20"/>
                <w:szCs w:val="20"/>
              </w:rPr>
              <w:t>Banco Bradesco S.A.</w:t>
            </w:r>
            <w:r w:rsidRPr="004B2E36">
              <w:rPr>
                <w:rFonts w:ascii="Verdana" w:hAnsi="Verdana" w:cs="Trebuchet MS"/>
                <w:sz w:val="20"/>
                <w:szCs w:val="20"/>
              </w:rPr>
              <w:t>, de titularidade da Emissora, na qual serão re</w:t>
            </w:r>
            <w:r w:rsidRPr="00FF7524">
              <w:rPr>
                <w:rFonts w:ascii="Verdana" w:hAnsi="Verdana" w:cs="Trebuchet MS"/>
                <w:sz w:val="20"/>
                <w:szCs w:val="20"/>
              </w:rPr>
              <w:t>cebidos os Créditos Imobiliários</w:t>
            </w:r>
            <w:r w:rsidR="00AB5B0D" w:rsidRPr="00D3299B">
              <w:rPr>
                <w:rFonts w:ascii="Verdana" w:hAnsi="Verdana" w:cs="Trebuchet MS"/>
                <w:sz w:val="20"/>
                <w:szCs w:val="20"/>
              </w:rPr>
              <w:t>, nos termos do Contrato de Cessão</w:t>
            </w:r>
            <w:r w:rsidRPr="00D3299B">
              <w:rPr>
                <w:rFonts w:ascii="Verdana" w:hAnsi="Verdana" w:cs="Trebuchet MS"/>
                <w:sz w:val="20"/>
                <w:szCs w:val="20"/>
              </w:rPr>
              <w:t xml:space="preserve">; </w:t>
            </w:r>
          </w:p>
          <w:p w:rsidR="00D332E8" w:rsidRPr="00D424DE" w:rsidRDefault="00D332E8" w:rsidP="00746398">
            <w:pPr>
              <w:widowControl/>
              <w:tabs>
                <w:tab w:val="num" w:pos="0"/>
              </w:tabs>
              <w:spacing w:line="320" w:lineRule="exact"/>
              <w:jc w:val="both"/>
              <w:rPr>
                <w:rFonts w:ascii="Verdana" w:hAnsi="Verdana" w:cs="Arial"/>
                <w:sz w:val="20"/>
                <w:szCs w:val="20"/>
              </w:rPr>
            </w:pPr>
          </w:p>
        </w:tc>
      </w:tr>
      <w:tr w:rsidR="00D332E8" w:rsidRPr="00D424DE" w:rsidTr="00050A51">
        <w:trPr>
          <w:jc w:val="right"/>
        </w:trPr>
        <w:tc>
          <w:tcPr>
            <w:tcW w:w="1862" w:type="pct"/>
            <w:tcBorders>
              <w:top w:val="nil"/>
              <w:left w:val="nil"/>
              <w:bottom w:val="nil"/>
              <w:right w:val="nil"/>
            </w:tcBorders>
          </w:tcPr>
          <w:p w:rsidR="00D332E8" w:rsidRPr="00D424DE" w:rsidRDefault="00D332E8" w:rsidP="00746398">
            <w:pPr>
              <w:widowControl/>
              <w:spacing w:line="320" w:lineRule="exact"/>
              <w:rPr>
                <w:rFonts w:ascii="Verdana" w:hAnsi="Verdana" w:cs="Tahoma"/>
                <w:sz w:val="20"/>
                <w:szCs w:val="20"/>
              </w:rPr>
            </w:pPr>
            <w:r w:rsidRPr="00D424DE">
              <w:rPr>
                <w:rFonts w:ascii="Verdana" w:hAnsi="Verdana" w:cs="Tahoma"/>
                <w:sz w:val="20"/>
                <w:szCs w:val="20"/>
              </w:rPr>
              <w:t>“</w:t>
            </w:r>
            <w:r w:rsidRPr="00D424DE">
              <w:rPr>
                <w:rFonts w:ascii="Verdana" w:hAnsi="Verdana" w:cs="Tahoma"/>
                <w:sz w:val="20"/>
                <w:szCs w:val="20"/>
                <w:u w:val="single"/>
              </w:rPr>
              <w:t>Conta Livre Movimentação</w:t>
            </w:r>
            <w:r w:rsidRPr="00D424DE">
              <w:rPr>
                <w:rFonts w:ascii="Verdana" w:hAnsi="Verdana" w:cs="Tahoma"/>
                <w:sz w:val="20"/>
                <w:szCs w:val="20"/>
              </w:rPr>
              <w:t>”:</w:t>
            </w:r>
          </w:p>
          <w:p w:rsidR="00D332E8" w:rsidRPr="00D424DE" w:rsidRDefault="00D332E8" w:rsidP="00746398">
            <w:pPr>
              <w:widowControl/>
              <w:spacing w:line="320" w:lineRule="exact"/>
              <w:rPr>
                <w:rFonts w:ascii="Verdana" w:hAnsi="Verdana" w:cs="Trebuchet MS"/>
                <w:sz w:val="20"/>
                <w:szCs w:val="20"/>
              </w:rPr>
            </w:pPr>
          </w:p>
        </w:tc>
        <w:tc>
          <w:tcPr>
            <w:tcW w:w="3138" w:type="pct"/>
            <w:tcBorders>
              <w:top w:val="nil"/>
              <w:left w:val="nil"/>
              <w:bottom w:val="nil"/>
              <w:right w:val="nil"/>
            </w:tcBorders>
          </w:tcPr>
          <w:p w:rsidR="00D332E8" w:rsidRPr="00D424DE" w:rsidRDefault="00D332E8" w:rsidP="00746398">
            <w:pPr>
              <w:widowControl/>
              <w:tabs>
                <w:tab w:val="num" w:pos="0"/>
              </w:tabs>
              <w:spacing w:line="320" w:lineRule="exact"/>
              <w:jc w:val="both"/>
              <w:rPr>
                <w:rFonts w:ascii="Verdana" w:hAnsi="Verdana" w:cs="Trebuchet MS"/>
                <w:sz w:val="20"/>
                <w:szCs w:val="20"/>
              </w:rPr>
            </w:pPr>
            <w:r w:rsidRPr="00D424DE">
              <w:rPr>
                <w:rFonts w:ascii="Verdana" w:hAnsi="Verdana" w:cs="Trebuchet MS"/>
                <w:sz w:val="20"/>
                <w:szCs w:val="20"/>
              </w:rPr>
              <w:t xml:space="preserve">A </w:t>
            </w:r>
            <w:r w:rsidRPr="001300E3">
              <w:rPr>
                <w:rFonts w:ascii="Verdana" w:hAnsi="Verdana" w:cs="Trebuchet MS"/>
                <w:sz w:val="20"/>
                <w:szCs w:val="20"/>
              </w:rPr>
              <w:t xml:space="preserve">conta corrente nº </w:t>
            </w:r>
            <w:r w:rsidR="00E25099" w:rsidRPr="001300E3">
              <w:rPr>
                <w:rFonts w:ascii="Verdana" w:hAnsi="Verdana" w:cs="Tahoma"/>
                <w:color w:val="000000"/>
                <w:sz w:val="20"/>
                <w:szCs w:val="20"/>
              </w:rPr>
              <w:t>12552-2</w:t>
            </w:r>
            <w:r w:rsidRPr="001300E3">
              <w:rPr>
                <w:rFonts w:ascii="Verdana" w:hAnsi="Verdana" w:cs="Trebuchet MS"/>
                <w:sz w:val="20"/>
                <w:szCs w:val="20"/>
              </w:rPr>
              <w:t>, mantida na a</w:t>
            </w:r>
            <w:r w:rsidRPr="001300E3">
              <w:rPr>
                <w:rFonts w:ascii="Verdana" w:hAnsi="Verdana" w:cs="Arial"/>
                <w:sz w:val="20"/>
                <w:szCs w:val="20"/>
              </w:rPr>
              <w:t xml:space="preserve">gência </w:t>
            </w:r>
            <w:r w:rsidR="00E25099" w:rsidRPr="001300E3">
              <w:rPr>
                <w:rFonts w:ascii="Verdana" w:hAnsi="Verdana" w:cs="Tahoma"/>
                <w:color w:val="000000"/>
                <w:sz w:val="20"/>
                <w:szCs w:val="20"/>
              </w:rPr>
              <w:t>0910</w:t>
            </w:r>
            <w:r w:rsidRPr="001300E3">
              <w:rPr>
                <w:rFonts w:ascii="Verdana" w:hAnsi="Verdana" w:cs="Arial"/>
                <w:sz w:val="20"/>
                <w:szCs w:val="20"/>
              </w:rPr>
              <w:t xml:space="preserve">, do Banco </w:t>
            </w:r>
            <w:r w:rsidR="00E25099" w:rsidRPr="001300E3">
              <w:rPr>
                <w:rFonts w:ascii="Verdana" w:hAnsi="Verdana" w:cs="Tahoma"/>
                <w:color w:val="000000"/>
                <w:sz w:val="20"/>
                <w:szCs w:val="20"/>
              </w:rPr>
              <w:t>Itaú Unibanco S.A.</w:t>
            </w:r>
            <w:r w:rsidRPr="001300E3">
              <w:rPr>
                <w:rFonts w:ascii="Verdana" w:hAnsi="Verdana" w:cs="Arial"/>
                <w:sz w:val="20"/>
                <w:szCs w:val="20"/>
              </w:rPr>
              <w:t xml:space="preserve">, de titularidade da Cedente, </w:t>
            </w:r>
            <w:del w:id="35" w:author="Marcella Toniolo Tasca Junqueira Vargas" w:date="2018-11-21T17:02:00Z">
              <w:r w:rsidRPr="00D424DE">
                <w:rPr>
                  <w:rFonts w:ascii="Verdana" w:hAnsi="Verdana" w:cs="Arial"/>
                  <w:sz w:val="20"/>
                  <w:szCs w:val="20"/>
                </w:rPr>
                <w:delText>na</w:delText>
              </w:r>
            </w:del>
            <w:ins w:id="36" w:author="Marcella Toniolo Tasca Junqueira Vargas" w:date="2018-11-21T17:02:00Z">
              <w:r w:rsidR="00F1730A" w:rsidRPr="003D492C">
                <w:rPr>
                  <w:rFonts w:ascii="Verdana" w:hAnsi="Verdana" w:cs="Arial"/>
                  <w:sz w:val="20"/>
                  <w:szCs w:val="20"/>
                </w:rPr>
                <w:t xml:space="preserve">para </w:t>
              </w:r>
              <w:r w:rsidRPr="003D492C">
                <w:rPr>
                  <w:rFonts w:ascii="Verdana" w:hAnsi="Verdana" w:cs="Arial"/>
                  <w:sz w:val="20"/>
                  <w:szCs w:val="20"/>
                </w:rPr>
                <w:t>a</w:t>
              </w:r>
            </w:ins>
            <w:r w:rsidRPr="003D492C">
              <w:rPr>
                <w:rFonts w:ascii="Verdana" w:hAnsi="Verdana" w:cs="Arial"/>
                <w:sz w:val="20"/>
                <w:szCs w:val="20"/>
              </w:rPr>
              <w:t xml:space="preserve"> qual será </w:t>
            </w:r>
            <w:del w:id="37" w:author="Marcella Toniolo Tasca Junqueira Vargas" w:date="2018-11-21T17:02:00Z">
              <w:r w:rsidRPr="00D424DE">
                <w:rPr>
                  <w:rFonts w:ascii="Verdana" w:hAnsi="Verdana" w:cs="Arial"/>
                  <w:sz w:val="20"/>
                  <w:szCs w:val="20"/>
                </w:rPr>
                <w:delText>transferida</w:delText>
              </w:r>
            </w:del>
            <w:ins w:id="38" w:author="Marcella Toniolo Tasca Junqueira Vargas" w:date="2018-11-21T17:02:00Z">
              <w:r w:rsidRPr="003D492C">
                <w:rPr>
                  <w:rFonts w:ascii="Verdana" w:hAnsi="Verdana" w:cs="Arial"/>
                  <w:sz w:val="20"/>
                  <w:szCs w:val="20"/>
                </w:rPr>
                <w:t>transferid</w:t>
              </w:r>
              <w:r w:rsidR="00F1730A" w:rsidRPr="003D492C">
                <w:rPr>
                  <w:rFonts w:ascii="Verdana" w:hAnsi="Verdana" w:cs="Arial"/>
                  <w:sz w:val="20"/>
                  <w:szCs w:val="20"/>
                </w:rPr>
                <w:t>o</w:t>
              </w:r>
            </w:ins>
            <w:r w:rsidRPr="003D492C">
              <w:rPr>
                <w:rFonts w:ascii="Verdana" w:hAnsi="Verdana" w:cs="Arial"/>
                <w:sz w:val="20"/>
                <w:szCs w:val="20"/>
              </w:rPr>
              <w:t xml:space="preserve"> o Preço de Aquisição </w:t>
            </w:r>
            <w:r w:rsidRPr="003D492C">
              <w:rPr>
                <w:rStyle w:val="DeltaViewInsertion"/>
                <w:rFonts w:ascii="Verdana" w:hAnsi="Verdana" w:cs="Tahoma"/>
                <w:color w:val="000000"/>
                <w:sz w:val="20"/>
                <w:szCs w:val="20"/>
                <w:u w:val="none"/>
              </w:rPr>
              <w:t xml:space="preserve">dos </w:t>
            </w:r>
            <w:r w:rsidR="00EC63E0" w:rsidRPr="003D492C">
              <w:rPr>
                <w:rFonts w:ascii="Verdana" w:hAnsi="Verdana" w:cs="Tahoma"/>
                <w:sz w:val="20"/>
                <w:szCs w:val="20"/>
              </w:rPr>
              <w:t>Créditos Imobiliários</w:t>
            </w:r>
            <w:r w:rsidR="001F6E8F" w:rsidRPr="003D492C">
              <w:rPr>
                <w:rFonts w:ascii="Verdana" w:hAnsi="Verdana" w:cs="Tahoma"/>
                <w:sz w:val="20"/>
                <w:szCs w:val="20"/>
              </w:rPr>
              <w:t xml:space="preserve"> </w:t>
            </w:r>
            <w:del w:id="39" w:author="Tiago Jordao Nascimento" w:date="2018-11-22T22:02:00Z">
              <w:r w:rsidR="001F6E8F" w:rsidRPr="003D492C" w:rsidDel="00D858D9">
                <w:rPr>
                  <w:rFonts w:ascii="Verdana" w:hAnsi="Verdana" w:cs="Tahoma"/>
                  <w:sz w:val="20"/>
                  <w:szCs w:val="20"/>
                </w:rPr>
                <w:delText>[</w:delText>
              </w:r>
            </w:del>
            <w:r w:rsidR="001F6E8F" w:rsidRPr="00D858D9">
              <w:rPr>
                <w:rFonts w:ascii="Verdana" w:hAnsi="Verdana"/>
                <w:sz w:val="20"/>
              </w:rPr>
              <w:t>e</w:t>
            </w:r>
            <w:r w:rsidR="00D432D9" w:rsidRPr="00D858D9">
              <w:rPr>
                <w:rFonts w:ascii="Verdana" w:hAnsi="Verdana"/>
                <w:sz w:val="20"/>
              </w:rPr>
              <w:t xml:space="preserve"> a</w:t>
            </w:r>
            <w:r w:rsidR="001F6E8F" w:rsidRPr="00D858D9">
              <w:rPr>
                <w:rFonts w:ascii="Verdana" w:hAnsi="Verdana"/>
                <w:sz w:val="20"/>
              </w:rPr>
              <w:t xml:space="preserve"> </w:t>
            </w:r>
            <w:r w:rsidR="00D432D9" w:rsidRPr="00D858D9">
              <w:rPr>
                <w:rFonts w:ascii="Verdana" w:hAnsi="Verdana"/>
                <w:sz w:val="20"/>
              </w:rPr>
              <w:t>Parcela Não Cedida dos Direitos de Crédito</w:t>
            </w:r>
            <w:del w:id="40" w:author="Tiago Jordao Nascimento" w:date="2018-11-22T22:02:00Z">
              <w:r w:rsidR="001F6E8F" w:rsidRPr="003D492C" w:rsidDel="00D858D9">
                <w:rPr>
                  <w:rFonts w:ascii="Verdana" w:hAnsi="Verdana" w:cs="Tahoma"/>
                  <w:sz w:val="20"/>
                  <w:szCs w:val="20"/>
                </w:rPr>
                <w:delText>]</w:delText>
              </w:r>
            </w:del>
            <w:r w:rsidRPr="003D492C">
              <w:rPr>
                <w:rFonts w:ascii="Verdana" w:hAnsi="Verdana" w:cs="Arial"/>
                <w:sz w:val="20"/>
                <w:szCs w:val="20"/>
              </w:rPr>
              <w:t>, nos termos do Contrato de Cessão</w:t>
            </w:r>
            <w:r w:rsidRPr="003D492C">
              <w:rPr>
                <w:rFonts w:ascii="Verdana" w:hAnsi="Verdana" w:cs="Trebuchet MS"/>
                <w:sz w:val="20"/>
                <w:szCs w:val="20"/>
              </w:rPr>
              <w:t>;</w:t>
            </w:r>
            <w:r w:rsidR="00A62DBC">
              <w:rPr>
                <w:rFonts w:ascii="Verdana" w:hAnsi="Verdana" w:cs="Trebuchet MS"/>
                <w:sz w:val="20"/>
                <w:szCs w:val="20"/>
              </w:rPr>
              <w:t xml:space="preserve"> </w:t>
            </w:r>
          </w:p>
          <w:p w:rsidR="00D332E8" w:rsidRPr="00D424DE" w:rsidRDefault="00D332E8" w:rsidP="00746398">
            <w:pPr>
              <w:widowControl/>
              <w:tabs>
                <w:tab w:val="num" w:pos="0"/>
              </w:tabs>
              <w:spacing w:line="320" w:lineRule="exact"/>
              <w:jc w:val="both"/>
              <w:rPr>
                <w:rFonts w:ascii="Verdana" w:hAnsi="Verdana" w:cs="Trebuchet MS"/>
                <w:sz w:val="20"/>
                <w:szCs w:val="20"/>
              </w:rPr>
            </w:pPr>
          </w:p>
        </w:tc>
      </w:tr>
      <w:tr w:rsidR="002B0E13" w:rsidRPr="00D424DE" w:rsidTr="00050A51">
        <w:trPr>
          <w:jc w:val="right"/>
        </w:trPr>
        <w:tc>
          <w:tcPr>
            <w:tcW w:w="1862" w:type="pct"/>
            <w:tcBorders>
              <w:top w:val="nil"/>
              <w:left w:val="nil"/>
              <w:bottom w:val="nil"/>
              <w:right w:val="nil"/>
            </w:tcBorders>
          </w:tcPr>
          <w:p w:rsidR="002B0E13" w:rsidRPr="00D424DE" w:rsidRDefault="002B0E13" w:rsidP="00746398">
            <w:pPr>
              <w:widowControl/>
              <w:spacing w:line="320" w:lineRule="exact"/>
              <w:rPr>
                <w:rFonts w:ascii="Verdana" w:hAnsi="Verdana" w:cs="Tahoma"/>
                <w:sz w:val="20"/>
                <w:szCs w:val="20"/>
              </w:rPr>
            </w:pPr>
            <w:r w:rsidRPr="00D424DE">
              <w:rPr>
                <w:rFonts w:ascii="Verdana" w:hAnsi="Verdana" w:cs="Tahoma"/>
                <w:sz w:val="20"/>
                <w:szCs w:val="20"/>
              </w:rPr>
              <w:t>“</w:t>
            </w:r>
            <w:r w:rsidRPr="00D424DE">
              <w:rPr>
                <w:rFonts w:ascii="Verdana" w:hAnsi="Verdana" w:cs="Tahoma"/>
                <w:sz w:val="20"/>
                <w:szCs w:val="20"/>
                <w:u w:val="single"/>
              </w:rPr>
              <w:t>Contrato de Alienação Fiduciária de Imóvel</w:t>
            </w:r>
            <w:r w:rsidRPr="00D424DE">
              <w:rPr>
                <w:rFonts w:ascii="Verdana" w:hAnsi="Verdana" w:cs="Tahoma"/>
                <w:sz w:val="20"/>
                <w:szCs w:val="20"/>
              </w:rPr>
              <w:t>”:</w:t>
            </w:r>
          </w:p>
          <w:p w:rsidR="002B0E13" w:rsidRPr="00D424DE" w:rsidRDefault="002B0E13" w:rsidP="00746398">
            <w:pPr>
              <w:widowControl/>
              <w:spacing w:line="320" w:lineRule="exact"/>
              <w:rPr>
                <w:rFonts w:ascii="Verdana" w:hAnsi="Verdana" w:cs="Trebuchet MS"/>
                <w:sz w:val="20"/>
                <w:szCs w:val="20"/>
              </w:rPr>
            </w:pPr>
          </w:p>
        </w:tc>
        <w:tc>
          <w:tcPr>
            <w:tcW w:w="3138" w:type="pct"/>
            <w:tcBorders>
              <w:top w:val="nil"/>
              <w:left w:val="nil"/>
              <w:bottom w:val="nil"/>
              <w:right w:val="nil"/>
            </w:tcBorders>
          </w:tcPr>
          <w:p w:rsidR="002B0E13" w:rsidRPr="00D424DE" w:rsidRDefault="002B0E13" w:rsidP="00746398">
            <w:pPr>
              <w:widowControl/>
              <w:tabs>
                <w:tab w:val="num" w:pos="0"/>
              </w:tabs>
              <w:spacing w:line="320" w:lineRule="exact"/>
              <w:jc w:val="both"/>
              <w:rPr>
                <w:rFonts w:ascii="Verdana" w:hAnsi="Verdana" w:cs="Arial"/>
                <w:sz w:val="20"/>
                <w:szCs w:val="20"/>
              </w:rPr>
            </w:pPr>
            <w:r w:rsidRPr="00D424DE">
              <w:rPr>
                <w:rFonts w:ascii="Verdana" w:hAnsi="Verdana" w:cs="Trebuchet MS"/>
                <w:sz w:val="20"/>
                <w:szCs w:val="20"/>
              </w:rPr>
              <w:t xml:space="preserve">O </w:t>
            </w:r>
            <w:r w:rsidRPr="00D424DE">
              <w:rPr>
                <w:rFonts w:ascii="Verdana" w:hAnsi="Verdana" w:cs="Arial"/>
                <w:sz w:val="20"/>
                <w:szCs w:val="20"/>
              </w:rPr>
              <w:t>Instrumento Particular de Alienação Fiduciária de Imóvel em Garantia e Outras Avenças firmado</w:t>
            </w:r>
            <w:r w:rsidR="00E25099" w:rsidRPr="00D424DE">
              <w:rPr>
                <w:rFonts w:ascii="Verdana" w:hAnsi="Verdana" w:cs="Trebuchet MS"/>
                <w:sz w:val="20"/>
                <w:szCs w:val="20"/>
              </w:rPr>
              <w:t xml:space="preserve"> em </w:t>
            </w:r>
            <w:r w:rsidR="00E25099" w:rsidRPr="003D492C">
              <w:rPr>
                <w:rFonts w:ascii="Verdana" w:hAnsi="Verdana" w:cs="Tahoma"/>
                <w:color w:val="000000"/>
                <w:sz w:val="20"/>
                <w:szCs w:val="20"/>
                <w:highlight w:val="yellow"/>
              </w:rPr>
              <w:t>[●]</w:t>
            </w:r>
            <w:r w:rsidR="00E25099" w:rsidRPr="00D424DE">
              <w:rPr>
                <w:rFonts w:ascii="Verdana" w:hAnsi="Verdana" w:cs="Trebuchet MS"/>
                <w:sz w:val="20"/>
                <w:szCs w:val="20"/>
              </w:rPr>
              <w:t xml:space="preserve"> de </w:t>
            </w:r>
            <w:r w:rsidR="00E25099">
              <w:rPr>
                <w:rFonts w:ascii="Verdana" w:hAnsi="Verdana" w:cs="Trebuchet MS"/>
                <w:sz w:val="20"/>
                <w:szCs w:val="20"/>
              </w:rPr>
              <w:t>novem</w:t>
            </w:r>
            <w:r w:rsidR="00E25099" w:rsidRPr="00D424DE">
              <w:rPr>
                <w:rFonts w:ascii="Verdana" w:hAnsi="Verdana" w:cs="Trebuchet MS"/>
                <w:sz w:val="20"/>
                <w:szCs w:val="20"/>
              </w:rPr>
              <w:t>bro de 2018</w:t>
            </w:r>
            <w:r w:rsidRPr="00D424DE">
              <w:rPr>
                <w:rFonts w:ascii="Verdana" w:hAnsi="Verdana" w:cs="Arial"/>
                <w:sz w:val="20"/>
                <w:szCs w:val="20"/>
              </w:rPr>
              <w:t>, entre a Cedente</w:t>
            </w:r>
            <w:r w:rsidR="00E25099">
              <w:rPr>
                <w:rFonts w:ascii="Verdana" w:hAnsi="Verdana" w:cs="Arial"/>
                <w:sz w:val="20"/>
                <w:szCs w:val="20"/>
              </w:rPr>
              <w:t>,</w:t>
            </w:r>
            <w:r w:rsidRPr="00D424DE">
              <w:rPr>
                <w:rFonts w:ascii="Verdana" w:hAnsi="Verdana" w:cs="Arial"/>
                <w:sz w:val="20"/>
                <w:szCs w:val="20"/>
              </w:rPr>
              <w:t xml:space="preserve"> a Emissora</w:t>
            </w:r>
            <w:r w:rsidR="00E25099">
              <w:rPr>
                <w:rFonts w:ascii="Verdana" w:hAnsi="Verdana" w:cs="Arial"/>
                <w:sz w:val="20"/>
                <w:szCs w:val="20"/>
              </w:rPr>
              <w:t>, a Bresco Investimentos e o Agente Fiduciário</w:t>
            </w:r>
            <w:ins w:id="41" w:author="Marcella Toniolo Tasca Junqueira Vargas" w:date="2018-11-21T17:02:00Z">
              <w:r w:rsidR="0068685E">
                <w:rPr>
                  <w:rFonts w:ascii="Verdana" w:hAnsi="Verdana" w:cs="Arial"/>
                  <w:sz w:val="20"/>
                  <w:szCs w:val="20"/>
                </w:rPr>
                <w:t>, estes últimos</w:t>
              </w:r>
            </w:ins>
            <w:r w:rsidR="00E25099">
              <w:rPr>
                <w:rFonts w:ascii="Verdana" w:hAnsi="Verdana" w:cs="Arial"/>
                <w:sz w:val="20"/>
                <w:szCs w:val="20"/>
              </w:rPr>
              <w:t xml:space="preserve"> na qualidade de intervenientes anuentes</w:t>
            </w:r>
            <w:r w:rsidRPr="00D424DE">
              <w:rPr>
                <w:rFonts w:ascii="Verdana" w:hAnsi="Verdana" w:cs="Arial"/>
                <w:sz w:val="20"/>
                <w:szCs w:val="20"/>
              </w:rPr>
              <w:t xml:space="preserve">, por meio do qual </w:t>
            </w:r>
            <w:r w:rsidR="00F511BF" w:rsidRPr="00D424DE">
              <w:rPr>
                <w:rFonts w:ascii="Verdana" w:hAnsi="Verdana" w:cs="Arial"/>
                <w:sz w:val="20"/>
                <w:szCs w:val="20"/>
              </w:rPr>
              <w:t>será</w:t>
            </w:r>
            <w:r w:rsidRPr="00D424DE">
              <w:rPr>
                <w:rFonts w:ascii="Verdana" w:hAnsi="Verdana" w:cs="Arial"/>
                <w:sz w:val="20"/>
                <w:szCs w:val="20"/>
              </w:rPr>
              <w:t xml:space="preserve"> formalizada a Alienação Fiduciária de Imóvel;</w:t>
            </w:r>
          </w:p>
          <w:p w:rsidR="00BB3D15" w:rsidRPr="00D424DE" w:rsidRDefault="00BB3D15" w:rsidP="00746398">
            <w:pPr>
              <w:widowControl/>
              <w:tabs>
                <w:tab w:val="num" w:pos="0"/>
              </w:tabs>
              <w:spacing w:line="320" w:lineRule="exact"/>
              <w:jc w:val="both"/>
              <w:rPr>
                <w:rFonts w:ascii="Verdana" w:hAnsi="Verdana" w:cs="Arial"/>
                <w:sz w:val="20"/>
                <w:szCs w:val="20"/>
              </w:rPr>
            </w:pPr>
          </w:p>
        </w:tc>
      </w:tr>
      <w:tr w:rsidR="00D332E8" w:rsidRPr="00D424DE" w:rsidTr="00050A51">
        <w:trPr>
          <w:jc w:val="right"/>
        </w:trPr>
        <w:tc>
          <w:tcPr>
            <w:tcW w:w="1862" w:type="pct"/>
            <w:tcBorders>
              <w:top w:val="nil"/>
              <w:left w:val="nil"/>
              <w:bottom w:val="nil"/>
              <w:right w:val="nil"/>
            </w:tcBorders>
          </w:tcPr>
          <w:p w:rsidR="00D332E8" w:rsidRPr="00D424DE" w:rsidRDefault="00D332E8" w:rsidP="00746398">
            <w:pPr>
              <w:widowControl/>
              <w:spacing w:line="320" w:lineRule="exact"/>
              <w:rPr>
                <w:rFonts w:ascii="Verdana" w:hAnsi="Verdana" w:cs="Trebuchet MS"/>
                <w:sz w:val="20"/>
                <w:szCs w:val="20"/>
                <w:u w:val="single"/>
              </w:rPr>
            </w:pPr>
            <w:bookmarkStart w:id="42" w:name="_DV_M79"/>
            <w:bookmarkEnd w:id="42"/>
            <w:r w:rsidRPr="00D424DE">
              <w:rPr>
                <w:rFonts w:ascii="Verdana" w:hAnsi="Verdana" w:cs="Trebuchet MS"/>
                <w:sz w:val="20"/>
                <w:szCs w:val="20"/>
              </w:rPr>
              <w:t>“</w:t>
            </w:r>
            <w:r w:rsidRPr="00D424DE">
              <w:rPr>
                <w:rFonts w:ascii="Verdana" w:hAnsi="Verdana" w:cs="Trebuchet MS"/>
                <w:sz w:val="20"/>
                <w:szCs w:val="20"/>
                <w:u w:val="single"/>
              </w:rPr>
              <w:t>Contrato de Cessão</w:t>
            </w:r>
            <w:bookmarkStart w:id="43" w:name="_DV_M80"/>
            <w:bookmarkEnd w:id="43"/>
            <w:r w:rsidRPr="00D424DE">
              <w:rPr>
                <w:rFonts w:ascii="Verdana" w:hAnsi="Verdana" w:cs="Trebuchet MS"/>
                <w:sz w:val="20"/>
                <w:szCs w:val="20"/>
              </w:rPr>
              <w:t>”:</w:t>
            </w:r>
          </w:p>
        </w:tc>
        <w:tc>
          <w:tcPr>
            <w:tcW w:w="3138" w:type="pct"/>
            <w:tcBorders>
              <w:top w:val="nil"/>
              <w:left w:val="nil"/>
              <w:bottom w:val="nil"/>
              <w:right w:val="nil"/>
            </w:tcBorders>
          </w:tcPr>
          <w:p w:rsidR="00D332E8" w:rsidRPr="00D424DE" w:rsidRDefault="00515949" w:rsidP="00746398">
            <w:pPr>
              <w:widowControl/>
              <w:tabs>
                <w:tab w:val="num" w:pos="0"/>
              </w:tabs>
              <w:spacing w:line="320" w:lineRule="exact"/>
              <w:jc w:val="both"/>
              <w:rPr>
                <w:rFonts w:ascii="Verdana" w:hAnsi="Verdana" w:cs="Trebuchet MS"/>
                <w:sz w:val="20"/>
                <w:szCs w:val="20"/>
              </w:rPr>
            </w:pPr>
            <w:r w:rsidRPr="00D424DE">
              <w:rPr>
                <w:rFonts w:ascii="Verdana" w:hAnsi="Verdana" w:cs="Trebuchet MS"/>
                <w:sz w:val="20"/>
                <w:szCs w:val="20"/>
              </w:rPr>
              <w:t xml:space="preserve">O </w:t>
            </w:r>
            <w:r w:rsidR="00D332E8" w:rsidRPr="00D424DE">
              <w:rPr>
                <w:rFonts w:ascii="Verdana" w:hAnsi="Verdana" w:cs="Trebuchet MS"/>
                <w:sz w:val="20"/>
                <w:szCs w:val="20"/>
              </w:rPr>
              <w:t>Instrumento Particular de Contrato de Cessão de Créditos Imobiliários e Outras Avenças firmado</w:t>
            </w:r>
            <w:r w:rsidR="007C0C4B" w:rsidRPr="00D424DE">
              <w:rPr>
                <w:rFonts w:ascii="Verdana" w:hAnsi="Verdana" w:cs="Trebuchet MS"/>
                <w:sz w:val="20"/>
                <w:szCs w:val="20"/>
              </w:rPr>
              <w:t xml:space="preserve"> em </w:t>
            </w:r>
            <w:r w:rsidR="00E260A2" w:rsidRPr="003D492C">
              <w:rPr>
                <w:rFonts w:ascii="Verdana" w:hAnsi="Verdana" w:cs="Tahoma"/>
                <w:color w:val="000000"/>
                <w:sz w:val="20"/>
                <w:szCs w:val="20"/>
                <w:highlight w:val="yellow"/>
              </w:rPr>
              <w:t>[●]</w:t>
            </w:r>
            <w:r w:rsidR="007C0C4B" w:rsidRPr="00D424DE">
              <w:rPr>
                <w:rFonts w:ascii="Verdana" w:hAnsi="Verdana" w:cs="Trebuchet MS"/>
                <w:sz w:val="20"/>
                <w:szCs w:val="20"/>
              </w:rPr>
              <w:t xml:space="preserve"> de </w:t>
            </w:r>
            <w:r w:rsidR="00E260A2">
              <w:rPr>
                <w:rFonts w:ascii="Verdana" w:hAnsi="Verdana" w:cs="Trebuchet MS"/>
                <w:sz w:val="20"/>
                <w:szCs w:val="20"/>
              </w:rPr>
              <w:t>novem</w:t>
            </w:r>
            <w:r w:rsidR="00E260A2" w:rsidRPr="00D424DE">
              <w:rPr>
                <w:rFonts w:ascii="Verdana" w:hAnsi="Verdana" w:cs="Trebuchet MS"/>
                <w:sz w:val="20"/>
                <w:szCs w:val="20"/>
              </w:rPr>
              <w:t xml:space="preserve">bro </w:t>
            </w:r>
            <w:r w:rsidR="007C0C4B" w:rsidRPr="00D424DE">
              <w:rPr>
                <w:rFonts w:ascii="Verdana" w:hAnsi="Verdana" w:cs="Trebuchet MS"/>
                <w:sz w:val="20"/>
                <w:szCs w:val="20"/>
              </w:rPr>
              <w:t>de 2018</w:t>
            </w:r>
            <w:r w:rsidR="00D332E8" w:rsidRPr="00D424DE">
              <w:rPr>
                <w:rFonts w:ascii="Verdana" w:hAnsi="Verdana" w:cs="Trebuchet MS"/>
                <w:sz w:val="20"/>
                <w:szCs w:val="20"/>
              </w:rPr>
              <w:t>, entre a Cedente</w:t>
            </w:r>
            <w:r w:rsidR="00E25099">
              <w:rPr>
                <w:rFonts w:ascii="Verdana" w:hAnsi="Verdana" w:cs="Trebuchet MS"/>
                <w:sz w:val="20"/>
                <w:szCs w:val="20"/>
              </w:rPr>
              <w:t>,</w:t>
            </w:r>
            <w:r w:rsidR="00D332E8" w:rsidRPr="00D424DE">
              <w:rPr>
                <w:rFonts w:ascii="Verdana" w:hAnsi="Verdana" w:cs="Trebuchet MS"/>
                <w:sz w:val="20"/>
                <w:szCs w:val="20"/>
              </w:rPr>
              <w:t xml:space="preserve"> a Emissora</w:t>
            </w:r>
            <w:r w:rsidR="00E25099">
              <w:rPr>
                <w:rFonts w:ascii="Verdana" w:hAnsi="Verdana" w:cs="Trebuchet MS"/>
                <w:sz w:val="20"/>
                <w:szCs w:val="20"/>
              </w:rPr>
              <w:t xml:space="preserve"> e a Bresco Investimentos</w:t>
            </w:r>
            <w:ins w:id="44" w:author="Marcella Toniolo Tasca Junqueira Vargas" w:date="2018-11-21T17:02:00Z">
              <w:r w:rsidR="00CA638F">
                <w:rPr>
                  <w:rFonts w:ascii="Verdana" w:hAnsi="Verdana" w:cs="Trebuchet MS"/>
                  <w:sz w:val="20"/>
                  <w:szCs w:val="20"/>
                </w:rPr>
                <w:t>, este última</w:t>
              </w:r>
            </w:ins>
            <w:r w:rsidR="00E25099">
              <w:rPr>
                <w:rFonts w:ascii="Verdana" w:hAnsi="Verdana" w:cs="Trebuchet MS"/>
                <w:sz w:val="20"/>
                <w:szCs w:val="20"/>
              </w:rPr>
              <w:t xml:space="preserve"> na qualidade de interveniente anuente</w:t>
            </w:r>
            <w:r w:rsidR="00D332E8" w:rsidRPr="00D424DE">
              <w:rPr>
                <w:rFonts w:ascii="Verdana" w:hAnsi="Verdana" w:cs="Trebuchet MS"/>
                <w:sz w:val="20"/>
                <w:szCs w:val="20"/>
              </w:rPr>
              <w:t xml:space="preserve">, por meio do qual os Créditos Imobiliários, </w:t>
            </w:r>
            <w:r w:rsidR="00AB5B0D" w:rsidRPr="00D424DE">
              <w:rPr>
                <w:rFonts w:ascii="Verdana" w:hAnsi="Verdana" w:cs="Trebuchet MS"/>
                <w:sz w:val="20"/>
                <w:szCs w:val="20"/>
              </w:rPr>
              <w:t>representados pela</w:t>
            </w:r>
            <w:r w:rsidR="00E260A2">
              <w:rPr>
                <w:rFonts w:ascii="Verdana" w:hAnsi="Verdana" w:cs="Trebuchet MS"/>
                <w:sz w:val="20"/>
                <w:szCs w:val="20"/>
              </w:rPr>
              <w:t>s</w:t>
            </w:r>
            <w:r w:rsidR="00E25099">
              <w:rPr>
                <w:rFonts w:ascii="Verdana" w:hAnsi="Verdana" w:cs="Trebuchet MS"/>
                <w:sz w:val="20"/>
                <w:szCs w:val="20"/>
              </w:rPr>
              <w:t xml:space="preserve"> 2 (duas)</w:t>
            </w:r>
            <w:r w:rsidR="00AB5B0D" w:rsidRPr="00D424DE">
              <w:rPr>
                <w:rFonts w:ascii="Verdana" w:hAnsi="Verdana" w:cs="Trebuchet MS"/>
                <w:sz w:val="20"/>
                <w:szCs w:val="20"/>
              </w:rPr>
              <w:t xml:space="preserve"> CCI, </w:t>
            </w:r>
            <w:r w:rsidR="00D332E8" w:rsidRPr="00D424DE">
              <w:rPr>
                <w:rFonts w:ascii="Verdana" w:hAnsi="Verdana" w:cs="Trebuchet MS"/>
                <w:sz w:val="20"/>
                <w:szCs w:val="20"/>
              </w:rPr>
              <w:t xml:space="preserve">foram cedidos pela Cedente à Emissora; </w:t>
            </w:r>
          </w:p>
          <w:p w:rsidR="00D332E8" w:rsidRPr="00D424DE" w:rsidRDefault="00D332E8" w:rsidP="00746398">
            <w:pPr>
              <w:widowControl/>
              <w:tabs>
                <w:tab w:val="num" w:pos="0"/>
              </w:tabs>
              <w:spacing w:line="320" w:lineRule="exact"/>
              <w:jc w:val="both"/>
              <w:rPr>
                <w:rFonts w:ascii="Verdana" w:hAnsi="Verdana" w:cs="Trebuchet MS"/>
                <w:sz w:val="20"/>
                <w:szCs w:val="20"/>
              </w:rPr>
            </w:pPr>
          </w:p>
        </w:tc>
      </w:tr>
      <w:tr w:rsidR="00D332E8" w:rsidRPr="00D424DE" w:rsidTr="00050A51">
        <w:trPr>
          <w:jc w:val="right"/>
        </w:trPr>
        <w:tc>
          <w:tcPr>
            <w:tcW w:w="1862" w:type="pct"/>
            <w:tcBorders>
              <w:top w:val="nil"/>
              <w:left w:val="nil"/>
              <w:bottom w:val="nil"/>
              <w:right w:val="nil"/>
            </w:tcBorders>
          </w:tcPr>
          <w:p w:rsidR="00D332E8" w:rsidRPr="00D424DE" w:rsidRDefault="00D332E8" w:rsidP="00746398">
            <w:pPr>
              <w:pStyle w:val="Ttulo1"/>
              <w:keepNext w:val="0"/>
              <w:widowControl/>
              <w:tabs>
                <w:tab w:val="left" w:pos="360"/>
                <w:tab w:val="left" w:pos="2117"/>
              </w:tabs>
              <w:spacing w:line="320" w:lineRule="exact"/>
              <w:rPr>
                <w:rFonts w:ascii="Verdana" w:hAnsi="Verdana"/>
                <w:b w:val="0"/>
                <w:color w:val="auto"/>
                <w:sz w:val="20"/>
                <w:szCs w:val="20"/>
                <w:u w:val="single"/>
              </w:rPr>
            </w:pPr>
            <w:r w:rsidRPr="00D424DE">
              <w:rPr>
                <w:rFonts w:ascii="Verdana" w:hAnsi="Verdana"/>
                <w:b w:val="0"/>
                <w:color w:val="auto"/>
                <w:sz w:val="20"/>
                <w:szCs w:val="20"/>
              </w:rPr>
              <w:t>“</w:t>
            </w:r>
            <w:r w:rsidRPr="00D424DE">
              <w:rPr>
                <w:rFonts w:ascii="Verdana" w:hAnsi="Verdana"/>
                <w:b w:val="0"/>
                <w:color w:val="auto"/>
                <w:sz w:val="20"/>
                <w:szCs w:val="20"/>
                <w:u w:val="single"/>
              </w:rPr>
              <w:t>Contrato de Distribuição</w:t>
            </w:r>
            <w:r w:rsidRPr="00D424DE">
              <w:rPr>
                <w:rFonts w:ascii="Verdana" w:hAnsi="Verdana"/>
                <w:b w:val="0"/>
                <w:color w:val="auto"/>
                <w:sz w:val="20"/>
                <w:szCs w:val="20"/>
              </w:rPr>
              <w:t>”:</w:t>
            </w:r>
          </w:p>
        </w:tc>
        <w:tc>
          <w:tcPr>
            <w:tcW w:w="3138" w:type="pct"/>
            <w:tcBorders>
              <w:top w:val="nil"/>
              <w:left w:val="nil"/>
              <w:bottom w:val="nil"/>
              <w:right w:val="nil"/>
            </w:tcBorders>
          </w:tcPr>
          <w:p w:rsidR="00D332E8" w:rsidRPr="00D424DE" w:rsidRDefault="00515949" w:rsidP="00746398">
            <w:pPr>
              <w:widowControl/>
              <w:tabs>
                <w:tab w:val="left" w:pos="2835"/>
              </w:tabs>
              <w:spacing w:line="320" w:lineRule="exact"/>
              <w:jc w:val="both"/>
              <w:rPr>
                <w:rFonts w:ascii="Verdana" w:hAnsi="Verdana" w:cs="Trebuchet MS"/>
                <w:sz w:val="20"/>
                <w:szCs w:val="20"/>
              </w:rPr>
            </w:pPr>
            <w:r w:rsidRPr="00D424DE">
              <w:rPr>
                <w:rFonts w:ascii="Verdana" w:hAnsi="Verdana" w:cs="Trebuchet MS"/>
                <w:sz w:val="20"/>
                <w:szCs w:val="20"/>
              </w:rPr>
              <w:t xml:space="preserve">O </w:t>
            </w:r>
            <w:r w:rsidR="00D332E8" w:rsidRPr="00D424DE">
              <w:rPr>
                <w:rFonts w:ascii="Verdana" w:hAnsi="Verdana" w:cs="Trebuchet MS"/>
                <w:sz w:val="20"/>
                <w:szCs w:val="20"/>
              </w:rPr>
              <w:t xml:space="preserve">Instrumento Particular de Contrato de Distribuição Pública, com Esforços Restritos, sob o Regime </w:t>
            </w:r>
            <w:r w:rsidRPr="00D424DE">
              <w:rPr>
                <w:rFonts w:ascii="Verdana" w:hAnsi="Verdana" w:cs="Trebuchet MS"/>
                <w:sz w:val="20"/>
                <w:szCs w:val="20"/>
              </w:rPr>
              <w:t xml:space="preserve">de </w:t>
            </w:r>
            <w:r w:rsidR="00D332E8" w:rsidRPr="00D424DE">
              <w:rPr>
                <w:rFonts w:ascii="Verdana" w:hAnsi="Verdana" w:cs="Trebuchet MS"/>
                <w:sz w:val="20"/>
                <w:szCs w:val="20"/>
              </w:rPr>
              <w:t>Garantia Firme</w:t>
            </w:r>
            <w:r w:rsidR="00BB3D15" w:rsidRPr="00D424DE">
              <w:rPr>
                <w:rFonts w:ascii="Verdana" w:hAnsi="Verdana" w:cs="Trebuchet MS"/>
                <w:sz w:val="20"/>
                <w:szCs w:val="20"/>
              </w:rPr>
              <w:t xml:space="preserve"> de Colocação</w:t>
            </w:r>
            <w:r w:rsidR="00D332E8" w:rsidRPr="00D424DE">
              <w:rPr>
                <w:rFonts w:ascii="Verdana" w:hAnsi="Verdana" w:cs="Trebuchet MS"/>
                <w:sz w:val="20"/>
                <w:szCs w:val="20"/>
              </w:rPr>
              <w:t xml:space="preserve">, dos Certificados de Recebíveis Imobiliários da </w:t>
            </w:r>
            <w:r w:rsidR="007F01B2">
              <w:rPr>
                <w:rFonts w:ascii="Verdana" w:hAnsi="Verdana" w:cs="Tahoma"/>
                <w:color w:val="000000"/>
                <w:sz w:val="20"/>
                <w:szCs w:val="20"/>
              </w:rPr>
              <w:t xml:space="preserve">1ª </w:t>
            </w:r>
            <w:r w:rsidR="00D332E8" w:rsidRPr="00D424DE">
              <w:rPr>
                <w:rFonts w:ascii="Verdana" w:hAnsi="Verdana" w:cs="Trebuchet MS"/>
                <w:sz w:val="20"/>
                <w:szCs w:val="20"/>
              </w:rPr>
              <w:t xml:space="preserve">Série da </w:t>
            </w:r>
            <w:r w:rsidR="007F01B2">
              <w:rPr>
                <w:rFonts w:ascii="Verdana" w:hAnsi="Verdana" w:cs="Tahoma"/>
                <w:color w:val="000000"/>
                <w:sz w:val="20"/>
                <w:szCs w:val="20"/>
              </w:rPr>
              <w:t>6ª</w:t>
            </w:r>
            <w:r w:rsidR="00D332E8" w:rsidRPr="00D424DE">
              <w:rPr>
                <w:rFonts w:ascii="Verdana" w:hAnsi="Verdana" w:cs="Trebuchet MS"/>
                <w:sz w:val="20"/>
                <w:szCs w:val="20"/>
              </w:rPr>
              <w:t xml:space="preserve"> Emissão da </w:t>
            </w:r>
            <w:r w:rsidR="00F16445">
              <w:rPr>
                <w:rFonts w:ascii="Verdana" w:hAnsi="Verdana" w:cs="Trebuchet MS"/>
                <w:sz w:val="20"/>
                <w:szCs w:val="20"/>
              </w:rPr>
              <w:t>VERT</w:t>
            </w:r>
            <w:r w:rsidR="00421839">
              <w:rPr>
                <w:rFonts w:ascii="Verdana" w:hAnsi="Verdana" w:cs="Trebuchet MS"/>
                <w:sz w:val="20"/>
                <w:szCs w:val="20"/>
              </w:rPr>
              <w:t xml:space="preserve"> Companhia Securitzadora</w:t>
            </w:r>
            <w:r w:rsidR="00D332E8" w:rsidRPr="00D424DE">
              <w:rPr>
                <w:rFonts w:ascii="Verdana" w:hAnsi="Verdana" w:cs="Trebuchet MS"/>
                <w:sz w:val="20"/>
                <w:szCs w:val="20"/>
              </w:rPr>
              <w:t xml:space="preserve">., firmado </w:t>
            </w:r>
            <w:r w:rsidR="00BC2D64" w:rsidRPr="00D424DE">
              <w:rPr>
                <w:rFonts w:ascii="Verdana" w:hAnsi="Verdana" w:cs="Trebuchet MS"/>
                <w:sz w:val="20"/>
                <w:szCs w:val="20"/>
              </w:rPr>
              <w:t xml:space="preserve">em </w:t>
            </w:r>
            <w:r w:rsidR="00421839" w:rsidRPr="003D492C">
              <w:rPr>
                <w:rFonts w:ascii="Verdana" w:hAnsi="Verdana" w:cs="Tahoma"/>
                <w:color w:val="000000"/>
                <w:sz w:val="20"/>
                <w:szCs w:val="20"/>
                <w:highlight w:val="yellow"/>
              </w:rPr>
              <w:t>[●]</w:t>
            </w:r>
            <w:r w:rsidR="00FB7CF9" w:rsidRPr="00D424DE">
              <w:rPr>
                <w:rFonts w:ascii="Verdana" w:hAnsi="Verdana" w:cs="Trebuchet MS"/>
                <w:sz w:val="20"/>
                <w:szCs w:val="20"/>
              </w:rPr>
              <w:t xml:space="preserve"> </w:t>
            </w:r>
            <w:r w:rsidR="00BC2D64" w:rsidRPr="00D424DE">
              <w:rPr>
                <w:rFonts w:ascii="Verdana" w:hAnsi="Verdana" w:cs="Trebuchet MS"/>
                <w:sz w:val="20"/>
                <w:szCs w:val="20"/>
              </w:rPr>
              <w:t xml:space="preserve">de </w:t>
            </w:r>
            <w:r w:rsidR="00421839">
              <w:rPr>
                <w:rFonts w:ascii="Verdana" w:hAnsi="Verdana" w:cs="Trebuchet MS"/>
                <w:sz w:val="20"/>
                <w:szCs w:val="20"/>
              </w:rPr>
              <w:t>novembro</w:t>
            </w:r>
            <w:r w:rsidR="00421839" w:rsidRPr="00D424DE">
              <w:rPr>
                <w:rFonts w:ascii="Verdana" w:hAnsi="Verdana" w:cs="Trebuchet MS"/>
                <w:sz w:val="20"/>
                <w:szCs w:val="20"/>
              </w:rPr>
              <w:t xml:space="preserve"> </w:t>
            </w:r>
            <w:r w:rsidR="00BC2D64" w:rsidRPr="00D424DE">
              <w:rPr>
                <w:rFonts w:ascii="Verdana" w:hAnsi="Verdana" w:cs="Trebuchet MS"/>
                <w:sz w:val="20"/>
                <w:szCs w:val="20"/>
              </w:rPr>
              <w:t xml:space="preserve">de </w:t>
            </w:r>
            <w:r w:rsidRPr="00D424DE">
              <w:rPr>
                <w:rFonts w:ascii="Verdana" w:hAnsi="Verdana" w:cs="Trebuchet MS"/>
                <w:sz w:val="20"/>
                <w:szCs w:val="20"/>
              </w:rPr>
              <w:t>2018</w:t>
            </w:r>
            <w:r w:rsidR="00D332E8" w:rsidRPr="00D424DE">
              <w:rPr>
                <w:rFonts w:ascii="Verdana" w:hAnsi="Verdana" w:cs="Trebuchet MS"/>
                <w:sz w:val="20"/>
                <w:szCs w:val="20"/>
              </w:rPr>
              <w:t>, entre a Emissora</w:t>
            </w:r>
            <w:r w:rsidR="002131AE" w:rsidRPr="00D424DE">
              <w:rPr>
                <w:rFonts w:ascii="Verdana" w:hAnsi="Verdana" w:cs="Trebuchet MS"/>
                <w:sz w:val="20"/>
                <w:szCs w:val="20"/>
              </w:rPr>
              <w:t>,</w:t>
            </w:r>
            <w:r w:rsidR="00D332E8" w:rsidRPr="00D424DE">
              <w:rPr>
                <w:rFonts w:ascii="Verdana" w:hAnsi="Verdana" w:cs="Trebuchet MS"/>
                <w:sz w:val="20"/>
                <w:szCs w:val="20"/>
              </w:rPr>
              <w:t xml:space="preserve"> o Coordenador Líder</w:t>
            </w:r>
            <w:r w:rsidR="002131AE" w:rsidRPr="00D424DE">
              <w:rPr>
                <w:rFonts w:ascii="Verdana" w:hAnsi="Verdana" w:cs="Trebuchet MS"/>
                <w:sz w:val="20"/>
                <w:szCs w:val="20"/>
              </w:rPr>
              <w:t xml:space="preserve"> e </w:t>
            </w:r>
            <w:r w:rsidR="00AB5B0D" w:rsidRPr="00D424DE">
              <w:rPr>
                <w:rFonts w:ascii="Verdana" w:hAnsi="Verdana" w:cs="Trebuchet MS"/>
                <w:sz w:val="20"/>
                <w:szCs w:val="20"/>
              </w:rPr>
              <w:t xml:space="preserve">a Cedente, </w:t>
            </w:r>
            <w:r w:rsidR="00D332E8" w:rsidRPr="00D424DE">
              <w:rPr>
                <w:rFonts w:ascii="Verdana" w:hAnsi="Verdana" w:cs="Trebuchet MS"/>
                <w:sz w:val="20"/>
                <w:szCs w:val="20"/>
              </w:rPr>
              <w:t xml:space="preserve">por meio do qual a Emissora contratou o Coordenador Líder para realizar a oferta pública dos CRI, com esforços restritos de distribuição, nos termos da Instrução CVM </w:t>
            </w:r>
            <w:r w:rsidR="00BB3D15" w:rsidRPr="00D424DE">
              <w:rPr>
                <w:rFonts w:ascii="Verdana" w:hAnsi="Verdana" w:cs="Trebuchet MS"/>
                <w:sz w:val="20"/>
                <w:szCs w:val="20"/>
              </w:rPr>
              <w:t>nº </w:t>
            </w:r>
            <w:r w:rsidR="00D332E8" w:rsidRPr="00D424DE">
              <w:rPr>
                <w:rFonts w:ascii="Verdana" w:hAnsi="Verdana" w:cs="Trebuchet MS"/>
                <w:sz w:val="20"/>
                <w:szCs w:val="20"/>
              </w:rPr>
              <w:t>476;</w:t>
            </w:r>
          </w:p>
          <w:p w:rsidR="007305C5" w:rsidRPr="00D424DE" w:rsidRDefault="007305C5" w:rsidP="00746398">
            <w:pPr>
              <w:widowControl/>
              <w:tabs>
                <w:tab w:val="left" w:pos="2835"/>
              </w:tabs>
              <w:spacing w:line="320" w:lineRule="exact"/>
              <w:jc w:val="both"/>
              <w:rPr>
                <w:rFonts w:ascii="Verdana" w:hAnsi="Verdana"/>
                <w:sz w:val="20"/>
                <w:szCs w:val="20"/>
              </w:rPr>
            </w:pPr>
          </w:p>
        </w:tc>
      </w:tr>
      <w:tr w:rsidR="00D332E8" w:rsidRPr="00D424DE" w:rsidTr="00050A51">
        <w:trPr>
          <w:jc w:val="right"/>
        </w:trPr>
        <w:tc>
          <w:tcPr>
            <w:tcW w:w="1862" w:type="pct"/>
            <w:tcBorders>
              <w:top w:val="nil"/>
              <w:left w:val="nil"/>
              <w:bottom w:val="nil"/>
              <w:right w:val="nil"/>
            </w:tcBorders>
          </w:tcPr>
          <w:p w:rsidR="00D332E8" w:rsidRPr="00D424DE" w:rsidRDefault="00D332E8" w:rsidP="00746398">
            <w:pPr>
              <w:pStyle w:val="Ttulo1"/>
              <w:keepNext w:val="0"/>
              <w:widowControl/>
              <w:tabs>
                <w:tab w:val="left" w:pos="360"/>
                <w:tab w:val="left" w:pos="2117"/>
              </w:tabs>
              <w:spacing w:line="320" w:lineRule="exact"/>
              <w:rPr>
                <w:rFonts w:ascii="Verdana" w:hAnsi="Verdana"/>
                <w:b w:val="0"/>
                <w:color w:val="auto"/>
                <w:sz w:val="20"/>
                <w:szCs w:val="20"/>
                <w:u w:val="single"/>
              </w:rPr>
            </w:pPr>
            <w:r w:rsidRPr="00D424DE">
              <w:rPr>
                <w:rFonts w:ascii="Verdana" w:hAnsi="Verdana"/>
                <w:b w:val="0"/>
                <w:color w:val="auto"/>
                <w:sz w:val="20"/>
                <w:szCs w:val="20"/>
              </w:rPr>
              <w:t>“</w:t>
            </w:r>
            <w:r w:rsidRPr="00D424DE">
              <w:rPr>
                <w:rFonts w:ascii="Verdana" w:hAnsi="Verdana"/>
                <w:b w:val="0"/>
                <w:color w:val="auto"/>
                <w:sz w:val="20"/>
                <w:szCs w:val="20"/>
                <w:u w:val="single"/>
              </w:rPr>
              <w:t>Contrato de Locação</w:t>
            </w:r>
            <w:r w:rsidRPr="00D424DE">
              <w:rPr>
                <w:rFonts w:ascii="Verdana" w:hAnsi="Verdana"/>
                <w:b w:val="0"/>
                <w:color w:val="auto"/>
                <w:sz w:val="20"/>
                <w:szCs w:val="20"/>
              </w:rPr>
              <w:t>”:</w:t>
            </w:r>
          </w:p>
        </w:tc>
        <w:tc>
          <w:tcPr>
            <w:tcW w:w="3138" w:type="pct"/>
            <w:tcBorders>
              <w:top w:val="nil"/>
              <w:left w:val="nil"/>
              <w:bottom w:val="nil"/>
              <w:right w:val="nil"/>
            </w:tcBorders>
          </w:tcPr>
          <w:p w:rsidR="001928FF" w:rsidRPr="00050A51" w:rsidRDefault="001928FF" w:rsidP="00746398">
            <w:pPr>
              <w:spacing w:line="320" w:lineRule="exact"/>
              <w:jc w:val="both"/>
              <w:rPr>
                <w:rFonts w:ascii="Verdana" w:hAnsi="Verdana" w:cs="Trebuchet MS"/>
                <w:sz w:val="20"/>
                <w:szCs w:val="20"/>
              </w:rPr>
            </w:pPr>
            <w:r w:rsidRPr="00050A51">
              <w:rPr>
                <w:rFonts w:ascii="Verdana" w:hAnsi="Verdana" w:cs="Trebuchet MS"/>
                <w:sz w:val="20"/>
                <w:szCs w:val="20"/>
              </w:rPr>
              <w:t xml:space="preserve">Significa, em conjunto, o Instrumento Particular de Contrato de Locação de Imóvel </w:t>
            </w:r>
            <w:r w:rsidR="006D3D40">
              <w:rPr>
                <w:rFonts w:ascii="Verdana" w:hAnsi="Verdana" w:cs="Trebuchet MS"/>
                <w:sz w:val="20"/>
                <w:szCs w:val="20"/>
              </w:rPr>
              <w:t>Urbano Para Fins Comerciais</w:t>
            </w:r>
            <w:r w:rsidRPr="00050A51">
              <w:rPr>
                <w:rFonts w:ascii="Verdana" w:hAnsi="Verdana" w:cs="Trebuchet MS"/>
                <w:sz w:val="20"/>
                <w:szCs w:val="20"/>
              </w:rPr>
              <w:t xml:space="preserve">, celebrado em 29 de junho </w:t>
            </w:r>
            <w:r w:rsidRPr="00DB218A">
              <w:rPr>
                <w:rFonts w:ascii="Verdana" w:hAnsi="Verdana" w:cs="Trebuchet MS"/>
                <w:sz w:val="20"/>
                <w:szCs w:val="20"/>
              </w:rPr>
              <w:t>de 2018</w:t>
            </w:r>
            <w:r w:rsidR="00E3184E" w:rsidRPr="00DB218A">
              <w:rPr>
                <w:rFonts w:ascii="Verdana" w:hAnsi="Verdana" w:cs="Trebuchet MS"/>
                <w:sz w:val="20"/>
                <w:szCs w:val="20"/>
              </w:rPr>
              <w:t>,</w:t>
            </w:r>
            <w:r w:rsidRPr="00DB218A">
              <w:rPr>
                <w:rFonts w:ascii="Verdana" w:hAnsi="Verdana" w:cs="Trebuchet MS"/>
                <w:sz w:val="20"/>
                <w:szCs w:val="20"/>
              </w:rPr>
              <w:t xml:space="preserve"> entre </w:t>
            </w:r>
            <w:r w:rsidRPr="00DB218A">
              <w:rPr>
                <w:rFonts w:ascii="Verdana" w:hAnsi="Verdana"/>
                <w:sz w:val="20"/>
              </w:rPr>
              <w:t xml:space="preserve">a </w:t>
            </w:r>
            <w:del w:id="45" w:author="Tiago Jordao Nascimento" w:date="2018-11-22T21:35:00Z">
              <w:r w:rsidRPr="00DB218A" w:rsidDel="00DB218A">
                <w:rPr>
                  <w:rFonts w:ascii="Verdana" w:hAnsi="Verdana"/>
                  <w:sz w:val="20"/>
                </w:rPr>
                <w:delText>Emissora</w:delText>
              </w:r>
              <w:r w:rsidRPr="00DB218A" w:rsidDel="00DB218A">
                <w:rPr>
                  <w:rFonts w:ascii="Verdana" w:hAnsi="Verdana" w:cs="Trebuchet MS"/>
                  <w:sz w:val="20"/>
                  <w:szCs w:val="20"/>
                </w:rPr>
                <w:delText xml:space="preserve"> </w:delText>
              </w:r>
            </w:del>
            <w:ins w:id="46" w:author="Tiago Jordao Nascimento" w:date="2018-11-22T21:35:00Z">
              <w:r w:rsidR="00DB218A" w:rsidRPr="00F52122">
                <w:rPr>
                  <w:rFonts w:ascii="Verdana" w:hAnsi="Verdana"/>
                  <w:sz w:val="20"/>
                </w:rPr>
                <w:t>Cedente</w:t>
              </w:r>
              <w:r w:rsidR="00DB218A" w:rsidRPr="00F52122">
                <w:rPr>
                  <w:rFonts w:ascii="Verdana" w:hAnsi="Verdana" w:cs="Trebuchet MS"/>
                  <w:sz w:val="20"/>
                  <w:szCs w:val="20"/>
                </w:rPr>
                <w:t xml:space="preserve"> </w:t>
              </w:r>
            </w:ins>
            <w:r w:rsidRPr="00F52122">
              <w:rPr>
                <w:rFonts w:ascii="Verdana" w:hAnsi="Verdana" w:cs="Trebuchet MS"/>
                <w:sz w:val="20"/>
                <w:szCs w:val="20"/>
              </w:rPr>
              <w:t>e a Devedora, nos termos da Lei nº 8.245/91, tendo como objeto a lo</w:t>
            </w:r>
            <w:r w:rsidRPr="00D858D9">
              <w:rPr>
                <w:rFonts w:ascii="Verdana" w:hAnsi="Verdana" w:cs="Trebuchet MS"/>
                <w:sz w:val="20"/>
                <w:szCs w:val="20"/>
              </w:rPr>
              <w:t>cação do Imóvel</w:t>
            </w:r>
            <w:ins w:id="47" w:author="Marcella Toniolo Tasca Junqueira Vargas" w:date="2018-11-21T17:02:00Z">
              <w:r w:rsidR="001300E3">
                <w:rPr>
                  <w:rFonts w:ascii="Verdana" w:hAnsi="Verdana" w:cs="Trebuchet MS"/>
                  <w:sz w:val="20"/>
                  <w:szCs w:val="20"/>
                </w:rPr>
                <w:t>,</w:t>
              </w:r>
            </w:ins>
            <w:r w:rsidRPr="00050A51">
              <w:rPr>
                <w:rFonts w:ascii="Verdana" w:hAnsi="Verdana" w:cs="Trebuchet MS"/>
                <w:sz w:val="20"/>
                <w:szCs w:val="20"/>
              </w:rPr>
              <w:t xml:space="preserve"> e o seu primeiro aditamento, celebrado em 17 de setembro de 2018; </w:t>
            </w:r>
            <w:del w:id="48" w:author="Tiago Jordao Nascimento" w:date="2018-11-22T22:02:00Z">
              <w:r w:rsidR="001300E3" w:rsidDel="00D858D9">
                <w:rPr>
                  <w:rFonts w:ascii="Verdana" w:hAnsi="Verdana"/>
                  <w:sz w:val="20"/>
                  <w:rPrChange w:id="49" w:author="Marcella Toniolo Tasca Junqueira Vargas" w:date="2018-11-21T17:02:00Z">
                    <w:rPr>
                      <w:rFonts w:ascii="Verdana" w:hAnsi="Verdana"/>
                      <w:sz w:val="20"/>
                      <w:highlight w:val="yellow"/>
                    </w:rPr>
                  </w:rPrChange>
                </w:rPr>
                <w:delText>[</w:delText>
              </w:r>
              <w:r w:rsidR="00F16445" w:rsidRPr="00A37297" w:rsidDel="00D858D9">
                <w:rPr>
                  <w:rFonts w:ascii="Verdana" w:hAnsi="Verdana" w:cs="Trebuchet MS"/>
                  <w:sz w:val="20"/>
                  <w:szCs w:val="20"/>
                  <w:highlight w:val="yellow"/>
                </w:rPr>
                <w:delText>Nota TF: Retirado pela VERT]</w:delText>
              </w:r>
            </w:del>
          </w:p>
          <w:p w:rsidR="00D332E8" w:rsidRPr="00D424DE" w:rsidRDefault="00D332E8" w:rsidP="00050A51">
            <w:pPr>
              <w:widowControl/>
              <w:tabs>
                <w:tab w:val="left" w:pos="2835"/>
              </w:tabs>
              <w:spacing w:line="320" w:lineRule="exact"/>
              <w:jc w:val="both"/>
              <w:rPr>
                <w:rFonts w:ascii="Verdana" w:hAnsi="Verdana"/>
                <w:sz w:val="20"/>
                <w:szCs w:val="20"/>
              </w:rPr>
            </w:pPr>
          </w:p>
        </w:tc>
      </w:tr>
      <w:tr w:rsidR="001928FF" w:rsidRPr="00D424DE" w:rsidTr="00050A51">
        <w:trPr>
          <w:jc w:val="right"/>
        </w:trPr>
        <w:tc>
          <w:tcPr>
            <w:tcW w:w="1862" w:type="pct"/>
            <w:tcBorders>
              <w:top w:val="nil"/>
              <w:left w:val="nil"/>
              <w:bottom w:val="nil"/>
              <w:right w:val="nil"/>
            </w:tcBorders>
          </w:tcPr>
          <w:p w:rsidR="001928FF" w:rsidRPr="00D424DE" w:rsidRDefault="001928FF" w:rsidP="003D492C">
            <w:pPr>
              <w:pStyle w:val="Ttulo1"/>
              <w:keepNext w:val="0"/>
              <w:widowControl/>
              <w:tabs>
                <w:tab w:val="left" w:pos="360"/>
                <w:tab w:val="left" w:pos="2117"/>
              </w:tabs>
              <w:spacing w:line="320" w:lineRule="exact"/>
              <w:rPr>
                <w:rFonts w:ascii="Verdana" w:hAnsi="Verdana"/>
                <w:b w:val="0"/>
                <w:color w:val="auto"/>
                <w:sz w:val="20"/>
                <w:szCs w:val="20"/>
              </w:rPr>
            </w:pPr>
            <w:r w:rsidRPr="00D424DE">
              <w:rPr>
                <w:rFonts w:ascii="Verdana" w:hAnsi="Verdana"/>
                <w:b w:val="0"/>
                <w:color w:val="auto"/>
                <w:sz w:val="20"/>
                <w:szCs w:val="20"/>
              </w:rPr>
              <w:t>“</w:t>
            </w:r>
            <w:r w:rsidRPr="00D424DE">
              <w:rPr>
                <w:rFonts w:ascii="Verdana" w:hAnsi="Verdana"/>
                <w:b w:val="0"/>
                <w:color w:val="auto"/>
                <w:sz w:val="20"/>
                <w:szCs w:val="20"/>
                <w:u w:val="single"/>
              </w:rPr>
              <w:t xml:space="preserve">Contrato </w:t>
            </w:r>
            <w:r w:rsidR="00E3184E">
              <w:rPr>
                <w:rFonts w:ascii="Verdana" w:hAnsi="Verdana"/>
                <w:b w:val="0"/>
                <w:color w:val="auto"/>
                <w:sz w:val="20"/>
                <w:szCs w:val="20"/>
                <w:u w:val="single"/>
              </w:rPr>
              <w:t xml:space="preserve">de Locação </w:t>
            </w:r>
            <w:r w:rsidR="00B111C5">
              <w:rPr>
                <w:rFonts w:ascii="Verdana" w:hAnsi="Verdana"/>
                <w:b w:val="0"/>
                <w:color w:val="auto"/>
                <w:sz w:val="20"/>
                <w:szCs w:val="20"/>
                <w:u w:val="single"/>
              </w:rPr>
              <w:t>Condicionado</w:t>
            </w:r>
            <w:r w:rsidR="0090080D" w:rsidRPr="00050A51">
              <w:rPr>
                <w:rFonts w:ascii="Verdana" w:hAnsi="Verdana"/>
                <w:b w:val="0"/>
                <w:color w:val="auto"/>
                <w:sz w:val="20"/>
                <w:szCs w:val="20"/>
              </w:rPr>
              <w:t>”</w:t>
            </w:r>
            <w:r w:rsidR="00235DFB">
              <w:rPr>
                <w:rFonts w:ascii="Verdana" w:hAnsi="Verdana"/>
                <w:b w:val="0"/>
                <w:color w:val="auto"/>
                <w:sz w:val="20"/>
                <w:szCs w:val="20"/>
              </w:rPr>
              <w:t>:</w:t>
            </w:r>
          </w:p>
        </w:tc>
        <w:tc>
          <w:tcPr>
            <w:tcW w:w="3138" w:type="pct"/>
            <w:tcBorders>
              <w:top w:val="nil"/>
              <w:left w:val="nil"/>
              <w:bottom w:val="nil"/>
              <w:right w:val="nil"/>
            </w:tcBorders>
          </w:tcPr>
          <w:p w:rsidR="0090080D" w:rsidRPr="007B54E6" w:rsidRDefault="0090080D" w:rsidP="00746398">
            <w:pPr>
              <w:spacing w:line="320" w:lineRule="exact"/>
              <w:jc w:val="both"/>
              <w:rPr>
                <w:rFonts w:ascii="Verdana" w:hAnsi="Verdana" w:cs="Trebuchet MS"/>
                <w:sz w:val="20"/>
                <w:szCs w:val="20"/>
              </w:rPr>
            </w:pPr>
            <w:r w:rsidRPr="007B54E6">
              <w:rPr>
                <w:rFonts w:ascii="Verdana" w:hAnsi="Verdana" w:cs="Trebuchet MS"/>
                <w:sz w:val="20"/>
                <w:szCs w:val="20"/>
              </w:rPr>
              <w:t xml:space="preserve">Significa o Contrato de Locação de Imóvel </w:t>
            </w:r>
            <w:r w:rsidR="00570788">
              <w:rPr>
                <w:rFonts w:ascii="Verdana" w:hAnsi="Verdana" w:cs="Trebuchet MS"/>
                <w:sz w:val="20"/>
                <w:szCs w:val="20"/>
              </w:rPr>
              <w:t>Não Residencial e Outras Avenças</w:t>
            </w:r>
            <w:r w:rsidRPr="007B54E6">
              <w:rPr>
                <w:rFonts w:ascii="Verdana" w:hAnsi="Verdana" w:cs="Trebuchet MS"/>
                <w:sz w:val="20"/>
                <w:szCs w:val="20"/>
              </w:rPr>
              <w:t xml:space="preserve">, celebrado em </w:t>
            </w:r>
            <w:r w:rsidR="00570788" w:rsidRPr="003D492C">
              <w:rPr>
                <w:rFonts w:ascii="Verdana" w:hAnsi="Verdana" w:cs="Trebuchet MS"/>
                <w:sz w:val="20"/>
                <w:szCs w:val="20"/>
                <w:highlight w:val="yellow"/>
              </w:rPr>
              <w:t>[●]</w:t>
            </w:r>
            <w:r w:rsidR="00031E47">
              <w:rPr>
                <w:rFonts w:ascii="Verdana" w:hAnsi="Verdana" w:cs="Trebuchet MS"/>
                <w:sz w:val="20"/>
                <w:szCs w:val="20"/>
              </w:rPr>
              <w:t xml:space="preserve"> </w:t>
            </w:r>
            <w:r w:rsidRPr="007B54E6">
              <w:rPr>
                <w:rFonts w:ascii="Verdana" w:hAnsi="Verdana" w:cs="Trebuchet MS"/>
                <w:sz w:val="20"/>
                <w:szCs w:val="20"/>
              </w:rPr>
              <w:t xml:space="preserve">de </w:t>
            </w:r>
            <w:r w:rsidR="00570788" w:rsidRPr="003D492C">
              <w:rPr>
                <w:rFonts w:ascii="Verdana" w:hAnsi="Verdana" w:cs="Trebuchet MS"/>
                <w:sz w:val="20"/>
                <w:szCs w:val="20"/>
                <w:highlight w:val="yellow"/>
              </w:rPr>
              <w:t>[●]</w:t>
            </w:r>
            <w:r w:rsidR="00570788">
              <w:rPr>
                <w:rFonts w:ascii="Verdana" w:hAnsi="Verdana" w:cs="Trebuchet MS"/>
                <w:sz w:val="20"/>
                <w:szCs w:val="20"/>
              </w:rPr>
              <w:t xml:space="preserve"> </w:t>
            </w:r>
            <w:r w:rsidRPr="007B54E6">
              <w:rPr>
                <w:rFonts w:ascii="Verdana" w:hAnsi="Verdana" w:cs="Trebuchet MS"/>
                <w:sz w:val="20"/>
                <w:szCs w:val="20"/>
              </w:rPr>
              <w:t xml:space="preserve">de 2018 entre a </w:t>
            </w:r>
            <w:del w:id="50" w:author="Tiago Jordao Nascimento" w:date="2018-11-22T21:35:00Z">
              <w:r w:rsidRPr="003D492C" w:rsidDel="00DB218A">
                <w:rPr>
                  <w:rFonts w:ascii="Verdana" w:hAnsi="Verdana"/>
                  <w:sz w:val="20"/>
                  <w:highlight w:val="lightGray"/>
                  <w:rPrChange w:id="51" w:author="Marcella Toniolo Tasca Junqueira Vargas" w:date="2018-11-21T17:02:00Z">
                    <w:rPr>
                      <w:rFonts w:ascii="Verdana" w:hAnsi="Verdana"/>
                      <w:sz w:val="20"/>
                    </w:rPr>
                  </w:rPrChange>
                </w:rPr>
                <w:delText>Emissora</w:delText>
              </w:r>
              <w:r w:rsidRPr="007B54E6" w:rsidDel="00DB218A">
                <w:rPr>
                  <w:rFonts w:ascii="Verdana" w:hAnsi="Verdana" w:cs="Trebuchet MS"/>
                  <w:sz w:val="20"/>
                  <w:szCs w:val="20"/>
                </w:rPr>
                <w:delText xml:space="preserve"> </w:delText>
              </w:r>
            </w:del>
            <w:ins w:id="52" w:author="Tiago Jordao Nascimento" w:date="2018-11-22T21:35:00Z">
              <w:r w:rsidR="00DB218A">
                <w:rPr>
                  <w:rFonts w:ascii="Verdana" w:hAnsi="Verdana"/>
                  <w:sz w:val="20"/>
                </w:rPr>
                <w:t>Cedente</w:t>
              </w:r>
              <w:r w:rsidR="00DB218A" w:rsidRPr="007B54E6">
                <w:rPr>
                  <w:rFonts w:ascii="Verdana" w:hAnsi="Verdana" w:cs="Trebuchet MS"/>
                  <w:sz w:val="20"/>
                  <w:szCs w:val="20"/>
                </w:rPr>
                <w:t xml:space="preserve"> </w:t>
              </w:r>
            </w:ins>
            <w:r w:rsidRPr="007B54E6">
              <w:rPr>
                <w:rFonts w:ascii="Verdana" w:hAnsi="Verdana" w:cs="Trebuchet MS"/>
                <w:sz w:val="20"/>
                <w:szCs w:val="20"/>
              </w:rPr>
              <w:t xml:space="preserve">e a </w:t>
            </w:r>
            <w:r w:rsidR="00031E47">
              <w:rPr>
                <w:rFonts w:ascii="Verdana" w:hAnsi="Verdana" w:cs="Trebuchet MS"/>
                <w:sz w:val="20"/>
                <w:szCs w:val="20"/>
              </w:rPr>
              <w:t>Bresco Investimentos</w:t>
            </w:r>
            <w:r w:rsidRPr="007B54E6">
              <w:rPr>
                <w:rFonts w:ascii="Verdana" w:hAnsi="Verdana" w:cs="Trebuchet MS"/>
                <w:sz w:val="20"/>
                <w:szCs w:val="20"/>
              </w:rPr>
              <w:t>, nos termos da Lei nº 8.245/91, tendo como objeto a locação do Imóvel</w:t>
            </w:r>
            <w:r w:rsidR="00C62949">
              <w:rPr>
                <w:rFonts w:ascii="Verdana" w:hAnsi="Verdana" w:cs="Trebuchet MS"/>
                <w:sz w:val="20"/>
                <w:szCs w:val="20"/>
              </w:rPr>
              <w:t>, observado a Condição Suspensiva prevista no referido contrato</w:t>
            </w:r>
            <w:r w:rsidRPr="007B54E6">
              <w:rPr>
                <w:rFonts w:ascii="Verdana" w:hAnsi="Verdana" w:cs="Trebuchet MS"/>
                <w:sz w:val="20"/>
                <w:szCs w:val="20"/>
              </w:rPr>
              <w:t xml:space="preserve">; </w:t>
            </w:r>
          </w:p>
          <w:p w:rsidR="001928FF" w:rsidRPr="005C07FC" w:rsidRDefault="001928FF" w:rsidP="00746398">
            <w:pPr>
              <w:spacing w:line="320" w:lineRule="exact"/>
              <w:jc w:val="both"/>
              <w:rPr>
                <w:rFonts w:ascii="Verdana" w:hAnsi="Verdana" w:cs="Trebuchet MS"/>
                <w:sz w:val="20"/>
                <w:szCs w:val="20"/>
              </w:rPr>
            </w:pPr>
          </w:p>
        </w:tc>
      </w:tr>
      <w:tr w:rsidR="00D332E8" w:rsidRPr="00D424DE" w:rsidTr="00050A51">
        <w:trPr>
          <w:jc w:val="right"/>
        </w:trPr>
        <w:tc>
          <w:tcPr>
            <w:tcW w:w="1862" w:type="pct"/>
            <w:tcBorders>
              <w:top w:val="nil"/>
              <w:left w:val="nil"/>
              <w:right w:val="nil"/>
            </w:tcBorders>
          </w:tcPr>
          <w:p w:rsidR="00D332E8" w:rsidRPr="00D424DE" w:rsidRDefault="00D332E8" w:rsidP="00746398">
            <w:pPr>
              <w:widowControl/>
              <w:spacing w:line="320" w:lineRule="exact"/>
              <w:rPr>
                <w:rFonts w:ascii="Verdana" w:hAnsi="Verdana" w:cs="Trebuchet MS"/>
                <w:sz w:val="20"/>
                <w:szCs w:val="20"/>
                <w:u w:val="single"/>
              </w:rPr>
            </w:pPr>
            <w:r w:rsidRPr="00D424DE">
              <w:rPr>
                <w:rFonts w:ascii="Verdana" w:hAnsi="Verdana" w:cs="Trebuchet MS"/>
                <w:sz w:val="20"/>
                <w:szCs w:val="20"/>
              </w:rPr>
              <w:lastRenderedPageBreak/>
              <w:t>“</w:t>
            </w:r>
            <w:r w:rsidRPr="00D424DE">
              <w:rPr>
                <w:rFonts w:ascii="Verdana" w:hAnsi="Verdana" w:cs="Trebuchet MS"/>
                <w:sz w:val="20"/>
                <w:szCs w:val="20"/>
                <w:u w:val="single"/>
              </w:rPr>
              <w:t>Coordenador Líder</w:t>
            </w:r>
            <w:r w:rsidRPr="00D424DE">
              <w:rPr>
                <w:rFonts w:ascii="Verdana" w:hAnsi="Verdana" w:cs="Trebuchet MS"/>
                <w:sz w:val="20"/>
                <w:szCs w:val="20"/>
              </w:rPr>
              <w:t>”:</w:t>
            </w:r>
          </w:p>
        </w:tc>
        <w:tc>
          <w:tcPr>
            <w:tcW w:w="3138" w:type="pct"/>
            <w:tcBorders>
              <w:top w:val="nil"/>
              <w:left w:val="nil"/>
              <w:right w:val="nil"/>
            </w:tcBorders>
          </w:tcPr>
          <w:p w:rsidR="00B73824" w:rsidRDefault="008F64E4" w:rsidP="00746398">
            <w:pPr>
              <w:widowControl/>
              <w:tabs>
                <w:tab w:val="num" w:pos="0"/>
              </w:tabs>
              <w:spacing w:line="320" w:lineRule="exact"/>
              <w:jc w:val="both"/>
              <w:rPr>
                <w:rFonts w:ascii="Verdana" w:hAnsi="Verdana" w:cs="Arial"/>
                <w:sz w:val="20"/>
                <w:szCs w:val="20"/>
              </w:rPr>
            </w:pPr>
            <w:r>
              <w:rPr>
                <w:rFonts w:ascii="Verdana" w:hAnsi="Verdana" w:cs="Arial"/>
                <w:sz w:val="20"/>
                <w:szCs w:val="20"/>
              </w:rPr>
              <w:t xml:space="preserve">O </w:t>
            </w:r>
            <w:r w:rsidRPr="00D424DE">
              <w:rPr>
                <w:rFonts w:ascii="Verdana" w:hAnsi="Verdana" w:cs="Arial"/>
                <w:sz w:val="20"/>
                <w:szCs w:val="20"/>
              </w:rPr>
              <w:t xml:space="preserve">BANCO </w:t>
            </w:r>
            <w:r>
              <w:rPr>
                <w:rFonts w:ascii="Verdana" w:hAnsi="Verdana" w:cs="Arial"/>
                <w:sz w:val="20"/>
                <w:szCs w:val="20"/>
              </w:rPr>
              <w:t>ABC</w:t>
            </w:r>
            <w:r w:rsidRPr="00D424DE">
              <w:rPr>
                <w:rFonts w:ascii="Verdana" w:hAnsi="Verdana" w:cs="Arial"/>
                <w:sz w:val="20"/>
                <w:szCs w:val="20"/>
              </w:rPr>
              <w:t xml:space="preserve"> </w:t>
            </w:r>
            <w:r>
              <w:rPr>
                <w:rFonts w:ascii="Verdana" w:hAnsi="Verdana" w:cs="Arial"/>
                <w:sz w:val="20"/>
                <w:szCs w:val="20"/>
              </w:rPr>
              <w:t>BRASIL S.A</w:t>
            </w:r>
            <w:r w:rsidRPr="00D424DE">
              <w:rPr>
                <w:rFonts w:ascii="Verdana" w:hAnsi="Verdana" w:cs="Arial"/>
                <w:sz w:val="20"/>
                <w:szCs w:val="20"/>
              </w:rPr>
              <w:t xml:space="preserve">, instituição financeira </w:t>
            </w:r>
            <w:r w:rsidR="00E3184E" w:rsidRPr="00D424DE">
              <w:rPr>
                <w:rFonts w:ascii="Verdana" w:hAnsi="Verdana" w:cs="Arial"/>
                <w:noProof/>
                <w:sz w:val="20"/>
                <w:szCs w:val="20"/>
              </w:rPr>
              <w:t>integrante do sistema de distribuição de valores mobiliários</w:t>
            </w:r>
            <w:r w:rsidR="00E3184E" w:rsidRPr="00D424DE">
              <w:rPr>
                <w:rFonts w:ascii="Verdana" w:hAnsi="Verdana" w:cs="Arial"/>
                <w:sz w:val="20"/>
                <w:szCs w:val="20"/>
              </w:rPr>
              <w:t xml:space="preserve"> </w:t>
            </w:r>
            <w:r w:rsidRPr="00D424DE">
              <w:rPr>
                <w:rFonts w:ascii="Verdana" w:hAnsi="Verdana" w:cs="Arial"/>
                <w:sz w:val="20"/>
                <w:szCs w:val="20"/>
              </w:rPr>
              <w:t xml:space="preserve">com sede </w:t>
            </w:r>
            <w:r>
              <w:rPr>
                <w:rFonts w:ascii="Verdana" w:hAnsi="Verdana" w:cs="Arial"/>
                <w:sz w:val="20"/>
                <w:szCs w:val="20"/>
              </w:rPr>
              <w:t xml:space="preserve"> na Avenida Cidade Jardim, nº</w:t>
            </w:r>
            <w:r w:rsidR="00E3184E">
              <w:rPr>
                <w:rFonts w:ascii="Verdana" w:hAnsi="Verdana" w:cs="Arial"/>
                <w:sz w:val="20"/>
                <w:szCs w:val="20"/>
              </w:rPr>
              <w:t xml:space="preserve"> </w:t>
            </w:r>
            <w:r>
              <w:rPr>
                <w:rFonts w:ascii="Verdana" w:hAnsi="Verdana" w:cs="Arial"/>
                <w:sz w:val="20"/>
                <w:szCs w:val="20"/>
              </w:rPr>
              <w:t>803, 2º andar</w:t>
            </w:r>
            <w:r w:rsidRPr="00D424DE">
              <w:rPr>
                <w:rFonts w:ascii="Verdana" w:hAnsi="Verdana" w:cs="Arial"/>
                <w:sz w:val="20"/>
                <w:szCs w:val="20"/>
              </w:rPr>
              <w:t xml:space="preserve">, </w:t>
            </w:r>
            <w:r w:rsidR="00E3184E">
              <w:rPr>
                <w:rFonts w:ascii="Verdana" w:hAnsi="Verdana" w:cs="Arial"/>
                <w:sz w:val="20"/>
                <w:szCs w:val="20"/>
              </w:rPr>
              <w:t xml:space="preserve">Cidade de São Paulo e </w:t>
            </w:r>
            <w:r w:rsidRPr="00D424DE">
              <w:rPr>
                <w:rFonts w:ascii="Verdana" w:hAnsi="Verdana" w:cs="Arial"/>
                <w:sz w:val="20"/>
                <w:szCs w:val="20"/>
              </w:rPr>
              <w:t xml:space="preserve">Estado de São Paulo, </w:t>
            </w:r>
            <w:r w:rsidR="00E3184E">
              <w:rPr>
                <w:rFonts w:ascii="Verdana" w:hAnsi="Verdana" w:cs="Arial"/>
                <w:sz w:val="20"/>
                <w:szCs w:val="20"/>
              </w:rPr>
              <w:t>CEP</w:t>
            </w:r>
            <w:r w:rsidR="00A95920">
              <w:rPr>
                <w:rFonts w:ascii="Verdana" w:hAnsi="Verdana" w:cs="Arial"/>
                <w:sz w:val="20"/>
                <w:szCs w:val="20"/>
              </w:rPr>
              <w:t xml:space="preserve"> </w:t>
            </w:r>
            <w:r w:rsidR="00A95920" w:rsidRPr="00050A51">
              <w:rPr>
                <w:rFonts w:ascii="Verdana" w:hAnsi="Verdana" w:cs="Arial"/>
                <w:sz w:val="20"/>
                <w:szCs w:val="20"/>
              </w:rPr>
              <w:t>04543-000</w:t>
            </w:r>
            <w:r w:rsidR="00A95920">
              <w:rPr>
                <w:rFonts w:ascii="Verdana" w:hAnsi="Verdana" w:cs="Arial"/>
                <w:sz w:val="20"/>
                <w:szCs w:val="20"/>
              </w:rPr>
              <w:t xml:space="preserve">, </w:t>
            </w:r>
            <w:r w:rsidRPr="00D424DE">
              <w:rPr>
                <w:rFonts w:ascii="Verdana" w:hAnsi="Verdana" w:cs="Arial"/>
                <w:sz w:val="20"/>
                <w:szCs w:val="20"/>
              </w:rPr>
              <w:t xml:space="preserve">inscrito no CNPJ/MF sob o nº </w:t>
            </w:r>
            <w:r>
              <w:rPr>
                <w:rFonts w:ascii="Verdana" w:hAnsi="Verdana" w:cs="Arial"/>
                <w:sz w:val="20"/>
                <w:szCs w:val="20"/>
              </w:rPr>
              <w:t>28.195.667/0001-06;</w:t>
            </w:r>
          </w:p>
          <w:p w:rsidR="00D332E8" w:rsidRPr="00D424DE" w:rsidRDefault="00D332E8" w:rsidP="00746398">
            <w:pPr>
              <w:widowControl/>
              <w:tabs>
                <w:tab w:val="num" w:pos="0"/>
              </w:tabs>
              <w:spacing w:line="320" w:lineRule="exact"/>
              <w:jc w:val="both"/>
              <w:rPr>
                <w:rFonts w:ascii="Verdana" w:hAnsi="Verdana" w:cs="Trebuchet MS"/>
                <w:iCs/>
                <w:sz w:val="20"/>
                <w:szCs w:val="20"/>
              </w:rPr>
            </w:pPr>
          </w:p>
        </w:tc>
      </w:tr>
      <w:tr w:rsidR="00D332E8" w:rsidRPr="00D424DE" w:rsidTr="00050A51">
        <w:trPr>
          <w:trHeight w:val="844"/>
          <w:jc w:val="right"/>
        </w:trPr>
        <w:tc>
          <w:tcPr>
            <w:tcW w:w="1862" w:type="pct"/>
          </w:tcPr>
          <w:p w:rsidR="00D332E8" w:rsidRPr="00D424DE" w:rsidRDefault="00D332E8" w:rsidP="00746398">
            <w:pPr>
              <w:widowControl/>
              <w:spacing w:line="320" w:lineRule="exact"/>
              <w:rPr>
                <w:rFonts w:ascii="Verdana" w:hAnsi="Verdana" w:cs="Trebuchet MS"/>
                <w:sz w:val="20"/>
                <w:szCs w:val="20"/>
              </w:rPr>
            </w:pPr>
            <w:r w:rsidRPr="00D424DE">
              <w:rPr>
                <w:rFonts w:ascii="Verdana" w:hAnsi="Verdana" w:cs="Trebuchet MS"/>
                <w:sz w:val="20"/>
                <w:szCs w:val="20"/>
              </w:rPr>
              <w:t>“</w:t>
            </w:r>
            <w:r w:rsidRPr="00D424DE">
              <w:rPr>
                <w:rFonts w:ascii="Verdana" w:hAnsi="Verdana" w:cs="Trebuchet MS"/>
                <w:sz w:val="20"/>
                <w:szCs w:val="20"/>
                <w:u w:val="single"/>
              </w:rPr>
              <w:t>Créditos Imobiliários</w:t>
            </w:r>
            <w:r w:rsidRPr="00D424DE">
              <w:rPr>
                <w:rFonts w:ascii="Verdana" w:hAnsi="Verdana" w:cs="Trebuchet MS"/>
                <w:sz w:val="20"/>
                <w:szCs w:val="20"/>
              </w:rPr>
              <w:t>”:</w:t>
            </w:r>
          </w:p>
        </w:tc>
        <w:tc>
          <w:tcPr>
            <w:tcW w:w="3138" w:type="pct"/>
          </w:tcPr>
          <w:p w:rsidR="00D332E8" w:rsidRPr="00D424DE" w:rsidRDefault="00C62949" w:rsidP="00746398">
            <w:pPr>
              <w:tabs>
                <w:tab w:val="num" w:pos="-70"/>
                <w:tab w:val="left" w:pos="80"/>
              </w:tabs>
              <w:spacing w:line="320" w:lineRule="exact"/>
              <w:jc w:val="both"/>
              <w:rPr>
                <w:rFonts w:ascii="Verdana" w:hAnsi="Verdana" w:cs="Arial"/>
                <w:sz w:val="20"/>
                <w:szCs w:val="20"/>
              </w:rPr>
            </w:pPr>
            <w:r>
              <w:rPr>
                <w:rFonts w:ascii="Verdana" w:hAnsi="Verdana" w:cs="Tahoma"/>
                <w:color w:val="000000"/>
                <w:sz w:val="20"/>
                <w:szCs w:val="20"/>
              </w:rPr>
              <w:t>Tem seu significado conforme cláusula 2.1.1 deste Termo de Securitização</w:t>
            </w:r>
            <w:r w:rsidR="004A1BCD" w:rsidRPr="001928FF">
              <w:rPr>
                <w:rFonts w:ascii="Verdana" w:hAnsi="Verdana" w:cs="Arial"/>
                <w:sz w:val="20"/>
                <w:szCs w:val="20"/>
              </w:rPr>
              <w:t>;</w:t>
            </w:r>
          </w:p>
        </w:tc>
      </w:tr>
      <w:tr w:rsidR="00D332E8" w:rsidRPr="00D424DE" w:rsidTr="00050A51">
        <w:trPr>
          <w:jc w:val="right"/>
        </w:trPr>
        <w:tc>
          <w:tcPr>
            <w:tcW w:w="1862" w:type="pct"/>
          </w:tcPr>
          <w:p w:rsidR="00D332E8" w:rsidRPr="00D424DE" w:rsidRDefault="00D332E8" w:rsidP="00746398">
            <w:pPr>
              <w:widowControl/>
              <w:spacing w:line="320" w:lineRule="exact"/>
              <w:rPr>
                <w:rFonts w:ascii="Verdana" w:hAnsi="Verdana" w:cs="Trebuchet MS"/>
                <w:sz w:val="20"/>
                <w:szCs w:val="20"/>
                <w:u w:val="single"/>
              </w:rPr>
            </w:pPr>
            <w:r w:rsidRPr="00D424DE">
              <w:rPr>
                <w:rFonts w:ascii="Verdana" w:hAnsi="Verdana" w:cs="Trebuchet MS"/>
                <w:sz w:val="20"/>
                <w:szCs w:val="20"/>
              </w:rPr>
              <w:t>“</w:t>
            </w:r>
            <w:r w:rsidRPr="00D424DE">
              <w:rPr>
                <w:rFonts w:ascii="Verdana" w:hAnsi="Verdana" w:cs="Trebuchet MS"/>
                <w:sz w:val="20"/>
                <w:szCs w:val="20"/>
                <w:u w:val="single"/>
              </w:rPr>
              <w:t>CRI</w:t>
            </w:r>
            <w:r w:rsidRPr="00D424DE">
              <w:rPr>
                <w:rFonts w:ascii="Verdana" w:hAnsi="Verdana" w:cs="Trebuchet MS"/>
                <w:sz w:val="20"/>
                <w:szCs w:val="20"/>
              </w:rPr>
              <w:t>”:</w:t>
            </w:r>
          </w:p>
        </w:tc>
        <w:tc>
          <w:tcPr>
            <w:tcW w:w="3138" w:type="pct"/>
          </w:tcPr>
          <w:p w:rsidR="00D332E8" w:rsidRPr="00D424DE" w:rsidRDefault="00B73824" w:rsidP="00746398">
            <w:pPr>
              <w:widowControl/>
              <w:tabs>
                <w:tab w:val="num" w:pos="0"/>
              </w:tabs>
              <w:spacing w:line="320" w:lineRule="exact"/>
              <w:jc w:val="both"/>
              <w:rPr>
                <w:rFonts w:ascii="Verdana" w:hAnsi="Verdana" w:cs="Trebuchet MS"/>
                <w:sz w:val="20"/>
                <w:szCs w:val="20"/>
              </w:rPr>
            </w:pPr>
            <w:r>
              <w:rPr>
                <w:rFonts w:ascii="Verdana" w:hAnsi="Verdana" w:cs="Arial"/>
                <w:sz w:val="20"/>
                <w:szCs w:val="20"/>
              </w:rPr>
              <w:t>Significa o</w:t>
            </w:r>
            <w:r w:rsidR="00D332E8" w:rsidRPr="00D424DE">
              <w:rPr>
                <w:rFonts w:ascii="Verdana" w:hAnsi="Verdana" w:cs="Arial"/>
                <w:sz w:val="20"/>
                <w:szCs w:val="20"/>
              </w:rPr>
              <w:t xml:space="preserve">s certificados de recebíveis imobiliários da </w:t>
            </w:r>
            <w:r w:rsidR="007F01B2">
              <w:rPr>
                <w:rFonts w:ascii="Verdana" w:hAnsi="Verdana" w:cs="Tahoma"/>
                <w:color w:val="000000"/>
                <w:sz w:val="20"/>
                <w:szCs w:val="20"/>
              </w:rPr>
              <w:t>1ª</w:t>
            </w:r>
            <w:r w:rsidR="002E43B9" w:rsidRPr="00D424DE">
              <w:rPr>
                <w:rFonts w:ascii="Verdana" w:hAnsi="Verdana" w:cs="Arial"/>
                <w:sz w:val="20"/>
                <w:szCs w:val="20"/>
              </w:rPr>
              <w:t xml:space="preserve"> </w:t>
            </w:r>
            <w:r w:rsidR="00D332E8" w:rsidRPr="00D424DE">
              <w:rPr>
                <w:rFonts w:ascii="Verdana" w:hAnsi="Verdana" w:cs="Arial"/>
                <w:sz w:val="20"/>
                <w:szCs w:val="20"/>
              </w:rPr>
              <w:t xml:space="preserve">Série da </w:t>
            </w:r>
            <w:r w:rsidR="007F01B2">
              <w:rPr>
                <w:rFonts w:ascii="Verdana" w:hAnsi="Verdana" w:cs="Tahoma"/>
                <w:color w:val="000000"/>
                <w:sz w:val="20"/>
                <w:szCs w:val="20"/>
              </w:rPr>
              <w:t xml:space="preserve">6ª </w:t>
            </w:r>
            <w:r w:rsidR="00D332E8" w:rsidRPr="00D424DE">
              <w:rPr>
                <w:rFonts w:ascii="Verdana" w:hAnsi="Verdana" w:cs="Arial"/>
                <w:sz w:val="20"/>
                <w:szCs w:val="20"/>
              </w:rPr>
              <w:t>Emissão da Emissora, emitidos com lastro nos Créditos Imobiliários</w:t>
            </w:r>
            <w:r w:rsidR="00632162" w:rsidRPr="00D424DE">
              <w:rPr>
                <w:rFonts w:ascii="Verdana" w:hAnsi="Verdana" w:cs="Arial"/>
                <w:sz w:val="20"/>
                <w:szCs w:val="20"/>
              </w:rPr>
              <w:t>, representados pela</w:t>
            </w:r>
            <w:r>
              <w:rPr>
                <w:rFonts w:ascii="Verdana" w:hAnsi="Verdana" w:cs="Arial"/>
                <w:sz w:val="20"/>
                <w:szCs w:val="20"/>
              </w:rPr>
              <w:t>s 2 (duas)</w:t>
            </w:r>
            <w:r w:rsidR="00632162" w:rsidRPr="00D424DE">
              <w:rPr>
                <w:rFonts w:ascii="Verdana" w:hAnsi="Verdana" w:cs="Arial"/>
                <w:sz w:val="20"/>
                <w:szCs w:val="20"/>
              </w:rPr>
              <w:t xml:space="preserve"> CCI</w:t>
            </w:r>
            <w:r w:rsidR="00D332E8" w:rsidRPr="00D424DE">
              <w:rPr>
                <w:rFonts w:ascii="Verdana" w:hAnsi="Verdana" w:cs="Arial"/>
                <w:sz w:val="20"/>
                <w:szCs w:val="20"/>
              </w:rPr>
              <w:t>, nos termos dos artigos 6º a 8º da Lei nº 9.514/97</w:t>
            </w:r>
            <w:r w:rsidR="00D332E8" w:rsidRPr="00D424DE">
              <w:rPr>
                <w:rFonts w:ascii="Verdana" w:hAnsi="Verdana" w:cs="Trebuchet MS"/>
                <w:sz w:val="20"/>
                <w:szCs w:val="20"/>
              </w:rPr>
              <w:t>;</w:t>
            </w:r>
          </w:p>
          <w:p w:rsidR="00D332E8" w:rsidRPr="00D424DE" w:rsidRDefault="00D332E8" w:rsidP="00746398">
            <w:pPr>
              <w:widowControl/>
              <w:tabs>
                <w:tab w:val="num" w:pos="0"/>
              </w:tabs>
              <w:spacing w:line="320" w:lineRule="exact"/>
              <w:jc w:val="both"/>
              <w:rPr>
                <w:rFonts w:ascii="Verdana" w:hAnsi="Verdana" w:cs="Trebuchet MS"/>
                <w:sz w:val="20"/>
                <w:szCs w:val="20"/>
              </w:rPr>
            </w:pPr>
          </w:p>
        </w:tc>
      </w:tr>
      <w:tr w:rsidR="00A95920" w:rsidRPr="00D424DE" w:rsidDel="00977D1F" w:rsidTr="005A76B1">
        <w:trPr>
          <w:jc w:val="right"/>
        </w:trPr>
        <w:tc>
          <w:tcPr>
            <w:tcW w:w="1862" w:type="pct"/>
          </w:tcPr>
          <w:p w:rsidR="00A95920" w:rsidRPr="00D424DE" w:rsidDel="00977D1F" w:rsidRDefault="00A95920" w:rsidP="00746398">
            <w:pPr>
              <w:widowControl/>
              <w:spacing w:line="320" w:lineRule="exact"/>
              <w:rPr>
                <w:rFonts w:ascii="Verdana" w:hAnsi="Verdana" w:cs="Trebuchet MS"/>
                <w:sz w:val="20"/>
                <w:szCs w:val="20"/>
              </w:rPr>
            </w:pPr>
            <w:r w:rsidRPr="00D424DE">
              <w:rPr>
                <w:rFonts w:ascii="Verdana" w:hAnsi="Verdana" w:cs="Trebuchet MS"/>
                <w:sz w:val="20"/>
                <w:szCs w:val="20"/>
              </w:rPr>
              <w:t>“</w:t>
            </w:r>
            <w:r w:rsidRPr="00D424DE">
              <w:rPr>
                <w:rFonts w:ascii="Verdana" w:hAnsi="Verdana" w:cs="Trebuchet MS"/>
                <w:sz w:val="20"/>
                <w:szCs w:val="20"/>
                <w:u w:val="single"/>
              </w:rPr>
              <w:t>CRI em Circulação</w:t>
            </w:r>
            <w:r w:rsidRPr="00D424DE">
              <w:rPr>
                <w:rFonts w:ascii="Verdana" w:hAnsi="Verdana" w:cs="Trebuchet MS"/>
                <w:sz w:val="20"/>
                <w:szCs w:val="20"/>
              </w:rPr>
              <w:t>”:</w:t>
            </w:r>
          </w:p>
        </w:tc>
        <w:tc>
          <w:tcPr>
            <w:tcW w:w="3138" w:type="pct"/>
          </w:tcPr>
          <w:p w:rsidR="00A95920" w:rsidRPr="00D424DE" w:rsidRDefault="00A95920" w:rsidP="00746398">
            <w:pPr>
              <w:widowControl/>
              <w:tabs>
                <w:tab w:val="num" w:pos="0"/>
              </w:tabs>
              <w:spacing w:line="320" w:lineRule="exact"/>
              <w:jc w:val="both"/>
              <w:rPr>
                <w:rFonts w:ascii="Verdana" w:hAnsi="Verdana" w:cs="Arial"/>
                <w:sz w:val="20"/>
                <w:szCs w:val="20"/>
              </w:rPr>
            </w:pPr>
            <w:r w:rsidRPr="00D424DE">
              <w:rPr>
                <w:rFonts w:ascii="Verdana" w:hAnsi="Verdana" w:cs="Arial"/>
                <w:sz w:val="20"/>
                <w:szCs w:val="20"/>
              </w:rPr>
              <w:t>São todos os CRI subscritos e integralizados e não resgatados, excluídos os CRI mantidos em tesouraria, para fins de constituição de quórum, excluídos os CRI pertencentes, direta ou indiretamente: (i) à Devedora; (ii) à Emissora; (iii) à Cedente; (iv) a qualquer controladora e/ou a qualquer controlada da Devedora, da Emissora e da Cedente, conforme aplicável; ou (v) a qualquer diretor, conselheiro, cônjuge, companheiro ou parente até o 3º (terceiro) grau da Devedora, da Emissora ou da Cedente;</w:t>
            </w:r>
          </w:p>
          <w:p w:rsidR="00A95920" w:rsidRPr="00D424DE" w:rsidDel="00977D1F" w:rsidRDefault="00A95920" w:rsidP="00746398">
            <w:pPr>
              <w:widowControl/>
              <w:tabs>
                <w:tab w:val="num" w:pos="0"/>
              </w:tabs>
              <w:spacing w:line="320" w:lineRule="exact"/>
              <w:jc w:val="both"/>
              <w:rPr>
                <w:rFonts w:ascii="Verdana" w:hAnsi="Verdana" w:cs="Arial"/>
                <w:sz w:val="20"/>
                <w:szCs w:val="20"/>
              </w:rPr>
            </w:pPr>
          </w:p>
        </w:tc>
      </w:tr>
      <w:tr w:rsidR="00D332E8" w:rsidRPr="00D424DE" w:rsidTr="00050A51">
        <w:trPr>
          <w:jc w:val="right"/>
        </w:trPr>
        <w:tc>
          <w:tcPr>
            <w:tcW w:w="1862" w:type="pct"/>
            <w:tcBorders>
              <w:left w:val="nil"/>
            </w:tcBorders>
          </w:tcPr>
          <w:p w:rsidR="00D332E8" w:rsidRPr="00D424DE" w:rsidRDefault="00D332E8" w:rsidP="00746398">
            <w:pPr>
              <w:widowControl/>
              <w:spacing w:line="320" w:lineRule="exact"/>
              <w:rPr>
                <w:rFonts w:ascii="Verdana" w:hAnsi="Verdana" w:cs="Trebuchet MS"/>
                <w:sz w:val="20"/>
                <w:szCs w:val="20"/>
                <w:u w:val="single"/>
              </w:rPr>
            </w:pPr>
            <w:r w:rsidRPr="00D424DE">
              <w:rPr>
                <w:rFonts w:ascii="Verdana" w:hAnsi="Verdana" w:cs="Trebuchet MS"/>
                <w:sz w:val="20"/>
                <w:szCs w:val="20"/>
              </w:rPr>
              <w:t>“</w:t>
            </w:r>
            <w:r w:rsidRPr="00D424DE">
              <w:rPr>
                <w:rFonts w:ascii="Verdana" w:hAnsi="Verdana" w:cs="Trebuchet MS"/>
                <w:sz w:val="20"/>
                <w:szCs w:val="20"/>
                <w:u w:val="single"/>
              </w:rPr>
              <w:t>CVM</w:t>
            </w:r>
            <w:r w:rsidRPr="00D424DE">
              <w:rPr>
                <w:rFonts w:ascii="Verdana" w:hAnsi="Verdana" w:cs="Trebuchet MS"/>
                <w:sz w:val="20"/>
                <w:szCs w:val="20"/>
              </w:rPr>
              <w:t>”:</w:t>
            </w:r>
          </w:p>
        </w:tc>
        <w:tc>
          <w:tcPr>
            <w:tcW w:w="3138" w:type="pct"/>
          </w:tcPr>
          <w:p w:rsidR="00D332E8" w:rsidRPr="00D424DE" w:rsidRDefault="00D332E8" w:rsidP="00746398">
            <w:pPr>
              <w:widowControl/>
              <w:spacing w:line="320" w:lineRule="exact"/>
              <w:jc w:val="both"/>
              <w:rPr>
                <w:rFonts w:ascii="Verdana" w:hAnsi="Verdana" w:cs="Trebuchet MS"/>
                <w:sz w:val="20"/>
                <w:szCs w:val="20"/>
              </w:rPr>
            </w:pPr>
            <w:r w:rsidRPr="00D424DE">
              <w:rPr>
                <w:rFonts w:ascii="Verdana" w:hAnsi="Verdana" w:cs="Trebuchet MS"/>
                <w:sz w:val="20"/>
                <w:szCs w:val="20"/>
              </w:rPr>
              <w:t>Comissão de Valores Mobiliários;</w:t>
            </w:r>
          </w:p>
          <w:p w:rsidR="00D332E8" w:rsidRPr="00D424DE" w:rsidRDefault="00D332E8" w:rsidP="00746398">
            <w:pPr>
              <w:widowControl/>
              <w:spacing w:line="320" w:lineRule="exact"/>
              <w:jc w:val="both"/>
              <w:rPr>
                <w:rFonts w:ascii="Verdana" w:hAnsi="Verdana" w:cs="Trebuchet MS"/>
                <w:sz w:val="20"/>
                <w:szCs w:val="20"/>
              </w:rPr>
            </w:pPr>
          </w:p>
        </w:tc>
      </w:tr>
      <w:tr w:rsidR="00D332E8" w:rsidRPr="00D424DE" w:rsidTr="00050A51">
        <w:trPr>
          <w:jc w:val="right"/>
        </w:trPr>
        <w:tc>
          <w:tcPr>
            <w:tcW w:w="1862" w:type="pct"/>
            <w:tcBorders>
              <w:left w:val="nil"/>
              <w:bottom w:val="nil"/>
              <w:right w:val="nil"/>
            </w:tcBorders>
          </w:tcPr>
          <w:p w:rsidR="00D332E8" w:rsidRPr="00D424DE" w:rsidRDefault="00D332E8" w:rsidP="00746398">
            <w:pPr>
              <w:widowControl/>
              <w:spacing w:line="320" w:lineRule="exact"/>
              <w:rPr>
                <w:rFonts w:ascii="Verdana" w:hAnsi="Verdana" w:cs="Trebuchet MS"/>
                <w:sz w:val="20"/>
                <w:szCs w:val="20"/>
              </w:rPr>
            </w:pPr>
            <w:r w:rsidRPr="00D424DE">
              <w:rPr>
                <w:rFonts w:ascii="Verdana" w:hAnsi="Verdana" w:cs="Arial"/>
                <w:sz w:val="20"/>
                <w:szCs w:val="20"/>
              </w:rPr>
              <w:t>“</w:t>
            </w:r>
            <w:r w:rsidRPr="00D424DE">
              <w:rPr>
                <w:rFonts w:ascii="Verdana" w:hAnsi="Verdana" w:cs="Arial"/>
                <w:sz w:val="20"/>
                <w:szCs w:val="20"/>
                <w:u w:val="single"/>
              </w:rPr>
              <w:t>Código ANBIMA</w:t>
            </w:r>
            <w:r w:rsidRPr="00D424DE">
              <w:rPr>
                <w:rFonts w:ascii="Verdana" w:hAnsi="Verdana" w:cs="Arial"/>
                <w:caps/>
                <w:sz w:val="20"/>
                <w:szCs w:val="20"/>
              </w:rPr>
              <w:t>”:</w:t>
            </w:r>
          </w:p>
        </w:tc>
        <w:tc>
          <w:tcPr>
            <w:tcW w:w="3138" w:type="pct"/>
            <w:tcBorders>
              <w:left w:val="nil"/>
              <w:bottom w:val="nil"/>
              <w:right w:val="nil"/>
            </w:tcBorders>
          </w:tcPr>
          <w:p w:rsidR="00D332E8" w:rsidRPr="00D424DE" w:rsidRDefault="00D332E8" w:rsidP="00746398">
            <w:pPr>
              <w:widowControl/>
              <w:spacing w:line="320" w:lineRule="exact"/>
              <w:jc w:val="both"/>
              <w:rPr>
                <w:rFonts w:ascii="Verdana" w:hAnsi="Verdana" w:cs="Arial"/>
                <w:sz w:val="20"/>
                <w:szCs w:val="20"/>
              </w:rPr>
            </w:pPr>
            <w:r w:rsidRPr="00D424DE">
              <w:rPr>
                <w:rFonts w:ascii="Verdana" w:hAnsi="Verdana" w:cs="Arial"/>
                <w:sz w:val="20"/>
                <w:szCs w:val="20"/>
              </w:rPr>
              <w:t xml:space="preserve">Código ANBIMA de Regulação e Melhores Práticas para as Ofertas Públicas de Distribuição e Aquisição de Valores Mobiliários de </w:t>
            </w:r>
            <w:r w:rsidR="006233E3" w:rsidRPr="00D424DE">
              <w:rPr>
                <w:rFonts w:ascii="Verdana" w:hAnsi="Verdana" w:cs="Arial"/>
                <w:sz w:val="20"/>
                <w:szCs w:val="20"/>
              </w:rPr>
              <w:t>1º </w:t>
            </w:r>
            <w:r w:rsidRPr="00D424DE">
              <w:rPr>
                <w:rFonts w:ascii="Verdana" w:hAnsi="Verdana" w:cs="Arial"/>
                <w:sz w:val="20"/>
                <w:szCs w:val="20"/>
              </w:rPr>
              <w:t>de agosto de 2016;</w:t>
            </w:r>
          </w:p>
          <w:p w:rsidR="00D332E8" w:rsidRPr="00D424DE" w:rsidRDefault="00D332E8" w:rsidP="00050A51">
            <w:pPr>
              <w:rPr>
                <w:rFonts w:ascii="Verdana" w:hAnsi="Verdana" w:cs="Trebuchet MS"/>
                <w:sz w:val="20"/>
                <w:szCs w:val="20"/>
              </w:rPr>
            </w:pPr>
          </w:p>
        </w:tc>
      </w:tr>
      <w:tr w:rsidR="00D332E8" w:rsidRPr="00D424DE" w:rsidTr="00050A51">
        <w:trPr>
          <w:jc w:val="right"/>
        </w:trPr>
        <w:tc>
          <w:tcPr>
            <w:tcW w:w="1862" w:type="pct"/>
            <w:tcBorders>
              <w:top w:val="nil"/>
              <w:left w:val="nil"/>
              <w:bottom w:val="nil"/>
              <w:right w:val="nil"/>
            </w:tcBorders>
          </w:tcPr>
          <w:p w:rsidR="00D332E8" w:rsidRPr="00D424DE" w:rsidRDefault="00D332E8" w:rsidP="00746398">
            <w:pPr>
              <w:widowControl/>
              <w:spacing w:line="320" w:lineRule="exact"/>
              <w:rPr>
                <w:rFonts w:ascii="Verdana" w:hAnsi="Verdana" w:cs="Trebuchet MS"/>
                <w:sz w:val="20"/>
                <w:szCs w:val="20"/>
              </w:rPr>
            </w:pPr>
            <w:r w:rsidRPr="00D424DE">
              <w:rPr>
                <w:rFonts w:ascii="Verdana" w:hAnsi="Verdana" w:cs="Trebuchet MS"/>
                <w:sz w:val="20"/>
                <w:szCs w:val="20"/>
              </w:rPr>
              <w:t>“</w:t>
            </w:r>
            <w:r w:rsidRPr="00D424DE">
              <w:rPr>
                <w:rFonts w:ascii="Verdana" w:hAnsi="Verdana" w:cs="Trebuchet MS"/>
                <w:sz w:val="20"/>
                <w:szCs w:val="20"/>
                <w:u w:val="single"/>
              </w:rPr>
              <w:t>Data de Emissão</w:t>
            </w:r>
            <w:r w:rsidRPr="00D424DE">
              <w:rPr>
                <w:rFonts w:ascii="Verdana" w:hAnsi="Verdana" w:cs="Trebuchet MS"/>
                <w:sz w:val="20"/>
                <w:szCs w:val="20"/>
              </w:rPr>
              <w:t>”:</w:t>
            </w:r>
          </w:p>
        </w:tc>
        <w:tc>
          <w:tcPr>
            <w:tcW w:w="3138" w:type="pct"/>
            <w:tcBorders>
              <w:top w:val="nil"/>
              <w:left w:val="nil"/>
              <w:bottom w:val="nil"/>
              <w:right w:val="nil"/>
            </w:tcBorders>
          </w:tcPr>
          <w:p w:rsidR="00D332E8" w:rsidRPr="00D424DE" w:rsidRDefault="00977D1F" w:rsidP="00746398">
            <w:pPr>
              <w:widowControl/>
              <w:spacing w:line="320" w:lineRule="exact"/>
              <w:jc w:val="both"/>
              <w:rPr>
                <w:rFonts w:ascii="Verdana" w:hAnsi="Verdana" w:cs="Trebuchet MS"/>
                <w:sz w:val="20"/>
                <w:szCs w:val="20"/>
              </w:rPr>
            </w:pPr>
            <w:r w:rsidRPr="003D492C">
              <w:rPr>
                <w:rFonts w:ascii="Verdana" w:hAnsi="Verdana" w:cs="Tahoma"/>
                <w:color w:val="000000"/>
                <w:sz w:val="20"/>
                <w:szCs w:val="20"/>
                <w:highlight w:val="yellow"/>
              </w:rPr>
              <w:t>[●]</w:t>
            </w:r>
            <w:r w:rsidR="007C74E9" w:rsidRPr="00D424DE">
              <w:rPr>
                <w:rFonts w:ascii="Verdana" w:hAnsi="Verdana" w:cs="Arial"/>
                <w:sz w:val="20"/>
                <w:szCs w:val="20"/>
              </w:rPr>
              <w:t xml:space="preserve"> </w:t>
            </w:r>
            <w:r w:rsidR="00D332E8" w:rsidRPr="00D424DE">
              <w:rPr>
                <w:rFonts w:ascii="Verdana" w:hAnsi="Verdana" w:cs="Arial"/>
                <w:sz w:val="20"/>
                <w:szCs w:val="20"/>
              </w:rPr>
              <w:t xml:space="preserve">de </w:t>
            </w:r>
            <w:r w:rsidR="00156CD3" w:rsidRPr="00D424DE">
              <w:rPr>
                <w:rFonts w:ascii="Verdana" w:hAnsi="Verdana" w:cs="Trebuchet MS"/>
                <w:sz w:val="20"/>
                <w:szCs w:val="20"/>
              </w:rPr>
              <w:t xml:space="preserve">novembro </w:t>
            </w:r>
            <w:r w:rsidR="00D332E8" w:rsidRPr="00D424DE">
              <w:rPr>
                <w:rFonts w:ascii="Verdana" w:hAnsi="Verdana" w:cs="Arial"/>
                <w:sz w:val="20"/>
                <w:szCs w:val="20"/>
              </w:rPr>
              <w:t>de 201</w:t>
            </w:r>
            <w:r w:rsidR="002E43B9" w:rsidRPr="00D424DE">
              <w:rPr>
                <w:rFonts w:ascii="Verdana" w:hAnsi="Verdana" w:cs="Arial"/>
                <w:sz w:val="20"/>
                <w:szCs w:val="20"/>
              </w:rPr>
              <w:t>8</w:t>
            </w:r>
            <w:r w:rsidR="00D332E8" w:rsidRPr="00D424DE">
              <w:rPr>
                <w:rFonts w:ascii="Verdana" w:hAnsi="Verdana" w:cs="Arial"/>
                <w:sz w:val="20"/>
                <w:szCs w:val="20"/>
              </w:rPr>
              <w:t>;</w:t>
            </w:r>
          </w:p>
          <w:p w:rsidR="00D332E8" w:rsidRPr="00D424DE" w:rsidRDefault="00D332E8" w:rsidP="00746398">
            <w:pPr>
              <w:widowControl/>
              <w:spacing w:line="320" w:lineRule="exact"/>
              <w:jc w:val="both"/>
              <w:rPr>
                <w:rFonts w:ascii="Verdana" w:hAnsi="Verdana" w:cs="Trebuchet MS"/>
                <w:sz w:val="20"/>
                <w:szCs w:val="20"/>
              </w:rPr>
            </w:pPr>
          </w:p>
        </w:tc>
      </w:tr>
      <w:tr w:rsidR="007B7526" w:rsidRPr="00D424DE" w:rsidTr="00050A51">
        <w:trPr>
          <w:jc w:val="right"/>
        </w:trPr>
        <w:tc>
          <w:tcPr>
            <w:tcW w:w="1862" w:type="pct"/>
            <w:tcBorders>
              <w:top w:val="nil"/>
              <w:left w:val="nil"/>
              <w:bottom w:val="nil"/>
              <w:right w:val="nil"/>
            </w:tcBorders>
          </w:tcPr>
          <w:p w:rsidR="007B7526" w:rsidRPr="00D424DE" w:rsidRDefault="007B7526" w:rsidP="00746398">
            <w:pPr>
              <w:widowControl/>
              <w:spacing w:line="320" w:lineRule="exact"/>
              <w:rPr>
                <w:rFonts w:ascii="Verdana" w:hAnsi="Verdana" w:cs="Tahoma"/>
                <w:color w:val="000000"/>
                <w:sz w:val="20"/>
                <w:szCs w:val="20"/>
              </w:rPr>
            </w:pPr>
            <w:r w:rsidRPr="00D424DE">
              <w:rPr>
                <w:rFonts w:ascii="Verdana" w:hAnsi="Verdana" w:cs="Tahoma"/>
                <w:color w:val="000000"/>
                <w:sz w:val="20"/>
                <w:szCs w:val="20"/>
              </w:rPr>
              <w:t>“</w:t>
            </w:r>
            <w:r w:rsidRPr="00D424DE">
              <w:rPr>
                <w:rFonts w:ascii="Verdana" w:hAnsi="Verdana" w:cs="Tahoma"/>
                <w:color w:val="000000"/>
                <w:sz w:val="20"/>
                <w:szCs w:val="20"/>
                <w:u w:val="single"/>
              </w:rPr>
              <w:t>Data de Recompra Facultativa</w:t>
            </w:r>
            <w:r w:rsidRPr="00D424DE">
              <w:rPr>
                <w:rFonts w:ascii="Verdana" w:hAnsi="Verdana" w:cs="Tahoma"/>
                <w:color w:val="000000"/>
                <w:sz w:val="20"/>
                <w:szCs w:val="20"/>
              </w:rPr>
              <w:t>”</w:t>
            </w:r>
            <w:r w:rsidR="009E66F0">
              <w:rPr>
                <w:rFonts w:ascii="Verdana" w:hAnsi="Verdana" w:cs="Tahoma"/>
                <w:color w:val="000000"/>
                <w:sz w:val="20"/>
                <w:szCs w:val="20"/>
              </w:rPr>
              <w:t>:</w:t>
            </w:r>
          </w:p>
          <w:p w:rsidR="007B7526" w:rsidRPr="00D424DE" w:rsidRDefault="007B7526" w:rsidP="00746398">
            <w:pPr>
              <w:widowControl/>
              <w:spacing w:line="320" w:lineRule="exact"/>
              <w:rPr>
                <w:rFonts w:ascii="Verdana" w:hAnsi="Verdana" w:cs="Trebuchet MS"/>
                <w:sz w:val="20"/>
                <w:szCs w:val="20"/>
              </w:rPr>
            </w:pPr>
          </w:p>
        </w:tc>
        <w:tc>
          <w:tcPr>
            <w:tcW w:w="3138" w:type="pct"/>
            <w:tcBorders>
              <w:top w:val="nil"/>
              <w:left w:val="nil"/>
              <w:bottom w:val="nil"/>
              <w:right w:val="nil"/>
            </w:tcBorders>
          </w:tcPr>
          <w:p w:rsidR="007B7526" w:rsidRPr="00D424DE" w:rsidRDefault="007B7526" w:rsidP="00746398">
            <w:pPr>
              <w:widowControl/>
              <w:spacing w:line="320" w:lineRule="exact"/>
              <w:jc w:val="both"/>
              <w:rPr>
                <w:rFonts w:ascii="Verdana" w:hAnsi="Verdana" w:cs="Arial"/>
                <w:sz w:val="20"/>
                <w:szCs w:val="20"/>
              </w:rPr>
            </w:pPr>
            <w:r w:rsidRPr="00D424DE">
              <w:rPr>
                <w:rFonts w:ascii="Verdana" w:hAnsi="Verdana" w:cs="Tahoma"/>
                <w:sz w:val="20"/>
                <w:szCs w:val="20"/>
              </w:rPr>
              <w:t>Conforme o disposto na cláusula 7.2 do Contrato de Cessão</w:t>
            </w:r>
            <w:r w:rsidR="00B73824">
              <w:rPr>
                <w:rFonts w:ascii="Verdana" w:hAnsi="Verdana" w:cs="Tahoma"/>
                <w:sz w:val="20"/>
                <w:szCs w:val="20"/>
              </w:rPr>
              <w:t>;</w:t>
            </w:r>
          </w:p>
        </w:tc>
      </w:tr>
      <w:tr w:rsidR="0027115D" w:rsidRPr="00D424DE" w:rsidTr="00050A51">
        <w:trPr>
          <w:jc w:val="right"/>
        </w:trPr>
        <w:tc>
          <w:tcPr>
            <w:tcW w:w="1862" w:type="pct"/>
            <w:tcBorders>
              <w:top w:val="nil"/>
              <w:left w:val="nil"/>
              <w:bottom w:val="nil"/>
              <w:right w:val="nil"/>
            </w:tcBorders>
          </w:tcPr>
          <w:p w:rsidR="0027115D" w:rsidRPr="00D424DE" w:rsidRDefault="0027115D" w:rsidP="00A37297">
            <w:pPr>
              <w:widowControl/>
              <w:tabs>
                <w:tab w:val="left" w:pos="2579"/>
              </w:tabs>
              <w:spacing w:line="320" w:lineRule="exact"/>
              <w:jc w:val="both"/>
              <w:rPr>
                <w:rFonts w:ascii="Verdana" w:hAnsi="Verdana" w:cs="Tahoma"/>
                <w:color w:val="000000"/>
                <w:sz w:val="20"/>
                <w:szCs w:val="20"/>
              </w:rPr>
            </w:pPr>
            <w:r>
              <w:rPr>
                <w:rFonts w:ascii="Verdana" w:hAnsi="Verdana" w:cs="Trebuchet MS"/>
                <w:sz w:val="20"/>
                <w:szCs w:val="20"/>
              </w:rPr>
              <w:t>“</w:t>
            </w:r>
            <w:r w:rsidRPr="00274D65">
              <w:rPr>
                <w:rFonts w:ascii="Verdana" w:hAnsi="Verdana" w:cs="Trebuchet MS"/>
                <w:sz w:val="20"/>
                <w:szCs w:val="20"/>
                <w:u w:val="single"/>
              </w:rPr>
              <w:t>Despesas</w:t>
            </w:r>
            <w:r>
              <w:rPr>
                <w:rFonts w:ascii="Verdana" w:hAnsi="Verdana" w:cs="Trebuchet MS"/>
                <w:sz w:val="20"/>
                <w:szCs w:val="20"/>
              </w:rPr>
              <w:t>”</w:t>
            </w:r>
          </w:p>
        </w:tc>
        <w:tc>
          <w:tcPr>
            <w:tcW w:w="3138" w:type="pct"/>
            <w:tcBorders>
              <w:top w:val="nil"/>
              <w:left w:val="nil"/>
              <w:bottom w:val="nil"/>
              <w:right w:val="nil"/>
            </w:tcBorders>
          </w:tcPr>
          <w:p w:rsidR="0027115D" w:rsidRDefault="0027115D" w:rsidP="0027115D">
            <w:pPr>
              <w:widowControl/>
              <w:tabs>
                <w:tab w:val="num" w:pos="0"/>
              </w:tabs>
              <w:spacing w:line="320" w:lineRule="exact"/>
              <w:jc w:val="both"/>
              <w:rPr>
                <w:rFonts w:ascii="Verdana" w:hAnsi="Verdana" w:cs="Tahoma"/>
                <w:sz w:val="20"/>
                <w:szCs w:val="20"/>
              </w:rPr>
            </w:pPr>
            <w:r>
              <w:rPr>
                <w:rFonts w:ascii="Verdana" w:hAnsi="Verdana" w:cs="Tahoma"/>
                <w:sz w:val="20"/>
                <w:szCs w:val="20"/>
              </w:rPr>
              <w:t xml:space="preserve">Significa as despesas previstas na cláusula 10.8 e 14.8 deste Termo de Securitização; </w:t>
            </w:r>
            <w:del w:id="53" w:author="Tiago Jordao Nascimento" w:date="2018-11-22T22:03:00Z">
              <w:r w:rsidRPr="00A37297" w:rsidDel="00D858D9">
                <w:rPr>
                  <w:rFonts w:ascii="Verdana" w:hAnsi="Verdana" w:cs="Tahoma"/>
                  <w:sz w:val="20"/>
                  <w:szCs w:val="20"/>
                  <w:highlight w:val="yellow"/>
                </w:rPr>
                <w:delText>[Nota Tf: Incluído pela VERT.]</w:delText>
              </w:r>
            </w:del>
          </w:p>
          <w:p w:rsidR="0027115D" w:rsidRPr="00D424DE" w:rsidRDefault="0027115D" w:rsidP="00746398">
            <w:pPr>
              <w:widowControl/>
              <w:spacing w:line="320" w:lineRule="exact"/>
              <w:jc w:val="both"/>
              <w:rPr>
                <w:rFonts w:ascii="Verdana" w:hAnsi="Verdana" w:cs="Tahoma"/>
                <w:sz w:val="20"/>
                <w:szCs w:val="20"/>
              </w:rPr>
            </w:pPr>
          </w:p>
        </w:tc>
      </w:tr>
      <w:tr w:rsidR="00D332E8" w:rsidRPr="00D424DE" w:rsidTr="00050A51">
        <w:trPr>
          <w:jc w:val="right"/>
        </w:trPr>
        <w:tc>
          <w:tcPr>
            <w:tcW w:w="1862" w:type="pct"/>
            <w:tcBorders>
              <w:top w:val="nil"/>
              <w:left w:val="nil"/>
              <w:bottom w:val="nil"/>
              <w:right w:val="nil"/>
            </w:tcBorders>
          </w:tcPr>
          <w:p w:rsidR="00D332E8" w:rsidRPr="00D424DE" w:rsidRDefault="00D332E8" w:rsidP="00746398">
            <w:pPr>
              <w:widowControl/>
              <w:spacing w:line="320" w:lineRule="exact"/>
              <w:rPr>
                <w:rFonts w:ascii="Verdana" w:hAnsi="Verdana" w:cs="Trebuchet MS"/>
                <w:sz w:val="20"/>
                <w:szCs w:val="20"/>
                <w:u w:val="single"/>
              </w:rPr>
            </w:pPr>
            <w:r w:rsidRPr="00D424DE">
              <w:rPr>
                <w:rFonts w:ascii="Verdana" w:hAnsi="Verdana" w:cs="Trebuchet MS"/>
                <w:sz w:val="20"/>
                <w:szCs w:val="20"/>
              </w:rPr>
              <w:t>“</w:t>
            </w:r>
            <w:r w:rsidRPr="00D424DE">
              <w:rPr>
                <w:rFonts w:ascii="Verdana" w:hAnsi="Verdana" w:cs="Trebuchet MS"/>
                <w:sz w:val="20"/>
                <w:szCs w:val="20"/>
                <w:u w:val="single"/>
              </w:rPr>
              <w:t>Devedora</w:t>
            </w:r>
            <w:r w:rsidRPr="00D424DE">
              <w:rPr>
                <w:rFonts w:ascii="Verdana" w:hAnsi="Verdana" w:cs="Trebuchet MS"/>
                <w:sz w:val="20"/>
                <w:szCs w:val="20"/>
              </w:rPr>
              <w:t>”:</w:t>
            </w:r>
          </w:p>
        </w:tc>
        <w:tc>
          <w:tcPr>
            <w:tcW w:w="3138" w:type="pct"/>
            <w:tcBorders>
              <w:top w:val="nil"/>
              <w:left w:val="nil"/>
              <w:bottom w:val="nil"/>
              <w:right w:val="nil"/>
            </w:tcBorders>
          </w:tcPr>
          <w:p w:rsidR="00235DFB" w:rsidRPr="00D3299B" w:rsidRDefault="009E66F0" w:rsidP="00746398">
            <w:pPr>
              <w:widowControl/>
              <w:tabs>
                <w:tab w:val="num" w:pos="0"/>
              </w:tabs>
              <w:spacing w:line="320" w:lineRule="exact"/>
              <w:jc w:val="both"/>
              <w:rPr>
                <w:rFonts w:ascii="Verdana" w:hAnsi="Verdana" w:cs="Tahoma"/>
                <w:sz w:val="20"/>
                <w:szCs w:val="20"/>
              </w:rPr>
            </w:pPr>
            <w:r w:rsidRPr="00050A51">
              <w:rPr>
                <w:rFonts w:ascii="Verdana" w:hAnsi="Verdana" w:cs="Tahoma"/>
                <w:sz w:val="20"/>
                <w:szCs w:val="20"/>
              </w:rPr>
              <w:t>C</w:t>
            </w:r>
            <w:r w:rsidR="00003FD3">
              <w:rPr>
                <w:rFonts w:ascii="Verdana" w:hAnsi="Verdana" w:cs="Tahoma"/>
                <w:sz w:val="20"/>
                <w:szCs w:val="20"/>
              </w:rPr>
              <w:t>ompanhia</w:t>
            </w:r>
            <w:r w:rsidRPr="00050A51">
              <w:rPr>
                <w:rFonts w:ascii="Verdana" w:hAnsi="Verdana" w:cs="Tahoma"/>
                <w:sz w:val="20"/>
                <w:szCs w:val="20"/>
              </w:rPr>
              <w:t xml:space="preserve"> B</w:t>
            </w:r>
            <w:r w:rsidR="00003FD3">
              <w:rPr>
                <w:rFonts w:ascii="Verdana" w:hAnsi="Verdana" w:cs="Tahoma"/>
                <w:sz w:val="20"/>
                <w:szCs w:val="20"/>
              </w:rPr>
              <w:t xml:space="preserve">rasileira de </w:t>
            </w:r>
            <w:r w:rsidRPr="00050A51">
              <w:rPr>
                <w:rFonts w:ascii="Verdana" w:hAnsi="Verdana" w:cs="Tahoma"/>
                <w:sz w:val="20"/>
                <w:szCs w:val="20"/>
              </w:rPr>
              <w:t>D</w:t>
            </w:r>
            <w:r w:rsidR="00003FD3">
              <w:rPr>
                <w:rFonts w:ascii="Verdana" w:hAnsi="Verdana" w:cs="Tahoma"/>
                <w:sz w:val="20"/>
                <w:szCs w:val="20"/>
              </w:rPr>
              <w:t>istribuição</w:t>
            </w:r>
            <w:r w:rsidR="00DD4823" w:rsidRPr="00FF7524">
              <w:rPr>
                <w:rFonts w:ascii="Verdana" w:hAnsi="Verdana" w:cs="Tahoma"/>
                <w:sz w:val="20"/>
                <w:szCs w:val="20"/>
              </w:rPr>
              <w:t xml:space="preserve">, sociedade </w:t>
            </w:r>
            <w:r w:rsidRPr="00D3299B">
              <w:rPr>
                <w:rFonts w:ascii="Verdana" w:hAnsi="Verdana" w:cs="Tahoma"/>
                <w:sz w:val="20"/>
                <w:szCs w:val="20"/>
              </w:rPr>
              <w:t>por ações</w:t>
            </w:r>
            <w:r w:rsidR="00DD4823" w:rsidRPr="008000DC">
              <w:rPr>
                <w:rFonts w:ascii="Verdana" w:hAnsi="Verdana" w:cs="Tahoma"/>
                <w:sz w:val="20"/>
                <w:szCs w:val="20"/>
              </w:rPr>
              <w:t xml:space="preserve"> com sede na Cidade de São Paulo, Estado de São Paulo, na </w:t>
            </w:r>
            <w:r w:rsidRPr="00050A51">
              <w:rPr>
                <w:rFonts w:ascii="Verdana" w:hAnsi="Verdana" w:cs="Tahoma"/>
                <w:sz w:val="20"/>
                <w:szCs w:val="20"/>
              </w:rPr>
              <w:t>Avenida Brigadeiro Luiz Antônio, nº 3.142</w:t>
            </w:r>
            <w:r w:rsidR="00DD4823" w:rsidRPr="00D3299B">
              <w:rPr>
                <w:rFonts w:ascii="Verdana" w:hAnsi="Verdana" w:cs="Tahoma"/>
                <w:sz w:val="20"/>
                <w:szCs w:val="20"/>
              </w:rPr>
              <w:t>,</w:t>
            </w:r>
            <w:r w:rsidR="00003FD3" w:rsidRPr="00050A51">
              <w:rPr>
                <w:rFonts w:ascii="Verdana" w:hAnsi="Verdana" w:cs="Tahoma"/>
                <w:sz w:val="20"/>
                <w:szCs w:val="20"/>
              </w:rPr>
              <w:t xml:space="preserve"> Jardim Paulista, </w:t>
            </w:r>
            <w:r w:rsidR="00DD4823" w:rsidRPr="00FF7524">
              <w:rPr>
                <w:rFonts w:ascii="Verdana" w:hAnsi="Verdana" w:cs="Tahoma"/>
                <w:sz w:val="20"/>
                <w:szCs w:val="20"/>
              </w:rPr>
              <w:t xml:space="preserve"> CEP </w:t>
            </w:r>
            <w:r w:rsidRPr="00050A51">
              <w:rPr>
                <w:rFonts w:ascii="Verdana" w:hAnsi="Verdana" w:cs="Tahoma"/>
                <w:sz w:val="20"/>
                <w:szCs w:val="20"/>
              </w:rPr>
              <w:t>01402-901</w:t>
            </w:r>
            <w:r w:rsidR="00DD4823" w:rsidRPr="00D3299B">
              <w:rPr>
                <w:rFonts w:ascii="Verdana" w:hAnsi="Verdana" w:cs="Tahoma"/>
                <w:sz w:val="20"/>
                <w:szCs w:val="20"/>
              </w:rPr>
              <w:t xml:space="preserve">, inscrita no </w:t>
            </w:r>
            <w:r w:rsidRPr="00D3299B">
              <w:rPr>
                <w:rFonts w:ascii="Verdana" w:hAnsi="Verdana" w:cs="Tahoma"/>
                <w:sz w:val="20"/>
                <w:szCs w:val="20"/>
              </w:rPr>
              <w:t>CNPJ/MF</w:t>
            </w:r>
            <w:r w:rsidR="00DD4823" w:rsidRPr="00D3299B">
              <w:rPr>
                <w:rFonts w:ascii="Verdana" w:hAnsi="Verdana" w:cs="Tahoma"/>
                <w:sz w:val="20"/>
                <w:szCs w:val="20"/>
              </w:rPr>
              <w:t xml:space="preserve"> sob o nº </w:t>
            </w:r>
            <w:r w:rsidRPr="00050A51">
              <w:rPr>
                <w:rFonts w:ascii="Verdana" w:hAnsi="Verdana" w:cs="Tahoma"/>
                <w:sz w:val="20"/>
                <w:szCs w:val="20"/>
              </w:rPr>
              <w:t>47.508.411/0001-56</w:t>
            </w:r>
            <w:r w:rsidR="00570788" w:rsidRPr="00D3299B">
              <w:rPr>
                <w:rFonts w:ascii="Verdana" w:hAnsi="Verdana" w:cs="Tahoma"/>
                <w:sz w:val="20"/>
                <w:szCs w:val="20"/>
              </w:rPr>
              <w:t>;</w:t>
            </w:r>
          </w:p>
          <w:p w:rsidR="00D332E8" w:rsidRPr="00D424DE" w:rsidRDefault="00D332E8" w:rsidP="00746398">
            <w:pPr>
              <w:widowControl/>
              <w:tabs>
                <w:tab w:val="num" w:pos="0"/>
              </w:tabs>
              <w:spacing w:line="320" w:lineRule="exact"/>
              <w:jc w:val="both"/>
              <w:rPr>
                <w:rFonts w:ascii="Verdana" w:hAnsi="Verdana" w:cs="Trebuchet MS"/>
                <w:sz w:val="20"/>
                <w:szCs w:val="20"/>
              </w:rPr>
            </w:pPr>
          </w:p>
        </w:tc>
      </w:tr>
      <w:tr w:rsidR="00D332E8" w:rsidRPr="00D424DE" w:rsidTr="00050A51">
        <w:trPr>
          <w:jc w:val="right"/>
        </w:trPr>
        <w:tc>
          <w:tcPr>
            <w:tcW w:w="1862" w:type="pct"/>
            <w:tcBorders>
              <w:top w:val="nil"/>
              <w:left w:val="nil"/>
              <w:bottom w:val="nil"/>
              <w:right w:val="nil"/>
            </w:tcBorders>
          </w:tcPr>
          <w:p w:rsidR="00D332E8" w:rsidRPr="00D424DE" w:rsidRDefault="00D332E8" w:rsidP="00746398">
            <w:pPr>
              <w:widowControl/>
              <w:spacing w:line="320" w:lineRule="exact"/>
              <w:rPr>
                <w:rFonts w:ascii="Verdana" w:hAnsi="Verdana" w:cs="Trebuchet MS"/>
                <w:sz w:val="20"/>
                <w:szCs w:val="20"/>
                <w:u w:val="single"/>
              </w:rPr>
            </w:pPr>
            <w:r w:rsidRPr="00D424DE">
              <w:rPr>
                <w:rFonts w:ascii="Verdana" w:hAnsi="Verdana" w:cs="Trebuchet MS"/>
                <w:sz w:val="20"/>
                <w:szCs w:val="20"/>
              </w:rPr>
              <w:t>“</w:t>
            </w:r>
            <w:r w:rsidRPr="00D424DE">
              <w:rPr>
                <w:rFonts w:ascii="Verdana" w:hAnsi="Verdana" w:cs="Trebuchet MS"/>
                <w:sz w:val="20"/>
                <w:szCs w:val="20"/>
                <w:u w:val="single"/>
              </w:rPr>
              <w:t>Dia(s) Útil(eis)</w:t>
            </w:r>
            <w:r w:rsidRPr="00D424DE">
              <w:rPr>
                <w:rFonts w:ascii="Verdana" w:hAnsi="Verdana" w:cs="Trebuchet MS"/>
                <w:sz w:val="20"/>
                <w:szCs w:val="20"/>
              </w:rPr>
              <w:t>”:</w:t>
            </w:r>
          </w:p>
        </w:tc>
        <w:tc>
          <w:tcPr>
            <w:tcW w:w="3138" w:type="pct"/>
            <w:tcBorders>
              <w:top w:val="nil"/>
              <w:left w:val="nil"/>
              <w:bottom w:val="nil"/>
              <w:right w:val="nil"/>
            </w:tcBorders>
          </w:tcPr>
          <w:p w:rsidR="00D332E8" w:rsidRPr="00D424DE" w:rsidRDefault="00D332E8" w:rsidP="00746398">
            <w:pPr>
              <w:widowControl/>
              <w:tabs>
                <w:tab w:val="num" w:pos="0"/>
              </w:tabs>
              <w:spacing w:line="320" w:lineRule="exact"/>
              <w:jc w:val="both"/>
              <w:rPr>
                <w:rFonts w:ascii="Verdana" w:hAnsi="Verdana" w:cs="Trebuchet MS"/>
                <w:sz w:val="20"/>
                <w:szCs w:val="20"/>
              </w:rPr>
            </w:pPr>
            <w:r w:rsidRPr="00D424DE">
              <w:rPr>
                <w:rFonts w:ascii="Verdana" w:hAnsi="Verdana"/>
                <w:sz w:val="20"/>
                <w:szCs w:val="20"/>
              </w:rPr>
              <w:t>Todo e qualquer dia</w:t>
            </w:r>
            <w:r w:rsidR="00C32CB3" w:rsidRPr="00D424DE">
              <w:rPr>
                <w:rFonts w:ascii="Verdana" w:hAnsi="Verdana"/>
                <w:sz w:val="20"/>
                <w:szCs w:val="20"/>
              </w:rPr>
              <w:t>,</w:t>
            </w:r>
            <w:r w:rsidRPr="00D424DE">
              <w:rPr>
                <w:rFonts w:ascii="Verdana" w:hAnsi="Verdana"/>
                <w:sz w:val="20"/>
                <w:szCs w:val="20"/>
              </w:rPr>
              <w:t xml:space="preserve"> exceto sábado, domingo ou feriado</w:t>
            </w:r>
            <w:r w:rsidR="00C50E4A" w:rsidRPr="00D424DE">
              <w:rPr>
                <w:rFonts w:ascii="Verdana" w:hAnsi="Verdana"/>
                <w:sz w:val="20"/>
                <w:szCs w:val="20"/>
              </w:rPr>
              <w:t>s</w:t>
            </w:r>
            <w:r w:rsidRPr="00D424DE">
              <w:rPr>
                <w:rFonts w:ascii="Verdana" w:hAnsi="Verdana"/>
                <w:sz w:val="20"/>
                <w:szCs w:val="20"/>
              </w:rPr>
              <w:t xml:space="preserve"> declarado</w:t>
            </w:r>
            <w:r w:rsidR="00C50E4A" w:rsidRPr="00D424DE">
              <w:rPr>
                <w:rFonts w:ascii="Verdana" w:hAnsi="Verdana"/>
                <w:sz w:val="20"/>
                <w:szCs w:val="20"/>
              </w:rPr>
              <w:t>s</w:t>
            </w:r>
            <w:r w:rsidRPr="00D424DE">
              <w:rPr>
                <w:rFonts w:ascii="Verdana" w:hAnsi="Verdana"/>
                <w:sz w:val="20"/>
                <w:szCs w:val="20"/>
              </w:rPr>
              <w:t xml:space="preserve"> naciona</w:t>
            </w:r>
            <w:r w:rsidR="00C50E4A" w:rsidRPr="00D424DE">
              <w:rPr>
                <w:rFonts w:ascii="Verdana" w:hAnsi="Verdana"/>
                <w:sz w:val="20"/>
                <w:szCs w:val="20"/>
              </w:rPr>
              <w:t>is</w:t>
            </w:r>
            <w:r w:rsidR="002E43B9" w:rsidRPr="00D424DE">
              <w:rPr>
                <w:rFonts w:ascii="Verdana" w:hAnsi="Verdana"/>
                <w:sz w:val="20"/>
                <w:szCs w:val="20"/>
              </w:rPr>
              <w:t xml:space="preserve"> </w:t>
            </w:r>
            <w:r w:rsidR="00632162" w:rsidRPr="00D424DE">
              <w:rPr>
                <w:rFonts w:ascii="Verdana" w:hAnsi="Verdana"/>
                <w:sz w:val="20"/>
                <w:szCs w:val="20"/>
              </w:rPr>
              <w:t>na República Federativa do Brasil</w:t>
            </w:r>
            <w:r w:rsidRPr="00D424DE">
              <w:rPr>
                <w:rFonts w:ascii="Verdana" w:hAnsi="Verdana"/>
                <w:sz w:val="20"/>
                <w:szCs w:val="20"/>
              </w:rPr>
              <w:t xml:space="preserve">; </w:t>
            </w:r>
          </w:p>
          <w:p w:rsidR="00D332E8" w:rsidRPr="00D424DE" w:rsidRDefault="00D332E8" w:rsidP="00746398">
            <w:pPr>
              <w:widowControl/>
              <w:tabs>
                <w:tab w:val="num" w:pos="0"/>
              </w:tabs>
              <w:spacing w:line="320" w:lineRule="exact"/>
              <w:jc w:val="both"/>
              <w:rPr>
                <w:rFonts w:ascii="Verdana" w:hAnsi="Verdana" w:cs="Trebuchet MS"/>
                <w:sz w:val="20"/>
                <w:szCs w:val="20"/>
              </w:rPr>
            </w:pPr>
          </w:p>
        </w:tc>
      </w:tr>
      <w:tr w:rsidR="00D332E8" w:rsidRPr="00D424DE" w:rsidTr="00050A51">
        <w:trPr>
          <w:jc w:val="right"/>
        </w:trPr>
        <w:tc>
          <w:tcPr>
            <w:tcW w:w="1862" w:type="pct"/>
            <w:tcBorders>
              <w:top w:val="nil"/>
              <w:left w:val="nil"/>
              <w:bottom w:val="nil"/>
              <w:right w:val="nil"/>
            </w:tcBorders>
          </w:tcPr>
          <w:p w:rsidR="00D332E8" w:rsidRPr="00D424DE" w:rsidRDefault="00D332E8" w:rsidP="00746398">
            <w:pPr>
              <w:widowControl/>
              <w:spacing w:line="320" w:lineRule="exact"/>
              <w:rPr>
                <w:rFonts w:ascii="Verdana" w:hAnsi="Verdana" w:cs="Trebuchet MS"/>
                <w:sz w:val="20"/>
                <w:szCs w:val="20"/>
              </w:rPr>
            </w:pPr>
            <w:r w:rsidRPr="00D424DE">
              <w:rPr>
                <w:rFonts w:ascii="Verdana" w:hAnsi="Verdana" w:cs="Trebuchet MS"/>
                <w:sz w:val="20"/>
                <w:szCs w:val="20"/>
              </w:rPr>
              <w:t>“</w:t>
            </w:r>
            <w:r w:rsidRPr="00D424DE">
              <w:rPr>
                <w:rFonts w:ascii="Verdana" w:hAnsi="Verdana" w:cs="Trebuchet MS"/>
                <w:sz w:val="20"/>
                <w:szCs w:val="20"/>
                <w:u w:val="single"/>
              </w:rPr>
              <w:t>Direitos de Crédito</w:t>
            </w:r>
            <w:r w:rsidRPr="00D424DE">
              <w:rPr>
                <w:rFonts w:ascii="Verdana" w:hAnsi="Verdana" w:cs="Trebuchet MS"/>
                <w:sz w:val="20"/>
                <w:szCs w:val="20"/>
              </w:rPr>
              <w:t>”:</w:t>
            </w:r>
          </w:p>
          <w:p w:rsidR="00D332E8" w:rsidRPr="00D424DE" w:rsidRDefault="00D332E8" w:rsidP="00746398">
            <w:pPr>
              <w:widowControl/>
              <w:spacing w:line="320" w:lineRule="exact"/>
              <w:rPr>
                <w:rFonts w:ascii="Verdana" w:hAnsi="Verdana" w:cs="Trebuchet MS"/>
                <w:sz w:val="20"/>
                <w:szCs w:val="20"/>
              </w:rPr>
            </w:pPr>
          </w:p>
        </w:tc>
        <w:tc>
          <w:tcPr>
            <w:tcW w:w="3138" w:type="pct"/>
            <w:tcBorders>
              <w:top w:val="nil"/>
              <w:left w:val="nil"/>
              <w:bottom w:val="nil"/>
              <w:right w:val="nil"/>
            </w:tcBorders>
          </w:tcPr>
          <w:p w:rsidR="00D332E8" w:rsidRDefault="00921858" w:rsidP="00746398">
            <w:pPr>
              <w:widowControl/>
              <w:tabs>
                <w:tab w:val="num" w:pos="0"/>
              </w:tabs>
              <w:spacing w:line="320" w:lineRule="exact"/>
              <w:jc w:val="both"/>
              <w:rPr>
                <w:ins w:id="54" w:author="Marcella Toniolo Tasca Junqueira Vargas" w:date="2018-11-21T17:02:00Z"/>
                <w:rFonts w:ascii="Verdana" w:hAnsi="Verdana" w:cs="Tahoma"/>
                <w:color w:val="000000"/>
                <w:sz w:val="20"/>
                <w:szCs w:val="20"/>
              </w:rPr>
            </w:pPr>
            <w:r>
              <w:rPr>
                <w:rFonts w:ascii="Verdana" w:hAnsi="Verdana" w:cs="Tahoma"/>
                <w:color w:val="000000"/>
                <w:sz w:val="20"/>
                <w:szCs w:val="20"/>
              </w:rPr>
              <w:t>Tem seu significado conforme cláusula 2.1.2 deste Termo de Securitização;</w:t>
            </w:r>
          </w:p>
          <w:p w:rsidR="00D534D4" w:rsidRPr="00D424DE" w:rsidRDefault="00D534D4" w:rsidP="00746398">
            <w:pPr>
              <w:widowControl/>
              <w:tabs>
                <w:tab w:val="num" w:pos="0"/>
              </w:tabs>
              <w:spacing w:line="320" w:lineRule="exact"/>
              <w:jc w:val="both"/>
              <w:rPr>
                <w:rFonts w:ascii="Verdana" w:hAnsi="Verdana"/>
                <w:sz w:val="20"/>
                <w:szCs w:val="20"/>
              </w:rPr>
            </w:pPr>
          </w:p>
        </w:tc>
      </w:tr>
      <w:tr w:rsidR="00D332E8" w:rsidRPr="00D424DE" w:rsidTr="00050A51">
        <w:trPr>
          <w:jc w:val="right"/>
        </w:trPr>
        <w:tc>
          <w:tcPr>
            <w:tcW w:w="1862" w:type="pct"/>
            <w:tcBorders>
              <w:top w:val="nil"/>
              <w:left w:val="nil"/>
              <w:bottom w:val="nil"/>
              <w:right w:val="nil"/>
            </w:tcBorders>
          </w:tcPr>
          <w:p w:rsidR="00D332E8" w:rsidRPr="00D424DE" w:rsidRDefault="00D332E8" w:rsidP="00746398">
            <w:pPr>
              <w:widowControl/>
              <w:spacing w:line="320" w:lineRule="exact"/>
              <w:rPr>
                <w:rFonts w:ascii="Verdana" w:hAnsi="Verdana" w:cs="Trebuchet MS"/>
                <w:sz w:val="20"/>
                <w:szCs w:val="20"/>
                <w:u w:val="single"/>
              </w:rPr>
            </w:pPr>
            <w:r w:rsidRPr="00D424DE">
              <w:rPr>
                <w:rFonts w:ascii="Verdana" w:hAnsi="Verdana" w:cs="Trebuchet MS"/>
                <w:sz w:val="20"/>
                <w:szCs w:val="20"/>
              </w:rPr>
              <w:lastRenderedPageBreak/>
              <w:t>“</w:t>
            </w:r>
            <w:r w:rsidRPr="00D424DE">
              <w:rPr>
                <w:rFonts w:ascii="Verdana" w:hAnsi="Verdana" w:cs="Trebuchet MS"/>
                <w:sz w:val="20"/>
                <w:szCs w:val="20"/>
                <w:u w:val="single"/>
              </w:rPr>
              <w:t>Documentos da Operação</w:t>
            </w:r>
            <w:r w:rsidRPr="00D424DE">
              <w:rPr>
                <w:rFonts w:ascii="Verdana" w:hAnsi="Verdana" w:cs="Trebuchet MS"/>
                <w:sz w:val="20"/>
                <w:szCs w:val="20"/>
              </w:rPr>
              <w:t>”:</w:t>
            </w:r>
          </w:p>
        </w:tc>
        <w:tc>
          <w:tcPr>
            <w:tcW w:w="3138" w:type="pct"/>
            <w:tcBorders>
              <w:top w:val="nil"/>
              <w:left w:val="nil"/>
              <w:bottom w:val="nil"/>
              <w:right w:val="nil"/>
            </w:tcBorders>
          </w:tcPr>
          <w:p w:rsidR="00294D4D" w:rsidRPr="00050A51" w:rsidRDefault="00294D4D" w:rsidP="00050A51">
            <w:pPr>
              <w:widowControl/>
              <w:tabs>
                <w:tab w:val="num" w:pos="0"/>
              </w:tabs>
              <w:spacing w:line="320" w:lineRule="exact"/>
              <w:jc w:val="both"/>
              <w:rPr>
                <w:rFonts w:ascii="Verdana" w:hAnsi="Verdana" w:cs="Trebuchet MS"/>
                <w:sz w:val="20"/>
                <w:szCs w:val="20"/>
              </w:rPr>
            </w:pPr>
            <w:r w:rsidRPr="00050A51">
              <w:rPr>
                <w:rFonts w:ascii="Verdana" w:hAnsi="Verdana" w:cs="Trebuchet MS"/>
                <w:sz w:val="20"/>
                <w:szCs w:val="20"/>
              </w:rPr>
              <w:t>Significa</w:t>
            </w:r>
            <w:ins w:id="55" w:author="Marcella Toniolo Tasca Junqueira Vargas" w:date="2018-11-21T17:02:00Z">
              <w:r w:rsidR="00514806">
                <w:rPr>
                  <w:rFonts w:ascii="Verdana" w:hAnsi="Verdana" w:cs="Trebuchet MS"/>
                  <w:sz w:val="20"/>
                  <w:szCs w:val="20"/>
                </w:rPr>
                <w:t>, em conjunto,</w:t>
              </w:r>
            </w:ins>
            <w:r w:rsidRPr="00050A51">
              <w:rPr>
                <w:rFonts w:ascii="Verdana" w:hAnsi="Verdana" w:cs="Trebuchet MS"/>
                <w:sz w:val="20"/>
                <w:szCs w:val="20"/>
              </w:rPr>
              <w:t xml:space="preserve"> os documentos da operação</w:t>
            </w:r>
            <w:ins w:id="56" w:author="Marcella Toniolo Tasca Junqueira Vargas" w:date="2018-11-21T17:02:00Z">
              <w:r w:rsidR="00514806">
                <w:rPr>
                  <w:rFonts w:ascii="Verdana" w:hAnsi="Verdana" w:cs="Trebuchet MS"/>
                  <w:sz w:val="20"/>
                  <w:szCs w:val="20"/>
                </w:rPr>
                <w:t>, tais</w:t>
              </w:r>
            </w:ins>
            <w:r w:rsidRPr="00050A51">
              <w:rPr>
                <w:rFonts w:ascii="Verdana" w:hAnsi="Verdana" w:cs="Trebuchet MS"/>
                <w:sz w:val="20"/>
                <w:szCs w:val="20"/>
              </w:rPr>
              <w:t xml:space="preserve"> como, mas não se limitando, </w:t>
            </w:r>
            <w:r w:rsidR="00F75E54">
              <w:rPr>
                <w:rFonts w:ascii="Verdana" w:hAnsi="Verdana" w:cs="Trebuchet MS"/>
                <w:sz w:val="20"/>
                <w:szCs w:val="20"/>
              </w:rPr>
              <w:t xml:space="preserve">a </w:t>
            </w:r>
            <w:r w:rsidR="00F75E54" w:rsidRPr="003D492C">
              <w:rPr>
                <w:rFonts w:ascii="Verdana" w:hAnsi="Verdana" w:cs="Trebuchet MS"/>
                <w:sz w:val="20"/>
                <w:szCs w:val="20"/>
              </w:rPr>
              <w:t>Escritura de Compra e Venda, o Termo de Declarações Edilícias</w:t>
            </w:r>
            <w:r w:rsidRPr="00050A51">
              <w:rPr>
                <w:rFonts w:ascii="Verdana" w:hAnsi="Verdana" w:cs="Trebuchet MS"/>
                <w:sz w:val="20"/>
                <w:szCs w:val="20"/>
              </w:rPr>
              <w:t xml:space="preserve">, o Contrato de Locação, </w:t>
            </w:r>
            <w:r w:rsidR="00514806" w:rsidRPr="00050A51">
              <w:rPr>
                <w:rFonts w:ascii="Verdana" w:hAnsi="Verdana" w:cs="Trebuchet MS"/>
                <w:sz w:val="20"/>
                <w:szCs w:val="20"/>
              </w:rPr>
              <w:t xml:space="preserve">o </w:t>
            </w:r>
            <w:r w:rsidR="00514806">
              <w:rPr>
                <w:rFonts w:ascii="Verdana" w:hAnsi="Verdana" w:cs="Trebuchet MS"/>
                <w:sz w:val="20"/>
                <w:szCs w:val="20"/>
              </w:rPr>
              <w:t xml:space="preserve">Contrato de </w:t>
            </w:r>
            <w:ins w:id="57" w:author="Marcella Toniolo Tasca Junqueira Vargas" w:date="2018-11-21T17:02:00Z">
              <w:r w:rsidR="00514806">
                <w:rPr>
                  <w:rFonts w:ascii="Verdana" w:hAnsi="Verdana" w:cs="Trebuchet MS"/>
                  <w:sz w:val="20"/>
                  <w:szCs w:val="20"/>
                </w:rPr>
                <w:t xml:space="preserve">Locação Condicionado, </w:t>
              </w:r>
              <w:r w:rsidRPr="00050A51">
                <w:rPr>
                  <w:rFonts w:ascii="Verdana" w:hAnsi="Verdana" w:cs="Trebuchet MS"/>
                  <w:sz w:val="20"/>
                  <w:szCs w:val="20"/>
                </w:rPr>
                <w:t xml:space="preserve">o Contrato de </w:t>
              </w:r>
            </w:ins>
            <w:r w:rsidRPr="00050A51">
              <w:rPr>
                <w:rFonts w:ascii="Verdana" w:hAnsi="Verdana" w:cs="Trebuchet MS"/>
                <w:sz w:val="20"/>
                <w:szCs w:val="20"/>
              </w:rPr>
              <w:t xml:space="preserve">Cessão, </w:t>
            </w:r>
            <w:r w:rsidR="006E0F3F">
              <w:rPr>
                <w:rFonts w:ascii="Verdana" w:hAnsi="Verdana" w:cs="Trebuchet MS"/>
                <w:sz w:val="20"/>
                <w:szCs w:val="20"/>
              </w:rPr>
              <w:t>ambas as</w:t>
            </w:r>
            <w:r w:rsidRPr="00050A51">
              <w:rPr>
                <w:rFonts w:ascii="Verdana" w:hAnsi="Verdana" w:cs="Trebuchet MS"/>
                <w:sz w:val="20"/>
                <w:szCs w:val="20"/>
              </w:rPr>
              <w:t xml:space="preserve"> Escritura de Emissão</w:t>
            </w:r>
            <w:r w:rsidR="006E0F3F">
              <w:rPr>
                <w:rFonts w:ascii="Verdana" w:hAnsi="Verdana" w:cs="Trebuchet MS"/>
                <w:sz w:val="20"/>
                <w:szCs w:val="20"/>
              </w:rPr>
              <w:t xml:space="preserve"> d</w:t>
            </w:r>
            <w:r w:rsidR="00AA5109">
              <w:rPr>
                <w:rFonts w:ascii="Verdana" w:hAnsi="Verdana" w:cs="Trebuchet MS"/>
                <w:sz w:val="20"/>
                <w:szCs w:val="20"/>
              </w:rPr>
              <w:t>as</w:t>
            </w:r>
            <w:r w:rsidR="006E0F3F">
              <w:rPr>
                <w:rFonts w:ascii="Verdana" w:hAnsi="Verdana" w:cs="Trebuchet MS"/>
                <w:sz w:val="20"/>
                <w:szCs w:val="20"/>
              </w:rPr>
              <w:t xml:space="preserve"> CCI</w:t>
            </w:r>
            <w:r w:rsidRPr="00050A51">
              <w:rPr>
                <w:rFonts w:ascii="Verdana" w:hAnsi="Verdana" w:cs="Trebuchet MS"/>
                <w:sz w:val="20"/>
                <w:szCs w:val="20"/>
              </w:rPr>
              <w:t xml:space="preserve">, o Contrato de Alienação Fiduciária de Imóvel, </w:t>
            </w:r>
            <w:del w:id="58" w:author="Marcella Toniolo Tasca Junqueira Vargas" w:date="2018-11-21T17:02:00Z">
              <w:r w:rsidRPr="00050A51">
                <w:rPr>
                  <w:rFonts w:ascii="Verdana" w:hAnsi="Verdana" w:cs="Trebuchet MS"/>
                  <w:sz w:val="20"/>
                  <w:szCs w:val="20"/>
                </w:rPr>
                <w:delText xml:space="preserve">o </w:delText>
              </w:r>
              <w:r w:rsidR="00B111C5">
                <w:rPr>
                  <w:rFonts w:ascii="Verdana" w:hAnsi="Verdana" w:cs="Trebuchet MS"/>
                  <w:sz w:val="20"/>
                  <w:szCs w:val="20"/>
                </w:rPr>
                <w:delText>Contrato</w:delText>
              </w:r>
              <w:r w:rsidR="006E0F3F">
                <w:rPr>
                  <w:rFonts w:ascii="Verdana" w:hAnsi="Verdana" w:cs="Trebuchet MS"/>
                  <w:sz w:val="20"/>
                  <w:szCs w:val="20"/>
                </w:rPr>
                <w:delText xml:space="preserve"> de Locação Condicionado,</w:delText>
              </w:r>
            </w:del>
            <w:r w:rsidRPr="00050A51">
              <w:rPr>
                <w:rFonts w:ascii="Verdana" w:hAnsi="Verdana" w:cs="Trebuchet MS"/>
                <w:sz w:val="20"/>
                <w:szCs w:val="20"/>
              </w:rPr>
              <w:t xml:space="preserve"> o </w:t>
            </w:r>
            <w:r w:rsidR="006E0F3F">
              <w:rPr>
                <w:rFonts w:ascii="Verdana" w:hAnsi="Verdana" w:cs="Trebuchet MS"/>
                <w:sz w:val="20"/>
                <w:szCs w:val="20"/>
              </w:rPr>
              <w:t xml:space="preserve">presente </w:t>
            </w:r>
            <w:r w:rsidRPr="00050A51">
              <w:rPr>
                <w:rFonts w:ascii="Verdana" w:hAnsi="Verdana" w:cs="Trebuchet MS"/>
                <w:sz w:val="20"/>
                <w:szCs w:val="20"/>
              </w:rPr>
              <w:t xml:space="preserve">Termo de Securitização e o Contrato de Distribuição, bem como </w:t>
            </w:r>
            <w:r w:rsidR="006E0F3F">
              <w:rPr>
                <w:rFonts w:ascii="Verdana" w:hAnsi="Verdana" w:cs="Trebuchet MS"/>
                <w:sz w:val="20"/>
                <w:szCs w:val="20"/>
              </w:rPr>
              <w:t xml:space="preserve">todos os demais </w:t>
            </w:r>
            <w:del w:id="59" w:author="Marcella Toniolo Tasca Junqueira Vargas" w:date="2018-11-21T17:02:00Z">
              <w:r w:rsidRPr="00050A51">
                <w:rPr>
                  <w:rFonts w:ascii="Verdana" w:hAnsi="Verdana" w:cs="Trebuchet MS"/>
                  <w:sz w:val="20"/>
                  <w:szCs w:val="20"/>
                </w:rPr>
                <w:delText xml:space="preserve"> </w:delText>
              </w:r>
            </w:del>
            <w:r w:rsidRPr="00050A51">
              <w:rPr>
                <w:rFonts w:ascii="Verdana" w:hAnsi="Verdana" w:cs="Trebuchet MS"/>
                <w:sz w:val="20"/>
                <w:szCs w:val="20"/>
              </w:rPr>
              <w:t xml:space="preserve">documentos </w:t>
            </w:r>
            <w:del w:id="60" w:author="Marcella Toniolo Tasca Junqueira Vargas" w:date="2018-11-21T17:02:00Z">
              <w:r w:rsidRPr="00050A51">
                <w:rPr>
                  <w:rFonts w:ascii="Verdana" w:hAnsi="Verdana" w:cs="Trebuchet MS"/>
                  <w:sz w:val="20"/>
                  <w:szCs w:val="20"/>
                </w:rPr>
                <w:delText>necessários</w:delText>
              </w:r>
            </w:del>
            <w:ins w:id="61" w:author="Marcella Toniolo Tasca Junqueira Vargas" w:date="2018-11-21T17:02:00Z">
              <w:r w:rsidR="00514806">
                <w:rPr>
                  <w:rFonts w:ascii="Verdana" w:hAnsi="Verdana" w:cs="Trebuchet MS"/>
                  <w:sz w:val="20"/>
                  <w:szCs w:val="20"/>
                </w:rPr>
                <w:t>relacionados</w:t>
              </w:r>
            </w:ins>
            <w:r w:rsidR="00514806" w:rsidRPr="00050A51">
              <w:rPr>
                <w:rFonts w:ascii="Verdana" w:hAnsi="Verdana" w:cs="Trebuchet MS"/>
                <w:sz w:val="20"/>
                <w:szCs w:val="20"/>
              </w:rPr>
              <w:t xml:space="preserve"> </w:t>
            </w:r>
            <w:r w:rsidRPr="00050A51">
              <w:rPr>
                <w:rFonts w:ascii="Verdana" w:hAnsi="Verdana" w:cs="Trebuchet MS"/>
                <w:sz w:val="20"/>
                <w:szCs w:val="20"/>
              </w:rPr>
              <w:t xml:space="preserve">à Oferta Restrita, inclusive </w:t>
            </w:r>
            <w:ins w:id="62" w:author="Marcella Toniolo Tasca Junqueira Vargas" w:date="2018-11-21T17:02:00Z">
              <w:r w:rsidR="00514806">
                <w:rPr>
                  <w:rFonts w:ascii="Verdana" w:hAnsi="Verdana" w:cs="Trebuchet MS"/>
                  <w:sz w:val="20"/>
                  <w:szCs w:val="20"/>
                </w:rPr>
                <w:t xml:space="preserve">seus respectivos </w:t>
              </w:r>
            </w:ins>
            <w:r w:rsidRPr="00050A51">
              <w:rPr>
                <w:rFonts w:ascii="Verdana" w:hAnsi="Verdana" w:cs="Trebuchet MS"/>
                <w:sz w:val="20"/>
                <w:szCs w:val="20"/>
              </w:rPr>
              <w:t>aditamentos</w:t>
            </w:r>
            <w:del w:id="63" w:author="Marcella Toniolo Tasca Junqueira Vargas" w:date="2018-11-21T17:02:00Z">
              <w:r w:rsidRPr="00050A51">
                <w:rPr>
                  <w:rFonts w:ascii="Verdana" w:hAnsi="Verdana" w:cs="Trebuchet MS"/>
                  <w:sz w:val="20"/>
                  <w:szCs w:val="20"/>
                </w:rPr>
                <w:delText xml:space="preserve"> aos documentos acima mencionados;</w:delText>
              </w:r>
            </w:del>
            <w:ins w:id="64" w:author="Marcella Toniolo Tasca Junqueira Vargas" w:date="2018-11-21T17:02:00Z">
              <w:r w:rsidRPr="00050A51">
                <w:rPr>
                  <w:rFonts w:ascii="Verdana" w:hAnsi="Verdana" w:cs="Trebuchet MS"/>
                  <w:sz w:val="20"/>
                  <w:szCs w:val="20"/>
                </w:rPr>
                <w:t>;</w:t>
              </w:r>
              <w:r w:rsidR="00514806">
                <w:rPr>
                  <w:rFonts w:ascii="Verdana" w:hAnsi="Verdana" w:cs="Trebuchet MS"/>
                  <w:sz w:val="20"/>
                  <w:szCs w:val="20"/>
                </w:rPr>
                <w:t xml:space="preserve"> </w:t>
              </w:r>
            </w:ins>
          </w:p>
          <w:p w:rsidR="00D332E8" w:rsidRPr="00D424DE" w:rsidRDefault="00D332E8" w:rsidP="00746398">
            <w:pPr>
              <w:widowControl/>
              <w:spacing w:line="320" w:lineRule="exact"/>
              <w:jc w:val="both"/>
              <w:rPr>
                <w:rFonts w:ascii="Verdana" w:hAnsi="Verdana" w:cs="Trebuchet MS"/>
                <w:sz w:val="20"/>
                <w:szCs w:val="20"/>
              </w:rPr>
            </w:pPr>
          </w:p>
        </w:tc>
      </w:tr>
      <w:tr w:rsidR="00212BE5" w:rsidRPr="00D424DE" w:rsidTr="00050A51">
        <w:trPr>
          <w:jc w:val="right"/>
        </w:trPr>
        <w:tc>
          <w:tcPr>
            <w:tcW w:w="1862" w:type="pct"/>
            <w:tcBorders>
              <w:top w:val="nil"/>
              <w:left w:val="nil"/>
              <w:bottom w:val="nil"/>
              <w:right w:val="nil"/>
            </w:tcBorders>
          </w:tcPr>
          <w:p w:rsidR="00212BE5" w:rsidRPr="00D424DE" w:rsidRDefault="00212BE5" w:rsidP="00746398">
            <w:pPr>
              <w:widowControl/>
              <w:spacing w:line="320" w:lineRule="exact"/>
              <w:rPr>
                <w:rFonts w:ascii="Verdana" w:hAnsi="Verdana" w:cs="Trebuchet MS"/>
                <w:sz w:val="20"/>
                <w:szCs w:val="20"/>
                <w:u w:val="single"/>
              </w:rPr>
            </w:pPr>
            <w:r w:rsidRPr="00D424DE">
              <w:rPr>
                <w:rFonts w:ascii="Verdana" w:hAnsi="Verdana" w:cs="Trebuchet MS"/>
                <w:sz w:val="20"/>
                <w:szCs w:val="20"/>
              </w:rPr>
              <w:t>“</w:t>
            </w:r>
            <w:r w:rsidRPr="00D424DE">
              <w:rPr>
                <w:rFonts w:ascii="Verdana" w:hAnsi="Verdana" w:cs="Trebuchet MS"/>
                <w:sz w:val="20"/>
                <w:szCs w:val="20"/>
                <w:u w:val="single"/>
              </w:rPr>
              <w:t>Efeito Adverso Relevante</w:t>
            </w:r>
            <w:r w:rsidRPr="00D424DE">
              <w:rPr>
                <w:rFonts w:ascii="Verdana" w:hAnsi="Verdana" w:cs="Trebuchet MS"/>
                <w:sz w:val="20"/>
                <w:szCs w:val="20"/>
              </w:rPr>
              <w:t>”:</w:t>
            </w:r>
          </w:p>
          <w:p w:rsidR="00212BE5" w:rsidRPr="00D424DE" w:rsidRDefault="00212BE5" w:rsidP="00746398">
            <w:pPr>
              <w:widowControl/>
              <w:spacing w:line="320" w:lineRule="exact"/>
              <w:rPr>
                <w:rFonts w:ascii="Verdana" w:hAnsi="Verdana" w:cs="Trebuchet MS"/>
                <w:sz w:val="20"/>
                <w:szCs w:val="20"/>
              </w:rPr>
            </w:pPr>
          </w:p>
        </w:tc>
        <w:tc>
          <w:tcPr>
            <w:tcW w:w="3138" w:type="pct"/>
            <w:tcBorders>
              <w:top w:val="nil"/>
              <w:left w:val="nil"/>
              <w:bottom w:val="nil"/>
              <w:right w:val="nil"/>
            </w:tcBorders>
          </w:tcPr>
          <w:p w:rsidR="008E7C20" w:rsidRPr="00050A51" w:rsidRDefault="00CD6366" w:rsidP="00050A51">
            <w:pPr>
              <w:widowControl/>
              <w:tabs>
                <w:tab w:val="num" w:pos="0"/>
              </w:tabs>
              <w:spacing w:line="320" w:lineRule="exact"/>
              <w:jc w:val="both"/>
              <w:rPr>
                <w:rFonts w:ascii="Verdana" w:hAnsi="Verdana" w:cs="Trebuchet MS"/>
                <w:sz w:val="20"/>
                <w:szCs w:val="20"/>
              </w:rPr>
            </w:pPr>
            <w:r w:rsidRPr="00D424DE">
              <w:rPr>
                <w:rFonts w:ascii="Verdana" w:hAnsi="Verdana" w:cs="Tahoma"/>
                <w:sz w:val="20"/>
                <w:szCs w:val="20"/>
              </w:rPr>
              <w:t>Conforme o disposto na cláusula 6.</w:t>
            </w:r>
            <w:r w:rsidR="00D272CE">
              <w:rPr>
                <w:rFonts w:ascii="Verdana" w:hAnsi="Verdana" w:cs="Tahoma"/>
                <w:sz w:val="20"/>
                <w:szCs w:val="20"/>
              </w:rPr>
              <w:t>3.2</w:t>
            </w:r>
            <w:r w:rsidRPr="00D424DE">
              <w:rPr>
                <w:rFonts w:ascii="Verdana" w:hAnsi="Verdana" w:cs="Tahoma"/>
                <w:sz w:val="20"/>
                <w:szCs w:val="20"/>
              </w:rPr>
              <w:t xml:space="preserve"> </w:t>
            </w:r>
            <w:r>
              <w:rPr>
                <w:rFonts w:ascii="Verdana" w:hAnsi="Verdana" w:cs="Tahoma"/>
                <w:sz w:val="20"/>
                <w:szCs w:val="20"/>
              </w:rPr>
              <w:t>deste Termo de Securitização</w:t>
            </w:r>
            <w:r w:rsidR="007B17F7">
              <w:rPr>
                <w:rFonts w:ascii="Verdana" w:hAnsi="Verdana" w:cs="Trebuchet MS"/>
                <w:sz w:val="20"/>
                <w:szCs w:val="20"/>
              </w:rPr>
              <w:t>;</w:t>
            </w:r>
          </w:p>
          <w:p w:rsidR="00212BE5" w:rsidRPr="00D424DE" w:rsidRDefault="00212BE5" w:rsidP="00746398">
            <w:pPr>
              <w:widowControl/>
              <w:tabs>
                <w:tab w:val="num" w:pos="0"/>
              </w:tabs>
              <w:spacing w:line="320" w:lineRule="exact"/>
              <w:jc w:val="both"/>
              <w:rPr>
                <w:rFonts w:ascii="Verdana" w:hAnsi="Verdana" w:cs="Trebuchet MS"/>
                <w:sz w:val="20"/>
                <w:szCs w:val="20"/>
              </w:rPr>
            </w:pPr>
          </w:p>
        </w:tc>
      </w:tr>
      <w:tr w:rsidR="00D332E8" w:rsidRPr="00D424DE" w:rsidTr="00050A51">
        <w:trPr>
          <w:jc w:val="right"/>
        </w:trPr>
        <w:tc>
          <w:tcPr>
            <w:tcW w:w="1862" w:type="pct"/>
            <w:tcBorders>
              <w:top w:val="nil"/>
              <w:left w:val="nil"/>
              <w:bottom w:val="nil"/>
              <w:right w:val="nil"/>
            </w:tcBorders>
          </w:tcPr>
          <w:p w:rsidR="00D332E8" w:rsidRPr="00D424DE" w:rsidRDefault="00D332E8" w:rsidP="00746398">
            <w:pPr>
              <w:widowControl/>
              <w:spacing w:line="320" w:lineRule="exact"/>
              <w:rPr>
                <w:rFonts w:ascii="Verdana" w:hAnsi="Verdana" w:cs="Trebuchet MS"/>
                <w:sz w:val="20"/>
                <w:szCs w:val="20"/>
                <w:u w:val="single"/>
              </w:rPr>
            </w:pPr>
            <w:r w:rsidRPr="00D424DE">
              <w:rPr>
                <w:rFonts w:ascii="Verdana" w:hAnsi="Verdana" w:cs="Trebuchet MS"/>
                <w:sz w:val="20"/>
                <w:szCs w:val="20"/>
              </w:rPr>
              <w:t>“</w:t>
            </w:r>
            <w:r w:rsidRPr="00D424DE">
              <w:rPr>
                <w:rFonts w:ascii="Verdana" w:hAnsi="Verdana" w:cs="Trebuchet MS"/>
                <w:sz w:val="20"/>
                <w:szCs w:val="20"/>
                <w:u w:val="single"/>
              </w:rPr>
              <w:t>Emissão</w:t>
            </w:r>
            <w:r w:rsidRPr="00D424DE">
              <w:rPr>
                <w:rFonts w:ascii="Verdana" w:hAnsi="Verdana" w:cs="Trebuchet MS"/>
                <w:sz w:val="20"/>
                <w:szCs w:val="20"/>
              </w:rPr>
              <w:t>”:</w:t>
            </w:r>
          </w:p>
        </w:tc>
        <w:tc>
          <w:tcPr>
            <w:tcW w:w="3138" w:type="pct"/>
            <w:tcBorders>
              <w:top w:val="nil"/>
              <w:left w:val="nil"/>
              <w:bottom w:val="nil"/>
              <w:right w:val="nil"/>
            </w:tcBorders>
          </w:tcPr>
          <w:p w:rsidR="00D332E8" w:rsidRPr="00D424DE" w:rsidRDefault="00D332E8" w:rsidP="00746398">
            <w:pPr>
              <w:widowControl/>
              <w:tabs>
                <w:tab w:val="num" w:pos="0"/>
              </w:tabs>
              <w:spacing w:line="320" w:lineRule="exact"/>
              <w:jc w:val="both"/>
              <w:rPr>
                <w:rFonts w:ascii="Verdana" w:hAnsi="Verdana" w:cs="Trebuchet MS"/>
                <w:sz w:val="20"/>
                <w:szCs w:val="20"/>
              </w:rPr>
            </w:pPr>
            <w:r w:rsidRPr="00D424DE">
              <w:rPr>
                <w:rFonts w:ascii="Verdana" w:hAnsi="Verdana" w:cs="Trebuchet MS"/>
                <w:sz w:val="20"/>
                <w:szCs w:val="20"/>
              </w:rPr>
              <w:t xml:space="preserve">A presente </w:t>
            </w:r>
            <w:r w:rsidR="007F01B2">
              <w:rPr>
                <w:rFonts w:ascii="Verdana" w:hAnsi="Verdana" w:cs="Trebuchet MS"/>
                <w:sz w:val="20"/>
                <w:szCs w:val="20"/>
              </w:rPr>
              <w:t>1</w:t>
            </w:r>
            <w:r w:rsidR="002E43B9" w:rsidRPr="00D424DE">
              <w:rPr>
                <w:rFonts w:ascii="Verdana" w:hAnsi="Verdana" w:cs="Trebuchet MS"/>
                <w:sz w:val="20"/>
                <w:szCs w:val="20"/>
              </w:rPr>
              <w:t xml:space="preserve">ª </w:t>
            </w:r>
            <w:r w:rsidRPr="00D424DE">
              <w:rPr>
                <w:rFonts w:ascii="Verdana" w:hAnsi="Verdana" w:cs="Trebuchet MS"/>
                <w:sz w:val="20"/>
                <w:szCs w:val="20"/>
              </w:rPr>
              <w:t xml:space="preserve">série da </w:t>
            </w:r>
            <w:r w:rsidR="007F01B2">
              <w:rPr>
                <w:rFonts w:ascii="Verdana" w:hAnsi="Verdana" w:cs="Trebuchet MS"/>
                <w:sz w:val="20"/>
                <w:szCs w:val="20"/>
              </w:rPr>
              <w:t>6</w:t>
            </w:r>
            <w:r w:rsidRPr="00D424DE">
              <w:rPr>
                <w:rFonts w:ascii="Verdana" w:hAnsi="Verdana" w:cs="Trebuchet MS"/>
                <w:sz w:val="20"/>
                <w:szCs w:val="20"/>
              </w:rPr>
              <w:t>ª emissão de CRI da Emissora, emitida por meio do presente Termo de Securitização;</w:t>
            </w:r>
          </w:p>
          <w:p w:rsidR="00D332E8" w:rsidRPr="00D424DE" w:rsidRDefault="00D332E8" w:rsidP="00746398">
            <w:pPr>
              <w:widowControl/>
              <w:tabs>
                <w:tab w:val="num" w:pos="0"/>
              </w:tabs>
              <w:spacing w:line="320" w:lineRule="exact"/>
              <w:jc w:val="both"/>
              <w:rPr>
                <w:rFonts w:ascii="Verdana" w:hAnsi="Verdana" w:cs="Trebuchet MS"/>
                <w:sz w:val="20"/>
                <w:szCs w:val="20"/>
              </w:rPr>
            </w:pPr>
          </w:p>
        </w:tc>
      </w:tr>
      <w:tr w:rsidR="00D332E8" w:rsidRPr="00D424DE" w:rsidTr="00050A51">
        <w:trPr>
          <w:jc w:val="right"/>
        </w:trPr>
        <w:tc>
          <w:tcPr>
            <w:tcW w:w="1862" w:type="pct"/>
            <w:tcBorders>
              <w:top w:val="nil"/>
              <w:left w:val="nil"/>
              <w:bottom w:val="nil"/>
              <w:right w:val="nil"/>
            </w:tcBorders>
          </w:tcPr>
          <w:p w:rsidR="00D332E8" w:rsidRPr="00D424DE" w:rsidRDefault="00D332E8" w:rsidP="00746398">
            <w:pPr>
              <w:widowControl/>
              <w:spacing w:line="320" w:lineRule="exact"/>
              <w:rPr>
                <w:rFonts w:ascii="Verdana" w:hAnsi="Verdana" w:cs="Trebuchet MS"/>
                <w:sz w:val="20"/>
                <w:szCs w:val="20"/>
                <w:u w:val="single"/>
              </w:rPr>
            </w:pPr>
            <w:r w:rsidRPr="00D424DE">
              <w:rPr>
                <w:rFonts w:ascii="Verdana" w:hAnsi="Verdana" w:cs="Trebuchet MS"/>
                <w:sz w:val="20"/>
                <w:szCs w:val="20"/>
              </w:rPr>
              <w:t>“</w:t>
            </w:r>
            <w:r w:rsidRPr="00D424DE">
              <w:rPr>
                <w:rFonts w:ascii="Verdana" w:hAnsi="Verdana" w:cs="Trebuchet MS"/>
                <w:sz w:val="20"/>
                <w:szCs w:val="20"/>
                <w:u w:val="single"/>
              </w:rPr>
              <w:t>Emissora</w:t>
            </w:r>
            <w:r w:rsidRPr="00D424DE">
              <w:rPr>
                <w:rFonts w:ascii="Verdana" w:hAnsi="Verdana" w:cs="Trebuchet MS"/>
                <w:sz w:val="20"/>
                <w:szCs w:val="20"/>
              </w:rPr>
              <w:t>”:</w:t>
            </w:r>
          </w:p>
        </w:tc>
        <w:tc>
          <w:tcPr>
            <w:tcW w:w="3138" w:type="pct"/>
            <w:tcBorders>
              <w:top w:val="nil"/>
              <w:left w:val="nil"/>
              <w:bottom w:val="nil"/>
              <w:right w:val="nil"/>
            </w:tcBorders>
          </w:tcPr>
          <w:p w:rsidR="00D332E8" w:rsidRPr="00D424DE" w:rsidRDefault="00D332E8" w:rsidP="00746398">
            <w:pPr>
              <w:widowControl/>
              <w:tabs>
                <w:tab w:val="num" w:pos="0"/>
              </w:tabs>
              <w:spacing w:line="320" w:lineRule="exact"/>
              <w:jc w:val="both"/>
              <w:rPr>
                <w:rFonts w:ascii="Verdana" w:hAnsi="Verdana" w:cs="Trebuchet MS"/>
                <w:sz w:val="20"/>
                <w:szCs w:val="20"/>
              </w:rPr>
            </w:pPr>
            <w:r w:rsidRPr="00D424DE">
              <w:rPr>
                <w:rFonts w:ascii="Verdana" w:hAnsi="Verdana" w:cs="Trebuchet MS"/>
                <w:sz w:val="20"/>
                <w:szCs w:val="20"/>
              </w:rPr>
              <w:t xml:space="preserve">A </w:t>
            </w:r>
            <w:r w:rsidR="008E7C20">
              <w:rPr>
                <w:rFonts w:ascii="Verdana" w:hAnsi="Verdana" w:cs="Trebuchet MS"/>
                <w:sz w:val="20"/>
                <w:szCs w:val="20"/>
              </w:rPr>
              <w:t>VERT COMPANHIA SECURITIZADORA</w:t>
            </w:r>
            <w:r w:rsidRPr="00D424DE">
              <w:rPr>
                <w:rFonts w:ascii="Verdana" w:hAnsi="Verdana" w:cs="Trebuchet MS"/>
                <w:sz w:val="20"/>
                <w:szCs w:val="20"/>
              </w:rPr>
              <w:t xml:space="preserve"> qualificada no preâmbulo deste Termo de Securitização;</w:t>
            </w:r>
          </w:p>
          <w:p w:rsidR="00D332E8" w:rsidRPr="00D424DE" w:rsidRDefault="00D332E8" w:rsidP="00746398">
            <w:pPr>
              <w:widowControl/>
              <w:tabs>
                <w:tab w:val="num" w:pos="0"/>
              </w:tabs>
              <w:spacing w:line="320" w:lineRule="exact"/>
              <w:jc w:val="both"/>
              <w:rPr>
                <w:rFonts w:ascii="Verdana" w:hAnsi="Verdana" w:cs="Trebuchet MS"/>
                <w:sz w:val="20"/>
                <w:szCs w:val="20"/>
              </w:rPr>
            </w:pPr>
          </w:p>
        </w:tc>
      </w:tr>
      <w:tr w:rsidR="00D332E8" w:rsidRPr="00D424DE" w:rsidTr="00050A51">
        <w:trPr>
          <w:jc w:val="right"/>
        </w:trPr>
        <w:tc>
          <w:tcPr>
            <w:tcW w:w="1862" w:type="pct"/>
            <w:tcBorders>
              <w:top w:val="nil"/>
              <w:left w:val="nil"/>
              <w:bottom w:val="nil"/>
              <w:right w:val="nil"/>
            </w:tcBorders>
          </w:tcPr>
          <w:p w:rsidR="00D332E8" w:rsidRPr="00D424DE" w:rsidRDefault="00D332E8" w:rsidP="00746398">
            <w:pPr>
              <w:widowControl/>
              <w:spacing w:line="320" w:lineRule="exact"/>
              <w:rPr>
                <w:rFonts w:ascii="Verdana" w:hAnsi="Verdana" w:cs="Trebuchet MS"/>
                <w:sz w:val="20"/>
                <w:szCs w:val="20"/>
                <w:u w:val="single"/>
              </w:rPr>
            </w:pPr>
            <w:r w:rsidRPr="00D424DE">
              <w:rPr>
                <w:rFonts w:ascii="Verdana" w:hAnsi="Verdana" w:cs="Trebuchet MS"/>
                <w:sz w:val="20"/>
                <w:szCs w:val="20"/>
              </w:rPr>
              <w:t>“</w:t>
            </w:r>
            <w:r w:rsidRPr="00D424DE">
              <w:rPr>
                <w:rFonts w:ascii="Verdana" w:hAnsi="Verdana" w:cs="Trebuchet MS"/>
                <w:sz w:val="20"/>
                <w:szCs w:val="20"/>
                <w:u w:val="single"/>
              </w:rPr>
              <w:t>Escritura de Emissão</w:t>
            </w:r>
            <w:r w:rsidRPr="00D424DE">
              <w:rPr>
                <w:rFonts w:ascii="Verdana" w:hAnsi="Verdana" w:cs="Trebuchet MS"/>
                <w:sz w:val="20"/>
                <w:szCs w:val="20"/>
              </w:rPr>
              <w:t>”:</w:t>
            </w:r>
          </w:p>
        </w:tc>
        <w:tc>
          <w:tcPr>
            <w:tcW w:w="3138" w:type="pct"/>
            <w:tcBorders>
              <w:top w:val="nil"/>
              <w:left w:val="nil"/>
              <w:bottom w:val="nil"/>
              <w:right w:val="nil"/>
            </w:tcBorders>
          </w:tcPr>
          <w:p w:rsidR="00D332E8" w:rsidRPr="00050A51" w:rsidRDefault="00493AF2" w:rsidP="00746398">
            <w:pPr>
              <w:widowControl/>
              <w:tabs>
                <w:tab w:val="num" w:pos="0"/>
              </w:tabs>
              <w:spacing w:line="320" w:lineRule="exact"/>
              <w:jc w:val="both"/>
              <w:rPr>
                <w:rFonts w:ascii="Verdana" w:hAnsi="Verdana" w:cs="Tahoma"/>
                <w:color w:val="000000"/>
                <w:sz w:val="20"/>
                <w:szCs w:val="20"/>
              </w:rPr>
            </w:pPr>
            <w:r>
              <w:rPr>
                <w:rFonts w:ascii="Verdana" w:hAnsi="Verdana" w:cs="Tahoma"/>
                <w:color w:val="000000"/>
                <w:sz w:val="20"/>
                <w:szCs w:val="20"/>
              </w:rPr>
              <w:t xml:space="preserve">Significa, em conjunto, </w:t>
            </w:r>
            <w:ins w:id="65" w:author="Tiago Jordao Nascimento" w:date="2018-11-22T22:04:00Z">
              <w:r w:rsidR="00D858D9">
                <w:rPr>
                  <w:rFonts w:ascii="Verdana" w:hAnsi="Verdana" w:cs="Tahoma"/>
                  <w:color w:val="000000"/>
                  <w:sz w:val="20"/>
                  <w:szCs w:val="20"/>
                </w:rPr>
                <w:t xml:space="preserve">(i) </w:t>
              </w:r>
            </w:ins>
            <w:r w:rsidR="00E0373A">
              <w:rPr>
                <w:rFonts w:ascii="Verdana" w:hAnsi="Verdana" w:cs="Tahoma"/>
                <w:color w:val="000000"/>
                <w:sz w:val="20"/>
                <w:szCs w:val="20"/>
              </w:rPr>
              <w:t>o “</w:t>
            </w:r>
            <w:r w:rsidR="002E43B9" w:rsidRPr="00050A51">
              <w:rPr>
                <w:rFonts w:ascii="Verdana" w:hAnsi="Verdana" w:cs="Tahoma"/>
                <w:i/>
                <w:color w:val="000000"/>
                <w:sz w:val="20"/>
                <w:szCs w:val="20"/>
              </w:rPr>
              <w:t>Instrumento Particular de Escritura de Emissão de Cédula de Crédito Imobiliário</w:t>
            </w:r>
            <w:r w:rsidR="0096075E" w:rsidRPr="00050A51">
              <w:rPr>
                <w:rFonts w:ascii="Verdana" w:hAnsi="Verdana" w:cs="Tahoma"/>
                <w:i/>
                <w:color w:val="000000"/>
                <w:sz w:val="20"/>
                <w:szCs w:val="20"/>
              </w:rPr>
              <w:t xml:space="preserve"> Fracionária</w:t>
            </w:r>
            <w:r w:rsidR="002E43B9" w:rsidRPr="00050A51">
              <w:rPr>
                <w:rFonts w:ascii="Verdana" w:hAnsi="Verdana" w:cs="Tahoma"/>
                <w:i/>
                <w:color w:val="000000"/>
                <w:sz w:val="20"/>
                <w:szCs w:val="20"/>
              </w:rPr>
              <w:t>, Sem Garantia Real Imobiliária, sob a Forma Escritural</w:t>
            </w:r>
            <w:r w:rsidR="00E0373A">
              <w:rPr>
                <w:rFonts w:ascii="Verdana" w:hAnsi="Verdana" w:cs="Tahoma"/>
                <w:i/>
                <w:color w:val="000000"/>
                <w:sz w:val="20"/>
                <w:szCs w:val="20"/>
              </w:rPr>
              <w:t xml:space="preserve">”, </w:t>
            </w:r>
            <w:r w:rsidR="00E0373A" w:rsidRPr="00050A51">
              <w:rPr>
                <w:rFonts w:ascii="Verdana" w:hAnsi="Verdana" w:cs="Tahoma"/>
                <w:color w:val="000000"/>
                <w:sz w:val="20"/>
                <w:szCs w:val="20"/>
              </w:rPr>
              <w:t xml:space="preserve">firmado em </w:t>
            </w:r>
            <w:r w:rsidR="00E0373A" w:rsidRPr="00050A51">
              <w:rPr>
                <w:rFonts w:ascii="Verdana" w:hAnsi="Verdana" w:cs="Tahoma"/>
                <w:color w:val="000000"/>
                <w:sz w:val="20"/>
                <w:szCs w:val="20"/>
                <w:highlight w:val="yellow"/>
              </w:rPr>
              <w:t>[●]</w:t>
            </w:r>
            <w:r w:rsidR="00E0373A">
              <w:rPr>
                <w:rFonts w:ascii="Verdana" w:hAnsi="Verdana" w:cs="Tahoma"/>
                <w:color w:val="000000"/>
                <w:sz w:val="20"/>
                <w:szCs w:val="20"/>
              </w:rPr>
              <w:t xml:space="preserve"> de </w:t>
            </w:r>
            <w:r w:rsidR="00E0373A" w:rsidRPr="0068660B">
              <w:rPr>
                <w:rFonts w:ascii="Verdana" w:hAnsi="Verdana" w:cs="Tahoma"/>
                <w:color w:val="000000"/>
                <w:sz w:val="20"/>
                <w:szCs w:val="20"/>
                <w:highlight w:val="yellow"/>
              </w:rPr>
              <w:t>[●]</w:t>
            </w:r>
            <w:r w:rsidR="00E0373A">
              <w:rPr>
                <w:rFonts w:ascii="Verdana" w:hAnsi="Verdana" w:cs="Tahoma"/>
                <w:color w:val="000000"/>
                <w:sz w:val="20"/>
                <w:szCs w:val="20"/>
              </w:rPr>
              <w:t xml:space="preserve"> de 2018, entre a Cedente e a Instituição Custodiante</w:t>
            </w:r>
            <w:r w:rsidR="007E4F5F" w:rsidRPr="00050A51">
              <w:rPr>
                <w:rFonts w:ascii="Verdana" w:hAnsi="Verdana" w:cs="Tahoma"/>
                <w:color w:val="000000"/>
                <w:sz w:val="20"/>
                <w:szCs w:val="20"/>
              </w:rPr>
              <w:t>,</w:t>
            </w:r>
            <w:r w:rsidR="00E0373A">
              <w:rPr>
                <w:rFonts w:ascii="Verdana" w:hAnsi="Verdana" w:cs="Tahoma"/>
                <w:color w:val="000000"/>
                <w:sz w:val="20"/>
                <w:szCs w:val="20"/>
              </w:rPr>
              <w:t xml:space="preserve"> </w:t>
            </w:r>
            <w:ins w:id="66" w:author="Tiago Jordao Nascimento" w:date="2018-11-22T22:04:00Z">
              <w:r w:rsidR="00D858D9">
                <w:rPr>
                  <w:rFonts w:ascii="Verdana" w:hAnsi="Verdana" w:cs="Tahoma"/>
                  <w:color w:val="000000"/>
                  <w:sz w:val="20"/>
                  <w:szCs w:val="20"/>
                </w:rPr>
                <w:t xml:space="preserve">que representa </w:t>
              </w:r>
            </w:ins>
            <w:ins w:id="67" w:author="Tiago Jordao Nascimento" w:date="2018-11-22T22:05:00Z">
              <w:r w:rsidR="00D858D9">
                <w:rPr>
                  <w:rFonts w:ascii="Verdana" w:hAnsi="Verdana" w:cs="Tahoma"/>
                  <w:color w:val="000000"/>
                  <w:sz w:val="20"/>
                  <w:szCs w:val="20"/>
                </w:rPr>
                <w:t>os Créditos Imobiliários decorrentes do Contrato de Locação</w:t>
              </w:r>
              <w:r w:rsidR="00DE73DE">
                <w:rPr>
                  <w:rFonts w:ascii="Verdana" w:hAnsi="Verdana" w:cs="Tahoma"/>
                  <w:color w:val="000000"/>
                  <w:sz w:val="20"/>
                  <w:szCs w:val="20"/>
                </w:rPr>
                <w:t>;</w:t>
              </w:r>
              <w:r w:rsidR="00D858D9">
                <w:rPr>
                  <w:rFonts w:ascii="Verdana" w:hAnsi="Verdana" w:cs="Tahoma"/>
                  <w:color w:val="000000"/>
                  <w:sz w:val="20"/>
                  <w:szCs w:val="20"/>
                </w:rPr>
                <w:t xml:space="preserve"> e o (ii) o “</w:t>
              </w:r>
              <w:r w:rsidR="00D858D9" w:rsidRPr="00050A51">
                <w:rPr>
                  <w:rFonts w:ascii="Verdana" w:hAnsi="Verdana" w:cs="Tahoma"/>
                  <w:i/>
                  <w:color w:val="000000"/>
                  <w:sz w:val="20"/>
                  <w:szCs w:val="20"/>
                </w:rPr>
                <w:t>Instrumento Particular de Escritura de Emissão de Cédula de Crédito Imobiliário Fracionária, Sem Garantia Real Imobiliária, sob a Forma Escritural</w:t>
              </w:r>
              <w:r w:rsidR="00D858D9">
                <w:rPr>
                  <w:rFonts w:ascii="Verdana" w:hAnsi="Verdana" w:cs="Tahoma"/>
                  <w:i/>
                  <w:color w:val="000000"/>
                  <w:sz w:val="20"/>
                  <w:szCs w:val="20"/>
                </w:rPr>
                <w:t xml:space="preserve">”, </w:t>
              </w:r>
              <w:r w:rsidR="00D858D9" w:rsidRPr="00050A51">
                <w:rPr>
                  <w:rFonts w:ascii="Verdana" w:hAnsi="Verdana" w:cs="Tahoma"/>
                  <w:color w:val="000000"/>
                  <w:sz w:val="20"/>
                  <w:szCs w:val="20"/>
                </w:rPr>
                <w:t xml:space="preserve">firmado em </w:t>
              </w:r>
              <w:r w:rsidR="00D858D9" w:rsidRPr="00050A51">
                <w:rPr>
                  <w:rFonts w:ascii="Verdana" w:hAnsi="Verdana" w:cs="Tahoma"/>
                  <w:color w:val="000000"/>
                  <w:sz w:val="20"/>
                  <w:szCs w:val="20"/>
                  <w:highlight w:val="yellow"/>
                </w:rPr>
                <w:t>[●]</w:t>
              </w:r>
              <w:r w:rsidR="00D858D9">
                <w:rPr>
                  <w:rFonts w:ascii="Verdana" w:hAnsi="Verdana" w:cs="Tahoma"/>
                  <w:color w:val="000000"/>
                  <w:sz w:val="20"/>
                  <w:szCs w:val="20"/>
                </w:rPr>
                <w:t xml:space="preserve"> de </w:t>
              </w:r>
              <w:r w:rsidR="00D858D9" w:rsidRPr="0068660B">
                <w:rPr>
                  <w:rFonts w:ascii="Verdana" w:hAnsi="Verdana" w:cs="Tahoma"/>
                  <w:color w:val="000000"/>
                  <w:sz w:val="20"/>
                  <w:szCs w:val="20"/>
                  <w:highlight w:val="yellow"/>
                </w:rPr>
                <w:t>[●]</w:t>
              </w:r>
              <w:r w:rsidR="00D858D9">
                <w:rPr>
                  <w:rFonts w:ascii="Verdana" w:hAnsi="Verdana" w:cs="Tahoma"/>
                  <w:color w:val="000000"/>
                  <w:sz w:val="20"/>
                  <w:szCs w:val="20"/>
                </w:rPr>
                <w:t xml:space="preserve"> de 2018, entre a Cedente e a Instituição Custodiante</w:t>
              </w:r>
              <w:r w:rsidR="00D858D9" w:rsidRPr="00050A51">
                <w:rPr>
                  <w:rFonts w:ascii="Verdana" w:hAnsi="Verdana" w:cs="Tahoma"/>
                  <w:color w:val="000000"/>
                  <w:sz w:val="20"/>
                  <w:szCs w:val="20"/>
                </w:rPr>
                <w:t>,</w:t>
              </w:r>
              <w:r w:rsidR="00D858D9">
                <w:rPr>
                  <w:rFonts w:ascii="Verdana" w:hAnsi="Verdana" w:cs="Tahoma"/>
                  <w:color w:val="000000"/>
                  <w:sz w:val="20"/>
                  <w:szCs w:val="20"/>
                </w:rPr>
                <w:t xml:space="preserve"> que representa os Créditos Imobiliários decorrentes do Contrato de Locação Condicionado</w:t>
              </w:r>
            </w:ins>
            <w:del w:id="68" w:author="Tiago Jordao Nascimento" w:date="2018-11-22T22:05:00Z">
              <w:r w:rsidR="00E0373A" w:rsidDel="00D858D9">
                <w:rPr>
                  <w:rFonts w:ascii="Verdana" w:hAnsi="Verdana" w:cs="Tahoma"/>
                  <w:color w:val="000000"/>
                  <w:sz w:val="20"/>
                  <w:szCs w:val="20"/>
                </w:rPr>
                <w:delText>por meio do qual as 2 (duas) CCI foram emitidas pela Cedente para representar os Créditos Imobiliários decorrentes do Contrato de Locação e do Contrato de Locação Condicionado observado a Condição Suspensiva</w:delText>
              </w:r>
            </w:del>
            <w:r w:rsidR="008709B2" w:rsidRPr="00050A51">
              <w:rPr>
                <w:rFonts w:ascii="Verdana" w:hAnsi="Verdana" w:cs="Tahoma"/>
                <w:color w:val="000000"/>
                <w:sz w:val="20"/>
                <w:szCs w:val="20"/>
              </w:rPr>
              <w:t>;</w:t>
            </w:r>
            <w:ins w:id="69" w:author="Marcella Toniolo Tasca Junqueira Vargas" w:date="2018-11-21T17:02:00Z">
              <w:r w:rsidR="00F87E7F">
                <w:rPr>
                  <w:rFonts w:ascii="Verdana" w:hAnsi="Verdana" w:cs="Tahoma"/>
                  <w:color w:val="000000"/>
                  <w:sz w:val="20"/>
                  <w:szCs w:val="20"/>
                </w:rPr>
                <w:t xml:space="preserve"> </w:t>
              </w:r>
            </w:ins>
          </w:p>
          <w:p w:rsidR="00A34484" w:rsidRPr="00D424DE" w:rsidRDefault="00A34484" w:rsidP="00746398">
            <w:pPr>
              <w:widowControl/>
              <w:tabs>
                <w:tab w:val="num" w:pos="0"/>
              </w:tabs>
              <w:spacing w:line="320" w:lineRule="exact"/>
              <w:jc w:val="both"/>
              <w:rPr>
                <w:rFonts w:ascii="Verdana" w:hAnsi="Verdana" w:cs="Trebuchet MS"/>
                <w:sz w:val="20"/>
                <w:szCs w:val="20"/>
              </w:rPr>
            </w:pPr>
          </w:p>
        </w:tc>
      </w:tr>
      <w:tr w:rsidR="00A34484" w:rsidRPr="00D424DE" w:rsidTr="00050A51">
        <w:trPr>
          <w:jc w:val="right"/>
        </w:trPr>
        <w:tc>
          <w:tcPr>
            <w:tcW w:w="1862" w:type="pct"/>
            <w:tcBorders>
              <w:top w:val="nil"/>
              <w:left w:val="nil"/>
              <w:bottom w:val="nil"/>
              <w:right w:val="nil"/>
            </w:tcBorders>
          </w:tcPr>
          <w:p w:rsidR="00A34484" w:rsidRPr="00D424DE" w:rsidRDefault="00A34484" w:rsidP="00746398">
            <w:pPr>
              <w:widowControl/>
              <w:spacing w:line="320" w:lineRule="exact"/>
              <w:rPr>
                <w:rFonts w:ascii="Verdana" w:hAnsi="Verdana" w:cs="Trebuchet MS"/>
                <w:sz w:val="20"/>
                <w:szCs w:val="20"/>
              </w:rPr>
            </w:pPr>
            <w:r w:rsidRPr="00D424DE">
              <w:rPr>
                <w:rFonts w:ascii="Verdana" w:hAnsi="Verdana" w:cs="Trebuchet MS"/>
                <w:sz w:val="20"/>
                <w:szCs w:val="20"/>
              </w:rPr>
              <w:t>“</w:t>
            </w:r>
            <w:r w:rsidRPr="00D424DE">
              <w:rPr>
                <w:rFonts w:ascii="Verdana" w:hAnsi="Verdana" w:cs="Trebuchet MS"/>
                <w:sz w:val="20"/>
                <w:szCs w:val="20"/>
                <w:u w:val="single"/>
              </w:rPr>
              <w:t xml:space="preserve">Escritura de </w:t>
            </w:r>
            <w:r w:rsidR="008709B2">
              <w:rPr>
                <w:rFonts w:ascii="Verdana" w:hAnsi="Verdana" w:cs="Trebuchet MS"/>
                <w:sz w:val="20"/>
                <w:szCs w:val="20"/>
                <w:u w:val="single"/>
              </w:rPr>
              <w:t>Compra e Venda</w:t>
            </w:r>
            <w:r w:rsidRPr="00D424DE">
              <w:rPr>
                <w:rFonts w:ascii="Verdana" w:hAnsi="Verdana" w:cs="Trebuchet MS"/>
                <w:sz w:val="20"/>
                <w:szCs w:val="20"/>
              </w:rPr>
              <w:t>”:</w:t>
            </w:r>
          </w:p>
        </w:tc>
        <w:tc>
          <w:tcPr>
            <w:tcW w:w="3138" w:type="pct"/>
            <w:tcBorders>
              <w:top w:val="nil"/>
              <w:left w:val="nil"/>
              <w:bottom w:val="nil"/>
              <w:right w:val="nil"/>
            </w:tcBorders>
          </w:tcPr>
          <w:p w:rsidR="0024086B" w:rsidRPr="00050A51" w:rsidRDefault="0024086B" w:rsidP="00050A51">
            <w:pPr>
              <w:widowControl/>
              <w:tabs>
                <w:tab w:val="num" w:pos="0"/>
              </w:tabs>
              <w:spacing w:line="320" w:lineRule="exact"/>
              <w:jc w:val="both"/>
              <w:rPr>
                <w:rFonts w:ascii="Verdana" w:hAnsi="Verdana" w:cs="Trebuchet MS"/>
                <w:sz w:val="20"/>
                <w:szCs w:val="20"/>
              </w:rPr>
            </w:pPr>
            <w:r w:rsidRPr="00050A51">
              <w:rPr>
                <w:rFonts w:ascii="Verdana" w:hAnsi="Verdana" w:cs="Trebuchet MS"/>
                <w:sz w:val="20"/>
                <w:szCs w:val="20"/>
              </w:rPr>
              <w:t>A escritura pública de compra e venda do Imóvel objeto da matrícula nº 92.627, do 16º Oficial de Registro de Imóveis da Comarca da Capital do Estado de São Paulo,</w:t>
            </w:r>
            <w:r w:rsidR="00746CD1">
              <w:rPr>
                <w:rFonts w:ascii="Verdana" w:hAnsi="Verdana" w:cs="Trebuchet MS"/>
                <w:sz w:val="20"/>
                <w:szCs w:val="20"/>
              </w:rPr>
              <w:t xml:space="preserve"> </w:t>
            </w:r>
            <w:r w:rsidRPr="00050A51">
              <w:rPr>
                <w:rFonts w:ascii="Verdana" w:hAnsi="Verdana" w:cs="Trebuchet MS"/>
                <w:sz w:val="20"/>
                <w:szCs w:val="20"/>
              </w:rPr>
              <w:t xml:space="preserve">celebrada entre a </w:t>
            </w:r>
            <w:del w:id="70" w:author="Tiago Jordao Nascimento" w:date="2018-11-22T21:36:00Z">
              <w:r w:rsidRPr="003D492C" w:rsidDel="00DB218A">
                <w:rPr>
                  <w:rFonts w:ascii="Verdana" w:hAnsi="Verdana"/>
                  <w:sz w:val="20"/>
                  <w:highlight w:val="lightGray"/>
                  <w:rPrChange w:id="71" w:author="Marcella Toniolo Tasca Junqueira Vargas" w:date="2018-11-21T17:02:00Z">
                    <w:rPr>
                      <w:rFonts w:ascii="Verdana" w:hAnsi="Verdana"/>
                      <w:sz w:val="20"/>
                    </w:rPr>
                  </w:rPrChange>
                </w:rPr>
                <w:delText>Emissora</w:delText>
              </w:r>
              <w:r w:rsidRPr="00050A51" w:rsidDel="00DB218A">
                <w:rPr>
                  <w:rFonts w:ascii="Verdana" w:hAnsi="Verdana" w:cs="Trebuchet MS"/>
                  <w:sz w:val="20"/>
                  <w:szCs w:val="20"/>
                </w:rPr>
                <w:delText xml:space="preserve"> </w:delText>
              </w:r>
            </w:del>
            <w:ins w:id="72" w:author="Tiago Jordao Nascimento" w:date="2018-11-22T21:36:00Z">
              <w:r w:rsidR="00DB218A">
                <w:rPr>
                  <w:rFonts w:ascii="Verdana" w:hAnsi="Verdana"/>
                  <w:sz w:val="20"/>
                </w:rPr>
                <w:t>Cedente</w:t>
              </w:r>
              <w:r w:rsidR="00DB218A" w:rsidRPr="00050A51">
                <w:rPr>
                  <w:rFonts w:ascii="Verdana" w:hAnsi="Verdana" w:cs="Trebuchet MS"/>
                  <w:sz w:val="20"/>
                  <w:szCs w:val="20"/>
                </w:rPr>
                <w:t xml:space="preserve"> </w:t>
              </w:r>
            </w:ins>
            <w:r w:rsidRPr="00050A51">
              <w:rPr>
                <w:rFonts w:ascii="Verdana" w:hAnsi="Verdana" w:cs="Trebuchet MS"/>
                <w:sz w:val="20"/>
                <w:szCs w:val="20"/>
              </w:rPr>
              <w:t xml:space="preserve">e a Devedora em </w:t>
            </w:r>
            <w:r w:rsidRPr="0068570F">
              <w:rPr>
                <w:rFonts w:ascii="Verdana" w:hAnsi="Verdana" w:cs="Trebuchet MS"/>
                <w:sz w:val="20"/>
                <w:szCs w:val="20"/>
                <w:highlight w:val="yellow"/>
                <w:rPrChange w:id="73" w:author="Rinaldo" w:date="2018-11-23T10:53:00Z">
                  <w:rPr>
                    <w:rFonts w:ascii="Verdana" w:hAnsi="Verdana" w:cs="Trebuchet MS"/>
                    <w:sz w:val="20"/>
                    <w:szCs w:val="20"/>
                  </w:rPr>
                </w:rPrChange>
              </w:rPr>
              <w:t>31 de julho de 2018</w:t>
            </w:r>
            <w:r w:rsidRPr="00050A51">
              <w:rPr>
                <w:rFonts w:ascii="Verdana" w:hAnsi="Verdana" w:cs="Trebuchet MS"/>
                <w:sz w:val="20"/>
                <w:szCs w:val="20"/>
              </w:rPr>
              <w:t xml:space="preserve"> no 14º Tabelionato de Notas de São Paulo, à página 227, no livro 5.201;</w:t>
            </w:r>
            <w:ins w:id="74" w:author="Rinaldo" w:date="2018-11-23T10:53:00Z">
              <w:r w:rsidR="0068570F">
                <w:rPr>
                  <w:rFonts w:ascii="Verdana" w:hAnsi="Verdana" w:cs="Trebuchet MS"/>
                  <w:sz w:val="20"/>
                  <w:szCs w:val="20"/>
                </w:rPr>
                <w:t xml:space="preserve"> </w:t>
              </w:r>
              <w:r w:rsidR="0068570F" w:rsidRPr="0068570F">
                <w:rPr>
                  <w:rFonts w:ascii="Verdana" w:hAnsi="Verdana" w:cs="Trebuchet MS"/>
                  <w:b/>
                  <w:sz w:val="20"/>
                  <w:szCs w:val="20"/>
                  <w:highlight w:val="yellow"/>
                  <w:rPrChange w:id="75" w:author="Rinaldo" w:date="2018-11-23T10:54:00Z">
                    <w:rPr>
                      <w:rFonts w:ascii="Verdana" w:hAnsi="Verdana" w:cs="Trebuchet MS"/>
                      <w:sz w:val="20"/>
                      <w:szCs w:val="20"/>
                    </w:rPr>
                  </w:rPrChange>
                </w:rPr>
                <w:t>Nota Pavarini:</w:t>
              </w:r>
              <w:r w:rsidR="0068570F" w:rsidRPr="0068570F">
                <w:rPr>
                  <w:rFonts w:ascii="Verdana" w:hAnsi="Verdana" w:cs="Trebuchet MS"/>
                  <w:sz w:val="20"/>
                  <w:szCs w:val="20"/>
                  <w:highlight w:val="yellow"/>
                  <w:rPrChange w:id="76" w:author="Rinaldo" w:date="2018-11-23T10:54:00Z">
                    <w:rPr>
                      <w:rFonts w:ascii="Verdana" w:hAnsi="Verdana" w:cs="Trebuchet MS"/>
                      <w:sz w:val="20"/>
                      <w:szCs w:val="20"/>
                    </w:rPr>
                  </w:rPrChange>
                </w:rPr>
                <w:t xml:space="preserve"> foi celebrado o Contrato de Locação antes desta data.</w:t>
              </w:r>
            </w:ins>
          </w:p>
          <w:p w:rsidR="004F25B0" w:rsidRPr="00D424DE" w:rsidRDefault="004F25B0" w:rsidP="00746398">
            <w:pPr>
              <w:widowControl/>
              <w:tabs>
                <w:tab w:val="num" w:pos="0"/>
              </w:tabs>
              <w:spacing w:line="320" w:lineRule="exact"/>
              <w:jc w:val="both"/>
              <w:rPr>
                <w:rFonts w:ascii="Verdana" w:hAnsi="Verdana" w:cs="Trebuchet MS"/>
                <w:sz w:val="20"/>
                <w:szCs w:val="20"/>
              </w:rPr>
            </w:pPr>
          </w:p>
        </w:tc>
      </w:tr>
      <w:tr w:rsidR="00D332E8" w:rsidRPr="00D424DE" w:rsidTr="00050A51">
        <w:trPr>
          <w:jc w:val="right"/>
        </w:trPr>
        <w:tc>
          <w:tcPr>
            <w:tcW w:w="1862" w:type="pct"/>
            <w:tcBorders>
              <w:top w:val="nil"/>
              <w:left w:val="nil"/>
              <w:bottom w:val="nil"/>
              <w:right w:val="nil"/>
            </w:tcBorders>
          </w:tcPr>
          <w:p w:rsidR="00D332E8" w:rsidRPr="00D424DE" w:rsidRDefault="004F25B0" w:rsidP="00746398">
            <w:pPr>
              <w:widowControl/>
              <w:spacing w:line="320" w:lineRule="exact"/>
              <w:rPr>
                <w:rFonts w:ascii="Verdana" w:hAnsi="Verdana" w:cs="Trebuchet MS"/>
                <w:sz w:val="20"/>
                <w:szCs w:val="20"/>
              </w:rPr>
            </w:pPr>
            <w:r w:rsidRPr="00D424DE">
              <w:rPr>
                <w:rFonts w:ascii="Verdana" w:hAnsi="Verdana" w:cs="Trebuchet MS"/>
                <w:sz w:val="20"/>
                <w:szCs w:val="20"/>
              </w:rPr>
              <w:t>“</w:t>
            </w:r>
            <w:r w:rsidRPr="00D424DE">
              <w:rPr>
                <w:rFonts w:ascii="Verdana" w:hAnsi="Verdana" w:cs="Trebuchet MS"/>
                <w:sz w:val="20"/>
                <w:szCs w:val="20"/>
                <w:u w:val="single"/>
              </w:rPr>
              <w:t>Escriturador</w:t>
            </w:r>
            <w:r w:rsidRPr="00D424DE">
              <w:rPr>
                <w:rFonts w:ascii="Verdana" w:hAnsi="Verdana" w:cs="Trebuchet MS"/>
                <w:sz w:val="20"/>
                <w:szCs w:val="20"/>
              </w:rPr>
              <w:t>”</w:t>
            </w:r>
            <w:r w:rsidR="00BE1EF3" w:rsidRPr="00D424DE">
              <w:rPr>
                <w:rFonts w:ascii="Verdana" w:hAnsi="Verdana" w:cs="Trebuchet MS"/>
                <w:sz w:val="20"/>
                <w:szCs w:val="20"/>
              </w:rPr>
              <w:t>:</w:t>
            </w:r>
          </w:p>
        </w:tc>
        <w:tc>
          <w:tcPr>
            <w:tcW w:w="3138" w:type="pct"/>
            <w:tcBorders>
              <w:top w:val="nil"/>
              <w:left w:val="nil"/>
              <w:bottom w:val="nil"/>
              <w:right w:val="nil"/>
            </w:tcBorders>
          </w:tcPr>
          <w:p w:rsidR="004F25B0" w:rsidRPr="00D424DE" w:rsidRDefault="00996612" w:rsidP="00746398">
            <w:pPr>
              <w:widowControl/>
              <w:tabs>
                <w:tab w:val="num" w:pos="0"/>
              </w:tabs>
              <w:spacing w:line="320" w:lineRule="exact"/>
              <w:jc w:val="both"/>
              <w:rPr>
                <w:rFonts w:ascii="Verdana" w:hAnsi="Verdana"/>
                <w:sz w:val="20"/>
                <w:szCs w:val="20"/>
              </w:rPr>
            </w:pPr>
            <w:r w:rsidRPr="00D424DE">
              <w:rPr>
                <w:rFonts w:ascii="Verdana" w:hAnsi="Verdana" w:cs="Trebuchet MS"/>
                <w:sz w:val="20"/>
                <w:szCs w:val="20"/>
              </w:rPr>
              <w:t>BANCO BRADESCO S.A., instituição financeira com sede no núcleo administrativo denominado “Cidade de Deus”, Município e Comarca de Osasco, Estado de São Paulo, inscrito no CNPJ/MF sob o nº 60.746.948/0001-12</w:t>
            </w:r>
            <w:r w:rsidR="00746CD1">
              <w:rPr>
                <w:rFonts w:ascii="Verdana" w:hAnsi="Verdana" w:cs="Trebuchet MS"/>
                <w:sz w:val="20"/>
                <w:szCs w:val="20"/>
              </w:rPr>
              <w:t>; [</w:t>
            </w:r>
            <w:r w:rsidR="00746CD1" w:rsidRPr="00050A51">
              <w:rPr>
                <w:rFonts w:ascii="Verdana" w:hAnsi="Verdana" w:cs="Trebuchet MS"/>
                <w:sz w:val="20"/>
                <w:szCs w:val="20"/>
                <w:highlight w:val="yellow"/>
              </w:rPr>
              <w:t>Nota TF: Bresco</w:t>
            </w:r>
            <w:ins w:id="77" w:author="Marcella Toniolo Tasca Junqueira Vargas" w:date="2018-11-21T17:02:00Z">
              <w:r w:rsidR="00746CD1" w:rsidRPr="00050A51">
                <w:rPr>
                  <w:rFonts w:ascii="Verdana" w:hAnsi="Verdana" w:cs="Trebuchet MS"/>
                  <w:sz w:val="20"/>
                  <w:szCs w:val="20"/>
                  <w:highlight w:val="yellow"/>
                </w:rPr>
                <w:t>,</w:t>
              </w:r>
            </w:ins>
            <w:r w:rsidR="00746CD1" w:rsidRPr="00050A51">
              <w:rPr>
                <w:rFonts w:ascii="Verdana" w:hAnsi="Verdana" w:cs="Trebuchet MS"/>
                <w:sz w:val="20"/>
                <w:szCs w:val="20"/>
                <w:highlight w:val="yellow"/>
              </w:rPr>
              <w:t xml:space="preserve"> por gentileza, confirmar.</w:t>
            </w:r>
            <w:r w:rsidR="00746CD1">
              <w:rPr>
                <w:rFonts w:ascii="Verdana" w:hAnsi="Verdana" w:cs="Trebuchet MS"/>
                <w:sz w:val="20"/>
                <w:szCs w:val="20"/>
              </w:rPr>
              <w:t>]</w:t>
            </w:r>
          </w:p>
        </w:tc>
      </w:tr>
      <w:tr w:rsidR="00BE1EF3" w:rsidRPr="00D424DE" w:rsidTr="00050A51">
        <w:trPr>
          <w:jc w:val="right"/>
        </w:trPr>
        <w:tc>
          <w:tcPr>
            <w:tcW w:w="1862" w:type="pct"/>
            <w:tcBorders>
              <w:top w:val="nil"/>
              <w:left w:val="nil"/>
              <w:bottom w:val="nil"/>
              <w:right w:val="nil"/>
            </w:tcBorders>
          </w:tcPr>
          <w:p w:rsidR="00BE1EF3" w:rsidRPr="00D424DE" w:rsidRDefault="00BE1EF3" w:rsidP="00746398">
            <w:pPr>
              <w:widowControl/>
              <w:spacing w:line="320" w:lineRule="exact"/>
              <w:rPr>
                <w:rFonts w:ascii="Verdana" w:hAnsi="Verdana" w:cs="Trebuchet MS"/>
                <w:sz w:val="20"/>
                <w:szCs w:val="20"/>
              </w:rPr>
            </w:pPr>
          </w:p>
        </w:tc>
        <w:tc>
          <w:tcPr>
            <w:tcW w:w="3138" w:type="pct"/>
            <w:tcBorders>
              <w:top w:val="nil"/>
              <w:left w:val="nil"/>
              <w:bottom w:val="nil"/>
              <w:right w:val="nil"/>
            </w:tcBorders>
          </w:tcPr>
          <w:p w:rsidR="00BE1EF3" w:rsidRPr="00D424DE" w:rsidRDefault="00BE1EF3" w:rsidP="00050A51">
            <w:pPr>
              <w:spacing w:line="320" w:lineRule="exact"/>
              <w:jc w:val="both"/>
              <w:rPr>
                <w:rFonts w:ascii="Verdana" w:hAnsi="Verdana"/>
                <w:sz w:val="20"/>
                <w:szCs w:val="20"/>
              </w:rPr>
            </w:pPr>
          </w:p>
        </w:tc>
      </w:tr>
      <w:tr w:rsidR="00D332E8" w:rsidRPr="00D424DE" w:rsidTr="00050A51">
        <w:trPr>
          <w:jc w:val="right"/>
        </w:trPr>
        <w:tc>
          <w:tcPr>
            <w:tcW w:w="1862" w:type="pct"/>
            <w:tcBorders>
              <w:top w:val="nil"/>
              <w:left w:val="nil"/>
              <w:bottom w:val="nil"/>
              <w:right w:val="nil"/>
            </w:tcBorders>
          </w:tcPr>
          <w:p w:rsidR="00D332E8" w:rsidRPr="00D424DE" w:rsidRDefault="00D332E8" w:rsidP="00746398">
            <w:pPr>
              <w:widowControl/>
              <w:spacing w:line="320" w:lineRule="exact"/>
              <w:rPr>
                <w:rFonts w:ascii="Verdana" w:hAnsi="Verdana" w:cs="Trebuchet MS"/>
                <w:sz w:val="20"/>
                <w:szCs w:val="20"/>
              </w:rPr>
            </w:pPr>
            <w:r w:rsidRPr="00D424DE">
              <w:rPr>
                <w:rFonts w:ascii="Verdana" w:hAnsi="Verdana" w:cs="Trebuchet MS"/>
                <w:sz w:val="20"/>
                <w:szCs w:val="20"/>
              </w:rPr>
              <w:t>“</w:t>
            </w:r>
            <w:r w:rsidR="00B705A4" w:rsidRPr="00D424DE">
              <w:rPr>
                <w:rFonts w:ascii="Verdana" w:hAnsi="Verdana" w:cs="Trebuchet MS"/>
                <w:sz w:val="20"/>
                <w:szCs w:val="20"/>
                <w:u w:val="single"/>
              </w:rPr>
              <w:t xml:space="preserve">Hipóteses </w:t>
            </w:r>
            <w:r w:rsidRPr="00D424DE">
              <w:rPr>
                <w:rFonts w:ascii="Verdana" w:hAnsi="Verdana" w:cs="Trebuchet MS"/>
                <w:sz w:val="20"/>
                <w:szCs w:val="20"/>
                <w:u w:val="single"/>
              </w:rPr>
              <w:t xml:space="preserve">de </w:t>
            </w:r>
            <w:r w:rsidR="00AD1798" w:rsidRPr="00D424DE">
              <w:rPr>
                <w:rFonts w:ascii="Verdana" w:hAnsi="Verdana" w:cs="Trebuchet MS"/>
                <w:sz w:val="20"/>
                <w:szCs w:val="20"/>
                <w:u w:val="single"/>
              </w:rPr>
              <w:t>Recompra Compulsória</w:t>
            </w:r>
            <w:r w:rsidRPr="00D424DE">
              <w:rPr>
                <w:rFonts w:ascii="Verdana" w:hAnsi="Verdana" w:cs="Trebuchet MS"/>
                <w:sz w:val="20"/>
                <w:szCs w:val="20"/>
              </w:rPr>
              <w:t>”:</w:t>
            </w:r>
          </w:p>
        </w:tc>
        <w:tc>
          <w:tcPr>
            <w:tcW w:w="3138" w:type="pct"/>
            <w:tcBorders>
              <w:top w:val="nil"/>
              <w:left w:val="nil"/>
              <w:bottom w:val="nil"/>
              <w:right w:val="nil"/>
            </w:tcBorders>
          </w:tcPr>
          <w:p w:rsidR="00D332E8" w:rsidRPr="00D424DE" w:rsidRDefault="002271F7" w:rsidP="00746398">
            <w:pPr>
              <w:widowControl/>
              <w:tabs>
                <w:tab w:val="num" w:pos="0"/>
              </w:tabs>
              <w:spacing w:line="320" w:lineRule="exact"/>
              <w:jc w:val="both"/>
              <w:rPr>
                <w:rFonts w:ascii="Verdana" w:hAnsi="Verdana" w:cs="Trebuchet MS"/>
                <w:sz w:val="20"/>
                <w:szCs w:val="20"/>
              </w:rPr>
            </w:pPr>
            <w:r w:rsidRPr="00050A51">
              <w:rPr>
                <w:rFonts w:ascii="Verdana" w:hAnsi="Verdana" w:cs="Trebuchet MS"/>
                <w:sz w:val="20"/>
                <w:szCs w:val="20"/>
              </w:rPr>
              <w:t xml:space="preserve">Significa as </w:t>
            </w:r>
            <w:r w:rsidR="0069269F" w:rsidRPr="00D424DE">
              <w:rPr>
                <w:rFonts w:ascii="Verdana" w:hAnsi="Verdana"/>
                <w:sz w:val="20"/>
                <w:szCs w:val="20"/>
              </w:rPr>
              <w:t>hipóteses relacionadas na cláusula 7</w:t>
            </w:r>
            <w:r w:rsidR="0069269F">
              <w:rPr>
                <w:rFonts w:ascii="Verdana" w:hAnsi="Verdana"/>
                <w:sz w:val="20"/>
                <w:szCs w:val="20"/>
              </w:rPr>
              <w:t xml:space="preserve"> </w:t>
            </w:r>
            <w:r w:rsidR="0069269F" w:rsidRPr="00D424DE">
              <w:rPr>
                <w:rFonts w:ascii="Verdana" w:hAnsi="Verdana"/>
                <w:sz w:val="20"/>
                <w:szCs w:val="20"/>
              </w:rPr>
              <w:t>do Contrato de Cessão, cuja ocorrência dará ensejo à Recompra Compulsória dos Créditos Imobiliários pela Cedente e o correspondente resgate antecipado da totalidade dos CRI</w:t>
            </w:r>
            <w:r w:rsidR="00D044CC">
              <w:rPr>
                <w:rFonts w:ascii="Verdana" w:hAnsi="Verdana"/>
                <w:sz w:val="20"/>
                <w:szCs w:val="20"/>
              </w:rPr>
              <w:t>, previsto na cláusula 6 deste Termo de Securitização</w:t>
            </w:r>
            <w:r w:rsidR="0069269F" w:rsidRPr="00D424DE">
              <w:rPr>
                <w:rFonts w:ascii="Verdana" w:hAnsi="Verdana"/>
                <w:sz w:val="20"/>
                <w:szCs w:val="20"/>
              </w:rPr>
              <w:t>;</w:t>
            </w:r>
          </w:p>
        </w:tc>
      </w:tr>
      <w:tr w:rsidR="00D332E8" w:rsidRPr="00D424DE" w:rsidTr="00050A51">
        <w:trPr>
          <w:jc w:val="right"/>
        </w:trPr>
        <w:tc>
          <w:tcPr>
            <w:tcW w:w="1862" w:type="pct"/>
            <w:tcBorders>
              <w:top w:val="nil"/>
              <w:left w:val="nil"/>
              <w:bottom w:val="nil"/>
              <w:right w:val="nil"/>
            </w:tcBorders>
          </w:tcPr>
          <w:p w:rsidR="00D332E8" w:rsidRPr="00D424DE" w:rsidRDefault="00D332E8" w:rsidP="00746398">
            <w:pPr>
              <w:widowControl/>
              <w:spacing w:line="320" w:lineRule="exact"/>
              <w:rPr>
                <w:rFonts w:ascii="Verdana" w:hAnsi="Verdana" w:cs="Trebuchet MS"/>
                <w:sz w:val="20"/>
                <w:szCs w:val="20"/>
              </w:rPr>
            </w:pPr>
          </w:p>
        </w:tc>
        <w:tc>
          <w:tcPr>
            <w:tcW w:w="3138" w:type="pct"/>
            <w:tcBorders>
              <w:top w:val="nil"/>
              <w:left w:val="nil"/>
              <w:bottom w:val="nil"/>
              <w:right w:val="nil"/>
            </w:tcBorders>
          </w:tcPr>
          <w:p w:rsidR="00D332E8" w:rsidRPr="00D424DE" w:rsidRDefault="00D332E8" w:rsidP="00746398">
            <w:pPr>
              <w:widowControl/>
              <w:tabs>
                <w:tab w:val="num" w:pos="0"/>
              </w:tabs>
              <w:spacing w:line="320" w:lineRule="exact"/>
              <w:jc w:val="both"/>
              <w:rPr>
                <w:rFonts w:ascii="Verdana" w:hAnsi="Verdana" w:cs="Trebuchet MS"/>
                <w:sz w:val="20"/>
                <w:szCs w:val="20"/>
              </w:rPr>
            </w:pPr>
          </w:p>
        </w:tc>
      </w:tr>
      <w:tr w:rsidR="00D332E8" w:rsidRPr="00D424DE" w:rsidTr="00050A51">
        <w:trPr>
          <w:jc w:val="right"/>
        </w:trPr>
        <w:tc>
          <w:tcPr>
            <w:tcW w:w="1862" w:type="pct"/>
            <w:tcBorders>
              <w:top w:val="nil"/>
              <w:left w:val="nil"/>
              <w:bottom w:val="nil"/>
              <w:right w:val="nil"/>
            </w:tcBorders>
          </w:tcPr>
          <w:p w:rsidR="00D332E8" w:rsidRPr="00D424DE" w:rsidRDefault="00D332E8" w:rsidP="00746398">
            <w:pPr>
              <w:widowControl/>
              <w:spacing w:line="320" w:lineRule="exact"/>
              <w:rPr>
                <w:rFonts w:ascii="Verdana" w:hAnsi="Verdana" w:cs="Trebuchet MS"/>
                <w:sz w:val="20"/>
                <w:szCs w:val="20"/>
              </w:rPr>
            </w:pPr>
            <w:r w:rsidRPr="00D424DE">
              <w:rPr>
                <w:rFonts w:ascii="Verdana" w:hAnsi="Verdana" w:cs="Trebuchet MS"/>
                <w:sz w:val="20"/>
                <w:szCs w:val="20"/>
              </w:rPr>
              <w:t>“</w:t>
            </w:r>
            <w:r w:rsidRPr="00D424DE">
              <w:rPr>
                <w:rFonts w:ascii="Verdana" w:hAnsi="Verdana" w:cs="Trebuchet MS"/>
                <w:sz w:val="20"/>
                <w:szCs w:val="20"/>
                <w:u w:val="single"/>
              </w:rPr>
              <w:t>IGP</w:t>
            </w:r>
            <w:r w:rsidR="00632162" w:rsidRPr="00D424DE">
              <w:rPr>
                <w:rFonts w:ascii="Verdana" w:hAnsi="Verdana" w:cs="Trebuchet MS"/>
                <w:sz w:val="20"/>
                <w:szCs w:val="20"/>
                <w:u w:val="single"/>
              </w:rPr>
              <w:t>-</w:t>
            </w:r>
            <w:r w:rsidRPr="00D424DE">
              <w:rPr>
                <w:rFonts w:ascii="Verdana" w:hAnsi="Verdana" w:cs="Trebuchet MS"/>
                <w:sz w:val="20"/>
                <w:szCs w:val="20"/>
                <w:u w:val="single"/>
              </w:rPr>
              <w:t>M/FGV</w:t>
            </w:r>
            <w:r w:rsidRPr="00D424DE">
              <w:rPr>
                <w:rFonts w:ascii="Verdana" w:hAnsi="Verdana" w:cs="Trebuchet MS"/>
                <w:sz w:val="20"/>
                <w:szCs w:val="20"/>
              </w:rPr>
              <w:t>”:</w:t>
            </w:r>
          </w:p>
        </w:tc>
        <w:tc>
          <w:tcPr>
            <w:tcW w:w="3138" w:type="pct"/>
            <w:tcBorders>
              <w:top w:val="nil"/>
              <w:left w:val="nil"/>
              <w:bottom w:val="nil"/>
              <w:right w:val="nil"/>
            </w:tcBorders>
          </w:tcPr>
          <w:p w:rsidR="00D332E8" w:rsidRPr="00D424DE" w:rsidRDefault="00D332E8" w:rsidP="00746398">
            <w:pPr>
              <w:widowControl/>
              <w:tabs>
                <w:tab w:val="num" w:pos="0"/>
              </w:tabs>
              <w:spacing w:line="320" w:lineRule="exact"/>
              <w:jc w:val="both"/>
              <w:rPr>
                <w:rFonts w:ascii="Verdana" w:hAnsi="Verdana" w:cs="Trebuchet MS"/>
                <w:sz w:val="20"/>
                <w:szCs w:val="20"/>
              </w:rPr>
            </w:pPr>
            <w:r w:rsidRPr="00D424DE">
              <w:rPr>
                <w:rFonts w:ascii="Verdana" w:hAnsi="Verdana" w:cs="Trebuchet MS"/>
                <w:sz w:val="20"/>
                <w:szCs w:val="20"/>
              </w:rPr>
              <w:t>Índice Geral de Preços ao Mercado, divulgado pela Fundação Getúlio Vargas;</w:t>
            </w:r>
          </w:p>
          <w:p w:rsidR="00D332E8" w:rsidRPr="00D424DE" w:rsidRDefault="00D332E8" w:rsidP="00746398">
            <w:pPr>
              <w:widowControl/>
              <w:tabs>
                <w:tab w:val="num" w:pos="0"/>
              </w:tabs>
              <w:spacing w:line="320" w:lineRule="exact"/>
              <w:jc w:val="both"/>
              <w:rPr>
                <w:rFonts w:ascii="Verdana" w:hAnsi="Verdana" w:cs="Arial"/>
                <w:sz w:val="20"/>
                <w:szCs w:val="20"/>
              </w:rPr>
            </w:pPr>
          </w:p>
        </w:tc>
      </w:tr>
      <w:tr w:rsidR="00D332E8" w:rsidRPr="00D424DE" w:rsidTr="00050A51">
        <w:trPr>
          <w:jc w:val="right"/>
        </w:trPr>
        <w:tc>
          <w:tcPr>
            <w:tcW w:w="1862" w:type="pct"/>
            <w:tcBorders>
              <w:top w:val="nil"/>
              <w:left w:val="nil"/>
              <w:bottom w:val="nil"/>
              <w:right w:val="nil"/>
            </w:tcBorders>
          </w:tcPr>
          <w:p w:rsidR="00D332E8" w:rsidRPr="00D424DE" w:rsidRDefault="00D332E8" w:rsidP="00746398">
            <w:pPr>
              <w:widowControl/>
              <w:spacing w:line="320" w:lineRule="exact"/>
              <w:rPr>
                <w:rFonts w:ascii="Verdana" w:hAnsi="Verdana" w:cs="Trebuchet MS"/>
                <w:sz w:val="20"/>
                <w:szCs w:val="20"/>
              </w:rPr>
            </w:pPr>
            <w:r w:rsidRPr="00D424DE">
              <w:rPr>
                <w:rFonts w:ascii="Verdana" w:hAnsi="Verdana" w:cs="Trebuchet MS"/>
                <w:sz w:val="20"/>
                <w:szCs w:val="20"/>
              </w:rPr>
              <w:lastRenderedPageBreak/>
              <w:t>“</w:t>
            </w:r>
            <w:r w:rsidR="00B078D9" w:rsidRPr="00D424DE">
              <w:rPr>
                <w:rFonts w:ascii="Verdana" w:hAnsi="Verdana" w:cs="Trebuchet MS"/>
                <w:sz w:val="20"/>
                <w:szCs w:val="20"/>
                <w:u w:val="single"/>
              </w:rPr>
              <w:t>Imóvel</w:t>
            </w:r>
            <w:r w:rsidRPr="00D424DE">
              <w:rPr>
                <w:rFonts w:ascii="Verdana" w:hAnsi="Verdana" w:cs="Trebuchet MS"/>
                <w:sz w:val="20"/>
                <w:szCs w:val="20"/>
              </w:rPr>
              <w:t>”:</w:t>
            </w:r>
          </w:p>
        </w:tc>
        <w:tc>
          <w:tcPr>
            <w:tcW w:w="3138" w:type="pct"/>
            <w:tcBorders>
              <w:top w:val="nil"/>
              <w:left w:val="nil"/>
              <w:bottom w:val="nil"/>
              <w:right w:val="nil"/>
            </w:tcBorders>
          </w:tcPr>
          <w:p w:rsidR="002271F7" w:rsidRPr="00050A51" w:rsidRDefault="002271F7" w:rsidP="00050A51">
            <w:pPr>
              <w:widowControl/>
              <w:tabs>
                <w:tab w:val="num" w:pos="0"/>
              </w:tabs>
              <w:spacing w:line="320" w:lineRule="exact"/>
              <w:jc w:val="both"/>
              <w:rPr>
                <w:rFonts w:ascii="Verdana" w:hAnsi="Verdana" w:cs="Trebuchet MS"/>
                <w:sz w:val="20"/>
                <w:szCs w:val="20"/>
              </w:rPr>
            </w:pPr>
            <w:r w:rsidRPr="00050A51">
              <w:rPr>
                <w:rFonts w:ascii="Verdana" w:hAnsi="Verdana" w:cs="Trebuchet MS"/>
                <w:sz w:val="20"/>
                <w:szCs w:val="20"/>
              </w:rPr>
              <w:t>Imóvel localizado na Estrada Turística do Jaraguá, nº 50, no 31º subdistrito Pirituba, Vila Jaraguá, Cidade de São Paulo, Estado de São Paulo, devidamente descrito e caracterizado na matrícula nº 92.627 do 16º Oficial de Registro de Imóveis da Comarca da Capital do Estado de São Paulo, que se encontra cadastrado na Prefeitura do Município de São Paulo sob o contribuinte (SQL) n° 105.160.0011-9;</w:t>
            </w:r>
          </w:p>
          <w:p w:rsidR="00D332E8" w:rsidRPr="00D424DE" w:rsidRDefault="00D332E8" w:rsidP="00746398">
            <w:pPr>
              <w:widowControl/>
              <w:tabs>
                <w:tab w:val="num" w:pos="0"/>
              </w:tabs>
              <w:spacing w:line="320" w:lineRule="exact"/>
              <w:jc w:val="both"/>
              <w:rPr>
                <w:rFonts w:ascii="Verdana" w:hAnsi="Verdana" w:cs="Arial"/>
                <w:bCs/>
                <w:sz w:val="20"/>
                <w:szCs w:val="20"/>
              </w:rPr>
            </w:pPr>
          </w:p>
        </w:tc>
      </w:tr>
      <w:tr w:rsidR="00D332E8" w:rsidRPr="00D424DE" w:rsidTr="00050A51">
        <w:trPr>
          <w:jc w:val="right"/>
        </w:trPr>
        <w:tc>
          <w:tcPr>
            <w:tcW w:w="1862" w:type="pct"/>
            <w:tcBorders>
              <w:top w:val="nil"/>
              <w:left w:val="nil"/>
              <w:bottom w:val="nil"/>
              <w:right w:val="nil"/>
            </w:tcBorders>
          </w:tcPr>
          <w:p w:rsidR="00D332E8" w:rsidRPr="00D424DE" w:rsidRDefault="00D332E8" w:rsidP="00746398">
            <w:pPr>
              <w:widowControl/>
              <w:spacing w:line="320" w:lineRule="exact"/>
              <w:rPr>
                <w:rFonts w:ascii="Verdana" w:hAnsi="Verdana" w:cs="Trebuchet MS"/>
                <w:sz w:val="20"/>
                <w:szCs w:val="20"/>
              </w:rPr>
            </w:pPr>
            <w:r w:rsidRPr="00D424DE">
              <w:rPr>
                <w:rFonts w:ascii="Verdana" w:hAnsi="Verdana" w:cs="Trebuchet MS"/>
                <w:sz w:val="20"/>
                <w:szCs w:val="20"/>
              </w:rPr>
              <w:t>“</w:t>
            </w:r>
            <w:r w:rsidRPr="00D424DE">
              <w:rPr>
                <w:rFonts w:ascii="Verdana" w:hAnsi="Verdana" w:cs="Trebuchet MS"/>
                <w:sz w:val="20"/>
                <w:szCs w:val="20"/>
                <w:u w:val="single"/>
              </w:rPr>
              <w:t>Instrução CVM nº 400</w:t>
            </w:r>
            <w:r w:rsidRPr="00D424DE">
              <w:rPr>
                <w:rFonts w:ascii="Verdana" w:hAnsi="Verdana" w:cs="Trebuchet MS"/>
                <w:sz w:val="20"/>
                <w:szCs w:val="20"/>
              </w:rPr>
              <w:t>”:</w:t>
            </w:r>
          </w:p>
          <w:p w:rsidR="00D332E8" w:rsidRPr="00D424DE" w:rsidRDefault="00D332E8" w:rsidP="00746398">
            <w:pPr>
              <w:widowControl/>
              <w:spacing w:line="320" w:lineRule="exact"/>
              <w:rPr>
                <w:rFonts w:ascii="Verdana" w:hAnsi="Verdana" w:cs="Trebuchet MS"/>
                <w:sz w:val="20"/>
                <w:szCs w:val="20"/>
              </w:rPr>
            </w:pPr>
          </w:p>
        </w:tc>
        <w:tc>
          <w:tcPr>
            <w:tcW w:w="3138" w:type="pct"/>
            <w:tcBorders>
              <w:top w:val="nil"/>
              <w:left w:val="nil"/>
              <w:bottom w:val="nil"/>
              <w:right w:val="nil"/>
            </w:tcBorders>
          </w:tcPr>
          <w:p w:rsidR="00D332E8" w:rsidRPr="00D424DE" w:rsidRDefault="00D332E8" w:rsidP="00746398">
            <w:pPr>
              <w:widowControl/>
              <w:tabs>
                <w:tab w:val="num" w:pos="0"/>
              </w:tabs>
              <w:spacing w:line="320" w:lineRule="exact"/>
              <w:jc w:val="both"/>
              <w:rPr>
                <w:rFonts w:ascii="Verdana" w:hAnsi="Verdana"/>
                <w:sz w:val="20"/>
                <w:szCs w:val="20"/>
              </w:rPr>
            </w:pPr>
            <w:r w:rsidRPr="00D424DE">
              <w:rPr>
                <w:rFonts w:ascii="Verdana" w:hAnsi="Verdana"/>
                <w:sz w:val="20"/>
                <w:szCs w:val="20"/>
              </w:rPr>
              <w:t>A Instrução da CVM nº 400, de 29 de dezembro de 2003, conforme alterad</w:t>
            </w:r>
            <w:r w:rsidR="00285A8C" w:rsidRPr="00D424DE">
              <w:rPr>
                <w:rFonts w:ascii="Verdana" w:hAnsi="Verdana"/>
                <w:sz w:val="20"/>
                <w:szCs w:val="20"/>
              </w:rPr>
              <w:t>a</w:t>
            </w:r>
            <w:r w:rsidRPr="00D424DE">
              <w:rPr>
                <w:rFonts w:ascii="Verdana" w:hAnsi="Verdana"/>
                <w:sz w:val="20"/>
                <w:szCs w:val="20"/>
              </w:rPr>
              <w:t>;</w:t>
            </w:r>
          </w:p>
          <w:p w:rsidR="00D332E8" w:rsidRPr="00D424DE" w:rsidRDefault="00D332E8" w:rsidP="00746398">
            <w:pPr>
              <w:widowControl/>
              <w:tabs>
                <w:tab w:val="num" w:pos="0"/>
              </w:tabs>
              <w:spacing w:line="320" w:lineRule="exact"/>
              <w:jc w:val="both"/>
              <w:rPr>
                <w:rFonts w:ascii="Verdana" w:hAnsi="Verdana"/>
                <w:sz w:val="20"/>
                <w:szCs w:val="20"/>
              </w:rPr>
            </w:pPr>
          </w:p>
        </w:tc>
      </w:tr>
      <w:tr w:rsidR="00632162" w:rsidRPr="00D424DE" w:rsidTr="00050A51">
        <w:trPr>
          <w:jc w:val="right"/>
        </w:trPr>
        <w:tc>
          <w:tcPr>
            <w:tcW w:w="1862" w:type="pct"/>
            <w:tcBorders>
              <w:top w:val="nil"/>
              <w:left w:val="nil"/>
              <w:bottom w:val="nil"/>
              <w:right w:val="nil"/>
            </w:tcBorders>
          </w:tcPr>
          <w:p w:rsidR="00632162" w:rsidRPr="00D424DE" w:rsidRDefault="00632162" w:rsidP="00746398">
            <w:pPr>
              <w:widowControl/>
              <w:spacing w:line="320" w:lineRule="exact"/>
              <w:rPr>
                <w:rFonts w:ascii="Verdana" w:hAnsi="Verdana" w:cs="Trebuchet MS"/>
                <w:sz w:val="20"/>
                <w:szCs w:val="20"/>
              </w:rPr>
            </w:pPr>
            <w:r w:rsidRPr="00D424DE">
              <w:rPr>
                <w:rFonts w:ascii="Verdana" w:hAnsi="Verdana" w:cs="Trebuchet MS"/>
                <w:sz w:val="20"/>
                <w:szCs w:val="20"/>
              </w:rPr>
              <w:t>“</w:t>
            </w:r>
            <w:r w:rsidRPr="00D424DE">
              <w:rPr>
                <w:rFonts w:ascii="Verdana" w:hAnsi="Verdana" w:cs="Trebuchet MS"/>
                <w:sz w:val="20"/>
                <w:szCs w:val="20"/>
                <w:u w:val="single"/>
              </w:rPr>
              <w:t>Instrução CVM nº 414</w:t>
            </w:r>
            <w:r w:rsidRPr="00D424DE">
              <w:rPr>
                <w:rFonts w:ascii="Verdana" w:hAnsi="Verdana" w:cs="Trebuchet MS"/>
                <w:sz w:val="20"/>
                <w:szCs w:val="20"/>
              </w:rPr>
              <w:t>”:</w:t>
            </w:r>
          </w:p>
        </w:tc>
        <w:tc>
          <w:tcPr>
            <w:tcW w:w="3138" w:type="pct"/>
            <w:tcBorders>
              <w:top w:val="nil"/>
              <w:left w:val="nil"/>
              <w:bottom w:val="nil"/>
              <w:right w:val="nil"/>
            </w:tcBorders>
          </w:tcPr>
          <w:p w:rsidR="00632162" w:rsidRPr="00D424DE" w:rsidRDefault="00632162" w:rsidP="00746398">
            <w:pPr>
              <w:widowControl/>
              <w:tabs>
                <w:tab w:val="num" w:pos="0"/>
              </w:tabs>
              <w:spacing w:line="320" w:lineRule="exact"/>
              <w:jc w:val="both"/>
              <w:rPr>
                <w:rFonts w:ascii="Verdana" w:hAnsi="Verdana" w:cs="Arial"/>
                <w:sz w:val="20"/>
                <w:szCs w:val="20"/>
              </w:rPr>
            </w:pPr>
            <w:r w:rsidRPr="00D424DE">
              <w:rPr>
                <w:rFonts w:ascii="Verdana" w:hAnsi="Verdana" w:cs="Tahoma"/>
                <w:sz w:val="20"/>
                <w:szCs w:val="20"/>
              </w:rPr>
              <w:t>A Instrução da CVM nº 414, de 30 de dezembro de 2004, conforme alterada;</w:t>
            </w:r>
          </w:p>
        </w:tc>
      </w:tr>
      <w:tr w:rsidR="00632162" w:rsidRPr="00D424DE" w:rsidTr="00050A51">
        <w:trPr>
          <w:jc w:val="right"/>
        </w:trPr>
        <w:tc>
          <w:tcPr>
            <w:tcW w:w="1862" w:type="pct"/>
            <w:tcBorders>
              <w:top w:val="nil"/>
              <w:left w:val="nil"/>
              <w:bottom w:val="nil"/>
              <w:right w:val="nil"/>
            </w:tcBorders>
          </w:tcPr>
          <w:p w:rsidR="00632162" w:rsidRPr="00D424DE" w:rsidRDefault="00632162" w:rsidP="00746398">
            <w:pPr>
              <w:widowControl/>
              <w:spacing w:line="320" w:lineRule="exact"/>
              <w:rPr>
                <w:rFonts w:ascii="Verdana" w:hAnsi="Verdana" w:cs="Trebuchet MS"/>
                <w:sz w:val="20"/>
                <w:szCs w:val="20"/>
              </w:rPr>
            </w:pPr>
          </w:p>
        </w:tc>
        <w:tc>
          <w:tcPr>
            <w:tcW w:w="3138" w:type="pct"/>
            <w:tcBorders>
              <w:top w:val="nil"/>
              <w:left w:val="nil"/>
              <w:bottom w:val="nil"/>
              <w:right w:val="nil"/>
            </w:tcBorders>
          </w:tcPr>
          <w:p w:rsidR="00632162" w:rsidRPr="00D424DE" w:rsidRDefault="00632162" w:rsidP="00746398">
            <w:pPr>
              <w:widowControl/>
              <w:tabs>
                <w:tab w:val="num" w:pos="0"/>
              </w:tabs>
              <w:spacing w:line="320" w:lineRule="exact"/>
              <w:jc w:val="both"/>
              <w:rPr>
                <w:rFonts w:ascii="Verdana" w:hAnsi="Verdana"/>
                <w:sz w:val="20"/>
                <w:szCs w:val="20"/>
              </w:rPr>
            </w:pPr>
          </w:p>
        </w:tc>
      </w:tr>
      <w:tr w:rsidR="00D332E8" w:rsidRPr="00D424DE" w:rsidTr="00050A51">
        <w:trPr>
          <w:jc w:val="right"/>
        </w:trPr>
        <w:tc>
          <w:tcPr>
            <w:tcW w:w="1862" w:type="pct"/>
            <w:tcBorders>
              <w:top w:val="nil"/>
              <w:left w:val="nil"/>
              <w:bottom w:val="nil"/>
              <w:right w:val="nil"/>
            </w:tcBorders>
          </w:tcPr>
          <w:p w:rsidR="00D332E8" w:rsidRPr="00D424DE" w:rsidRDefault="00D332E8" w:rsidP="00746398">
            <w:pPr>
              <w:widowControl/>
              <w:spacing w:line="320" w:lineRule="exact"/>
              <w:rPr>
                <w:rFonts w:ascii="Verdana" w:hAnsi="Verdana" w:cs="Trebuchet MS"/>
                <w:sz w:val="20"/>
                <w:szCs w:val="20"/>
              </w:rPr>
            </w:pPr>
            <w:r w:rsidRPr="00D424DE">
              <w:rPr>
                <w:rFonts w:ascii="Verdana" w:hAnsi="Verdana" w:cs="Trebuchet MS"/>
                <w:sz w:val="20"/>
                <w:szCs w:val="20"/>
              </w:rPr>
              <w:t>“</w:t>
            </w:r>
            <w:r w:rsidRPr="00D424DE">
              <w:rPr>
                <w:rFonts w:ascii="Verdana" w:hAnsi="Verdana" w:cs="Trebuchet MS"/>
                <w:sz w:val="20"/>
                <w:szCs w:val="20"/>
                <w:u w:val="single"/>
              </w:rPr>
              <w:t>Instrução CVM nº 476</w:t>
            </w:r>
            <w:r w:rsidRPr="00D424DE">
              <w:rPr>
                <w:rFonts w:ascii="Verdana" w:hAnsi="Verdana" w:cs="Trebuchet MS"/>
                <w:sz w:val="20"/>
                <w:szCs w:val="20"/>
              </w:rPr>
              <w:t>”:</w:t>
            </w:r>
          </w:p>
        </w:tc>
        <w:tc>
          <w:tcPr>
            <w:tcW w:w="3138" w:type="pct"/>
            <w:tcBorders>
              <w:top w:val="nil"/>
              <w:left w:val="nil"/>
              <w:bottom w:val="nil"/>
              <w:right w:val="nil"/>
            </w:tcBorders>
          </w:tcPr>
          <w:p w:rsidR="00D332E8" w:rsidRPr="00D424DE" w:rsidRDefault="00D332E8" w:rsidP="00746398">
            <w:pPr>
              <w:widowControl/>
              <w:tabs>
                <w:tab w:val="num" w:pos="0"/>
              </w:tabs>
              <w:spacing w:line="320" w:lineRule="exact"/>
              <w:jc w:val="both"/>
              <w:rPr>
                <w:rFonts w:ascii="Verdana" w:hAnsi="Verdana" w:cs="Arial"/>
                <w:sz w:val="20"/>
                <w:szCs w:val="20"/>
              </w:rPr>
            </w:pPr>
            <w:r w:rsidRPr="00D424DE">
              <w:rPr>
                <w:rFonts w:ascii="Verdana" w:hAnsi="Verdana" w:cs="Arial"/>
                <w:sz w:val="20"/>
                <w:szCs w:val="20"/>
              </w:rPr>
              <w:t xml:space="preserve">A Instrução da CVM nº 476, de 16 de janeiro de 2009, </w:t>
            </w:r>
            <w:r w:rsidRPr="00D424DE">
              <w:rPr>
                <w:rFonts w:ascii="Verdana" w:hAnsi="Verdana" w:cs="Trebuchet MS"/>
                <w:sz w:val="20"/>
                <w:szCs w:val="20"/>
              </w:rPr>
              <w:t>conforme  alterada;</w:t>
            </w:r>
          </w:p>
          <w:p w:rsidR="00D332E8" w:rsidRPr="00D424DE" w:rsidRDefault="00D332E8" w:rsidP="00746398">
            <w:pPr>
              <w:widowControl/>
              <w:tabs>
                <w:tab w:val="num" w:pos="0"/>
              </w:tabs>
              <w:spacing w:line="320" w:lineRule="exact"/>
              <w:jc w:val="both"/>
              <w:rPr>
                <w:rFonts w:ascii="Verdana" w:hAnsi="Verdana" w:cs="Arial"/>
                <w:sz w:val="20"/>
                <w:szCs w:val="20"/>
              </w:rPr>
            </w:pPr>
          </w:p>
        </w:tc>
      </w:tr>
      <w:tr w:rsidR="00521A93" w:rsidRPr="00D424DE" w:rsidTr="00050A51">
        <w:trPr>
          <w:jc w:val="right"/>
        </w:trPr>
        <w:tc>
          <w:tcPr>
            <w:tcW w:w="1862" w:type="pct"/>
            <w:tcBorders>
              <w:top w:val="nil"/>
              <w:left w:val="nil"/>
              <w:bottom w:val="nil"/>
              <w:right w:val="nil"/>
            </w:tcBorders>
          </w:tcPr>
          <w:p w:rsidR="00521A93" w:rsidRPr="00D424DE" w:rsidRDefault="00521A93" w:rsidP="00746398">
            <w:pPr>
              <w:widowControl/>
              <w:spacing w:line="320" w:lineRule="exact"/>
              <w:rPr>
                <w:rFonts w:ascii="Verdana" w:hAnsi="Verdana" w:cs="Trebuchet MS"/>
                <w:sz w:val="20"/>
                <w:szCs w:val="20"/>
              </w:rPr>
            </w:pPr>
            <w:r w:rsidRPr="00D424DE">
              <w:rPr>
                <w:rFonts w:ascii="Verdana" w:hAnsi="Verdana" w:cs="Trebuchet MS"/>
                <w:sz w:val="20"/>
                <w:szCs w:val="20"/>
              </w:rPr>
              <w:t>“</w:t>
            </w:r>
            <w:r w:rsidRPr="00D424DE">
              <w:rPr>
                <w:rFonts w:ascii="Verdana" w:hAnsi="Verdana" w:cs="Trebuchet MS"/>
                <w:sz w:val="20"/>
                <w:szCs w:val="20"/>
                <w:u w:val="single"/>
              </w:rPr>
              <w:t xml:space="preserve">Instrução CVM nº </w:t>
            </w:r>
            <w:r>
              <w:rPr>
                <w:rFonts w:ascii="Verdana" w:hAnsi="Verdana" w:cs="Trebuchet MS"/>
                <w:sz w:val="20"/>
                <w:szCs w:val="20"/>
                <w:u w:val="single"/>
              </w:rPr>
              <w:t>480</w:t>
            </w:r>
            <w:r w:rsidRPr="00D424DE">
              <w:rPr>
                <w:rFonts w:ascii="Verdana" w:hAnsi="Verdana" w:cs="Trebuchet MS"/>
                <w:sz w:val="20"/>
                <w:szCs w:val="20"/>
              </w:rPr>
              <w:t>”:</w:t>
            </w:r>
          </w:p>
        </w:tc>
        <w:tc>
          <w:tcPr>
            <w:tcW w:w="3138" w:type="pct"/>
            <w:tcBorders>
              <w:top w:val="nil"/>
              <w:left w:val="nil"/>
              <w:bottom w:val="nil"/>
              <w:right w:val="nil"/>
            </w:tcBorders>
          </w:tcPr>
          <w:p w:rsidR="00521A93" w:rsidRPr="00D424DE" w:rsidRDefault="00521A93" w:rsidP="00521A93">
            <w:pPr>
              <w:widowControl/>
              <w:tabs>
                <w:tab w:val="num" w:pos="0"/>
              </w:tabs>
              <w:spacing w:line="320" w:lineRule="exact"/>
              <w:jc w:val="both"/>
              <w:rPr>
                <w:rFonts w:ascii="Verdana" w:hAnsi="Verdana" w:cs="Arial"/>
                <w:sz w:val="20"/>
                <w:szCs w:val="20"/>
              </w:rPr>
            </w:pPr>
            <w:r>
              <w:rPr>
                <w:rFonts w:ascii="Verdana" w:hAnsi="Verdana" w:cs="Arial"/>
                <w:sz w:val="20"/>
                <w:szCs w:val="20"/>
              </w:rPr>
              <w:t>A Instrução da CVM nº 480</w:t>
            </w:r>
            <w:r w:rsidRPr="00D424DE">
              <w:rPr>
                <w:rFonts w:ascii="Verdana" w:hAnsi="Verdana" w:cs="Arial"/>
                <w:sz w:val="20"/>
                <w:szCs w:val="20"/>
              </w:rPr>
              <w:t>,</w:t>
            </w:r>
            <w:r>
              <w:rPr>
                <w:rFonts w:ascii="Verdana" w:hAnsi="Verdana" w:cs="Arial"/>
                <w:sz w:val="20"/>
                <w:szCs w:val="20"/>
              </w:rPr>
              <w:t xml:space="preserve"> de 07</w:t>
            </w:r>
            <w:r w:rsidRPr="00D424DE">
              <w:rPr>
                <w:rFonts w:ascii="Verdana" w:hAnsi="Verdana" w:cs="Arial"/>
                <w:sz w:val="20"/>
                <w:szCs w:val="20"/>
              </w:rPr>
              <w:t xml:space="preserve"> de </w:t>
            </w:r>
            <w:r>
              <w:rPr>
                <w:rFonts w:ascii="Verdana" w:hAnsi="Verdana" w:cs="Arial"/>
                <w:sz w:val="20"/>
                <w:szCs w:val="20"/>
              </w:rPr>
              <w:t>dezembro de 2009</w:t>
            </w:r>
            <w:r w:rsidRPr="00D424DE">
              <w:rPr>
                <w:rFonts w:ascii="Verdana" w:hAnsi="Verdana" w:cs="Arial"/>
                <w:sz w:val="20"/>
                <w:szCs w:val="20"/>
              </w:rPr>
              <w:t>, conforme alterada;</w:t>
            </w:r>
          </w:p>
          <w:p w:rsidR="00521A93" w:rsidRPr="00D424DE" w:rsidRDefault="00521A93" w:rsidP="00746398">
            <w:pPr>
              <w:widowControl/>
              <w:tabs>
                <w:tab w:val="num" w:pos="0"/>
              </w:tabs>
              <w:spacing w:line="320" w:lineRule="exact"/>
              <w:jc w:val="both"/>
              <w:rPr>
                <w:rFonts w:ascii="Verdana" w:hAnsi="Verdana" w:cs="Arial"/>
                <w:sz w:val="20"/>
                <w:szCs w:val="20"/>
              </w:rPr>
            </w:pPr>
            <w:del w:id="78" w:author="Tiago Jordao Nascimento" w:date="2018-11-22T22:06:00Z">
              <w:r w:rsidRPr="00A37297" w:rsidDel="00DE73DE">
                <w:rPr>
                  <w:rFonts w:ascii="Verdana" w:hAnsi="Verdana" w:cs="Arial"/>
                  <w:sz w:val="20"/>
                  <w:szCs w:val="20"/>
                  <w:highlight w:val="yellow"/>
                </w:rPr>
                <w:delText>[NOTA TF: Incluído pela VERT]</w:delText>
              </w:r>
            </w:del>
          </w:p>
        </w:tc>
      </w:tr>
      <w:tr w:rsidR="00285A8C" w:rsidRPr="00D424DE" w:rsidTr="00050A51">
        <w:trPr>
          <w:jc w:val="right"/>
        </w:trPr>
        <w:tc>
          <w:tcPr>
            <w:tcW w:w="1862" w:type="pct"/>
            <w:tcBorders>
              <w:top w:val="nil"/>
              <w:left w:val="nil"/>
              <w:bottom w:val="nil"/>
              <w:right w:val="nil"/>
            </w:tcBorders>
          </w:tcPr>
          <w:p w:rsidR="00285A8C" w:rsidRPr="00D424DE" w:rsidRDefault="0061480A" w:rsidP="00746398">
            <w:pPr>
              <w:widowControl/>
              <w:spacing w:line="320" w:lineRule="exact"/>
              <w:rPr>
                <w:rFonts w:ascii="Verdana" w:hAnsi="Verdana" w:cs="Trebuchet MS"/>
                <w:sz w:val="20"/>
                <w:szCs w:val="20"/>
              </w:rPr>
            </w:pPr>
            <w:r w:rsidRPr="00D424DE">
              <w:rPr>
                <w:rFonts w:ascii="Verdana" w:hAnsi="Verdana" w:cs="Arial"/>
                <w:sz w:val="20"/>
                <w:szCs w:val="20"/>
              </w:rPr>
              <w:t>“</w:t>
            </w:r>
            <w:r w:rsidR="00285A8C" w:rsidRPr="00D424DE">
              <w:rPr>
                <w:rFonts w:ascii="Verdana" w:hAnsi="Verdana" w:cs="Arial"/>
                <w:sz w:val="20"/>
                <w:szCs w:val="20"/>
                <w:u w:val="single"/>
              </w:rPr>
              <w:t>Instrução CVM nº 539</w:t>
            </w:r>
            <w:r w:rsidRPr="00D424DE">
              <w:rPr>
                <w:rFonts w:ascii="Verdana" w:hAnsi="Verdana" w:cs="Arial"/>
                <w:sz w:val="20"/>
                <w:szCs w:val="20"/>
              </w:rPr>
              <w:t>”</w:t>
            </w:r>
            <w:r w:rsidR="00285A8C" w:rsidRPr="00D424DE">
              <w:rPr>
                <w:rFonts w:ascii="Verdana" w:hAnsi="Verdana" w:cs="Arial"/>
                <w:sz w:val="20"/>
                <w:szCs w:val="20"/>
              </w:rPr>
              <w:t>:</w:t>
            </w:r>
          </w:p>
        </w:tc>
        <w:tc>
          <w:tcPr>
            <w:tcW w:w="3138" w:type="pct"/>
            <w:tcBorders>
              <w:top w:val="nil"/>
              <w:left w:val="nil"/>
              <w:bottom w:val="nil"/>
              <w:right w:val="nil"/>
            </w:tcBorders>
          </w:tcPr>
          <w:p w:rsidR="00285A8C" w:rsidRPr="00D424DE" w:rsidRDefault="00285A8C" w:rsidP="00746398">
            <w:pPr>
              <w:widowControl/>
              <w:tabs>
                <w:tab w:val="num" w:pos="0"/>
              </w:tabs>
              <w:spacing w:line="320" w:lineRule="exact"/>
              <w:jc w:val="both"/>
              <w:rPr>
                <w:rFonts w:ascii="Verdana" w:hAnsi="Verdana" w:cs="Arial"/>
                <w:sz w:val="20"/>
                <w:szCs w:val="20"/>
              </w:rPr>
            </w:pPr>
            <w:r w:rsidRPr="00D424DE">
              <w:rPr>
                <w:rFonts w:ascii="Verdana" w:hAnsi="Verdana" w:cs="Arial"/>
                <w:sz w:val="20"/>
                <w:szCs w:val="20"/>
              </w:rPr>
              <w:t>A Instrução da CVM nº 539, de 13 de novembro de 2013, conforme alterada;</w:t>
            </w:r>
          </w:p>
          <w:p w:rsidR="00285A8C" w:rsidRPr="00D424DE" w:rsidRDefault="00285A8C" w:rsidP="00746398">
            <w:pPr>
              <w:widowControl/>
              <w:tabs>
                <w:tab w:val="num" w:pos="0"/>
              </w:tabs>
              <w:spacing w:line="320" w:lineRule="exact"/>
              <w:jc w:val="both"/>
              <w:rPr>
                <w:rFonts w:ascii="Verdana" w:hAnsi="Verdana" w:cs="Arial"/>
                <w:sz w:val="20"/>
                <w:szCs w:val="20"/>
              </w:rPr>
            </w:pPr>
          </w:p>
        </w:tc>
      </w:tr>
      <w:tr w:rsidR="00D332E8" w:rsidRPr="00D424DE" w:rsidTr="00050A51">
        <w:trPr>
          <w:jc w:val="right"/>
        </w:trPr>
        <w:tc>
          <w:tcPr>
            <w:tcW w:w="1862" w:type="pct"/>
            <w:tcBorders>
              <w:top w:val="nil"/>
              <w:left w:val="nil"/>
              <w:bottom w:val="nil"/>
              <w:right w:val="nil"/>
            </w:tcBorders>
          </w:tcPr>
          <w:p w:rsidR="00D332E8" w:rsidRPr="00D424DE" w:rsidRDefault="00D332E8" w:rsidP="00746398">
            <w:pPr>
              <w:widowControl/>
              <w:spacing w:line="320" w:lineRule="exact"/>
              <w:rPr>
                <w:rFonts w:ascii="Verdana" w:hAnsi="Verdana" w:cs="Trebuchet MS"/>
                <w:sz w:val="20"/>
                <w:szCs w:val="20"/>
              </w:rPr>
            </w:pPr>
            <w:r w:rsidRPr="00D424DE">
              <w:rPr>
                <w:rFonts w:ascii="Verdana" w:hAnsi="Verdana" w:cs="Trebuchet MS"/>
                <w:sz w:val="20"/>
                <w:szCs w:val="20"/>
              </w:rPr>
              <w:t>“</w:t>
            </w:r>
            <w:r w:rsidRPr="00D424DE">
              <w:rPr>
                <w:rFonts w:ascii="Verdana" w:hAnsi="Verdana" w:cs="Trebuchet MS"/>
                <w:sz w:val="20"/>
                <w:szCs w:val="20"/>
                <w:u w:val="single"/>
              </w:rPr>
              <w:t>Instrução CVM nº 583</w:t>
            </w:r>
            <w:r w:rsidRPr="00D424DE">
              <w:rPr>
                <w:rFonts w:ascii="Verdana" w:hAnsi="Verdana" w:cs="Trebuchet MS"/>
                <w:sz w:val="20"/>
                <w:szCs w:val="20"/>
              </w:rPr>
              <w:t>”:</w:t>
            </w:r>
          </w:p>
        </w:tc>
        <w:tc>
          <w:tcPr>
            <w:tcW w:w="3138" w:type="pct"/>
            <w:tcBorders>
              <w:top w:val="nil"/>
              <w:left w:val="nil"/>
              <w:bottom w:val="nil"/>
              <w:right w:val="nil"/>
            </w:tcBorders>
          </w:tcPr>
          <w:p w:rsidR="00D332E8" w:rsidRPr="00D424DE" w:rsidRDefault="00D332E8" w:rsidP="00746398">
            <w:pPr>
              <w:widowControl/>
              <w:tabs>
                <w:tab w:val="num" w:pos="0"/>
              </w:tabs>
              <w:spacing w:line="320" w:lineRule="exact"/>
              <w:jc w:val="both"/>
              <w:rPr>
                <w:rFonts w:ascii="Verdana" w:hAnsi="Verdana" w:cs="Arial"/>
                <w:sz w:val="20"/>
                <w:szCs w:val="20"/>
              </w:rPr>
            </w:pPr>
            <w:r w:rsidRPr="00D424DE">
              <w:rPr>
                <w:rFonts w:ascii="Verdana" w:hAnsi="Verdana" w:cs="Arial"/>
                <w:sz w:val="20"/>
                <w:szCs w:val="20"/>
              </w:rPr>
              <w:t>A Instrução da CVM nº 583, de 20 de dezembro de 2016, conforme alterada;</w:t>
            </w:r>
          </w:p>
          <w:p w:rsidR="00D332E8" w:rsidRPr="00D424DE" w:rsidRDefault="00D332E8" w:rsidP="00746398">
            <w:pPr>
              <w:widowControl/>
              <w:tabs>
                <w:tab w:val="num" w:pos="0"/>
              </w:tabs>
              <w:spacing w:line="320" w:lineRule="exact"/>
              <w:jc w:val="both"/>
              <w:rPr>
                <w:rFonts w:ascii="Verdana" w:hAnsi="Verdana" w:cs="Arial"/>
                <w:sz w:val="20"/>
                <w:szCs w:val="20"/>
              </w:rPr>
            </w:pPr>
          </w:p>
        </w:tc>
      </w:tr>
      <w:tr w:rsidR="00D332E8" w:rsidRPr="00D424DE" w:rsidTr="00050A51">
        <w:trPr>
          <w:jc w:val="right"/>
        </w:trPr>
        <w:tc>
          <w:tcPr>
            <w:tcW w:w="1862" w:type="pct"/>
            <w:tcBorders>
              <w:top w:val="nil"/>
              <w:left w:val="nil"/>
              <w:bottom w:val="nil"/>
              <w:right w:val="nil"/>
            </w:tcBorders>
          </w:tcPr>
          <w:p w:rsidR="00D332E8" w:rsidRPr="00D424DE" w:rsidRDefault="00D332E8" w:rsidP="00746398">
            <w:pPr>
              <w:widowControl/>
              <w:spacing w:line="320" w:lineRule="exact"/>
              <w:rPr>
                <w:rFonts w:ascii="Verdana" w:hAnsi="Verdana" w:cs="Trebuchet MS"/>
                <w:sz w:val="20"/>
                <w:szCs w:val="20"/>
              </w:rPr>
            </w:pPr>
            <w:r w:rsidRPr="00D424DE">
              <w:rPr>
                <w:rFonts w:ascii="Verdana" w:hAnsi="Verdana" w:cs="Trebuchet MS"/>
                <w:sz w:val="20"/>
                <w:szCs w:val="20"/>
              </w:rPr>
              <w:t>“</w:t>
            </w:r>
            <w:r w:rsidRPr="00D424DE">
              <w:rPr>
                <w:rFonts w:ascii="Verdana" w:hAnsi="Verdana" w:cs="Trebuchet MS"/>
                <w:sz w:val="20"/>
                <w:szCs w:val="20"/>
                <w:u w:val="single"/>
              </w:rPr>
              <w:t>Investidor Profissional</w:t>
            </w:r>
            <w:r w:rsidRPr="00D424DE">
              <w:rPr>
                <w:rFonts w:ascii="Verdana" w:hAnsi="Verdana" w:cs="Trebuchet MS"/>
                <w:sz w:val="20"/>
                <w:szCs w:val="20"/>
              </w:rPr>
              <w:t>”:</w:t>
            </w:r>
          </w:p>
        </w:tc>
        <w:tc>
          <w:tcPr>
            <w:tcW w:w="3138" w:type="pct"/>
            <w:tcBorders>
              <w:top w:val="nil"/>
              <w:left w:val="nil"/>
              <w:bottom w:val="nil"/>
              <w:right w:val="nil"/>
            </w:tcBorders>
          </w:tcPr>
          <w:p w:rsidR="00D332E8" w:rsidRPr="00D424DE" w:rsidRDefault="00D332E8" w:rsidP="00746398">
            <w:pPr>
              <w:widowControl/>
              <w:tabs>
                <w:tab w:val="num" w:pos="0"/>
              </w:tabs>
              <w:spacing w:line="320" w:lineRule="exact"/>
              <w:jc w:val="both"/>
              <w:rPr>
                <w:rFonts w:ascii="Verdana" w:hAnsi="Verdana" w:cs="Trebuchet MS"/>
                <w:sz w:val="20"/>
                <w:szCs w:val="20"/>
              </w:rPr>
            </w:pPr>
            <w:r w:rsidRPr="00D424DE">
              <w:rPr>
                <w:rFonts w:ascii="Verdana" w:hAnsi="Verdana" w:cs="Trebuchet MS"/>
                <w:sz w:val="20"/>
                <w:szCs w:val="20"/>
              </w:rPr>
              <w:t>Os investidores profissionais assim definidos nos termos do artigo 9º-A da Instrução CVM nº 539;</w:t>
            </w:r>
          </w:p>
          <w:p w:rsidR="00D332E8" w:rsidRPr="00D424DE" w:rsidRDefault="00D332E8" w:rsidP="00746398">
            <w:pPr>
              <w:widowControl/>
              <w:tabs>
                <w:tab w:val="num" w:pos="0"/>
              </w:tabs>
              <w:spacing w:line="320" w:lineRule="exact"/>
              <w:jc w:val="both"/>
              <w:rPr>
                <w:rFonts w:ascii="Verdana" w:hAnsi="Verdana" w:cs="Trebuchet MS"/>
                <w:sz w:val="20"/>
                <w:szCs w:val="20"/>
              </w:rPr>
            </w:pPr>
          </w:p>
        </w:tc>
      </w:tr>
      <w:tr w:rsidR="00D332E8" w:rsidRPr="00D424DE" w:rsidTr="00050A51">
        <w:trPr>
          <w:jc w:val="right"/>
        </w:trPr>
        <w:tc>
          <w:tcPr>
            <w:tcW w:w="1862" w:type="pct"/>
            <w:tcBorders>
              <w:top w:val="nil"/>
              <w:left w:val="nil"/>
              <w:bottom w:val="nil"/>
              <w:right w:val="nil"/>
            </w:tcBorders>
          </w:tcPr>
          <w:p w:rsidR="00D332E8" w:rsidRPr="009B3320" w:rsidRDefault="00D332E8" w:rsidP="00746398">
            <w:pPr>
              <w:widowControl/>
              <w:spacing w:line="320" w:lineRule="exact"/>
              <w:rPr>
                <w:rFonts w:ascii="Verdana" w:hAnsi="Verdana" w:cs="Trebuchet MS"/>
                <w:sz w:val="20"/>
                <w:szCs w:val="20"/>
              </w:rPr>
            </w:pPr>
            <w:r w:rsidRPr="009B3320">
              <w:rPr>
                <w:rFonts w:ascii="Verdana" w:hAnsi="Verdana" w:cs="Trebuchet MS"/>
                <w:sz w:val="20"/>
                <w:szCs w:val="20"/>
              </w:rPr>
              <w:t>“</w:t>
            </w:r>
            <w:r w:rsidRPr="009B3320">
              <w:rPr>
                <w:rFonts w:ascii="Verdana" w:hAnsi="Verdana" w:cs="Trebuchet MS"/>
                <w:sz w:val="20"/>
                <w:szCs w:val="20"/>
                <w:u w:val="single"/>
              </w:rPr>
              <w:t>IPCA/IBGE</w:t>
            </w:r>
            <w:r w:rsidRPr="009B3320">
              <w:rPr>
                <w:rFonts w:ascii="Verdana" w:hAnsi="Verdana" w:cs="Trebuchet MS"/>
                <w:sz w:val="20"/>
                <w:szCs w:val="20"/>
              </w:rPr>
              <w:t>”:</w:t>
            </w:r>
          </w:p>
        </w:tc>
        <w:tc>
          <w:tcPr>
            <w:tcW w:w="3138" w:type="pct"/>
            <w:tcBorders>
              <w:top w:val="nil"/>
              <w:left w:val="nil"/>
              <w:bottom w:val="nil"/>
              <w:right w:val="nil"/>
            </w:tcBorders>
          </w:tcPr>
          <w:p w:rsidR="00D332E8" w:rsidRPr="009B3320" w:rsidRDefault="00D332E8" w:rsidP="00746398">
            <w:pPr>
              <w:widowControl/>
              <w:tabs>
                <w:tab w:val="num" w:pos="0"/>
              </w:tabs>
              <w:spacing w:line="320" w:lineRule="exact"/>
              <w:jc w:val="both"/>
              <w:rPr>
                <w:rFonts w:ascii="Verdana" w:hAnsi="Verdana" w:cs="Tahoma"/>
                <w:sz w:val="20"/>
                <w:szCs w:val="20"/>
              </w:rPr>
            </w:pPr>
            <w:r w:rsidRPr="009B3320">
              <w:rPr>
                <w:rFonts w:ascii="Verdana" w:hAnsi="Verdana" w:cs="Tahoma"/>
                <w:sz w:val="20"/>
                <w:szCs w:val="20"/>
              </w:rPr>
              <w:t>Índice de Preços ao Consumidor Amplo, apurado e divulgado pelo Instituto Brasileiro de Geografia e Estatística;</w:t>
            </w:r>
          </w:p>
          <w:p w:rsidR="00D332E8" w:rsidRPr="009B3320" w:rsidRDefault="00D332E8" w:rsidP="00746398">
            <w:pPr>
              <w:widowControl/>
              <w:tabs>
                <w:tab w:val="num" w:pos="0"/>
              </w:tabs>
              <w:spacing w:line="320" w:lineRule="exact"/>
              <w:jc w:val="both"/>
              <w:rPr>
                <w:rFonts w:ascii="Verdana" w:hAnsi="Verdana" w:cs="Arial"/>
                <w:sz w:val="20"/>
                <w:szCs w:val="20"/>
              </w:rPr>
            </w:pPr>
          </w:p>
        </w:tc>
      </w:tr>
      <w:tr w:rsidR="00D332E8" w:rsidRPr="00D424DE" w:rsidTr="00050A51">
        <w:trPr>
          <w:jc w:val="right"/>
        </w:trPr>
        <w:tc>
          <w:tcPr>
            <w:tcW w:w="1862" w:type="pct"/>
            <w:tcBorders>
              <w:top w:val="nil"/>
              <w:left w:val="nil"/>
              <w:bottom w:val="nil"/>
              <w:right w:val="nil"/>
            </w:tcBorders>
          </w:tcPr>
          <w:p w:rsidR="00D332E8" w:rsidRPr="009B3320" w:rsidRDefault="00D332E8" w:rsidP="00746398">
            <w:pPr>
              <w:widowControl/>
              <w:spacing w:line="320" w:lineRule="exact"/>
              <w:rPr>
                <w:rFonts w:ascii="Verdana" w:hAnsi="Verdana" w:cs="Trebuchet MS"/>
                <w:sz w:val="20"/>
                <w:szCs w:val="20"/>
              </w:rPr>
            </w:pPr>
            <w:r w:rsidRPr="009B3320">
              <w:rPr>
                <w:rFonts w:ascii="Verdana" w:hAnsi="Verdana" w:cs="Trebuchet MS"/>
                <w:sz w:val="20"/>
                <w:szCs w:val="20"/>
              </w:rPr>
              <w:t>“</w:t>
            </w:r>
            <w:r w:rsidRPr="009B3320">
              <w:rPr>
                <w:rFonts w:ascii="Verdana" w:hAnsi="Verdana" w:cs="Trebuchet MS"/>
                <w:sz w:val="20"/>
                <w:szCs w:val="20"/>
                <w:u w:val="single"/>
              </w:rPr>
              <w:t>Juros Remuneratórios</w:t>
            </w:r>
            <w:r w:rsidRPr="009B3320">
              <w:rPr>
                <w:rFonts w:ascii="Verdana" w:hAnsi="Verdana" w:cs="Trebuchet MS"/>
                <w:sz w:val="20"/>
                <w:szCs w:val="20"/>
              </w:rPr>
              <w:t>”:</w:t>
            </w:r>
          </w:p>
          <w:p w:rsidR="00D332E8" w:rsidRPr="009B3320" w:rsidRDefault="00D332E8" w:rsidP="00746398">
            <w:pPr>
              <w:widowControl/>
              <w:spacing w:line="320" w:lineRule="exact"/>
              <w:rPr>
                <w:rFonts w:ascii="Verdana" w:hAnsi="Verdana" w:cs="Trebuchet MS"/>
                <w:sz w:val="20"/>
                <w:szCs w:val="20"/>
              </w:rPr>
            </w:pPr>
          </w:p>
        </w:tc>
        <w:tc>
          <w:tcPr>
            <w:tcW w:w="3138" w:type="pct"/>
            <w:tcBorders>
              <w:top w:val="nil"/>
              <w:left w:val="nil"/>
              <w:bottom w:val="nil"/>
              <w:right w:val="nil"/>
            </w:tcBorders>
          </w:tcPr>
          <w:p w:rsidR="00D332E8" w:rsidRPr="009B3320" w:rsidRDefault="00D332E8" w:rsidP="00746398">
            <w:pPr>
              <w:widowControl/>
              <w:tabs>
                <w:tab w:val="num" w:pos="0"/>
              </w:tabs>
              <w:spacing w:line="320" w:lineRule="exact"/>
              <w:jc w:val="both"/>
              <w:rPr>
                <w:rFonts w:ascii="Verdana" w:hAnsi="Verdana" w:cs="Arial"/>
                <w:sz w:val="20"/>
                <w:szCs w:val="20"/>
              </w:rPr>
            </w:pPr>
            <w:r w:rsidRPr="009B3320">
              <w:rPr>
                <w:rFonts w:ascii="Verdana" w:hAnsi="Verdana" w:cs="Arial"/>
                <w:sz w:val="20"/>
                <w:szCs w:val="20"/>
              </w:rPr>
              <w:t>Tem o significado atribuído n</w:t>
            </w:r>
            <w:r w:rsidR="00B078D9" w:rsidRPr="009B3320">
              <w:rPr>
                <w:rFonts w:ascii="Verdana" w:hAnsi="Verdana" w:cs="Arial"/>
                <w:sz w:val="20"/>
                <w:szCs w:val="20"/>
              </w:rPr>
              <w:t xml:space="preserve">a cláusula </w:t>
            </w:r>
            <w:r w:rsidR="00E020F3" w:rsidRPr="009B3320">
              <w:rPr>
                <w:rFonts w:ascii="Verdana" w:hAnsi="Verdana" w:cs="Arial"/>
                <w:sz w:val="20"/>
                <w:szCs w:val="20"/>
              </w:rPr>
              <w:t>3.1 (i)</w:t>
            </w:r>
            <w:r w:rsidRPr="009B3320">
              <w:rPr>
                <w:rFonts w:ascii="Verdana" w:hAnsi="Verdana" w:cs="Arial"/>
                <w:sz w:val="20"/>
                <w:szCs w:val="20"/>
              </w:rPr>
              <w:t xml:space="preserve"> deste Termo de Securitização;</w:t>
            </w:r>
          </w:p>
          <w:p w:rsidR="00D332E8" w:rsidRPr="009B3320" w:rsidRDefault="00D332E8" w:rsidP="00746398">
            <w:pPr>
              <w:widowControl/>
              <w:tabs>
                <w:tab w:val="num" w:pos="0"/>
              </w:tabs>
              <w:spacing w:line="320" w:lineRule="exact"/>
              <w:jc w:val="both"/>
              <w:rPr>
                <w:rFonts w:ascii="Verdana" w:hAnsi="Verdana" w:cs="Tahoma"/>
                <w:sz w:val="20"/>
                <w:szCs w:val="20"/>
              </w:rPr>
            </w:pPr>
          </w:p>
        </w:tc>
      </w:tr>
      <w:tr w:rsidR="00D332E8" w:rsidRPr="00D424DE" w:rsidTr="00050A51">
        <w:trPr>
          <w:jc w:val="right"/>
        </w:trPr>
        <w:tc>
          <w:tcPr>
            <w:tcW w:w="1862" w:type="pct"/>
            <w:tcBorders>
              <w:top w:val="nil"/>
              <w:left w:val="nil"/>
              <w:bottom w:val="nil"/>
              <w:right w:val="nil"/>
            </w:tcBorders>
          </w:tcPr>
          <w:p w:rsidR="00D332E8" w:rsidRPr="00D424DE" w:rsidRDefault="00D332E8" w:rsidP="00746398">
            <w:pPr>
              <w:widowControl/>
              <w:spacing w:line="320" w:lineRule="exact"/>
              <w:rPr>
                <w:rFonts w:ascii="Verdana" w:hAnsi="Verdana" w:cs="Trebuchet MS"/>
                <w:sz w:val="20"/>
                <w:szCs w:val="20"/>
              </w:rPr>
            </w:pPr>
            <w:r w:rsidRPr="00D424DE">
              <w:rPr>
                <w:rFonts w:ascii="Verdana" w:hAnsi="Verdana" w:cs="Trebuchet MS"/>
                <w:sz w:val="20"/>
                <w:szCs w:val="20"/>
              </w:rPr>
              <w:t>“</w:t>
            </w:r>
            <w:r w:rsidRPr="00D424DE">
              <w:rPr>
                <w:rFonts w:ascii="Verdana" w:hAnsi="Verdana" w:cs="Trebuchet MS"/>
                <w:sz w:val="20"/>
                <w:szCs w:val="20"/>
                <w:u w:val="single"/>
              </w:rPr>
              <w:t>Lei nº 6.404/76</w:t>
            </w:r>
            <w:r w:rsidRPr="00D424DE">
              <w:rPr>
                <w:rFonts w:ascii="Verdana" w:hAnsi="Verdana" w:cs="Trebuchet MS"/>
                <w:sz w:val="20"/>
                <w:szCs w:val="20"/>
              </w:rPr>
              <w:t>”:</w:t>
            </w:r>
          </w:p>
        </w:tc>
        <w:tc>
          <w:tcPr>
            <w:tcW w:w="3138" w:type="pct"/>
            <w:tcBorders>
              <w:top w:val="nil"/>
              <w:left w:val="nil"/>
              <w:bottom w:val="nil"/>
              <w:right w:val="nil"/>
            </w:tcBorders>
          </w:tcPr>
          <w:p w:rsidR="00D332E8" w:rsidRPr="00D424DE" w:rsidRDefault="00D332E8" w:rsidP="00746398">
            <w:pPr>
              <w:widowControl/>
              <w:tabs>
                <w:tab w:val="num" w:pos="0"/>
              </w:tabs>
              <w:spacing w:line="320" w:lineRule="exact"/>
              <w:jc w:val="both"/>
              <w:rPr>
                <w:rFonts w:ascii="Verdana" w:hAnsi="Verdana" w:cs="Arial"/>
                <w:sz w:val="20"/>
                <w:szCs w:val="20"/>
              </w:rPr>
            </w:pPr>
            <w:r w:rsidRPr="00D424DE">
              <w:rPr>
                <w:rFonts w:ascii="Verdana" w:hAnsi="Verdana" w:cs="Arial"/>
                <w:sz w:val="20"/>
                <w:szCs w:val="20"/>
              </w:rPr>
              <w:t>A Lei nº 6.404, de 15 de dezembro de 1976, conforme alterada;</w:t>
            </w:r>
          </w:p>
          <w:p w:rsidR="00D332E8" w:rsidRPr="00D424DE" w:rsidRDefault="00D332E8" w:rsidP="00746398">
            <w:pPr>
              <w:widowControl/>
              <w:tabs>
                <w:tab w:val="num" w:pos="0"/>
              </w:tabs>
              <w:spacing w:line="320" w:lineRule="exact"/>
              <w:jc w:val="both"/>
              <w:rPr>
                <w:rFonts w:ascii="Verdana" w:hAnsi="Verdana" w:cs="Tahoma"/>
                <w:sz w:val="20"/>
                <w:szCs w:val="20"/>
              </w:rPr>
            </w:pPr>
          </w:p>
        </w:tc>
      </w:tr>
      <w:tr w:rsidR="005A76B1" w:rsidRPr="00D424DE" w:rsidTr="005A76B1">
        <w:trPr>
          <w:jc w:val="right"/>
        </w:trPr>
        <w:tc>
          <w:tcPr>
            <w:tcW w:w="1862" w:type="pct"/>
            <w:tcBorders>
              <w:top w:val="nil"/>
              <w:left w:val="nil"/>
              <w:bottom w:val="nil"/>
              <w:right w:val="nil"/>
            </w:tcBorders>
          </w:tcPr>
          <w:p w:rsidR="005A76B1" w:rsidRPr="00FF7524" w:rsidRDefault="005A76B1" w:rsidP="00746398">
            <w:pPr>
              <w:widowControl/>
              <w:spacing w:line="320" w:lineRule="exact"/>
              <w:rPr>
                <w:rFonts w:ascii="Verdana" w:hAnsi="Verdana" w:cs="Trebuchet MS"/>
                <w:sz w:val="20"/>
                <w:szCs w:val="20"/>
              </w:rPr>
            </w:pPr>
            <w:r w:rsidRPr="00050A51">
              <w:rPr>
                <w:rFonts w:ascii="Verdana" w:hAnsi="Verdana" w:cs="Tahoma"/>
                <w:bCs/>
                <w:sz w:val="20"/>
                <w:szCs w:val="20"/>
              </w:rPr>
              <w:t>“</w:t>
            </w:r>
            <w:r w:rsidRPr="00050A51">
              <w:rPr>
                <w:rFonts w:ascii="Verdana" w:hAnsi="Verdana" w:cs="Tahoma"/>
                <w:bCs/>
                <w:sz w:val="20"/>
                <w:szCs w:val="20"/>
                <w:u w:val="single"/>
              </w:rPr>
              <w:t>Lei nº 8.245/91</w:t>
            </w:r>
            <w:r w:rsidRPr="00050A51">
              <w:rPr>
                <w:rFonts w:ascii="Verdana" w:hAnsi="Verdana" w:cs="Tahoma"/>
                <w:bCs/>
                <w:sz w:val="20"/>
                <w:szCs w:val="20"/>
              </w:rPr>
              <w:t>”:</w:t>
            </w:r>
          </w:p>
        </w:tc>
        <w:tc>
          <w:tcPr>
            <w:tcW w:w="3138" w:type="pct"/>
            <w:tcBorders>
              <w:top w:val="nil"/>
              <w:left w:val="nil"/>
              <w:bottom w:val="nil"/>
              <w:right w:val="nil"/>
            </w:tcBorders>
          </w:tcPr>
          <w:p w:rsidR="005A76B1" w:rsidRPr="00050A51" w:rsidRDefault="005A76B1" w:rsidP="00746398">
            <w:pPr>
              <w:spacing w:line="320" w:lineRule="exact"/>
              <w:jc w:val="both"/>
              <w:rPr>
                <w:rFonts w:ascii="Verdana" w:hAnsi="Verdana" w:cs="Arial"/>
                <w:sz w:val="20"/>
                <w:szCs w:val="20"/>
              </w:rPr>
            </w:pPr>
            <w:r w:rsidRPr="00050A51">
              <w:rPr>
                <w:rFonts w:ascii="Verdana" w:hAnsi="Verdana" w:cs="Arial"/>
                <w:sz w:val="20"/>
                <w:szCs w:val="20"/>
              </w:rPr>
              <w:t>Lei nº 8.245, de 18 de outubro de 1991, conforme alterada;</w:t>
            </w:r>
          </w:p>
          <w:p w:rsidR="005A76B1" w:rsidRPr="00FF7524" w:rsidRDefault="005A76B1" w:rsidP="00746398">
            <w:pPr>
              <w:widowControl/>
              <w:tabs>
                <w:tab w:val="num" w:pos="0"/>
              </w:tabs>
              <w:spacing w:line="320" w:lineRule="exact"/>
              <w:jc w:val="both"/>
              <w:rPr>
                <w:rFonts w:ascii="Verdana" w:hAnsi="Verdana" w:cs="Trebuchet MS"/>
                <w:sz w:val="20"/>
                <w:szCs w:val="20"/>
              </w:rPr>
            </w:pPr>
          </w:p>
        </w:tc>
      </w:tr>
      <w:tr w:rsidR="00D332E8" w:rsidRPr="00D424DE" w:rsidTr="00050A51">
        <w:trPr>
          <w:jc w:val="right"/>
        </w:trPr>
        <w:tc>
          <w:tcPr>
            <w:tcW w:w="1862" w:type="pct"/>
            <w:tcBorders>
              <w:top w:val="nil"/>
              <w:left w:val="nil"/>
              <w:bottom w:val="nil"/>
              <w:right w:val="nil"/>
            </w:tcBorders>
          </w:tcPr>
          <w:p w:rsidR="00D332E8" w:rsidRPr="00D424DE" w:rsidRDefault="00D332E8" w:rsidP="00746398">
            <w:pPr>
              <w:widowControl/>
              <w:spacing w:line="320" w:lineRule="exact"/>
              <w:rPr>
                <w:rFonts w:ascii="Verdana" w:hAnsi="Verdana" w:cs="Trebuchet MS"/>
                <w:sz w:val="20"/>
                <w:szCs w:val="20"/>
              </w:rPr>
            </w:pPr>
            <w:r w:rsidRPr="00D424DE">
              <w:rPr>
                <w:rFonts w:ascii="Verdana" w:hAnsi="Verdana" w:cs="Trebuchet MS"/>
                <w:sz w:val="20"/>
                <w:szCs w:val="20"/>
              </w:rPr>
              <w:t>“</w:t>
            </w:r>
            <w:r w:rsidRPr="00D424DE">
              <w:rPr>
                <w:rFonts w:ascii="Verdana" w:hAnsi="Verdana" w:cs="Trebuchet MS"/>
                <w:sz w:val="20"/>
                <w:szCs w:val="20"/>
                <w:u w:val="single"/>
              </w:rPr>
              <w:t>Lei nº 9.514/97</w:t>
            </w:r>
            <w:r w:rsidRPr="00D424DE">
              <w:rPr>
                <w:rFonts w:ascii="Verdana" w:hAnsi="Verdana" w:cs="Trebuchet MS"/>
                <w:sz w:val="20"/>
                <w:szCs w:val="20"/>
              </w:rPr>
              <w:t>”:</w:t>
            </w:r>
          </w:p>
        </w:tc>
        <w:tc>
          <w:tcPr>
            <w:tcW w:w="3138" w:type="pct"/>
            <w:tcBorders>
              <w:top w:val="nil"/>
              <w:left w:val="nil"/>
              <w:bottom w:val="nil"/>
              <w:right w:val="nil"/>
            </w:tcBorders>
          </w:tcPr>
          <w:p w:rsidR="00D332E8" w:rsidRPr="00D424DE" w:rsidRDefault="00D332E8" w:rsidP="00746398">
            <w:pPr>
              <w:widowControl/>
              <w:tabs>
                <w:tab w:val="num" w:pos="0"/>
              </w:tabs>
              <w:spacing w:line="320" w:lineRule="exact"/>
              <w:jc w:val="both"/>
              <w:rPr>
                <w:rFonts w:ascii="Verdana" w:hAnsi="Verdana" w:cs="Trebuchet MS"/>
                <w:sz w:val="20"/>
                <w:szCs w:val="20"/>
              </w:rPr>
            </w:pPr>
            <w:r w:rsidRPr="00D424DE">
              <w:rPr>
                <w:rFonts w:ascii="Verdana" w:hAnsi="Verdana" w:cs="Trebuchet MS"/>
                <w:sz w:val="20"/>
                <w:szCs w:val="20"/>
              </w:rPr>
              <w:t>A Lei nº 9.514, de 20 de novembro de 1997, conforme alterada, que regula o Sistema de Financiamento Imobiliário;</w:t>
            </w:r>
          </w:p>
          <w:p w:rsidR="00D332E8" w:rsidRPr="00D424DE" w:rsidRDefault="00D332E8" w:rsidP="00746398">
            <w:pPr>
              <w:widowControl/>
              <w:tabs>
                <w:tab w:val="num" w:pos="0"/>
              </w:tabs>
              <w:spacing w:line="320" w:lineRule="exact"/>
              <w:jc w:val="both"/>
              <w:rPr>
                <w:rFonts w:ascii="Verdana" w:hAnsi="Verdana" w:cs="Arial"/>
                <w:sz w:val="20"/>
                <w:szCs w:val="20"/>
              </w:rPr>
            </w:pPr>
          </w:p>
        </w:tc>
      </w:tr>
      <w:tr w:rsidR="00D332E8" w:rsidRPr="00D424DE" w:rsidTr="00050A51">
        <w:trPr>
          <w:jc w:val="right"/>
        </w:trPr>
        <w:tc>
          <w:tcPr>
            <w:tcW w:w="1862" w:type="pct"/>
            <w:tcBorders>
              <w:top w:val="nil"/>
              <w:left w:val="nil"/>
              <w:bottom w:val="nil"/>
              <w:right w:val="nil"/>
            </w:tcBorders>
          </w:tcPr>
          <w:p w:rsidR="00D332E8" w:rsidRPr="00D424DE" w:rsidRDefault="00D332E8" w:rsidP="00746398">
            <w:pPr>
              <w:widowControl/>
              <w:spacing w:line="320" w:lineRule="exact"/>
              <w:rPr>
                <w:rFonts w:ascii="Verdana" w:hAnsi="Verdana" w:cs="Trebuchet MS"/>
                <w:sz w:val="20"/>
                <w:szCs w:val="20"/>
              </w:rPr>
            </w:pPr>
            <w:r w:rsidRPr="00D424DE">
              <w:rPr>
                <w:rFonts w:ascii="Verdana" w:hAnsi="Verdana" w:cs="Trebuchet MS"/>
                <w:sz w:val="20"/>
                <w:szCs w:val="20"/>
              </w:rPr>
              <w:t>“</w:t>
            </w:r>
            <w:r w:rsidRPr="00D424DE">
              <w:rPr>
                <w:rFonts w:ascii="Verdana" w:hAnsi="Verdana" w:cs="Trebuchet MS"/>
                <w:sz w:val="20"/>
                <w:szCs w:val="20"/>
                <w:u w:val="single"/>
              </w:rPr>
              <w:t>Lei nº 10.931/04</w:t>
            </w:r>
            <w:r w:rsidRPr="00D424DE">
              <w:rPr>
                <w:rFonts w:ascii="Verdana" w:hAnsi="Verdana" w:cs="Trebuchet MS"/>
                <w:sz w:val="20"/>
                <w:szCs w:val="20"/>
              </w:rPr>
              <w:t>”:</w:t>
            </w:r>
          </w:p>
        </w:tc>
        <w:tc>
          <w:tcPr>
            <w:tcW w:w="3138" w:type="pct"/>
            <w:tcBorders>
              <w:top w:val="nil"/>
              <w:left w:val="nil"/>
              <w:bottom w:val="nil"/>
              <w:right w:val="nil"/>
            </w:tcBorders>
          </w:tcPr>
          <w:p w:rsidR="00D332E8" w:rsidRPr="00D424DE" w:rsidRDefault="00D332E8" w:rsidP="00746398">
            <w:pPr>
              <w:widowControl/>
              <w:tabs>
                <w:tab w:val="num" w:pos="0"/>
              </w:tabs>
              <w:spacing w:line="320" w:lineRule="exact"/>
              <w:jc w:val="both"/>
              <w:rPr>
                <w:rFonts w:ascii="Verdana" w:hAnsi="Verdana" w:cs="Trebuchet MS"/>
                <w:sz w:val="20"/>
                <w:szCs w:val="20"/>
              </w:rPr>
            </w:pPr>
            <w:r w:rsidRPr="00D424DE">
              <w:rPr>
                <w:rFonts w:ascii="Verdana" w:hAnsi="Verdana" w:cs="Trebuchet MS"/>
                <w:sz w:val="20"/>
                <w:szCs w:val="20"/>
              </w:rPr>
              <w:t>A Lei nº 10.931, de 2 de agosto de 2004, conforme alterada;</w:t>
            </w:r>
          </w:p>
          <w:p w:rsidR="00B078D9" w:rsidRPr="00D424DE" w:rsidRDefault="00B078D9" w:rsidP="00746398">
            <w:pPr>
              <w:widowControl/>
              <w:tabs>
                <w:tab w:val="num" w:pos="0"/>
              </w:tabs>
              <w:spacing w:line="320" w:lineRule="exact"/>
              <w:jc w:val="both"/>
              <w:rPr>
                <w:rFonts w:ascii="Verdana" w:hAnsi="Verdana" w:cs="Trebuchet MS"/>
                <w:sz w:val="20"/>
                <w:szCs w:val="20"/>
              </w:rPr>
            </w:pPr>
          </w:p>
        </w:tc>
      </w:tr>
      <w:tr w:rsidR="00D332E8" w:rsidRPr="00D424DE" w:rsidTr="00050A51">
        <w:trPr>
          <w:jc w:val="right"/>
        </w:trPr>
        <w:tc>
          <w:tcPr>
            <w:tcW w:w="1862" w:type="pct"/>
            <w:tcBorders>
              <w:top w:val="nil"/>
              <w:left w:val="nil"/>
              <w:bottom w:val="nil"/>
              <w:right w:val="nil"/>
            </w:tcBorders>
          </w:tcPr>
          <w:p w:rsidR="00D332E8" w:rsidRPr="00D424DE" w:rsidRDefault="000A7586" w:rsidP="00746398">
            <w:pPr>
              <w:spacing w:line="320" w:lineRule="exact"/>
              <w:rPr>
                <w:rFonts w:ascii="Verdana" w:hAnsi="Verdana" w:cs="Arial"/>
                <w:noProof/>
                <w:sz w:val="20"/>
                <w:szCs w:val="20"/>
              </w:rPr>
            </w:pPr>
            <w:r w:rsidRPr="00D424DE">
              <w:rPr>
                <w:rFonts w:ascii="Verdana" w:hAnsi="Verdana" w:cs="Arial"/>
                <w:noProof/>
                <w:sz w:val="20"/>
                <w:szCs w:val="20"/>
              </w:rPr>
              <w:t>“</w:t>
            </w:r>
            <w:r w:rsidR="00D332E8" w:rsidRPr="00D424DE">
              <w:rPr>
                <w:rFonts w:ascii="Verdana" w:hAnsi="Verdana" w:cs="Arial"/>
                <w:noProof/>
                <w:sz w:val="20"/>
                <w:szCs w:val="20"/>
                <w:u w:val="single"/>
              </w:rPr>
              <w:t>MDA</w:t>
            </w:r>
            <w:r w:rsidRPr="00D424DE">
              <w:rPr>
                <w:rFonts w:ascii="Verdana" w:hAnsi="Verdana" w:cs="Arial"/>
                <w:noProof/>
                <w:sz w:val="20"/>
                <w:szCs w:val="20"/>
              </w:rPr>
              <w:t>”</w:t>
            </w:r>
            <w:r w:rsidR="00B078D9" w:rsidRPr="00D424DE">
              <w:rPr>
                <w:rFonts w:ascii="Verdana" w:hAnsi="Verdana" w:cs="Arial"/>
                <w:noProof/>
                <w:sz w:val="20"/>
                <w:szCs w:val="20"/>
              </w:rPr>
              <w:t>:</w:t>
            </w:r>
          </w:p>
        </w:tc>
        <w:tc>
          <w:tcPr>
            <w:tcW w:w="3138" w:type="pct"/>
            <w:tcBorders>
              <w:top w:val="nil"/>
              <w:left w:val="nil"/>
              <w:bottom w:val="nil"/>
              <w:right w:val="nil"/>
            </w:tcBorders>
          </w:tcPr>
          <w:p w:rsidR="00D332E8" w:rsidRPr="00D424DE" w:rsidRDefault="00D332E8" w:rsidP="00746398">
            <w:pPr>
              <w:spacing w:line="320" w:lineRule="exact"/>
              <w:jc w:val="both"/>
              <w:rPr>
                <w:rFonts w:ascii="Verdana" w:hAnsi="Verdana" w:cs="Trebuchet MS"/>
                <w:sz w:val="20"/>
                <w:szCs w:val="20"/>
              </w:rPr>
            </w:pPr>
            <w:r w:rsidRPr="00D424DE">
              <w:rPr>
                <w:rFonts w:ascii="Verdana" w:hAnsi="Verdana" w:cs="Trebuchet MS"/>
                <w:sz w:val="20"/>
                <w:szCs w:val="20"/>
              </w:rPr>
              <w:t xml:space="preserve">MDA – Módulo de Distribuição de Ativos, administrado e operacionalizado pela </w:t>
            </w:r>
            <w:r w:rsidR="00226C97" w:rsidRPr="00D424DE">
              <w:rPr>
                <w:rFonts w:ascii="Verdana" w:hAnsi="Verdana" w:cs="Trebuchet MS"/>
                <w:sz w:val="20"/>
                <w:szCs w:val="20"/>
              </w:rPr>
              <w:t>B3</w:t>
            </w:r>
            <w:r w:rsidR="00F2314E" w:rsidRPr="00D424DE">
              <w:rPr>
                <w:rFonts w:ascii="Verdana" w:hAnsi="Verdana" w:cs="Trebuchet MS"/>
                <w:sz w:val="20"/>
                <w:szCs w:val="20"/>
              </w:rPr>
              <w:t xml:space="preserve"> </w:t>
            </w:r>
            <w:r w:rsidR="00F2314E" w:rsidRPr="00D424DE">
              <w:rPr>
                <w:rFonts w:ascii="Verdana" w:hAnsi="Verdana" w:cs="Tahoma"/>
                <w:color w:val="000000"/>
                <w:sz w:val="20"/>
                <w:szCs w:val="20"/>
              </w:rPr>
              <w:t>(Segmento CETIP UTVM)</w:t>
            </w:r>
            <w:r w:rsidRPr="00D424DE">
              <w:rPr>
                <w:rFonts w:ascii="Verdana" w:hAnsi="Verdana" w:cs="Trebuchet MS"/>
                <w:sz w:val="20"/>
                <w:szCs w:val="20"/>
              </w:rPr>
              <w:t>;</w:t>
            </w:r>
          </w:p>
        </w:tc>
      </w:tr>
      <w:tr w:rsidR="00D332E8" w:rsidRPr="00D424DE" w:rsidTr="00050A51">
        <w:trPr>
          <w:jc w:val="right"/>
        </w:trPr>
        <w:tc>
          <w:tcPr>
            <w:tcW w:w="1862" w:type="pct"/>
            <w:tcBorders>
              <w:top w:val="nil"/>
              <w:left w:val="nil"/>
              <w:bottom w:val="nil"/>
              <w:right w:val="nil"/>
            </w:tcBorders>
          </w:tcPr>
          <w:p w:rsidR="00D332E8" w:rsidRPr="00D424DE" w:rsidRDefault="00D332E8" w:rsidP="00746398">
            <w:pPr>
              <w:widowControl/>
              <w:spacing w:line="320" w:lineRule="exact"/>
              <w:rPr>
                <w:rFonts w:ascii="Verdana" w:hAnsi="Verdana" w:cs="Trebuchet MS"/>
                <w:sz w:val="20"/>
                <w:szCs w:val="20"/>
              </w:rPr>
            </w:pPr>
          </w:p>
        </w:tc>
        <w:tc>
          <w:tcPr>
            <w:tcW w:w="3138" w:type="pct"/>
            <w:tcBorders>
              <w:top w:val="nil"/>
              <w:left w:val="nil"/>
              <w:bottom w:val="nil"/>
              <w:right w:val="nil"/>
            </w:tcBorders>
          </w:tcPr>
          <w:p w:rsidR="00D332E8" w:rsidRPr="00D424DE" w:rsidRDefault="00D332E8" w:rsidP="00746398">
            <w:pPr>
              <w:widowControl/>
              <w:tabs>
                <w:tab w:val="num" w:pos="0"/>
              </w:tabs>
              <w:spacing w:line="320" w:lineRule="exact"/>
              <w:jc w:val="both"/>
              <w:rPr>
                <w:rFonts w:ascii="Verdana" w:hAnsi="Verdana" w:cs="Trebuchet MS"/>
                <w:sz w:val="20"/>
                <w:szCs w:val="20"/>
              </w:rPr>
            </w:pPr>
          </w:p>
        </w:tc>
      </w:tr>
      <w:tr w:rsidR="00B078D9" w:rsidRPr="00D424DE" w:rsidTr="00050A51">
        <w:trPr>
          <w:jc w:val="right"/>
        </w:trPr>
        <w:tc>
          <w:tcPr>
            <w:tcW w:w="1862" w:type="pct"/>
            <w:tcBorders>
              <w:top w:val="nil"/>
              <w:left w:val="nil"/>
              <w:bottom w:val="nil"/>
              <w:right w:val="nil"/>
            </w:tcBorders>
          </w:tcPr>
          <w:p w:rsidR="00B078D9" w:rsidRPr="00D424DE" w:rsidRDefault="00B078D9" w:rsidP="00746398">
            <w:pPr>
              <w:widowControl/>
              <w:spacing w:line="320" w:lineRule="exact"/>
              <w:rPr>
                <w:rFonts w:ascii="Verdana" w:hAnsi="Verdana" w:cs="Trebuchet MS"/>
                <w:sz w:val="20"/>
                <w:szCs w:val="20"/>
              </w:rPr>
            </w:pPr>
            <w:r w:rsidRPr="009B3320">
              <w:rPr>
                <w:rFonts w:ascii="Verdana" w:hAnsi="Verdana" w:cs="Trebuchet MS"/>
                <w:sz w:val="20"/>
                <w:szCs w:val="20"/>
              </w:rPr>
              <w:lastRenderedPageBreak/>
              <w:t>“</w:t>
            </w:r>
            <w:r w:rsidRPr="009B3320">
              <w:rPr>
                <w:rFonts w:ascii="Verdana" w:hAnsi="Verdana" w:cs="Trebuchet MS"/>
                <w:sz w:val="20"/>
                <w:szCs w:val="20"/>
                <w:u w:val="single"/>
              </w:rPr>
              <w:t>Obrigações Garantidas</w:t>
            </w:r>
            <w:r w:rsidRPr="009B3320">
              <w:rPr>
                <w:rFonts w:ascii="Verdana" w:hAnsi="Verdana" w:cs="Trebuchet MS"/>
                <w:sz w:val="20"/>
                <w:szCs w:val="20"/>
              </w:rPr>
              <w:t>”:</w:t>
            </w:r>
          </w:p>
          <w:p w:rsidR="00B078D9" w:rsidRPr="00D424DE" w:rsidRDefault="00B078D9" w:rsidP="00746398">
            <w:pPr>
              <w:widowControl/>
              <w:spacing w:line="320" w:lineRule="exact"/>
              <w:rPr>
                <w:rFonts w:ascii="Verdana" w:hAnsi="Verdana" w:cs="Tahoma"/>
                <w:sz w:val="20"/>
                <w:szCs w:val="20"/>
              </w:rPr>
            </w:pPr>
          </w:p>
        </w:tc>
        <w:tc>
          <w:tcPr>
            <w:tcW w:w="3138" w:type="pct"/>
            <w:tcBorders>
              <w:top w:val="nil"/>
              <w:left w:val="nil"/>
              <w:bottom w:val="nil"/>
              <w:right w:val="nil"/>
            </w:tcBorders>
          </w:tcPr>
          <w:p w:rsidR="00B078D9" w:rsidRPr="00D424DE" w:rsidRDefault="00B078D9" w:rsidP="00746398">
            <w:pPr>
              <w:widowControl/>
              <w:tabs>
                <w:tab w:val="num" w:pos="0"/>
              </w:tabs>
              <w:spacing w:line="320" w:lineRule="exact"/>
              <w:jc w:val="both"/>
              <w:rPr>
                <w:rFonts w:ascii="Verdana" w:hAnsi="Verdana" w:cs="Trebuchet MS"/>
                <w:sz w:val="20"/>
                <w:szCs w:val="20"/>
              </w:rPr>
            </w:pPr>
            <w:r w:rsidRPr="00D424DE">
              <w:rPr>
                <w:rFonts w:ascii="Verdana" w:hAnsi="Verdana" w:cs="Trebuchet MS"/>
                <w:sz w:val="20"/>
                <w:szCs w:val="20"/>
              </w:rPr>
              <w:t>Significa</w:t>
            </w:r>
            <w:r w:rsidR="0061480A" w:rsidRPr="00D424DE">
              <w:rPr>
                <w:rFonts w:ascii="Verdana" w:hAnsi="Verdana" w:cs="Trebuchet MS"/>
                <w:sz w:val="20"/>
                <w:szCs w:val="20"/>
              </w:rPr>
              <w:t>:</w:t>
            </w:r>
            <w:r w:rsidRPr="00D424DE">
              <w:rPr>
                <w:rFonts w:ascii="Verdana" w:hAnsi="Verdana" w:cs="Trebuchet MS"/>
                <w:sz w:val="20"/>
                <w:szCs w:val="20"/>
              </w:rPr>
              <w:t xml:space="preserve"> (i) todas as obrigações principais, acessórias e moratórias, presentes e futuras, decorrentes do pagamento dos Créditos Imobiliários pela Devedora</w:t>
            </w:r>
            <w:r w:rsidR="00AD62CE">
              <w:rPr>
                <w:rFonts w:ascii="Verdana" w:hAnsi="Verdana" w:cs="Trebuchet MS"/>
                <w:sz w:val="20"/>
                <w:szCs w:val="20"/>
              </w:rPr>
              <w:t xml:space="preserve"> ou </w:t>
            </w:r>
            <w:r w:rsidR="003906FB">
              <w:rPr>
                <w:rFonts w:ascii="Verdana" w:hAnsi="Verdana" w:cs="Trebuchet MS"/>
                <w:sz w:val="20"/>
                <w:szCs w:val="20"/>
              </w:rPr>
              <w:t>pel</w:t>
            </w:r>
            <w:r w:rsidR="00AD62CE">
              <w:rPr>
                <w:rFonts w:ascii="Verdana" w:hAnsi="Verdana" w:cs="Trebuchet MS"/>
                <w:sz w:val="20"/>
                <w:szCs w:val="20"/>
              </w:rPr>
              <w:t>a Bresco Investimentos</w:t>
            </w:r>
            <w:r w:rsidR="005A76B1">
              <w:rPr>
                <w:rFonts w:ascii="Verdana" w:hAnsi="Verdana" w:cs="Trebuchet MS"/>
                <w:sz w:val="20"/>
                <w:szCs w:val="20"/>
              </w:rPr>
              <w:t>, conforme aplicável,</w:t>
            </w:r>
            <w:r w:rsidRPr="00D424DE">
              <w:rPr>
                <w:rFonts w:ascii="Verdana" w:hAnsi="Verdana" w:cs="Trebuchet MS"/>
                <w:sz w:val="20"/>
                <w:szCs w:val="20"/>
              </w:rPr>
              <w:t xml:space="preserve"> à Cedente; </w:t>
            </w:r>
            <w:r w:rsidR="005A76B1">
              <w:rPr>
                <w:rFonts w:ascii="Verdana" w:hAnsi="Verdana" w:cs="Trebuchet MS"/>
                <w:sz w:val="20"/>
                <w:szCs w:val="20"/>
              </w:rPr>
              <w:t xml:space="preserve">e </w:t>
            </w:r>
            <w:r w:rsidRPr="00D424DE">
              <w:rPr>
                <w:rFonts w:ascii="Verdana" w:hAnsi="Verdana" w:cs="Trebuchet MS"/>
                <w:sz w:val="20"/>
                <w:szCs w:val="20"/>
              </w:rPr>
              <w:t xml:space="preserve">(ii) </w:t>
            </w:r>
            <w:r w:rsidR="00C46AF2" w:rsidRPr="00D424DE">
              <w:rPr>
                <w:rFonts w:ascii="Verdana" w:hAnsi="Verdana" w:cs="Trebuchet MS"/>
                <w:sz w:val="20"/>
                <w:szCs w:val="20"/>
              </w:rPr>
              <w:t xml:space="preserve">as obrigações </w:t>
            </w:r>
            <w:r w:rsidR="002D52DB" w:rsidRPr="00D424DE">
              <w:rPr>
                <w:rFonts w:ascii="Verdana" w:hAnsi="Verdana" w:cs="Trebuchet MS"/>
                <w:sz w:val="20"/>
                <w:szCs w:val="20"/>
              </w:rPr>
              <w:t xml:space="preserve">de pagamento da </w:t>
            </w:r>
            <w:r w:rsidR="00AD1798" w:rsidRPr="00D424DE">
              <w:rPr>
                <w:rFonts w:ascii="Verdana" w:hAnsi="Verdana" w:cs="Trebuchet MS"/>
                <w:sz w:val="20"/>
                <w:szCs w:val="20"/>
              </w:rPr>
              <w:t>Recompra Compulsória</w:t>
            </w:r>
            <w:r w:rsidR="00C46AF2" w:rsidRPr="00D424DE">
              <w:rPr>
                <w:rFonts w:ascii="Verdana" w:hAnsi="Verdana" w:cs="Arial"/>
                <w:sz w:val="20"/>
                <w:szCs w:val="20"/>
              </w:rPr>
              <w:t xml:space="preserve"> atribuídas à Cedente</w:t>
            </w:r>
            <w:ins w:id="79" w:author="Tiago Jordao Nascimento" w:date="2018-11-22T21:37:00Z">
              <w:r w:rsidR="00DB218A">
                <w:rPr>
                  <w:rFonts w:ascii="Verdana" w:hAnsi="Verdana" w:cs="Arial"/>
                  <w:sz w:val="20"/>
                  <w:szCs w:val="20"/>
                </w:rPr>
                <w:t xml:space="preserve"> e/ou à Bresco Investimentos, conforme o caso</w:t>
              </w:r>
            </w:ins>
            <w:r w:rsidRPr="00D424DE">
              <w:rPr>
                <w:rFonts w:ascii="Verdana" w:hAnsi="Verdana" w:cs="Trebuchet MS"/>
                <w:sz w:val="20"/>
                <w:szCs w:val="20"/>
              </w:rPr>
              <w:t>;</w:t>
            </w:r>
            <w:r w:rsidR="00C46AF2" w:rsidRPr="00D424DE">
              <w:rPr>
                <w:rFonts w:ascii="Verdana" w:hAnsi="Verdana" w:cs="Trebuchet MS"/>
                <w:sz w:val="20"/>
                <w:szCs w:val="20"/>
              </w:rPr>
              <w:t xml:space="preserve"> </w:t>
            </w:r>
            <w:del w:id="80" w:author="Tiago Jordao Nascimento" w:date="2018-11-22T22:06:00Z">
              <w:r w:rsidR="00D432D9" w:rsidRPr="003D492C" w:rsidDel="00525165">
                <w:rPr>
                  <w:rFonts w:ascii="Verdana" w:hAnsi="Verdana" w:cs="Trebuchet MS"/>
                  <w:sz w:val="20"/>
                  <w:szCs w:val="20"/>
                  <w:highlight w:val="lightGray"/>
                </w:rPr>
                <w:delText>[ABC DCM: não são as obrigações do CRI?]</w:delText>
              </w:r>
              <w:r w:rsidR="006C7E66" w:rsidDel="00525165">
                <w:rPr>
                  <w:rFonts w:ascii="Verdana" w:hAnsi="Verdana" w:cs="Trebuchet MS"/>
                  <w:sz w:val="20"/>
                  <w:szCs w:val="20"/>
                </w:rPr>
                <w:delText xml:space="preserve"> </w:delText>
              </w:r>
              <w:r w:rsidR="00837762" w:rsidDel="00525165">
                <w:rPr>
                  <w:rFonts w:ascii="Verdana" w:hAnsi="Verdana" w:cs="Trebuchet MS"/>
                  <w:sz w:val="20"/>
                  <w:szCs w:val="20"/>
                </w:rPr>
                <w:delText>[</w:delText>
              </w:r>
              <w:r w:rsidR="00837762" w:rsidRPr="00A37297" w:rsidDel="00525165">
                <w:rPr>
                  <w:rFonts w:ascii="Verdana" w:hAnsi="Verdana" w:cs="Trebuchet MS"/>
                  <w:sz w:val="20"/>
                  <w:szCs w:val="20"/>
                  <w:highlight w:val="yellow"/>
                </w:rPr>
                <w:delText>Nota TF: As obrigações do Cri se encontram descritas</w:delText>
              </w:r>
              <w:r w:rsidR="006C7E66" w:rsidRPr="00DB218A" w:rsidDel="00525165">
                <w:rPr>
                  <w:rFonts w:ascii="Verdana" w:hAnsi="Verdana"/>
                  <w:sz w:val="20"/>
                  <w:highlight w:val="yellow"/>
                </w:rPr>
                <w:delText>]</w:delText>
              </w:r>
            </w:del>
          </w:p>
          <w:p w:rsidR="00B078D9" w:rsidRPr="00D424DE" w:rsidRDefault="00B078D9" w:rsidP="00746398">
            <w:pPr>
              <w:widowControl/>
              <w:tabs>
                <w:tab w:val="num" w:pos="0"/>
              </w:tabs>
              <w:spacing w:line="320" w:lineRule="exact"/>
              <w:jc w:val="both"/>
              <w:rPr>
                <w:del w:id="81" w:author="Marcella Toniolo Tasca Junqueira Vargas" w:date="2018-11-21T17:02:00Z"/>
                <w:rFonts w:ascii="Verdana" w:hAnsi="Verdana" w:cs="Trebuchet MS"/>
                <w:sz w:val="20"/>
                <w:szCs w:val="20"/>
              </w:rPr>
            </w:pPr>
          </w:p>
          <w:p w:rsidR="00B078D9" w:rsidRPr="00D424DE" w:rsidRDefault="00B078D9" w:rsidP="00746398">
            <w:pPr>
              <w:widowControl/>
              <w:tabs>
                <w:tab w:val="num" w:pos="0"/>
              </w:tabs>
              <w:spacing w:line="320" w:lineRule="exact"/>
              <w:jc w:val="both"/>
              <w:rPr>
                <w:rFonts w:ascii="Verdana" w:hAnsi="Verdana" w:cs="Arial"/>
                <w:sz w:val="20"/>
                <w:szCs w:val="20"/>
              </w:rPr>
            </w:pPr>
          </w:p>
        </w:tc>
      </w:tr>
      <w:tr w:rsidR="00D332E8" w:rsidRPr="00D424DE" w:rsidTr="00050A51">
        <w:trPr>
          <w:jc w:val="right"/>
        </w:trPr>
        <w:tc>
          <w:tcPr>
            <w:tcW w:w="1862" w:type="pct"/>
            <w:tcBorders>
              <w:top w:val="nil"/>
              <w:left w:val="nil"/>
              <w:bottom w:val="nil"/>
              <w:right w:val="nil"/>
            </w:tcBorders>
          </w:tcPr>
          <w:p w:rsidR="00D332E8" w:rsidRPr="00D424DE" w:rsidRDefault="00D332E8" w:rsidP="00746398">
            <w:pPr>
              <w:widowControl/>
              <w:spacing w:line="320" w:lineRule="exact"/>
              <w:rPr>
                <w:rFonts w:ascii="Verdana" w:hAnsi="Verdana" w:cs="Tahoma"/>
                <w:sz w:val="20"/>
                <w:szCs w:val="20"/>
              </w:rPr>
            </w:pPr>
            <w:r w:rsidRPr="00D424DE">
              <w:rPr>
                <w:rFonts w:ascii="Verdana" w:hAnsi="Verdana" w:cs="Tahoma"/>
                <w:sz w:val="20"/>
                <w:szCs w:val="20"/>
              </w:rPr>
              <w:t>“</w:t>
            </w:r>
            <w:r w:rsidRPr="00D424DE">
              <w:rPr>
                <w:rFonts w:ascii="Verdana" w:hAnsi="Verdana" w:cs="Tahoma"/>
                <w:sz w:val="20"/>
                <w:szCs w:val="20"/>
                <w:u w:val="single"/>
              </w:rPr>
              <w:t>Oferta Restrita</w:t>
            </w:r>
            <w:r w:rsidRPr="00D424DE">
              <w:rPr>
                <w:rFonts w:ascii="Verdana" w:hAnsi="Verdana" w:cs="Tahoma"/>
                <w:sz w:val="20"/>
                <w:szCs w:val="20"/>
              </w:rPr>
              <w:t>”:</w:t>
            </w:r>
          </w:p>
          <w:p w:rsidR="00D332E8" w:rsidRPr="00D424DE" w:rsidRDefault="00D332E8" w:rsidP="00746398">
            <w:pPr>
              <w:widowControl/>
              <w:spacing w:line="320" w:lineRule="exact"/>
              <w:rPr>
                <w:rFonts w:ascii="Verdana" w:hAnsi="Verdana" w:cs="Tahoma"/>
                <w:sz w:val="20"/>
                <w:szCs w:val="20"/>
              </w:rPr>
            </w:pPr>
          </w:p>
          <w:p w:rsidR="00D332E8" w:rsidRPr="00D424DE" w:rsidRDefault="00D332E8" w:rsidP="00746398">
            <w:pPr>
              <w:widowControl/>
              <w:spacing w:line="320" w:lineRule="exact"/>
              <w:rPr>
                <w:rFonts w:ascii="Verdana" w:hAnsi="Verdana" w:cs="Tahoma"/>
                <w:sz w:val="20"/>
                <w:szCs w:val="20"/>
              </w:rPr>
            </w:pPr>
          </w:p>
          <w:p w:rsidR="00D332E8" w:rsidRPr="00D424DE" w:rsidRDefault="00D332E8" w:rsidP="00746398">
            <w:pPr>
              <w:widowControl/>
              <w:spacing w:line="320" w:lineRule="exact"/>
              <w:rPr>
                <w:rFonts w:ascii="Verdana" w:hAnsi="Verdana" w:cs="Trebuchet MS"/>
                <w:sz w:val="20"/>
                <w:szCs w:val="20"/>
              </w:rPr>
            </w:pPr>
            <w:r w:rsidRPr="00D424DE">
              <w:rPr>
                <w:rFonts w:ascii="Verdana" w:hAnsi="Verdana" w:cs="Tahoma"/>
                <w:sz w:val="20"/>
                <w:szCs w:val="20"/>
              </w:rPr>
              <w:t>“</w:t>
            </w:r>
            <w:r w:rsidRPr="00D424DE">
              <w:rPr>
                <w:rFonts w:ascii="Verdana" w:hAnsi="Verdana" w:cs="Tahoma"/>
                <w:sz w:val="20"/>
                <w:szCs w:val="20"/>
                <w:u w:val="single"/>
              </w:rPr>
              <w:t>Opção de Adimplemento</w:t>
            </w:r>
            <w:r w:rsidRPr="00D424DE">
              <w:rPr>
                <w:rFonts w:ascii="Verdana" w:hAnsi="Verdana" w:cs="Tahoma"/>
                <w:sz w:val="20"/>
                <w:szCs w:val="20"/>
              </w:rPr>
              <w:t>”:</w:t>
            </w:r>
          </w:p>
        </w:tc>
        <w:tc>
          <w:tcPr>
            <w:tcW w:w="3138" w:type="pct"/>
            <w:tcBorders>
              <w:top w:val="nil"/>
              <w:left w:val="nil"/>
              <w:bottom w:val="nil"/>
              <w:right w:val="nil"/>
            </w:tcBorders>
          </w:tcPr>
          <w:p w:rsidR="00D332E8" w:rsidRPr="00D424DE" w:rsidRDefault="00D332E8" w:rsidP="00746398">
            <w:pPr>
              <w:widowControl/>
              <w:tabs>
                <w:tab w:val="num" w:pos="0"/>
              </w:tabs>
              <w:spacing w:line="320" w:lineRule="exact"/>
              <w:jc w:val="both"/>
              <w:rPr>
                <w:rFonts w:ascii="Verdana" w:hAnsi="Verdana" w:cs="Arial"/>
                <w:sz w:val="20"/>
                <w:szCs w:val="20"/>
              </w:rPr>
            </w:pPr>
            <w:r w:rsidRPr="00D424DE">
              <w:rPr>
                <w:rFonts w:ascii="Verdana" w:hAnsi="Verdana" w:cs="Arial"/>
                <w:sz w:val="20"/>
                <w:szCs w:val="20"/>
              </w:rPr>
              <w:t>Oferta pública com esforços restritos</w:t>
            </w:r>
            <w:r w:rsidR="00632162" w:rsidRPr="00D424DE">
              <w:rPr>
                <w:rFonts w:ascii="Verdana" w:hAnsi="Verdana" w:cs="Arial"/>
                <w:sz w:val="20"/>
                <w:szCs w:val="20"/>
              </w:rPr>
              <w:t xml:space="preserve"> de distribuição</w:t>
            </w:r>
            <w:r w:rsidRPr="00D424DE">
              <w:rPr>
                <w:rFonts w:ascii="Verdana" w:hAnsi="Verdana" w:cs="Arial"/>
                <w:sz w:val="20"/>
                <w:szCs w:val="20"/>
              </w:rPr>
              <w:t>, realizada em conformidade com a Instrução CVM nº 476;</w:t>
            </w:r>
          </w:p>
          <w:p w:rsidR="00D332E8" w:rsidRPr="00D424DE" w:rsidRDefault="00D332E8" w:rsidP="00746398">
            <w:pPr>
              <w:widowControl/>
              <w:tabs>
                <w:tab w:val="num" w:pos="0"/>
              </w:tabs>
              <w:spacing w:line="320" w:lineRule="exact"/>
              <w:jc w:val="both"/>
              <w:rPr>
                <w:rFonts w:ascii="Verdana" w:hAnsi="Verdana" w:cs="Arial"/>
                <w:sz w:val="20"/>
                <w:szCs w:val="20"/>
              </w:rPr>
            </w:pPr>
          </w:p>
          <w:p w:rsidR="00D332E8" w:rsidRPr="00D424DE" w:rsidRDefault="00D332E8" w:rsidP="00746398">
            <w:pPr>
              <w:widowControl/>
              <w:tabs>
                <w:tab w:val="num" w:pos="0"/>
              </w:tabs>
              <w:spacing w:line="320" w:lineRule="exact"/>
              <w:jc w:val="both"/>
              <w:rPr>
                <w:rFonts w:ascii="Verdana" w:hAnsi="Verdana" w:cs="Tahoma"/>
                <w:sz w:val="20"/>
                <w:szCs w:val="20"/>
              </w:rPr>
            </w:pPr>
            <w:r w:rsidRPr="00D424DE">
              <w:rPr>
                <w:rFonts w:ascii="Verdana" w:hAnsi="Verdana" w:cs="Arial"/>
                <w:sz w:val="20"/>
                <w:szCs w:val="20"/>
              </w:rPr>
              <w:t>Nos termos previstos no Contrato de Cessão, na hipótese da</w:t>
            </w:r>
            <w:r w:rsidRPr="00D424DE">
              <w:rPr>
                <w:rFonts w:ascii="Verdana" w:hAnsi="Verdana" w:cs="Tahoma"/>
                <w:sz w:val="20"/>
                <w:szCs w:val="20"/>
              </w:rPr>
              <w:t xml:space="preserve"> Devedora</w:t>
            </w:r>
            <w:r w:rsidR="00AD62CE">
              <w:rPr>
                <w:rFonts w:ascii="Verdana" w:hAnsi="Verdana" w:cs="Tahoma"/>
                <w:sz w:val="20"/>
                <w:szCs w:val="20"/>
              </w:rPr>
              <w:t xml:space="preserve"> ou a Bresco Investimentos</w:t>
            </w:r>
            <w:r w:rsidRPr="00D424DE">
              <w:rPr>
                <w:rFonts w:ascii="Verdana" w:hAnsi="Verdana" w:cs="Tahoma"/>
                <w:sz w:val="20"/>
                <w:szCs w:val="20"/>
              </w:rPr>
              <w:t xml:space="preserve"> deixar de pagar os aluguéis devidos nos termos do Contrato de Locação</w:t>
            </w:r>
            <w:r w:rsidR="003906FB">
              <w:rPr>
                <w:rFonts w:ascii="Verdana" w:hAnsi="Verdana" w:cs="Tahoma"/>
                <w:sz w:val="20"/>
                <w:szCs w:val="20"/>
              </w:rPr>
              <w:t xml:space="preserve"> ou do Contrato de Locação Condicionado,</w:t>
            </w:r>
            <w:r w:rsidRPr="00D424DE">
              <w:rPr>
                <w:rFonts w:ascii="Verdana" w:hAnsi="Verdana" w:cs="Tahoma"/>
                <w:sz w:val="20"/>
                <w:szCs w:val="20"/>
              </w:rPr>
              <w:t xml:space="preserve"> a Cedente terá a faculdade, mas não a obrigação, de adimplir a obrigação relativa aos Créditos Imobiliários relacionados com os aluguéis eventualmente não pagos pela Devedora</w:t>
            </w:r>
            <w:r w:rsidR="006E63BE">
              <w:rPr>
                <w:rFonts w:ascii="Verdana" w:hAnsi="Verdana" w:cs="Tahoma"/>
                <w:sz w:val="20"/>
                <w:szCs w:val="20"/>
              </w:rPr>
              <w:t xml:space="preserve"> ou pela Bresco Investi</w:t>
            </w:r>
            <w:r w:rsidR="006E5B6A">
              <w:rPr>
                <w:rFonts w:ascii="Verdana" w:hAnsi="Verdana" w:cs="Tahoma"/>
                <w:sz w:val="20"/>
                <w:szCs w:val="20"/>
              </w:rPr>
              <w:t>m</w:t>
            </w:r>
            <w:r w:rsidR="006E63BE">
              <w:rPr>
                <w:rFonts w:ascii="Verdana" w:hAnsi="Verdana" w:cs="Tahoma"/>
                <w:sz w:val="20"/>
                <w:szCs w:val="20"/>
              </w:rPr>
              <w:t>entos</w:t>
            </w:r>
            <w:r w:rsidR="003906FB">
              <w:rPr>
                <w:rFonts w:ascii="Verdana" w:hAnsi="Verdana" w:cs="Tahoma"/>
                <w:sz w:val="20"/>
                <w:szCs w:val="20"/>
              </w:rPr>
              <w:t>, conforme aplicável</w:t>
            </w:r>
            <w:r w:rsidRPr="00D424DE">
              <w:rPr>
                <w:rFonts w:ascii="Verdana" w:hAnsi="Verdana" w:cs="Tahoma"/>
                <w:sz w:val="20"/>
                <w:szCs w:val="20"/>
              </w:rPr>
              <w:t xml:space="preserve">, na forma prevista </w:t>
            </w:r>
            <w:r w:rsidR="003C7D42">
              <w:rPr>
                <w:rFonts w:ascii="Verdana" w:hAnsi="Verdana" w:cs="Tahoma"/>
                <w:sz w:val="20"/>
                <w:szCs w:val="20"/>
              </w:rPr>
              <w:t>na cláusula 8 do</w:t>
            </w:r>
            <w:r w:rsidRPr="00D424DE">
              <w:rPr>
                <w:rFonts w:ascii="Verdana" w:hAnsi="Verdana" w:cs="Tahoma"/>
                <w:sz w:val="20"/>
                <w:szCs w:val="20"/>
              </w:rPr>
              <w:t xml:space="preserve"> Contrato de Cessão;</w:t>
            </w:r>
          </w:p>
          <w:p w:rsidR="00D332E8" w:rsidRPr="00D424DE" w:rsidRDefault="00D332E8" w:rsidP="00746398">
            <w:pPr>
              <w:widowControl/>
              <w:tabs>
                <w:tab w:val="num" w:pos="0"/>
              </w:tabs>
              <w:spacing w:line="320" w:lineRule="exact"/>
              <w:jc w:val="both"/>
              <w:rPr>
                <w:rFonts w:ascii="Verdana" w:hAnsi="Verdana" w:cs="Arial"/>
                <w:sz w:val="20"/>
                <w:szCs w:val="20"/>
              </w:rPr>
            </w:pPr>
          </w:p>
        </w:tc>
      </w:tr>
      <w:tr w:rsidR="006E0F3F" w:rsidRPr="00D424DE" w:rsidTr="005A76B1">
        <w:trPr>
          <w:jc w:val="right"/>
        </w:trPr>
        <w:tc>
          <w:tcPr>
            <w:tcW w:w="1862" w:type="pct"/>
            <w:tcBorders>
              <w:top w:val="nil"/>
              <w:left w:val="nil"/>
              <w:bottom w:val="nil"/>
              <w:right w:val="nil"/>
            </w:tcBorders>
          </w:tcPr>
          <w:p w:rsidR="006E0F3F" w:rsidRPr="00D424DE" w:rsidRDefault="006E0F3F" w:rsidP="00746398">
            <w:pPr>
              <w:widowControl/>
              <w:spacing w:line="320" w:lineRule="exact"/>
              <w:rPr>
                <w:rFonts w:ascii="Verdana" w:hAnsi="Verdana" w:cs="Trebuchet MS"/>
                <w:sz w:val="20"/>
                <w:szCs w:val="20"/>
              </w:rPr>
            </w:pPr>
            <w:r w:rsidRPr="0068660B">
              <w:rPr>
                <w:rFonts w:ascii="Verdana" w:hAnsi="Verdana" w:cs="Trebuchet MS"/>
                <w:sz w:val="20"/>
                <w:szCs w:val="20"/>
              </w:rPr>
              <w:t>“</w:t>
            </w:r>
            <w:r>
              <w:rPr>
                <w:rFonts w:ascii="Verdana" w:hAnsi="Verdana" w:cs="Trebuchet MS"/>
                <w:sz w:val="20"/>
                <w:szCs w:val="20"/>
                <w:u w:val="single"/>
              </w:rPr>
              <w:t>Parcela Não Cedida dos Direitos de Crédito</w:t>
            </w:r>
            <w:r w:rsidRPr="00D424DE">
              <w:rPr>
                <w:rFonts w:ascii="Verdana" w:hAnsi="Verdana" w:cs="Trebuchet MS"/>
                <w:sz w:val="20"/>
                <w:szCs w:val="20"/>
              </w:rPr>
              <w:t>”</w:t>
            </w:r>
            <w:r w:rsidRPr="0068660B">
              <w:rPr>
                <w:rFonts w:ascii="Verdana" w:hAnsi="Verdana" w:cs="Trebuchet MS"/>
                <w:sz w:val="20"/>
                <w:szCs w:val="20"/>
              </w:rPr>
              <w:t>:</w:t>
            </w:r>
          </w:p>
        </w:tc>
        <w:tc>
          <w:tcPr>
            <w:tcW w:w="3138" w:type="pct"/>
            <w:tcBorders>
              <w:top w:val="nil"/>
              <w:left w:val="nil"/>
              <w:bottom w:val="nil"/>
              <w:right w:val="nil"/>
            </w:tcBorders>
          </w:tcPr>
          <w:p w:rsidR="006E0F3F" w:rsidRPr="004B2E36" w:rsidRDefault="00FB43E4" w:rsidP="00D272CE">
            <w:pPr>
              <w:widowControl/>
              <w:tabs>
                <w:tab w:val="num" w:pos="0"/>
              </w:tabs>
              <w:spacing w:line="320" w:lineRule="exact"/>
              <w:jc w:val="both"/>
              <w:rPr>
                <w:rFonts w:ascii="Verdana" w:hAnsi="Verdana" w:cs="Arial"/>
                <w:sz w:val="20"/>
                <w:szCs w:val="20"/>
              </w:rPr>
            </w:pPr>
            <w:r w:rsidRPr="00D424DE">
              <w:rPr>
                <w:rFonts w:ascii="Verdana" w:hAnsi="Verdana" w:cs="Tahoma"/>
                <w:sz w:val="20"/>
                <w:szCs w:val="20"/>
              </w:rPr>
              <w:t xml:space="preserve">Conforme o disposto na cláusula </w:t>
            </w:r>
            <w:r>
              <w:rPr>
                <w:rFonts w:ascii="Verdana" w:hAnsi="Verdana" w:cs="Tahoma"/>
                <w:sz w:val="20"/>
                <w:szCs w:val="20"/>
              </w:rPr>
              <w:t>2</w:t>
            </w:r>
            <w:r w:rsidR="006903DB">
              <w:rPr>
                <w:rFonts w:ascii="Verdana" w:hAnsi="Verdana" w:cs="Tahoma"/>
                <w:sz w:val="20"/>
                <w:szCs w:val="20"/>
              </w:rPr>
              <w:t>.2</w:t>
            </w:r>
            <w:r>
              <w:rPr>
                <w:rFonts w:ascii="Verdana" w:hAnsi="Verdana" w:cs="Tahoma"/>
                <w:sz w:val="20"/>
                <w:szCs w:val="20"/>
              </w:rPr>
              <w:t xml:space="preserve"> deste Termo de Securitização</w:t>
            </w:r>
            <w:r w:rsidRPr="00D424DE">
              <w:rPr>
                <w:rFonts w:ascii="Verdana" w:hAnsi="Verdana" w:cs="Tahoma"/>
                <w:sz w:val="20"/>
                <w:szCs w:val="20"/>
              </w:rPr>
              <w:t>;</w:t>
            </w:r>
          </w:p>
        </w:tc>
      </w:tr>
      <w:tr w:rsidR="006E0F3F" w:rsidRPr="00D424DE" w:rsidTr="005A76B1">
        <w:trPr>
          <w:trHeight w:val="712"/>
          <w:jc w:val="right"/>
        </w:trPr>
        <w:tc>
          <w:tcPr>
            <w:tcW w:w="1862" w:type="pct"/>
            <w:tcBorders>
              <w:top w:val="nil"/>
              <w:left w:val="nil"/>
              <w:bottom w:val="nil"/>
              <w:right w:val="nil"/>
            </w:tcBorders>
          </w:tcPr>
          <w:p w:rsidR="006E0F3F" w:rsidRPr="00D424DE" w:rsidRDefault="006E0F3F" w:rsidP="00746398">
            <w:pPr>
              <w:widowControl/>
              <w:spacing w:line="320" w:lineRule="exact"/>
              <w:rPr>
                <w:rFonts w:ascii="Verdana" w:hAnsi="Verdana" w:cs="Trebuchet MS"/>
                <w:sz w:val="20"/>
                <w:szCs w:val="20"/>
              </w:rPr>
            </w:pPr>
          </w:p>
        </w:tc>
        <w:tc>
          <w:tcPr>
            <w:tcW w:w="3138" w:type="pct"/>
            <w:tcBorders>
              <w:top w:val="nil"/>
              <w:left w:val="nil"/>
              <w:bottom w:val="nil"/>
              <w:right w:val="nil"/>
            </w:tcBorders>
          </w:tcPr>
          <w:p w:rsidR="006E0F3F" w:rsidRPr="00D424DE" w:rsidRDefault="006E0F3F" w:rsidP="00746398">
            <w:pPr>
              <w:widowControl/>
              <w:tabs>
                <w:tab w:val="num" w:pos="0"/>
              </w:tabs>
              <w:spacing w:line="320" w:lineRule="exact"/>
              <w:jc w:val="both"/>
              <w:rPr>
                <w:rFonts w:ascii="Verdana" w:hAnsi="Verdana" w:cs="Trebuchet MS"/>
                <w:sz w:val="20"/>
                <w:szCs w:val="20"/>
              </w:rPr>
            </w:pPr>
          </w:p>
        </w:tc>
      </w:tr>
      <w:tr w:rsidR="00D332E8" w:rsidRPr="00D424DE" w:rsidTr="00050A51">
        <w:trPr>
          <w:trHeight w:val="712"/>
          <w:jc w:val="right"/>
        </w:trPr>
        <w:tc>
          <w:tcPr>
            <w:tcW w:w="1862" w:type="pct"/>
            <w:tcBorders>
              <w:top w:val="nil"/>
              <w:left w:val="nil"/>
              <w:bottom w:val="nil"/>
              <w:right w:val="nil"/>
            </w:tcBorders>
          </w:tcPr>
          <w:p w:rsidR="00D332E8" w:rsidRPr="00D424DE" w:rsidRDefault="00D332E8" w:rsidP="00746398">
            <w:pPr>
              <w:widowControl/>
              <w:spacing w:line="320" w:lineRule="exact"/>
              <w:rPr>
                <w:rFonts w:ascii="Verdana" w:hAnsi="Verdana" w:cs="Trebuchet MS"/>
                <w:sz w:val="20"/>
                <w:szCs w:val="20"/>
                <w:u w:val="single"/>
              </w:rPr>
            </w:pPr>
            <w:r w:rsidRPr="00D424DE">
              <w:rPr>
                <w:rFonts w:ascii="Verdana" w:hAnsi="Verdana" w:cs="Trebuchet MS"/>
                <w:sz w:val="20"/>
                <w:szCs w:val="20"/>
              </w:rPr>
              <w:t>“</w:t>
            </w:r>
            <w:r w:rsidRPr="00D424DE">
              <w:rPr>
                <w:rFonts w:ascii="Verdana" w:hAnsi="Verdana" w:cs="Trebuchet MS"/>
                <w:sz w:val="20"/>
                <w:szCs w:val="20"/>
                <w:u w:val="single"/>
              </w:rPr>
              <w:t>Patrimônio Separado</w:t>
            </w:r>
            <w:r w:rsidRPr="00D424DE">
              <w:rPr>
                <w:rFonts w:ascii="Verdana" w:hAnsi="Verdana" w:cs="Trebuchet MS"/>
                <w:sz w:val="20"/>
                <w:szCs w:val="20"/>
              </w:rPr>
              <w:t>”:</w:t>
            </w:r>
          </w:p>
        </w:tc>
        <w:tc>
          <w:tcPr>
            <w:tcW w:w="3138" w:type="pct"/>
            <w:tcBorders>
              <w:top w:val="nil"/>
              <w:left w:val="nil"/>
              <w:bottom w:val="nil"/>
              <w:right w:val="nil"/>
            </w:tcBorders>
          </w:tcPr>
          <w:p w:rsidR="00D332E8" w:rsidRPr="00D424DE" w:rsidRDefault="00D332E8" w:rsidP="00746398">
            <w:pPr>
              <w:widowControl/>
              <w:tabs>
                <w:tab w:val="num" w:pos="0"/>
              </w:tabs>
              <w:spacing w:line="320" w:lineRule="exact"/>
              <w:jc w:val="both"/>
              <w:rPr>
                <w:rFonts w:ascii="Verdana" w:hAnsi="Verdana" w:cs="Trebuchet MS"/>
                <w:sz w:val="20"/>
                <w:szCs w:val="20"/>
              </w:rPr>
            </w:pPr>
            <w:r w:rsidRPr="00D424DE">
              <w:rPr>
                <w:rFonts w:ascii="Verdana" w:hAnsi="Verdana" w:cs="Trebuchet MS"/>
                <w:sz w:val="20"/>
                <w:szCs w:val="20"/>
              </w:rPr>
              <w:t>Patrimônio constituído, após a instituição do Regime Fiduciário, pelos Créditos Imobiliários, o qual não se confunde com o patrimônio comum da Emissora e se destina exclusivamente à liquidação dos CRI a que está afetado, bem como ao pagamento dos respectivos custos de administração e obrigações fiscais;</w:t>
            </w:r>
          </w:p>
          <w:p w:rsidR="00D332E8" w:rsidRPr="00D424DE" w:rsidRDefault="00D332E8" w:rsidP="00746398">
            <w:pPr>
              <w:widowControl/>
              <w:tabs>
                <w:tab w:val="num" w:pos="0"/>
              </w:tabs>
              <w:spacing w:line="320" w:lineRule="exact"/>
              <w:jc w:val="both"/>
              <w:rPr>
                <w:rFonts w:ascii="Verdana" w:hAnsi="Verdana" w:cs="Trebuchet MS"/>
                <w:sz w:val="20"/>
                <w:szCs w:val="20"/>
              </w:rPr>
            </w:pPr>
          </w:p>
        </w:tc>
      </w:tr>
      <w:tr w:rsidR="00D332E8" w:rsidRPr="00D424DE" w:rsidTr="00050A51">
        <w:trPr>
          <w:jc w:val="right"/>
        </w:trPr>
        <w:tc>
          <w:tcPr>
            <w:tcW w:w="1862" w:type="pct"/>
            <w:tcBorders>
              <w:top w:val="nil"/>
              <w:left w:val="nil"/>
              <w:bottom w:val="nil"/>
              <w:right w:val="nil"/>
            </w:tcBorders>
          </w:tcPr>
          <w:p w:rsidR="00D332E8" w:rsidRPr="00D424DE" w:rsidRDefault="00D332E8" w:rsidP="00746398">
            <w:pPr>
              <w:spacing w:line="320" w:lineRule="exact"/>
              <w:rPr>
                <w:rFonts w:ascii="Verdana" w:hAnsi="Verdana" w:cs="Tahoma"/>
                <w:bCs/>
                <w:sz w:val="20"/>
                <w:szCs w:val="20"/>
              </w:rPr>
            </w:pPr>
            <w:r w:rsidRPr="00D424DE">
              <w:rPr>
                <w:rFonts w:ascii="Verdana" w:hAnsi="Verdana" w:cs="Tahoma"/>
                <w:bCs/>
                <w:sz w:val="20"/>
                <w:szCs w:val="20"/>
              </w:rPr>
              <w:t>“</w:t>
            </w:r>
            <w:r w:rsidRPr="00D424DE">
              <w:rPr>
                <w:rFonts w:ascii="Verdana" w:hAnsi="Verdana" w:cs="Tahoma"/>
                <w:bCs/>
                <w:sz w:val="20"/>
                <w:szCs w:val="20"/>
                <w:u w:val="single"/>
              </w:rPr>
              <w:t>Período Securitizado</w:t>
            </w:r>
            <w:r w:rsidRPr="00D424DE">
              <w:rPr>
                <w:rFonts w:ascii="Verdana" w:hAnsi="Verdana" w:cs="Tahoma"/>
                <w:bCs/>
                <w:sz w:val="20"/>
                <w:szCs w:val="20"/>
              </w:rPr>
              <w:t>”:</w:t>
            </w:r>
          </w:p>
        </w:tc>
        <w:tc>
          <w:tcPr>
            <w:tcW w:w="3138" w:type="pct"/>
            <w:tcBorders>
              <w:top w:val="nil"/>
              <w:left w:val="nil"/>
              <w:bottom w:val="nil"/>
              <w:right w:val="nil"/>
            </w:tcBorders>
          </w:tcPr>
          <w:p w:rsidR="002533AB" w:rsidRPr="00D424DE" w:rsidDel="00D874E7" w:rsidRDefault="002533AB" w:rsidP="00746398">
            <w:pPr>
              <w:spacing w:line="320" w:lineRule="exact"/>
              <w:jc w:val="both"/>
              <w:rPr>
                <w:del w:id="82" w:author="Rinaldo" w:date="2018-11-23T11:01:00Z"/>
                <w:rFonts w:ascii="Verdana" w:hAnsi="Verdana"/>
                <w:sz w:val="20"/>
                <w:szCs w:val="20"/>
              </w:rPr>
            </w:pPr>
            <w:del w:id="83" w:author="Tiago Jordao Nascimento" w:date="2018-11-22T22:07:00Z">
              <w:r w:rsidRPr="00D424DE" w:rsidDel="00525165">
                <w:rPr>
                  <w:rFonts w:ascii="Verdana" w:hAnsi="Verdana"/>
                  <w:sz w:val="20"/>
                  <w:szCs w:val="20"/>
                </w:rPr>
                <w:delText xml:space="preserve">O período </w:delText>
              </w:r>
              <w:r w:rsidR="00521A93" w:rsidDel="00525165">
                <w:rPr>
                  <w:rFonts w:ascii="Verdana" w:hAnsi="Verdana"/>
                  <w:sz w:val="20"/>
                  <w:szCs w:val="20"/>
                </w:rPr>
                <w:delText>que se inicia na Data de Emissão dos CRI e termina após o cumprimento integral das obrigações da Emissora assumidas no âmbito do presente Termo de Securitização</w:delText>
              </w:r>
              <w:r w:rsidR="00521A93" w:rsidRPr="00D424DE" w:rsidDel="00525165">
                <w:rPr>
                  <w:rFonts w:ascii="Verdana" w:hAnsi="Verdana"/>
                  <w:sz w:val="20"/>
                  <w:szCs w:val="20"/>
                </w:rPr>
                <w:delText>;</w:delText>
              </w:r>
            </w:del>
            <w:ins w:id="84" w:author="Rinaldo" w:date="2018-11-23T11:01:00Z">
              <w:r w:rsidR="00D874E7" w:rsidRPr="00D424DE">
                <w:rPr>
                  <w:rFonts w:ascii="Verdana" w:hAnsi="Verdana"/>
                  <w:sz w:val="20"/>
                  <w:szCs w:val="20"/>
                </w:rPr>
                <w:t xml:space="preserve"> O período </w:t>
              </w:r>
              <w:r w:rsidR="00D874E7">
                <w:rPr>
                  <w:rFonts w:ascii="Verdana" w:hAnsi="Verdana"/>
                  <w:sz w:val="20"/>
                  <w:szCs w:val="20"/>
                </w:rPr>
                <w:t xml:space="preserve">que se inicia na Data de Emissão dos CRI e termina após o cumprimento integral das obrigações da Emissora assumidas no âmbito do presente Termo de Securitização, ou seja, </w:t>
              </w:r>
            </w:ins>
          </w:p>
          <w:p w:rsidR="002533AB" w:rsidRPr="00D424DE" w:rsidRDefault="00521A93" w:rsidP="00746398">
            <w:pPr>
              <w:spacing w:line="320" w:lineRule="exact"/>
              <w:jc w:val="both"/>
              <w:rPr>
                <w:ins w:id="85" w:author="Marcella Toniolo Tasca Junqueira Vargas" w:date="2018-11-21T17:02:00Z"/>
                <w:rFonts w:ascii="Verdana" w:hAnsi="Verdana"/>
                <w:sz w:val="20"/>
                <w:szCs w:val="20"/>
              </w:rPr>
            </w:pPr>
            <w:del w:id="86" w:author="Tiago Jordao Nascimento" w:date="2018-11-22T22:07:00Z">
              <w:r w:rsidDel="00525165">
                <w:rPr>
                  <w:rFonts w:ascii="Verdana" w:hAnsi="Verdana" w:cs="Arial"/>
                  <w:sz w:val="20"/>
                  <w:szCs w:val="20"/>
                </w:rPr>
                <w:delText>[</w:delText>
              </w:r>
              <w:r w:rsidRPr="00A37297" w:rsidDel="00525165">
                <w:rPr>
                  <w:rFonts w:ascii="Verdana" w:hAnsi="Verdana" w:cs="Arial"/>
                  <w:sz w:val="20"/>
                  <w:szCs w:val="20"/>
                  <w:highlight w:val="yellow"/>
                </w:rPr>
                <w:delText>Nota TF: Inserido pela VERT]</w:delText>
              </w:r>
            </w:del>
            <w:ins w:id="87" w:author="Marcella Toniolo Tasca Junqueira Vargas" w:date="2018-11-21T17:02:00Z">
              <w:del w:id="88" w:author="Rinaldo" w:date="2018-11-23T11:02:00Z">
                <w:r w:rsidR="002533AB" w:rsidRPr="00D424DE" w:rsidDel="00D874E7">
                  <w:rPr>
                    <w:rFonts w:ascii="Verdana" w:hAnsi="Verdana"/>
                    <w:sz w:val="20"/>
                    <w:szCs w:val="20"/>
                  </w:rPr>
                  <w:delText xml:space="preserve">O período </w:delText>
                </w:r>
              </w:del>
              <w:r w:rsidR="002533AB" w:rsidRPr="00D424DE">
                <w:rPr>
                  <w:rFonts w:ascii="Verdana" w:hAnsi="Verdana"/>
                  <w:sz w:val="20"/>
                  <w:szCs w:val="20"/>
                </w:rPr>
                <w:t xml:space="preserve">de </w:t>
              </w:r>
              <w:r w:rsidR="003C7D42" w:rsidRPr="007B54E6">
                <w:rPr>
                  <w:rFonts w:ascii="Verdana" w:hAnsi="Verdana" w:cs="Trebuchet MS"/>
                  <w:sz w:val="20"/>
                  <w:szCs w:val="20"/>
                </w:rPr>
                <w:t xml:space="preserve"> </w:t>
              </w:r>
              <w:r w:rsidR="003C7D42" w:rsidRPr="003D492C">
                <w:rPr>
                  <w:rFonts w:ascii="Verdana" w:hAnsi="Verdana" w:cs="Trebuchet MS"/>
                  <w:sz w:val="20"/>
                  <w:szCs w:val="20"/>
                  <w:highlight w:val="yellow"/>
                </w:rPr>
                <w:t>[●]</w:t>
              </w:r>
              <w:r w:rsidR="00D432D9">
                <w:rPr>
                  <w:rFonts w:ascii="Verdana" w:hAnsi="Verdana" w:cs="Trebuchet MS"/>
                  <w:sz w:val="20"/>
                  <w:szCs w:val="20"/>
                </w:rPr>
                <w:t xml:space="preserve"> </w:t>
              </w:r>
              <w:r w:rsidR="002533AB" w:rsidRPr="00D424DE">
                <w:rPr>
                  <w:rFonts w:ascii="Verdana" w:hAnsi="Verdana"/>
                  <w:sz w:val="20"/>
                  <w:szCs w:val="20"/>
                </w:rPr>
                <w:t xml:space="preserve">de </w:t>
              </w:r>
              <w:r w:rsidR="003C7D42" w:rsidRPr="007B54E6">
                <w:rPr>
                  <w:rFonts w:ascii="Verdana" w:hAnsi="Verdana" w:cs="Trebuchet MS"/>
                  <w:sz w:val="20"/>
                  <w:szCs w:val="20"/>
                </w:rPr>
                <w:t xml:space="preserve"> </w:t>
              </w:r>
              <w:r w:rsidR="003C7D42" w:rsidRPr="003D492C">
                <w:rPr>
                  <w:rFonts w:ascii="Verdana" w:hAnsi="Verdana" w:cs="Trebuchet MS"/>
                  <w:sz w:val="20"/>
                  <w:szCs w:val="20"/>
                  <w:highlight w:val="yellow"/>
                </w:rPr>
                <w:t>[●]</w:t>
              </w:r>
              <w:r w:rsidR="002533AB" w:rsidRPr="00D424DE">
                <w:rPr>
                  <w:rFonts w:ascii="Verdana" w:hAnsi="Verdana"/>
                  <w:sz w:val="20"/>
                  <w:szCs w:val="20"/>
                </w:rPr>
                <w:t xml:space="preserve"> de </w:t>
              </w:r>
              <w:r w:rsidR="008548A0" w:rsidRPr="007B54E6">
                <w:rPr>
                  <w:rFonts w:ascii="Verdana" w:hAnsi="Verdana" w:cs="Trebuchet MS"/>
                  <w:sz w:val="20"/>
                  <w:szCs w:val="20"/>
                </w:rPr>
                <w:t xml:space="preserve"> </w:t>
              </w:r>
              <w:r w:rsidR="008548A0" w:rsidRPr="003D492C">
                <w:rPr>
                  <w:rFonts w:ascii="Verdana" w:hAnsi="Verdana" w:cs="Trebuchet MS"/>
                  <w:sz w:val="20"/>
                  <w:szCs w:val="20"/>
                  <w:highlight w:val="yellow"/>
                </w:rPr>
                <w:t>[●]</w:t>
              </w:r>
              <w:r w:rsidR="002533AB" w:rsidRPr="00D424DE">
                <w:rPr>
                  <w:rFonts w:ascii="Verdana" w:hAnsi="Verdana"/>
                  <w:sz w:val="20"/>
                  <w:szCs w:val="20"/>
                </w:rPr>
                <w:t xml:space="preserve"> a </w:t>
              </w:r>
              <w:r w:rsidR="008548A0" w:rsidRPr="003D492C">
                <w:rPr>
                  <w:rFonts w:ascii="Verdana" w:hAnsi="Verdana" w:cs="Trebuchet MS"/>
                  <w:sz w:val="20"/>
                  <w:szCs w:val="20"/>
                  <w:highlight w:val="yellow"/>
                </w:rPr>
                <w:t>[●]</w:t>
              </w:r>
              <w:r w:rsidR="002533AB" w:rsidRPr="00D424DE">
                <w:rPr>
                  <w:rFonts w:ascii="Verdana" w:hAnsi="Verdana"/>
                  <w:sz w:val="20"/>
                  <w:szCs w:val="20"/>
                </w:rPr>
                <w:t xml:space="preserve"> de </w:t>
              </w:r>
              <w:r w:rsidR="008548A0" w:rsidRPr="003D492C">
                <w:rPr>
                  <w:rFonts w:ascii="Verdana" w:hAnsi="Verdana" w:cs="Trebuchet MS"/>
                  <w:sz w:val="20"/>
                  <w:szCs w:val="20"/>
                  <w:highlight w:val="yellow"/>
                </w:rPr>
                <w:t>[●]</w:t>
              </w:r>
              <w:r w:rsidR="002533AB" w:rsidRPr="00D424DE">
                <w:rPr>
                  <w:rFonts w:ascii="Verdana" w:hAnsi="Verdana"/>
                  <w:sz w:val="20"/>
                  <w:szCs w:val="20"/>
                </w:rPr>
                <w:t xml:space="preserve"> de </w:t>
              </w:r>
              <w:r w:rsidR="008548A0" w:rsidRPr="003D492C">
                <w:rPr>
                  <w:rFonts w:ascii="Verdana" w:hAnsi="Verdana" w:cs="Trebuchet MS"/>
                  <w:sz w:val="20"/>
                  <w:szCs w:val="20"/>
                  <w:highlight w:val="yellow"/>
                </w:rPr>
                <w:t>[●]</w:t>
              </w:r>
              <w:r w:rsidR="002533AB" w:rsidRPr="00D424DE">
                <w:rPr>
                  <w:rFonts w:ascii="Verdana" w:hAnsi="Verdana"/>
                  <w:sz w:val="20"/>
                  <w:szCs w:val="20"/>
                </w:rPr>
                <w:t xml:space="preserve">; </w:t>
              </w:r>
            </w:ins>
          </w:p>
          <w:p w:rsidR="00D332E8" w:rsidRPr="00D424DE" w:rsidRDefault="00D332E8" w:rsidP="00746398">
            <w:pPr>
              <w:spacing w:line="320" w:lineRule="exact"/>
              <w:jc w:val="both"/>
              <w:rPr>
                <w:rFonts w:ascii="Verdana" w:hAnsi="Verdana" w:cs="Arial"/>
                <w:sz w:val="20"/>
                <w:szCs w:val="20"/>
              </w:rPr>
            </w:pPr>
          </w:p>
        </w:tc>
      </w:tr>
      <w:tr w:rsidR="00D332E8" w:rsidRPr="00D424DE" w:rsidTr="00050A51">
        <w:trPr>
          <w:trHeight w:val="456"/>
          <w:jc w:val="right"/>
        </w:trPr>
        <w:tc>
          <w:tcPr>
            <w:tcW w:w="1862" w:type="pct"/>
            <w:tcBorders>
              <w:top w:val="nil"/>
              <w:left w:val="nil"/>
              <w:bottom w:val="nil"/>
              <w:right w:val="nil"/>
            </w:tcBorders>
          </w:tcPr>
          <w:p w:rsidR="00D332E8" w:rsidRPr="00D424DE" w:rsidRDefault="00D332E8" w:rsidP="00746398">
            <w:pPr>
              <w:spacing w:line="320" w:lineRule="exact"/>
              <w:rPr>
                <w:rFonts w:ascii="Verdana" w:hAnsi="Verdana" w:cs="Tahoma"/>
                <w:bCs/>
                <w:sz w:val="20"/>
                <w:szCs w:val="20"/>
              </w:rPr>
            </w:pPr>
            <w:r w:rsidRPr="00D424DE">
              <w:rPr>
                <w:rFonts w:ascii="Verdana" w:hAnsi="Verdana" w:cs="Tahoma"/>
                <w:bCs/>
                <w:sz w:val="20"/>
                <w:szCs w:val="20"/>
              </w:rPr>
              <w:t>“</w:t>
            </w:r>
            <w:r w:rsidRPr="00D424DE">
              <w:rPr>
                <w:rFonts w:ascii="Verdana" w:hAnsi="Verdana" w:cs="Tahoma"/>
                <w:bCs/>
                <w:sz w:val="20"/>
                <w:szCs w:val="20"/>
                <w:u w:val="single"/>
              </w:rPr>
              <w:t>Prazo de Locação</w:t>
            </w:r>
            <w:r w:rsidRPr="00D424DE">
              <w:rPr>
                <w:rFonts w:ascii="Verdana" w:hAnsi="Verdana" w:cs="Tahoma"/>
                <w:bCs/>
                <w:sz w:val="20"/>
                <w:szCs w:val="20"/>
              </w:rPr>
              <w:t>”</w:t>
            </w:r>
            <w:r w:rsidR="007C0C22" w:rsidRPr="00D424DE">
              <w:rPr>
                <w:rFonts w:ascii="Verdana" w:hAnsi="Verdana" w:cs="Tahoma"/>
                <w:bCs/>
                <w:sz w:val="20"/>
                <w:szCs w:val="20"/>
              </w:rPr>
              <w:t>:</w:t>
            </w:r>
          </w:p>
        </w:tc>
        <w:tc>
          <w:tcPr>
            <w:tcW w:w="3138" w:type="pct"/>
            <w:tcBorders>
              <w:top w:val="nil"/>
              <w:left w:val="nil"/>
              <w:bottom w:val="nil"/>
              <w:right w:val="nil"/>
            </w:tcBorders>
          </w:tcPr>
          <w:p w:rsidR="00264564" w:rsidRPr="00050A51" w:rsidRDefault="00F30931" w:rsidP="00050A51">
            <w:pPr>
              <w:widowControl/>
              <w:tabs>
                <w:tab w:val="num" w:pos="0"/>
              </w:tabs>
              <w:spacing w:line="320" w:lineRule="exact"/>
              <w:jc w:val="both"/>
              <w:rPr>
                <w:rFonts w:ascii="Verdana" w:hAnsi="Verdana"/>
                <w:sz w:val="20"/>
                <w:szCs w:val="20"/>
              </w:rPr>
            </w:pPr>
            <w:r>
              <w:rPr>
                <w:rFonts w:ascii="Verdana" w:hAnsi="Verdana" w:cs="Arial"/>
                <w:sz w:val="20"/>
                <w:szCs w:val="20"/>
              </w:rPr>
              <w:t>Considerando o</w:t>
            </w:r>
            <w:r w:rsidR="00141CC2" w:rsidRPr="00050A51">
              <w:rPr>
                <w:rFonts w:ascii="Verdana" w:hAnsi="Verdana" w:cs="Arial"/>
                <w:sz w:val="20"/>
                <w:szCs w:val="20"/>
              </w:rPr>
              <w:t xml:space="preserve"> Contrato de Locação, </w:t>
            </w:r>
            <w:ins w:id="89" w:author="Marcella Toniolo Tasca Junqueira Vargas" w:date="2018-11-21T17:02:00Z">
              <w:r w:rsidR="00141CC2" w:rsidRPr="00050A51">
                <w:rPr>
                  <w:rFonts w:ascii="Verdana" w:hAnsi="Verdana" w:cs="Arial"/>
                  <w:sz w:val="20"/>
                  <w:szCs w:val="20"/>
                </w:rPr>
                <w:t>conforme aditado,</w:t>
              </w:r>
            </w:ins>
            <w:r w:rsidR="00141CC2" w:rsidRPr="00050A51">
              <w:rPr>
                <w:rFonts w:ascii="Verdana" w:hAnsi="Verdana" w:cs="Arial"/>
                <w:sz w:val="20"/>
                <w:szCs w:val="20"/>
              </w:rPr>
              <w:t xml:space="preserve"> o mesmo vigorará pelo prazo de 60 (sessenta) meses contados de 31 de julho de 2018 (“</w:t>
            </w:r>
            <w:r w:rsidR="00141CC2" w:rsidRPr="00050A51">
              <w:rPr>
                <w:rFonts w:ascii="Verdana" w:hAnsi="Verdana" w:cs="Arial"/>
                <w:sz w:val="20"/>
                <w:szCs w:val="20"/>
                <w:u w:val="single"/>
              </w:rPr>
              <w:t>Prazo de Locação</w:t>
            </w:r>
            <w:r w:rsidR="00141CC2" w:rsidRPr="00050A51">
              <w:rPr>
                <w:rFonts w:ascii="Verdana" w:hAnsi="Verdana" w:cs="Arial"/>
                <w:sz w:val="20"/>
                <w:szCs w:val="20"/>
              </w:rPr>
              <w:t>”), sendo os primeiros 36 (trinta e seis) meses e 27 (vinte e sete) dias de vigência, ou seja, até o dia 27 de agosto de 2021, conforme regime extraordinário previsto no artigo 54-A da Lei 8.245/91, com renúncia de diversos dos seus dispositivos, incluindo os artigos 4°, 19°, 20° e 37° (“</w:t>
            </w:r>
            <w:r w:rsidR="00141CC2" w:rsidRPr="00050A51">
              <w:rPr>
                <w:rFonts w:ascii="Verdana" w:hAnsi="Verdana" w:cs="Arial"/>
                <w:sz w:val="20"/>
                <w:szCs w:val="20"/>
                <w:u w:val="single"/>
              </w:rPr>
              <w:t>Regime Atípico</w:t>
            </w:r>
            <w:r w:rsidR="00141CC2" w:rsidRPr="00050A51">
              <w:rPr>
                <w:rFonts w:ascii="Verdana" w:hAnsi="Verdana" w:cs="Arial"/>
                <w:sz w:val="20"/>
                <w:szCs w:val="20"/>
              </w:rPr>
              <w:t>”) e o restante do prazo em regime ordinário, com aplicação integral de todos os dispositivos da referida lei, incluindo aqueles estabelecidos nos seus artigos artigos 4°, 19°, 20° e 37° (“</w:t>
            </w:r>
            <w:r w:rsidR="00141CC2" w:rsidRPr="00050A51">
              <w:rPr>
                <w:rFonts w:ascii="Verdana" w:hAnsi="Verdana" w:cs="Arial"/>
                <w:sz w:val="20"/>
                <w:szCs w:val="20"/>
                <w:u w:val="single"/>
              </w:rPr>
              <w:t>Regime Típico</w:t>
            </w:r>
            <w:r w:rsidR="00141CC2" w:rsidRPr="00050A51">
              <w:rPr>
                <w:rFonts w:ascii="Verdana" w:hAnsi="Verdana" w:cs="Arial"/>
                <w:sz w:val="20"/>
                <w:szCs w:val="20"/>
              </w:rPr>
              <w:t>”</w:t>
            </w:r>
            <w:r w:rsidRPr="00034E20">
              <w:rPr>
                <w:rFonts w:ascii="Verdana" w:hAnsi="Verdana" w:cs="Arial"/>
                <w:sz w:val="20"/>
                <w:szCs w:val="20"/>
              </w:rPr>
              <w:t>)</w:t>
            </w:r>
            <w:r w:rsidR="00141CC2" w:rsidRPr="00050A51">
              <w:rPr>
                <w:rFonts w:ascii="Verdana" w:hAnsi="Verdana" w:cs="Arial"/>
                <w:sz w:val="20"/>
                <w:szCs w:val="20"/>
              </w:rPr>
              <w:t>;</w:t>
            </w:r>
            <w:ins w:id="90" w:author="Marcella Toniolo Tasca Junqueira Vargas" w:date="2018-11-21T17:02:00Z">
              <w:r w:rsidR="00EE7046">
                <w:rPr>
                  <w:rFonts w:ascii="Verdana" w:hAnsi="Verdana"/>
                  <w:sz w:val="20"/>
                  <w:szCs w:val="20"/>
                </w:rPr>
                <w:t xml:space="preserve"> [</w:t>
              </w:r>
              <w:r w:rsidR="00EE7046" w:rsidRPr="003D492C">
                <w:rPr>
                  <w:rFonts w:ascii="Verdana" w:hAnsi="Verdana"/>
                  <w:sz w:val="20"/>
                  <w:szCs w:val="20"/>
                  <w:highlight w:val="lightGray"/>
                </w:rPr>
                <w:t xml:space="preserve">Jur. ABC: </w:t>
              </w:r>
              <w:r w:rsidR="00EE7046">
                <w:rPr>
                  <w:rFonts w:ascii="Verdana" w:hAnsi="Verdana"/>
                  <w:sz w:val="20"/>
                  <w:szCs w:val="20"/>
                  <w:highlight w:val="lightGray"/>
                </w:rPr>
                <w:t xml:space="preserve">favor </w:t>
              </w:r>
              <w:r w:rsidR="00EE7046" w:rsidRPr="003D492C">
                <w:rPr>
                  <w:rFonts w:ascii="Verdana" w:hAnsi="Verdana"/>
                  <w:sz w:val="20"/>
                  <w:szCs w:val="20"/>
                  <w:highlight w:val="lightGray"/>
                </w:rPr>
                <w:t>incluir descrição do prazo da locação condicionada</w:t>
              </w:r>
              <w:r w:rsidR="00EE7046">
                <w:rPr>
                  <w:rFonts w:ascii="Verdana" w:hAnsi="Verdana"/>
                  <w:sz w:val="20"/>
                  <w:szCs w:val="20"/>
                </w:rPr>
                <w:t>]</w:t>
              </w:r>
            </w:ins>
          </w:p>
          <w:p w:rsidR="00D332E8" w:rsidRPr="00D424DE" w:rsidRDefault="00D332E8" w:rsidP="00746398">
            <w:pPr>
              <w:spacing w:line="320" w:lineRule="exact"/>
              <w:jc w:val="both"/>
              <w:rPr>
                <w:rFonts w:ascii="Verdana" w:hAnsi="Verdana" w:cs="Arial"/>
                <w:sz w:val="20"/>
                <w:szCs w:val="20"/>
              </w:rPr>
            </w:pPr>
          </w:p>
        </w:tc>
      </w:tr>
      <w:tr w:rsidR="00D332E8" w:rsidRPr="00D424DE" w:rsidTr="00050A51">
        <w:trPr>
          <w:jc w:val="right"/>
        </w:trPr>
        <w:tc>
          <w:tcPr>
            <w:tcW w:w="1862" w:type="pct"/>
            <w:tcBorders>
              <w:top w:val="nil"/>
              <w:left w:val="nil"/>
              <w:bottom w:val="nil"/>
              <w:right w:val="nil"/>
            </w:tcBorders>
          </w:tcPr>
          <w:p w:rsidR="00D332E8" w:rsidRPr="00D424DE" w:rsidRDefault="00D332E8" w:rsidP="00746398">
            <w:pPr>
              <w:widowControl/>
              <w:spacing w:line="320" w:lineRule="exact"/>
              <w:rPr>
                <w:rFonts w:ascii="Verdana" w:hAnsi="Verdana"/>
                <w:sz w:val="20"/>
                <w:szCs w:val="20"/>
              </w:rPr>
            </w:pPr>
            <w:r w:rsidRPr="00D424DE">
              <w:rPr>
                <w:rFonts w:ascii="Verdana" w:hAnsi="Verdana" w:cs="Tahoma"/>
                <w:sz w:val="20"/>
                <w:szCs w:val="20"/>
              </w:rPr>
              <w:t>“</w:t>
            </w:r>
            <w:r w:rsidRPr="00D424DE">
              <w:rPr>
                <w:rFonts w:ascii="Verdana" w:hAnsi="Verdana" w:cs="Tahoma"/>
                <w:sz w:val="20"/>
                <w:szCs w:val="20"/>
                <w:u w:val="single"/>
              </w:rPr>
              <w:t>Preço de Aquisição</w:t>
            </w:r>
            <w:r w:rsidRPr="00D424DE">
              <w:rPr>
                <w:rFonts w:ascii="Verdana" w:hAnsi="Verdana" w:cs="Tahoma"/>
                <w:sz w:val="20"/>
                <w:szCs w:val="20"/>
              </w:rPr>
              <w:t>”:</w:t>
            </w:r>
          </w:p>
        </w:tc>
        <w:tc>
          <w:tcPr>
            <w:tcW w:w="3138" w:type="pct"/>
            <w:tcBorders>
              <w:top w:val="nil"/>
              <w:left w:val="nil"/>
              <w:bottom w:val="nil"/>
              <w:right w:val="nil"/>
            </w:tcBorders>
          </w:tcPr>
          <w:p w:rsidR="00D332E8" w:rsidRPr="00D424DE" w:rsidRDefault="00D332E8" w:rsidP="00746398">
            <w:pPr>
              <w:widowControl/>
              <w:tabs>
                <w:tab w:val="num" w:pos="0"/>
              </w:tabs>
              <w:spacing w:line="320" w:lineRule="exact"/>
              <w:jc w:val="both"/>
              <w:rPr>
                <w:rFonts w:ascii="Verdana" w:hAnsi="Verdana"/>
                <w:sz w:val="20"/>
                <w:szCs w:val="20"/>
              </w:rPr>
            </w:pPr>
            <w:r w:rsidRPr="00D424DE">
              <w:rPr>
                <w:rFonts w:ascii="Verdana" w:hAnsi="Verdana"/>
                <w:sz w:val="20"/>
                <w:szCs w:val="20"/>
              </w:rPr>
              <w:t xml:space="preserve">Preço a ser pago, pela Emissora à Cedente, pela aquisição dos Créditos Imobiliários, que corresponde a importância de </w:t>
            </w:r>
            <w:r w:rsidR="006149DF" w:rsidRPr="00050A51">
              <w:rPr>
                <w:rFonts w:ascii="Verdana" w:hAnsi="Verdana" w:cs="Arial"/>
                <w:sz w:val="20"/>
                <w:szCs w:val="20"/>
                <w:highlight w:val="yellow"/>
              </w:rPr>
              <w:t>R$</w:t>
            </w:r>
            <w:r w:rsidR="00EF34C0" w:rsidRPr="00050A51">
              <w:rPr>
                <w:rFonts w:ascii="Verdana" w:hAnsi="Verdana"/>
                <w:sz w:val="20"/>
                <w:szCs w:val="20"/>
                <w:highlight w:val="yellow"/>
              </w:rPr>
              <w:t>45.000.000</w:t>
            </w:r>
            <w:r w:rsidR="002533AB" w:rsidRPr="00050A51">
              <w:rPr>
                <w:rFonts w:ascii="Verdana" w:hAnsi="Verdana"/>
                <w:sz w:val="20"/>
                <w:szCs w:val="20"/>
                <w:highlight w:val="yellow"/>
              </w:rPr>
              <w:t xml:space="preserve">,00 </w:t>
            </w:r>
            <w:r w:rsidR="002533AB" w:rsidRPr="00050A51">
              <w:rPr>
                <w:rFonts w:ascii="Verdana" w:hAnsi="Verdana" w:cs="Arial"/>
                <w:sz w:val="20"/>
                <w:szCs w:val="20"/>
                <w:highlight w:val="yellow"/>
              </w:rPr>
              <w:t>(</w:t>
            </w:r>
            <w:r w:rsidR="00EF34C0" w:rsidRPr="00050A51">
              <w:rPr>
                <w:rFonts w:ascii="Verdana" w:hAnsi="Verdana"/>
                <w:sz w:val="20"/>
                <w:szCs w:val="20"/>
                <w:highlight w:val="yellow"/>
              </w:rPr>
              <w:t xml:space="preserve">quarenta e cinco </w:t>
            </w:r>
            <w:r w:rsidR="002533AB" w:rsidRPr="00050A51">
              <w:rPr>
                <w:rFonts w:ascii="Verdana" w:hAnsi="Verdana"/>
                <w:sz w:val="20"/>
                <w:szCs w:val="20"/>
                <w:highlight w:val="yellow"/>
              </w:rPr>
              <w:t>milhões de reais</w:t>
            </w:r>
            <w:r w:rsidR="002533AB" w:rsidRPr="00050A51">
              <w:rPr>
                <w:rFonts w:ascii="Verdana" w:hAnsi="Verdana" w:cs="Arial"/>
                <w:sz w:val="20"/>
                <w:szCs w:val="20"/>
                <w:highlight w:val="yellow"/>
              </w:rPr>
              <w:t>)</w:t>
            </w:r>
            <w:del w:id="91" w:author="Tiago Jordao Nascimento" w:date="2018-11-22T21:39:00Z">
              <w:r w:rsidR="00EE7046" w:rsidDel="00DB218A">
                <w:rPr>
                  <w:rFonts w:ascii="Verdana" w:hAnsi="Verdana" w:cs="Arial"/>
                  <w:sz w:val="20"/>
                  <w:szCs w:val="20"/>
                </w:rPr>
                <w:delText>,</w:delText>
              </w:r>
              <w:r w:rsidR="0036346B" w:rsidDel="00DB218A">
                <w:rPr>
                  <w:rFonts w:ascii="Verdana" w:hAnsi="Verdana" w:cs="Arial"/>
                  <w:sz w:val="20"/>
                  <w:szCs w:val="20"/>
                </w:rPr>
                <w:delText xml:space="preserve"> </w:delText>
              </w:r>
              <w:r w:rsidR="0036346B" w:rsidRPr="003D492C" w:rsidDel="00DB218A">
                <w:rPr>
                  <w:rFonts w:ascii="Verdana" w:hAnsi="Verdana"/>
                  <w:sz w:val="20"/>
                  <w:highlight w:val="cyan"/>
                  <w:rPrChange w:id="92" w:author="Marcella Toniolo Tasca Junqueira Vargas" w:date="2018-11-21T17:02:00Z">
                    <w:rPr>
                      <w:rFonts w:ascii="Verdana" w:hAnsi="Verdana"/>
                      <w:sz w:val="20"/>
                    </w:rPr>
                  </w:rPrChange>
                </w:rPr>
                <w:delText>após o efetivo registro da Alienação Fiduciária nos termos do Contrato de Cessão</w:delText>
              </w:r>
            </w:del>
            <w:r w:rsidR="00C2365C" w:rsidRPr="00A37297">
              <w:rPr>
                <w:rFonts w:ascii="Verdana" w:hAnsi="Verdana"/>
                <w:sz w:val="20"/>
                <w:szCs w:val="20"/>
                <w:highlight w:val="yellow"/>
              </w:rPr>
              <w:t>;</w:t>
            </w:r>
            <w:del w:id="93" w:author="Tiago Jordao Nascimento" w:date="2018-11-22T21:39:00Z">
              <w:r w:rsidR="00C2365C" w:rsidRPr="00A37297" w:rsidDel="00DB218A">
                <w:rPr>
                  <w:rFonts w:ascii="Verdana" w:hAnsi="Verdana"/>
                  <w:sz w:val="20"/>
                  <w:szCs w:val="20"/>
                  <w:highlight w:val="yellow"/>
                </w:rPr>
                <w:delText>[Nota TF: Alteração promovida pelo ABC. Gentileza, confirmar se concordam].</w:delText>
              </w:r>
            </w:del>
          </w:p>
          <w:p w:rsidR="00D332E8" w:rsidRPr="00D424DE" w:rsidRDefault="00D332E8" w:rsidP="00746398">
            <w:pPr>
              <w:widowControl/>
              <w:tabs>
                <w:tab w:val="num" w:pos="0"/>
              </w:tabs>
              <w:spacing w:line="320" w:lineRule="exact"/>
              <w:jc w:val="both"/>
              <w:rPr>
                <w:rFonts w:ascii="Verdana" w:hAnsi="Verdana"/>
                <w:sz w:val="20"/>
                <w:szCs w:val="20"/>
              </w:rPr>
            </w:pPr>
          </w:p>
        </w:tc>
      </w:tr>
      <w:tr w:rsidR="00D332E8" w:rsidRPr="00D424DE" w:rsidTr="00050A51">
        <w:trPr>
          <w:jc w:val="right"/>
        </w:trPr>
        <w:tc>
          <w:tcPr>
            <w:tcW w:w="1862" w:type="pct"/>
            <w:tcBorders>
              <w:top w:val="nil"/>
              <w:left w:val="nil"/>
              <w:bottom w:val="nil"/>
              <w:right w:val="nil"/>
            </w:tcBorders>
          </w:tcPr>
          <w:p w:rsidR="00D332E8" w:rsidRPr="00D424DE" w:rsidRDefault="00D332E8" w:rsidP="00746398">
            <w:pPr>
              <w:widowControl/>
              <w:spacing w:line="320" w:lineRule="exact"/>
              <w:rPr>
                <w:rFonts w:ascii="Verdana" w:hAnsi="Verdana" w:cs="Trebuchet MS"/>
                <w:sz w:val="20"/>
                <w:szCs w:val="20"/>
              </w:rPr>
            </w:pPr>
            <w:r w:rsidRPr="00D424DE">
              <w:rPr>
                <w:rFonts w:ascii="Verdana" w:hAnsi="Verdana"/>
                <w:sz w:val="20"/>
                <w:szCs w:val="20"/>
              </w:rPr>
              <w:lastRenderedPageBreak/>
              <w:t>“</w:t>
            </w:r>
            <w:r w:rsidRPr="00D424DE">
              <w:rPr>
                <w:rFonts w:ascii="Verdana" w:hAnsi="Verdana"/>
                <w:sz w:val="20"/>
                <w:szCs w:val="20"/>
                <w:u w:val="single"/>
              </w:rPr>
              <w:t>Prêmio</w:t>
            </w:r>
            <w:r w:rsidR="007B7526" w:rsidRPr="00D424DE">
              <w:rPr>
                <w:rFonts w:ascii="Verdana" w:hAnsi="Verdana"/>
                <w:sz w:val="20"/>
                <w:szCs w:val="20"/>
                <w:u w:val="single"/>
              </w:rPr>
              <w:t xml:space="preserve"> de Recompra Facultativa</w:t>
            </w:r>
            <w:r w:rsidRPr="00D424DE">
              <w:rPr>
                <w:rFonts w:ascii="Verdana" w:hAnsi="Verdana"/>
                <w:sz w:val="20"/>
                <w:szCs w:val="20"/>
              </w:rPr>
              <w:t>”:</w:t>
            </w:r>
          </w:p>
        </w:tc>
        <w:tc>
          <w:tcPr>
            <w:tcW w:w="3138" w:type="pct"/>
            <w:tcBorders>
              <w:top w:val="nil"/>
              <w:left w:val="nil"/>
              <w:bottom w:val="nil"/>
              <w:right w:val="nil"/>
            </w:tcBorders>
          </w:tcPr>
          <w:p w:rsidR="00D332E8" w:rsidRPr="00D424DE" w:rsidRDefault="00A91644" w:rsidP="00746398">
            <w:pPr>
              <w:widowControl/>
              <w:tabs>
                <w:tab w:val="num" w:pos="0"/>
              </w:tabs>
              <w:spacing w:line="320" w:lineRule="exact"/>
              <w:jc w:val="both"/>
              <w:rPr>
                <w:rFonts w:ascii="Verdana" w:hAnsi="Verdana" w:cs="Trebuchet MS"/>
                <w:sz w:val="20"/>
                <w:szCs w:val="20"/>
              </w:rPr>
            </w:pPr>
            <w:r w:rsidRPr="00D424DE">
              <w:rPr>
                <w:rFonts w:ascii="Verdana" w:hAnsi="Verdana" w:cs="Tahoma"/>
                <w:sz w:val="20"/>
                <w:szCs w:val="20"/>
              </w:rPr>
              <w:t>Conforme o disposto na cláusula 6.</w:t>
            </w:r>
            <w:r w:rsidR="00141CC2">
              <w:rPr>
                <w:rFonts w:ascii="Verdana" w:hAnsi="Verdana" w:cs="Tahoma"/>
                <w:sz w:val="20"/>
                <w:szCs w:val="20"/>
              </w:rPr>
              <w:t>4</w:t>
            </w:r>
            <w:r w:rsidR="00122FE8">
              <w:rPr>
                <w:rFonts w:ascii="Verdana" w:hAnsi="Verdana" w:cs="Tahoma"/>
                <w:sz w:val="20"/>
                <w:szCs w:val="20"/>
              </w:rPr>
              <w:t>.2</w:t>
            </w:r>
            <w:r w:rsidRPr="00D424DE">
              <w:rPr>
                <w:rFonts w:ascii="Verdana" w:hAnsi="Verdana" w:cs="Tahoma"/>
                <w:sz w:val="20"/>
                <w:szCs w:val="20"/>
              </w:rPr>
              <w:t xml:space="preserve"> </w:t>
            </w:r>
            <w:r>
              <w:rPr>
                <w:rFonts w:ascii="Verdana" w:hAnsi="Verdana" w:cs="Tahoma"/>
                <w:sz w:val="20"/>
                <w:szCs w:val="20"/>
              </w:rPr>
              <w:t>deste Termo de Securitização</w:t>
            </w:r>
            <w:r w:rsidRPr="00D424DE">
              <w:rPr>
                <w:rFonts w:ascii="Verdana" w:hAnsi="Verdana" w:cs="Tahoma"/>
                <w:sz w:val="20"/>
                <w:szCs w:val="20"/>
              </w:rPr>
              <w:t xml:space="preserve">; </w:t>
            </w:r>
          </w:p>
        </w:tc>
      </w:tr>
      <w:tr w:rsidR="00EE75A5" w:rsidRPr="00D424DE" w:rsidTr="00050A51">
        <w:trPr>
          <w:jc w:val="right"/>
        </w:trPr>
        <w:tc>
          <w:tcPr>
            <w:tcW w:w="1862" w:type="pct"/>
            <w:tcBorders>
              <w:top w:val="nil"/>
              <w:left w:val="nil"/>
              <w:bottom w:val="nil"/>
              <w:right w:val="nil"/>
            </w:tcBorders>
          </w:tcPr>
          <w:p w:rsidR="00EE75A5" w:rsidRPr="00D424DE" w:rsidRDefault="00EE75A5" w:rsidP="00746398">
            <w:pPr>
              <w:widowControl/>
              <w:spacing w:line="320" w:lineRule="exact"/>
              <w:rPr>
                <w:rFonts w:ascii="Verdana" w:hAnsi="Verdana" w:cs="Tahoma"/>
                <w:color w:val="000000"/>
                <w:sz w:val="20"/>
                <w:szCs w:val="20"/>
              </w:rPr>
            </w:pPr>
          </w:p>
          <w:p w:rsidR="00EE75A5" w:rsidRPr="00D424DE" w:rsidRDefault="00EE75A5" w:rsidP="00746398">
            <w:pPr>
              <w:widowControl/>
              <w:spacing w:line="320" w:lineRule="exact"/>
              <w:rPr>
                <w:rFonts w:ascii="Verdana" w:hAnsi="Verdana"/>
                <w:sz w:val="20"/>
                <w:szCs w:val="20"/>
              </w:rPr>
            </w:pPr>
          </w:p>
        </w:tc>
        <w:tc>
          <w:tcPr>
            <w:tcW w:w="3138" w:type="pct"/>
            <w:tcBorders>
              <w:top w:val="nil"/>
              <w:left w:val="nil"/>
              <w:bottom w:val="nil"/>
              <w:right w:val="nil"/>
            </w:tcBorders>
          </w:tcPr>
          <w:p w:rsidR="007B7526" w:rsidRPr="00D424DE" w:rsidRDefault="007B7526" w:rsidP="00746398">
            <w:pPr>
              <w:widowControl/>
              <w:tabs>
                <w:tab w:val="num" w:pos="0"/>
              </w:tabs>
              <w:spacing w:line="320" w:lineRule="exact"/>
              <w:jc w:val="both"/>
              <w:rPr>
                <w:rFonts w:ascii="Verdana" w:hAnsi="Verdana"/>
                <w:sz w:val="20"/>
                <w:szCs w:val="20"/>
              </w:rPr>
            </w:pPr>
          </w:p>
        </w:tc>
      </w:tr>
      <w:tr w:rsidR="00D332E8" w:rsidRPr="00D424DE" w:rsidTr="00050A51">
        <w:trPr>
          <w:jc w:val="right"/>
        </w:trPr>
        <w:tc>
          <w:tcPr>
            <w:tcW w:w="1862" w:type="pct"/>
            <w:tcBorders>
              <w:top w:val="nil"/>
              <w:left w:val="nil"/>
              <w:bottom w:val="nil"/>
              <w:right w:val="nil"/>
            </w:tcBorders>
          </w:tcPr>
          <w:p w:rsidR="00D332E8" w:rsidRPr="00D424DE" w:rsidRDefault="00D332E8" w:rsidP="00746398">
            <w:pPr>
              <w:widowControl/>
              <w:spacing w:line="320" w:lineRule="exact"/>
              <w:rPr>
                <w:rFonts w:ascii="Verdana" w:hAnsi="Verdana" w:cs="Trebuchet MS"/>
                <w:sz w:val="20"/>
                <w:szCs w:val="20"/>
              </w:rPr>
            </w:pPr>
            <w:r w:rsidRPr="00D424DE">
              <w:rPr>
                <w:rFonts w:ascii="Verdana" w:hAnsi="Verdana" w:cs="Trebuchet MS"/>
                <w:sz w:val="20"/>
                <w:szCs w:val="20"/>
              </w:rPr>
              <w:t>“</w:t>
            </w:r>
            <w:r w:rsidRPr="00D424DE">
              <w:rPr>
                <w:rFonts w:ascii="Verdana" w:hAnsi="Verdana" w:cs="Trebuchet MS"/>
                <w:sz w:val="20"/>
                <w:szCs w:val="20"/>
                <w:u w:val="single"/>
              </w:rPr>
              <w:t>Recompra Compulsória</w:t>
            </w:r>
            <w:r w:rsidR="007C0C22" w:rsidRPr="00D424DE">
              <w:rPr>
                <w:rFonts w:ascii="Verdana" w:hAnsi="Verdana" w:cs="Trebuchet MS"/>
                <w:sz w:val="20"/>
                <w:szCs w:val="20"/>
              </w:rPr>
              <w:t>”:</w:t>
            </w:r>
          </w:p>
        </w:tc>
        <w:tc>
          <w:tcPr>
            <w:tcW w:w="3138" w:type="pct"/>
            <w:tcBorders>
              <w:top w:val="nil"/>
              <w:left w:val="nil"/>
              <w:bottom w:val="nil"/>
              <w:right w:val="nil"/>
            </w:tcBorders>
          </w:tcPr>
          <w:p w:rsidR="00D332E8" w:rsidRPr="00D424DE" w:rsidRDefault="00D332E8" w:rsidP="00746398">
            <w:pPr>
              <w:widowControl/>
              <w:tabs>
                <w:tab w:val="num" w:pos="0"/>
              </w:tabs>
              <w:spacing w:line="320" w:lineRule="exact"/>
              <w:jc w:val="both"/>
              <w:rPr>
                <w:rFonts w:ascii="Verdana" w:hAnsi="Verdana" w:cs="Tahoma"/>
                <w:sz w:val="20"/>
                <w:szCs w:val="20"/>
              </w:rPr>
            </w:pPr>
            <w:r w:rsidRPr="00D424DE">
              <w:rPr>
                <w:rFonts w:ascii="Verdana" w:hAnsi="Verdana" w:cs="Tahoma"/>
                <w:sz w:val="20"/>
                <w:szCs w:val="20"/>
              </w:rPr>
              <w:t xml:space="preserve">A obrigação irrevogável e irretratável da Cedente de recomprar os Créditos Imobiliários, caso seja verificada a ocorrência de qualquer </w:t>
            </w:r>
            <w:r w:rsidR="00B705A4" w:rsidRPr="00D424DE">
              <w:rPr>
                <w:rFonts w:ascii="Verdana" w:hAnsi="Verdana" w:cs="Tahoma"/>
                <w:sz w:val="20"/>
                <w:szCs w:val="20"/>
              </w:rPr>
              <w:t>das Hipóteses</w:t>
            </w:r>
            <w:r w:rsidRPr="00D424DE">
              <w:rPr>
                <w:rFonts w:ascii="Verdana" w:hAnsi="Verdana" w:cs="Tahoma"/>
                <w:sz w:val="20"/>
                <w:szCs w:val="20"/>
              </w:rPr>
              <w:t xml:space="preserve"> de </w:t>
            </w:r>
            <w:r w:rsidR="00AD1798" w:rsidRPr="00D424DE">
              <w:rPr>
                <w:rFonts w:ascii="Verdana" w:hAnsi="Verdana" w:cs="Tahoma"/>
                <w:sz w:val="20"/>
                <w:szCs w:val="20"/>
              </w:rPr>
              <w:t>Recompra Compulsória</w:t>
            </w:r>
            <w:r w:rsidRPr="00D424DE">
              <w:rPr>
                <w:rFonts w:ascii="Verdana" w:hAnsi="Verdana" w:cs="Tahoma"/>
                <w:sz w:val="20"/>
                <w:szCs w:val="20"/>
              </w:rPr>
              <w:t xml:space="preserve"> </w:t>
            </w:r>
            <w:r w:rsidR="00B57902" w:rsidRPr="00D424DE">
              <w:rPr>
                <w:rFonts w:ascii="Verdana" w:hAnsi="Verdana" w:cs="Tahoma"/>
                <w:sz w:val="20"/>
                <w:szCs w:val="20"/>
              </w:rPr>
              <w:t>previstas</w:t>
            </w:r>
            <w:r w:rsidR="00B043C4">
              <w:rPr>
                <w:rFonts w:ascii="Verdana" w:hAnsi="Verdana" w:cs="Tahoma"/>
                <w:sz w:val="20"/>
                <w:szCs w:val="20"/>
              </w:rPr>
              <w:t xml:space="preserve"> na claúsula 7</w:t>
            </w:r>
            <w:r w:rsidR="00B57902" w:rsidRPr="00D424DE">
              <w:rPr>
                <w:rFonts w:ascii="Verdana" w:hAnsi="Verdana" w:cs="Tahoma"/>
                <w:sz w:val="20"/>
                <w:szCs w:val="20"/>
              </w:rPr>
              <w:t xml:space="preserve"> </w:t>
            </w:r>
            <w:r w:rsidR="00B043C4">
              <w:rPr>
                <w:rFonts w:ascii="Verdana" w:hAnsi="Verdana" w:cs="Tahoma"/>
                <w:sz w:val="20"/>
                <w:szCs w:val="20"/>
              </w:rPr>
              <w:t>d</w:t>
            </w:r>
            <w:r w:rsidRPr="00D424DE">
              <w:rPr>
                <w:rFonts w:ascii="Verdana" w:hAnsi="Verdana" w:cs="Tahoma"/>
                <w:sz w:val="20"/>
                <w:szCs w:val="20"/>
              </w:rPr>
              <w:t>o Contrato de Cessão, o que dará ensejo ao resgate antecipado da totalidade dos CRI</w:t>
            </w:r>
            <w:r w:rsidR="00D044CC">
              <w:rPr>
                <w:rFonts w:ascii="Verdana" w:hAnsi="Verdana" w:cs="Tahoma"/>
                <w:sz w:val="20"/>
                <w:szCs w:val="20"/>
              </w:rPr>
              <w:t>,</w:t>
            </w:r>
            <w:r w:rsidR="00D044CC">
              <w:rPr>
                <w:rFonts w:ascii="Verdana" w:hAnsi="Verdana"/>
                <w:sz w:val="20"/>
                <w:szCs w:val="20"/>
              </w:rPr>
              <w:t xml:space="preserve"> previsto na cláusula 6 deste Termo de Securitização</w:t>
            </w:r>
            <w:r w:rsidRPr="00D424DE">
              <w:rPr>
                <w:rFonts w:ascii="Verdana" w:hAnsi="Verdana" w:cs="Tahoma"/>
                <w:sz w:val="20"/>
                <w:szCs w:val="20"/>
              </w:rPr>
              <w:t>;</w:t>
            </w:r>
          </w:p>
          <w:p w:rsidR="00D332E8" w:rsidRPr="00D424DE" w:rsidRDefault="00D332E8" w:rsidP="00746398">
            <w:pPr>
              <w:widowControl/>
              <w:tabs>
                <w:tab w:val="num" w:pos="0"/>
              </w:tabs>
              <w:spacing w:line="320" w:lineRule="exact"/>
              <w:jc w:val="both"/>
              <w:rPr>
                <w:rFonts w:ascii="Verdana" w:hAnsi="Verdana" w:cs="Arial"/>
                <w:sz w:val="20"/>
                <w:szCs w:val="20"/>
              </w:rPr>
            </w:pPr>
          </w:p>
        </w:tc>
      </w:tr>
      <w:tr w:rsidR="00D332E8" w:rsidRPr="00D424DE" w:rsidTr="00050A51">
        <w:trPr>
          <w:jc w:val="right"/>
        </w:trPr>
        <w:tc>
          <w:tcPr>
            <w:tcW w:w="1862" w:type="pct"/>
            <w:tcBorders>
              <w:top w:val="nil"/>
              <w:left w:val="nil"/>
              <w:bottom w:val="nil"/>
              <w:right w:val="nil"/>
            </w:tcBorders>
          </w:tcPr>
          <w:p w:rsidR="00D332E8" w:rsidRPr="00D424DE" w:rsidRDefault="00D332E8" w:rsidP="00746398">
            <w:pPr>
              <w:widowControl/>
              <w:spacing w:line="320" w:lineRule="exact"/>
              <w:rPr>
                <w:rFonts w:ascii="Verdana" w:hAnsi="Verdana" w:cs="Trebuchet MS"/>
                <w:sz w:val="20"/>
                <w:szCs w:val="20"/>
              </w:rPr>
            </w:pPr>
            <w:r w:rsidRPr="00D424DE">
              <w:rPr>
                <w:rFonts w:ascii="Verdana" w:hAnsi="Verdana" w:cs="Trebuchet MS"/>
                <w:sz w:val="20"/>
                <w:szCs w:val="20"/>
              </w:rPr>
              <w:t>“</w:t>
            </w:r>
            <w:r w:rsidRPr="00D424DE">
              <w:rPr>
                <w:rFonts w:ascii="Verdana" w:hAnsi="Verdana" w:cs="Trebuchet MS"/>
                <w:sz w:val="20"/>
                <w:szCs w:val="20"/>
                <w:u w:val="single"/>
              </w:rPr>
              <w:t>Recompra Facultativa</w:t>
            </w:r>
            <w:r w:rsidRPr="00D424DE">
              <w:rPr>
                <w:rFonts w:ascii="Verdana" w:hAnsi="Verdana" w:cs="Trebuchet MS"/>
                <w:sz w:val="20"/>
                <w:szCs w:val="20"/>
              </w:rPr>
              <w:t>”:</w:t>
            </w:r>
          </w:p>
        </w:tc>
        <w:tc>
          <w:tcPr>
            <w:tcW w:w="3138" w:type="pct"/>
            <w:tcBorders>
              <w:top w:val="nil"/>
              <w:left w:val="nil"/>
              <w:bottom w:val="nil"/>
              <w:right w:val="nil"/>
            </w:tcBorders>
          </w:tcPr>
          <w:p w:rsidR="00D332E8" w:rsidRPr="00D424DE" w:rsidRDefault="00D332E8" w:rsidP="00746398">
            <w:pPr>
              <w:widowControl/>
              <w:tabs>
                <w:tab w:val="num" w:pos="0"/>
              </w:tabs>
              <w:spacing w:line="320" w:lineRule="exact"/>
              <w:jc w:val="both"/>
              <w:rPr>
                <w:rFonts w:ascii="Verdana" w:hAnsi="Verdana" w:cs="Tahoma"/>
                <w:sz w:val="20"/>
                <w:szCs w:val="20"/>
              </w:rPr>
            </w:pPr>
            <w:r w:rsidRPr="00D424DE">
              <w:rPr>
                <w:rFonts w:ascii="Verdana" w:hAnsi="Verdana" w:cs="Tahoma"/>
                <w:sz w:val="20"/>
                <w:szCs w:val="20"/>
              </w:rPr>
              <w:t xml:space="preserve">A possibilidade de a </w:t>
            </w:r>
            <w:r w:rsidRPr="00D424DE">
              <w:rPr>
                <w:rFonts w:ascii="Verdana" w:hAnsi="Verdana" w:cs="Tahoma"/>
                <w:color w:val="000000"/>
                <w:sz w:val="20"/>
                <w:szCs w:val="20"/>
              </w:rPr>
              <w:t>Cedente realizar, por livre iniciativa</w:t>
            </w:r>
            <w:r w:rsidR="007C0C22" w:rsidRPr="00D424DE">
              <w:rPr>
                <w:rFonts w:ascii="Verdana" w:hAnsi="Verdana" w:cs="Tahoma"/>
                <w:color w:val="000000"/>
                <w:sz w:val="20"/>
                <w:szCs w:val="20"/>
              </w:rPr>
              <w:t>,</w:t>
            </w:r>
            <w:r w:rsidRPr="00D424DE">
              <w:rPr>
                <w:rFonts w:ascii="Verdana" w:hAnsi="Verdana" w:cs="Tahoma"/>
                <w:color w:val="000000"/>
                <w:sz w:val="20"/>
                <w:szCs w:val="20"/>
              </w:rPr>
              <w:t xml:space="preserve"> a recompra dos Créditos Imobiliários, nos termos do Contrato de Cessão</w:t>
            </w:r>
            <w:r w:rsidR="00FC5942" w:rsidRPr="00D424DE">
              <w:rPr>
                <w:rFonts w:ascii="Verdana" w:hAnsi="Verdana" w:cs="Tahoma"/>
                <w:color w:val="000000"/>
                <w:sz w:val="20"/>
                <w:szCs w:val="20"/>
              </w:rPr>
              <w:t xml:space="preserve"> e da </w:t>
            </w:r>
            <w:r w:rsidR="00B078D9" w:rsidRPr="00D424DE">
              <w:rPr>
                <w:rFonts w:ascii="Verdana" w:hAnsi="Verdana" w:cs="Tahoma"/>
                <w:color w:val="000000"/>
                <w:sz w:val="20"/>
                <w:szCs w:val="20"/>
              </w:rPr>
              <w:t xml:space="preserve">cláusula </w:t>
            </w:r>
            <w:r w:rsidR="00122FE8">
              <w:rPr>
                <w:rFonts w:ascii="Verdana" w:hAnsi="Verdana" w:cs="Tahoma"/>
                <w:color w:val="000000"/>
                <w:sz w:val="20"/>
                <w:szCs w:val="20"/>
              </w:rPr>
              <w:t>6.4</w:t>
            </w:r>
            <w:r w:rsidR="00FC5942" w:rsidRPr="00D424DE">
              <w:rPr>
                <w:rFonts w:ascii="Verdana" w:hAnsi="Verdana" w:cs="Tahoma"/>
                <w:color w:val="000000"/>
                <w:sz w:val="20"/>
                <w:szCs w:val="20"/>
              </w:rPr>
              <w:t xml:space="preserve"> deste Termo de Securitização</w:t>
            </w:r>
            <w:r w:rsidRPr="00D424DE">
              <w:rPr>
                <w:rFonts w:ascii="Verdana" w:hAnsi="Verdana" w:cs="Tahoma"/>
                <w:color w:val="000000"/>
                <w:sz w:val="20"/>
                <w:szCs w:val="20"/>
              </w:rPr>
              <w:t>;</w:t>
            </w:r>
          </w:p>
          <w:p w:rsidR="00D332E8" w:rsidRPr="00D424DE" w:rsidRDefault="00D332E8" w:rsidP="00746398">
            <w:pPr>
              <w:widowControl/>
              <w:tabs>
                <w:tab w:val="num" w:pos="0"/>
              </w:tabs>
              <w:spacing w:line="320" w:lineRule="exact"/>
              <w:jc w:val="both"/>
              <w:rPr>
                <w:rFonts w:ascii="Verdana" w:hAnsi="Verdana" w:cs="Tahoma"/>
                <w:sz w:val="20"/>
                <w:szCs w:val="20"/>
              </w:rPr>
            </w:pPr>
          </w:p>
        </w:tc>
      </w:tr>
      <w:tr w:rsidR="00D332E8" w:rsidRPr="00050A51" w:rsidTr="00050A51">
        <w:trPr>
          <w:jc w:val="right"/>
        </w:trPr>
        <w:tc>
          <w:tcPr>
            <w:tcW w:w="1862" w:type="pct"/>
            <w:tcBorders>
              <w:top w:val="nil"/>
              <w:left w:val="nil"/>
              <w:bottom w:val="nil"/>
              <w:right w:val="nil"/>
            </w:tcBorders>
          </w:tcPr>
          <w:p w:rsidR="00D332E8" w:rsidRPr="00D424DE" w:rsidRDefault="00D332E8" w:rsidP="00746398">
            <w:pPr>
              <w:widowControl/>
              <w:spacing w:line="320" w:lineRule="exact"/>
              <w:rPr>
                <w:rFonts w:ascii="Verdana" w:hAnsi="Verdana" w:cs="Trebuchet MS"/>
                <w:sz w:val="20"/>
                <w:szCs w:val="20"/>
                <w:u w:val="single"/>
              </w:rPr>
            </w:pPr>
            <w:r w:rsidRPr="00D424DE">
              <w:rPr>
                <w:rFonts w:ascii="Verdana" w:hAnsi="Verdana" w:cs="Trebuchet MS"/>
                <w:sz w:val="20"/>
                <w:szCs w:val="20"/>
              </w:rPr>
              <w:t>“</w:t>
            </w:r>
            <w:r w:rsidRPr="00D424DE">
              <w:rPr>
                <w:rFonts w:ascii="Verdana" w:hAnsi="Verdana" w:cs="Trebuchet MS"/>
                <w:sz w:val="20"/>
                <w:szCs w:val="20"/>
                <w:u w:val="single"/>
              </w:rPr>
              <w:t>Regime Fiduciário</w:t>
            </w:r>
            <w:r w:rsidRPr="00D424DE">
              <w:rPr>
                <w:rFonts w:ascii="Verdana" w:hAnsi="Verdana" w:cs="Trebuchet MS"/>
                <w:sz w:val="20"/>
                <w:szCs w:val="20"/>
              </w:rPr>
              <w:t>”:</w:t>
            </w:r>
          </w:p>
        </w:tc>
        <w:tc>
          <w:tcPr>
            <w:tcW w:w="3138" w:type="pct"/>
            <w:tcBorders>
              <w:top w:val="nil"/>
              <w:left w:val="nil"/>
              <w:bottom w:val="nil"/>
              <w:right w:val="nil"/>
            </w:tcBorders>
          </w:tcPr>
          <w:p w:rsidR="00D332E8" w:rsidRPr="00D3299B" w:rsidRDefault="00D332E8" w:rsidP="00746398">
            <w:pPr>
              <w:widowControl/>
              <w:tabs>
                <w:tab w:val="num" w:pos="0"/>
              </w:tabs>
              <w:spacing w:line="320" w:lineRule="exact"/>
              <w:jc w:val="both"/>
              <w:rPr>
                <w:rFonts w:ascii="Verdana" w:hAnsi="Verdana" w:cs="Tahoma"/>
                <w:sz w:val="20"/>
                <w:szCs w:val="20"/>
              </w:rPr>
            </w:pPr>
            <w:r w:rsidRPr="00402601">
              <w:rPr>
                <w:rFonts w:ascii="Verdana" w:hAnsi="Verdana"/>
                <w:sz w:val="20"/>
                <w:szCs w:val="20"/>
              </w:rPr>
              <w:t>O regime fiduciário instituído pela Emissora sobre os Créditos Imobiliários representados pela</w:t>
            </w:r>
            <w:r w:rsidR="00B043C4" w:rsidRPr="00DA64E4">
              <w:rPr>
                <w:rFonts w:ascii="Verdana" w:hAnsi="Verdana"/>
                <w:sz w:val="20"/>
                <w:szCs w:val="20"/>
              </w:rPr>
              <w:t>s</w:t>
            </w:r>
            <w:r w:rsidRPr="00DA64E4">
              <w:rPr>
                <w:rFonts w:ascii="Verdana" w:hAnsi="Verdana"/>
                <w:sz w:val="20"/>
                <w:szCs w:val="20"/>
              </w:rPr>
              <w:t xml:space="preserve"> </w:t>
            </w:r>
            <w:r w:rsidR="003B59C8">
              <w:rPr>
                <w:rFonts w:ascii="Verdana" w:hAnsi="Verdana"/>
                <w:sz w:val="20"/>
                <w:szCs w:val="20"/>
              </w:rPr>
              <w:t xml:space="preserve">2 (duas) </w:t>
            </w:r>
            <w:r w:rsidRPr="00DA64E4">
              <w:rPr>
                <w:rFonts w:ascii="Verdana" w:hAnsi="Verdana"/>
                <w:sz w:val="20"/>
                <w:szCs w:val="20"/>
              </w:rPr>
              <w:t>CCI, bem como todos e quaisquer direitos, garantias, privilégios, preferências, prerrogativas e ações inerentes aos Créditos Imobiliários, tais como multas, juros, penali</w:t>
            </w:r>
            <w:r w:rsidRPr="00531777">
              <w:rPr>
                <w:rFonts w:ascii="Verdana" w:hAnsi="Verdana"/>
                <w:sz w:val="20"/>
                <w:szCs w:val="20"/>
              </w:rPr>
              <w:t>dades, indenizações e demais acessórios eventualmente devidos, originados dos Créditos Imobiliários decorrentes do Contrato de Locação</w:t>
            </w:r>
            <w:r w:rsidR="00230A29">
              <w:rPr>
                <w:rFonts w:ascii="Verdana" w:hAnsi="Verdana"/>
                <w:sz w:val="20"/>
                <w:szCs w:val="20"/>
              </w:rPr>
              <w:t xml:space="preserve"> e/ou </w:t>
            </w:r>
            <w:r w:rsidR="002F0006" w:rsidRPr="004B2E36">
              <w:rPr>
                <w:rFonts w:ascii="Verdana" w:hAnsi="Verdana"/>
                <w:sz w:val="20"/>
                <w:szCs w:val="20"/>
              </w:rPr>
              <w:t>do Contrato</w:t>
            </w:r>
            <w:r w:rsidR="002F0006" w:rsidRPr="004B2E36">
              <w:rPr>
                <w:rFonts w:ascii="Verdana" w:hAnsi="Verdana" w:cs="Tahoma"/>
                <w:sz w:val="20"/>
                <w:szCs w:val="20"/>
              </w:rPr>
              <w:t xml:space="preserve"> </w:t>
            </w:r>
            <w:del w:id="94" w:author="Marcella Toniolo Tasca Junqueira Vargas" w:date="2018-11-21T17:02:00Z">
              <w:r w:rsidR="002F0006" w:rsidRPr="004B2E36">
                <w:rPr>
                  <w:rFonts w:ascii="Verdana" w:hAnsi="Verdana" w:cs="Tahoma"/>
                  <w:sz w:val="20"/>
                  <w:szCs w:val="20"/>
                </w:rPr>
                <w:delText xml:space="preserve"> </w:delText>
              </w:r>
            </w:del>
            <w:r w:rsidR="002F0006" w:rsidRPr="004B2E36">
              <w:rPr>
                <w:rFonts w:ascii="Verdana" w:hAnsi="Verdana" w:cs="Tahoma"/>
                <w:sz w:val="20"/>
                <w:szCs w:val="20"/>
              </w:rPr>
              <w:t xml:space="preserve">de Locação </w:t>
            </w:r>
            <w:r w:rsidR="00230A29">
              <w:rPr>
                <w:rFonts w:ascii="Verdana" w:hAnsi="Verdana" w:cs="Tahoma"/>
                <w:sz w:val="20"/>
                <w:szCs w:val="20"/>
              </w:rPr>
              <w:t xml:space="preserve">Condicionado, conforme aplicável, </w:t>
            </w:r>
            <w:r w:rsidRPr="00FF7524">
              <w:rPr>
                <w:rFonts w:ascii="Verdana" w:hAnsi="Verdana" w:cs="Tahoma"/>
                <w:sz w:val="20"/>
                <w:szCs w:val="20"/>
              </w:rPr>
              <w:t>e da Conta Centralizado</w:t>
            </w:r>
            <w:r w:rsidRPr="00D3299B">
              <w:rPr>
                <w:rFonts w:ascii="Verdana" w:hAnsi="Verdana" w:cs="Tahoma"/>
                <w:sz w:val="20"/>
                <w:szCs w:val="20"/>
              </w:rPr>
              <w:t xml:space="preserve">ra, na forma do artigo 9º da Lei nº 9.514/97, isentando os créditos de ações ou execuções de credores da Emissora, de forma que respondam exclusivamente pelas obrigações inerentes aos títulos a eles afetados; </w:t>
            </w:r>
          </w:p>
          <w:p w:rsidR="00D332E8" w:rsidRPr="008000DC" w:rsidRDefault="00D332E8" w:rsidP="00746398">
            <w:pPr>
              <w:widowControl/>
              <w:tabs>
                <w:tab w:val="num" w:pos="0"/>
              </w:tabs>
              <w:spacing w:line="320" w:lineRule="exact"/>
              <w:jc w:val="both"/>
              <w:rPr>
                <w:rFonts w:ascii="Verdana" w:hAnsi="Verdana" w:cs="Tahoma"/>
                <w:sz w:val="20"/>
                <w:szCs w:val="20"/>
              </w:rPr>
            </w:pPr>
          </w:p>
        </w:tc>
      </w:tr>
      <w:tr w:rsidR="00D332E8" w:rsidRPr="00D424DE" w:rsidTr="00050A51">
        <w:trPr>
          <w:jc w:val="right"/>
        </w:trPr>
        <w:tc>
          <w:tcPr>
            <w:tcW w:w="1862" w:type="pct"/>
            <w:tcBorders>
              <w:top w:val="nil"/>
              <w:left w:val="nil"/>
              <w:bottom w:val="nil"/>
              <w:right w:val="nil"/>
            </w:tcBorders>
          </w:tcPr>
          <w:p w:rsidR="00D332E8" w:rsidRPr="00D424DE" w:rsidRDefault="00D332E8" w:rsidP="00746398">
            <w:pPr>
              <w:widowControl/>
              <w:spacing w:line="320" w:lineRule="exact"/>
              <w:rPr>
                <w:rFonts w:ascii="Verdana" w:hAnsi="Verdana" w:cs="Trebuchet MS"/>
                <w:sz w:val="20"/>
                <w:szCs w:val="20"/>
              </w:rPr>
            </w:pPr>
            <w:r w:rsidRPr="00D424DE">
              <w:rPr>
                <w:rFonts w:ascii="Verdana" w:hAnsi="Verdana" w:cs="Trebuchet MS"/>
                <w:sz w:val="20"/>
                <w:szCs w:val="20"/>
              </w:rPr>
              <w:t>“</w:t>
            </w:r>
            <w:r w:rsidRPr="00D424DE">
              <w:rPr>
                <w:rFonts w:ascii="Verdana" w:hAnsi="Verdana" w:cs="Trebuchet MS"/>
                <w:sz w:val="20"/>
                <w:szCs w:val="20"/>
                <w:u w:val="single"/>
              </w:rPr>
              <w:t>Remuneração Mensal</w:t>
            </w:r>
            <w:r w:rsidRPr="00D424DE">
              <w:rPr>
                <w:rFonts w:ascii="Verdana" w:hAnsi="Verdana" w:cs="Trebuchet MS"/>
                <w:sz w:val="20"/>
                <w:szCs w:val="20"/>
              </w:rPr>
              <w:t>”:</w:t>
            </w:r>
          </w:p>
        </w:tc>
        <w:tc>
          <w:tcPr>
            <w:tcW w:w="3138" w:type="pct"/>
            <w:tcBorders>
              <w:top w:val="nil"/>
              <w:left w:val="nil"/>
              <w:bottom w:val="nil"/>
              <w:right w:val="nil"/>
            </w:tcBorders>
          </w:tcPr>
          <w:p w:rsidR="00984162" w:rsidRDefault="000B0625" w:rsidP="00050A51">
            <w:pPr>
              <w:widowControl/>
              <w:spacing w:line="320" w:lineRule="exact"/>
              <w:jc w:val="both"/>
              <w:rPr>
                <w:rFonts w:ascii="Verdana" w:hAnsi="Verdana" w:cs="Trebuchet MS"/>
                <w:sz w:val="20"/>
                <w:szCs w:val="20"/>
              </w:rPr>
            </w:pPr>
            <w:r>
              <w:rPr>
                <w:rFonts w:ascii="Verdana" w:hAnsi="Verdana" w:cs="Trebuchet MS"/>
                <w:sz w:val="20"/>
                <w:szCs w:val="20"/>
              </w:rPr>
              <w:t xml:space="preserve">Conforme </w:t>
            </w:r>
            <w:r w:rsidR="006D3D40">
              <w:rPr>
                <w:rFonts w:ascii="Verdana" w:hAnsi="Verdana" w:cs="Trebuchet MS"/>
                <w:sz w:val="20"/>
                <w:szCs w:val="20"/>
              </w:rPr>
              <w:t>cl</w:t>
            </w:r>
            <w:r>
              <w:rPr>
                <w:rFonts w:ascii="Verdana" w:hAnsi="Verdana" w:cs="Trebuchet MS"/>
                <w:sz w:val="20"/>
                <w:szCs w:val="20"/>
              </w:rPr>
              <w:t>á</w:t>
            </w:r>
            <w:r w:rsidR="00122FE8">
              <w:rPr>
                <w:rFonts w:ascii="Verdana" w:hAnsi="Verdana" w:cs="Trebuchet MS"/>
                <w:sz w:val="20"/>
                <w:szCs w:val="20"/>
              </w:rPr>
              <w:t xml:space="preserve">usula 2.1.1 </w:t>
            </w:r>
            <w:r w:rsidR="006D3D40">
              <w:rPr>
                <w:rFonts w:ascii="Verdana" w:hAnsi="Verdana" w:cs="Trebuchet MS"/>
                <w:sz w:val="20"/>
                <w:szCs w:val="20"/>
              </w:rPr>
              <w:t>do Contrato de Locação e</w:t>
            </w:r>
            <w:del w:id="95" w:author="Marcella Toniolo Tasca Junqueira Vargas" w:date="2018-11-21T17:02:00Z">
              <w:r w:rsidR="006D3D40">
                <w:rPr>
                  <w:rFonts w:ascii="Verdana" w:hAnsi="Verdana" w:cs="Trebuchet MS"/>
                  <w:sz w:val="20"/>
                  <w:szCs w:val="20"/>
                </w:rPr>
                <w:delText xml:space="preserve"> </w:delText>
              </w:r>
              <w:r>
                <w:rPr>
                  <w:rFonts w:ascii="Verdana" w:hAnsi="Verdana" w:cs="Trebuchet MS"/>
                  <w:sz w:val="20"/>
                  <w:szCs w:val="20"/>
                </w:rPr>
                <w:delText>observado</w:delText>
              </w:r>
            </w:del>
            <w:ins w:id="96" w:author="Marcella Toniolo Tasca Junqueira Vargas" w:date="2018-11-21T17:02:00Z">
              <w:r w:rsidR="00991A4D">
                <w:rPr>
                  <w:rFonts w:ascii="Verdana" w:hAnsi="Verdana" w:cs="Trebuchet MS"/>
                  <w:sz w:val="20"/>
                  <w:szCs w:val="20"/>
                </w:rPr>
                <w:t>,</w:t>
              </w:r>
              <w:r w:rsidR="006D3D40">
                <w:rPr>
                  <w:rFonts w:ascii="Verdana" w:hAnsi="Verdana" w:cs="Trebuchet MS"/>
                  <w:sz w:val="20"/>
                  <w:szCs w:val="20"/>
                </w:rPr>
                <w:t xml:space="preserve"> </w:t>
              </w:r>
              <w:r>
                <w:rPr>
                  <w:rFonts w:ascii="Verdana" w:hAnsi="Verdana" w:cs="Trebuchet MS"/>
                  <w:sz w:val="20"/>
                  <w:szCs w:val="20"/>
                </w:rPr>
                <w:t>observad</w:t>
              </w:r>
              <w:r w:rsidR="00991A4D">
                <w:rPr>
                  <w:rFonts w:ascii="Verdana" w:hAnsi="Verdana" w:cs="Trebuchet MS"/>
                  <w:sz w:val="20"/>
                  <w:szCs w:val="20"/>
                </w:rPr>
                <w:t>a</w:t>
              </w:r>
            </w:ins>
            <w:r>
              <w:rPr>
                <w:rFonts w:ascii="Verdana" w:hAnsi="Verdana" w:cs="Trebuchet MS"/>
                <w:sz w:val="20"/>
                <w:szCs w:val="20"/>
              </w:rPr>
              <w:t xml:space="preserve"> a Condição Suspensiva</w:t>
            </w:r>
            <w:ins w:id="97" w:author="Marcella Toniolo Tasca Junqueira Vargas" w:date="2018-11-21T17:02:00Z">
              <w:r w:rsidR="00991A4D">
                <w:rPr>
                  <w:rFonts w:ascii="Verdana" w:hAnsi="Verdana" w:cs="Trebuchet MS"/>
                  <w:sz w:val="20"/>
                  <w:szCs w:val="20"/>
                </w:rPr>
                <w:t>,</w:t>
              </w:r>
            </w:ins>
            <w:r>
              <w:rPr>
                <w:rFonts w:ascii="Verdana" w:hAnsi="Verdana" w:cs="Trebuchet MS"/>
                <w:sz w:val="20"/>
                <w:szCs w:val="20"/>
              </w:rPr>
              <w:t xml:space="preserve"> a cláusula </w:t>
            </w:r>
            <w:r w:rsidR="00173548">
              <w:rPr>
                <w:rFonts w:ascii="Verdana" w:hAnsi="Verdana" w:cs="Trebuchet MS"/>
                <w:sz w:val="20"/>
                <w:szCs w:val="20"/>
              </w:rPr>
              <w:t>4.1.</w:t>
            </w:r>
            <w:r w:rsidR="006D3D40">
              <w:rPr>
                <w:rFonts w:ascii="Verdana" w:hAnsi="Verdana" w:cs="Trebuchet MS"/>
                <w:sz w:val="20"/>
                <w:szCs w:val="20"/>
              </w:rPr>
              <w:t xml:space="preserve"> do </w:t>
            </w:r>
            <w:r w:rsidR="00B111C5">
              <w:rPr>
                <w:rFonts w:ascii="Verdana" w:hAnsi="Verdana" w:cs="Trebuchet MS"/>
                <w:sz w:val="20"/>
                <w:szCs w:val="20"/>
              </w:rPr>
              <w:t>Contrato</w:t>
            </w:r>
            <w:r>
              <w:rPr>
                <w:rFonts w:ascii="Verdana" w:hAnsi="Verdana" w:cs="Trebuchet MS"/>
                <w:sz w:val="20"/>
                <w:szCs w:val="20"/>
              </w:rPr>
              <w:t xml:space="preserve"> de Locação </w:t>
            </w:r>
            <w:r w:rsidR="00B111C5">
              <w:rPr>
                <w:rFonts w:ascii="Verdana" w:hAnsi="Verdana" w:cs="Trebuchet MS"/>
                <w:sz w:val="20"/>
                <w:szCs w:val="20"/>
              </w:rPr>
              <w:t>Condicionado</w:t>
            </w:r>
            <w:del w:id="98" w:author="Marcella Toniolo Tasca Junqueira Vargas" w:date="2018-11-21T17:02:00Z">
              <w:r>
                <w:rPr>
                  <w:rFonts w:ascii="Verdana" w:hAnsi="Verdana" w:cs="Trebuchet MS"/>
                  <w:sz w:val="20"/>
                  <w:szCs w:val="20"/>
                </w:rPr>
                <w:delText xml:space="preserve"> restou firmado que</w:delText>
              </w:r>
            </w:del>
            <w:ins w:id="99" w:author="Marcella Toniolo Tasca Junqueira Vargas" w:date="2018-11-21T17:02:00Z">
              <w:r w:rsidR="00991A4D">
                <w:rPr>
                  <w:rFonts w:ascii="Verdana" w:hAnsi="Verdana" w:cs="Trebuchet MS"/>
                  <w:sz w:val="20"/>
                  <w:szCs w:val="20"/>
                </w:rPr>
                <w:t>,</w:t>
              </w:r>
              <w:r>
                <w:rPr>
                  <w:rFonts w:ascii="Verdana" w:hAnsi="Verdana" w:cs="Trebuchet MS"/>
                  <w:sz w:val="20"/>
                  <w:szCs w:val="20"/>
                </w:rPr>
                <w:t xml:space="preserve"> </w:t>
              </w:r>
              <w:r w:rsidR="00991A4D">
                <w:rPr>
                  <w:rFonts w:ascii="Verdana" w:hAnsi="Verdana" w:cs="Trebuchet MS"/>
                  <w:sz w:val="20"/>
                  <w:szCs w:val="20"/>
                </w:rPr>
                <w:t>valor mensal a ser pago</w:t>
              </w:r>
            </w:ins>
            <w:r w:rsidR="00991A4D">
              <w:rPr>
                <w:rFonts w:ascii="Verdana" w:hAnsi="Verdana" w:cs="Trebuchet MS"/>
                <w:sz w:val="20"/>
                <w:szCs w:val="20"/>
              </w:rPr>
              <w:t xml:space="preserve"> </w:t>
            </w:r>
            <w:r>
              <w:rPr>
                <w:rFonts w:ascii="Verdana" w:hAnsi="Verdana" w:cs="Trebuchet MS"/>
                <w:sz w:val="20"/>
                <w:szCs w:val="20"/>
              </w:rPr>
              <w:t xml:space="preserve">pela locação do </w:t>
            </w:r>
            <w:del w:id="100" w:author="Marcella Toniolo Tasca Junqueira Vargas" w:date="2018-11-21T17:02:00Z">
              <w:r>
                <w:rPr>
                  <w:rFonts w:ascii="Verdana" w:hAnsi="Verdana" w:cs="Trebuchet MS"/>
                  <w:sz w:val="20"/>
                  <w:szCs w:val="20"/>
                </w:rPr>
                <w:delText>Imovel a</w:delText>
              </w:r>
            </w:del>
            <w:ins w:id="101" w:author="Marcella Toniolo Tasca Junqueira Vargas" w:date="2018-11-21T17:02:00Z">
              <w:r>
                <w:rPr>
                  <w:rFonts w:ascii="Verdana" w:hAnsi="Verdana" w:cs="Trebuchet MS"/>
                  <w:sz w:val="20"/>
                  <w:szCs w:val="20"/>
                </w:rPr>
                <w:t>Im</w:t>
              </w:r>
              <w:r w:rsidR="00991A4D">
                <w:rPr>
                  <w:rFonts w:ascii="Verdana" w:hAnsi="Verdana" w:cs="Trebuchet MS"/>
                  <w:sz w:val="20"/>
                  <w:szCs w:val="20"/>
                </w:rPr>
                <w:t>ó</w:t>
              </w:r>
              <w:r>
                <w:rPr>
                  <w:rFonts w:ascii="Verdana" w:hAnsi="Verdana" w:cs="Trebuchet MS"/>
                  <w:sz w:val="20"/>
                  <w:szCs w:val="20"/>
                </w:rPr>
                <w:t xml:space="preserve">vel </w:t>
              </w:r>
              <w:r w:rsidR="00991A4D">
                <w:rPr>
                  <w:rFonts w:ascii="Verdana" w:hAnsi="Verdana" w:cs="Trebuchet MS"/>
                  <w:sz w:val="20"/>
                  <w:szCs w:val="20"/>
                </w:rPr>
                <w:t>pel</w:t>
              </w:r>
              <w:r>
                <w:rPr>
                  <w:rFonts w:ascii="Verdana" w:hAnsi="Verdana" w:cs="Trebuchet MS"/>
                  <w:sz w:val="20"/>
                  <w:szCs w:val="20"/>
                </w:rPr>
                <w:t>a</w:t>
              </w:r>
            </w:ins>
            <w:r>
              <w:rPr>
                <w:rFonts w:ascii="Verdana" w:hAnsi="Verdana" w:cs="Trebuchet MS"/>
                <w:sz w:val="20"/>
                <w:szCs w:val="20"/>
              </w:rPr>
              <w:t xml:space="preserve"> Devedora</w:t>
            </w:r>
            <w:del w:id="102" w:author="Marcella Toniolo Tasca Junqueira Vargas" w:date="2018-11-21T17:02:00Z">
              <w:r>
                <w:rPr>
                  <w:rFonts w:ascii="Verdana" w:hAnsi="Verdana" w:cs="Trebuchet MS"/>
                  <w:sz w:val="20"/>
                  <w:szCs w:val="20"/>
                </w:rPr>
                <w:delText xml:space="preserve"> e</w:delText>
              </w:r>
            </w:del>
            <w:ins w:id="103" w:author="Marcella Toniolo Tasca Junqueira Vargas" w:date="2018-11-21T17:02:00Z">
              <w:del w:id="104" w:author="Tiago Jordao Nascimento" w:date="2018-11-22T21:40:00Z">
                <w:r w:rsidR="00991A4D" w:rsidDel="00DB218A">
                  <w:rPr>
                    <w:rFonts w:ascii="Verdana" w:hAnsi="Verdana" w:cs="Trebuchet MS"/>
                    <w:sz w:val="20"/>
                    <w:szCs w:val="20"/>
                  </w:rPr>
                  <w:delText>,</w:delText>
                </w:r>
              </w:del>
              <w:r w:rsidR="00991A4D">
                <w:rPr>
                  <w:rFonts w:ascii="Verdana" w:hAnsi="Verdana" w:cs="Trebuchet MS"/>
                  <w:sz w:val="20"/>
                  <w:szCs w:val="20"/>
                </w:rPr>
                <w:t xml:space="preserve"> ou</w:t>
              </w:r>
            </w:ins>
            <w:ins w:id="105" w:author="Tiago Jordao Nascimento" w:date="2018-11-22T21:40:00Z">
              <w:r w:rsidR="00DB218A">
                <w:rPr>
                  <w:rFonts w:ascii="Verdana" w:hAnsi="Verdana" w:cs="Trebuchet MS"/>
                  <w:sz w:val="20"/>
                  <w:szCs w:val="20"/>
                </w:rPr>
                <w:t>,</w:t>
              </w:r>
            </w:ins>
            <w:ins w:id="106" w:author="Marcella Toniolo Tasca Junqueira Vargas" w:date="2018-11-21T17:02:00Z">
              <w:r>
                <w:rPr>
                  <w:rFonts w:ascii="Verdana" w:hAnsi="Verdana" w:cs="Trebuchet MS"/>
                  <w:sz w:val="20"/>
                  <w:szCs w:val="20"/>
                </w:rPr>
                <w:t xml:space="preserve"> </w:t>
              </w:r>
            </w:ins>
            <w:r>
              <w:rPr>
                <w:rFonts w:ascii="Verdana" w:hAnsi="Verdana" w:cs="Trebuchet MS"/>
                <w:sz w:val="20"/>
                <w:szCs w:val="20"/>
              </w:rPr>
              <w:t xml:space="preserve"> conforme aplicável</w:t>
            </w:r>
            <w:ins w:id="107" w:author="Tiago Jordao Nascimento" w:date="2018-11-22T21:40:00Z">
              <w:r w:rsidR="00DB218A">
                <w:rPr>
                  <w:rFonts w:ascii="Verdana" w:hAnsi="Verdana" w:cs="Trebuchet MS"/>
                  <w:sz w:val="20"/>
                  <w:szCs w:val="20"/>
                </w:rPr>
                <w:t>,</w:t>
              </w:r>
            </w:ins>
            <w:r>
              <w:rPr>
                <w:rFonts w:ascii="Verdana" w:hAnsi="Verdana" w:cs="Trebuchet MS"/>
                <w:sz w:val="20"/>
                <w:szCs w:val="20"/>
              </w:rPr>
              <w:t xml:space="preserve"> </w:t>
            </w:r>
            <w:ins w:id="108" w:author="Tiago Jordao Nascimento" w:date="2018-11-22T21:40:00Z">
              <w:r w:rsidR="00DB218A">
                <w:rPr>
                  <w:rFonts w:ascii="Verdana" w:hAnsi="Verdana" w:cs="Trebuchet MS"/>
                  <w:sz w:val="20"/>
                  <w:szCs w:val="20"/>
                </w:rPr>
                <w:t>pel</w:t>
              </w:r>
            </w:ins>
            <w:r>
              <w:rPr>
                <w:rFonts w:ascii="Verdana" w:hAnsi="Verdana" w:cs="Trebuchet MS"/>
                <w:sz w:val="20"/>
                <w:szCs w:val="20"/>
              </w:rPr>
              <w:t>a Bresco Investimentos</w:t>
            </w:r>
            <w:del w:id="109" w:author="Marcella Toniolo Tasca Junqueira Vargas" w:date="2018-11-21T17:02:00Z">
              <w:r>
                <w:rPr>
                  <w:rFonts w:ascii="Verdana" w:hAnsi="Verdana" w:cs="Trebuchet MS"/>
                  <w:sz w:val="20"/>
                  <w:szCs w:val="20"/>
                </w:rPr>
                <w:delText xml:space="preserve"> devem pagar </w:delText>
              </w:r>
              <w:r w:rsidR="006D3D40">
                <w:rPr>
                  <w:rFonts w:ascii="Verdana" w:hAnsi="Verdana" w:cs="Trebuchet MS"/>
                  <w:sz w:val="20"/>
                  <w:szCs w:val="20"/>
                </w:rPr>
                <w:delText xml:space="preserve">o </w:delText>
              </w:r>
              <w:r w:rsidR="00D332E8" w:rsidRPr="00D424DE">
                <w:rPr>
                  <w:rFonts w:ascii="Verdana" w:hAnsi="Verdana" w:cs="Trebuchet MS"/>
                  <w:sz w:val="20"/>
                  <w:szCs w:val="20"/>
                </w:rPr>
                <w:delText xml:space="preserve">aluguel mensal no valor </w:delText>
              </w:r>
              <w:r>
                <w:rPr>
                  <w:rFonts w:ascii="Verdana" w:hAnsi="Verdana" w:cs="Trebuchet MS"/>
                  <w:sz w:val="20"/>
                  <w:szCs w:val="20"/>
                </w:rPr>
                <w:delText>de</w:delText>
              </w:r>
            </w:del>
            <w:ins w:id="110" w:author="Marcella Toniolo Tasca Junqueira Vargas" w:date="2018-11-21T17:02:00Z">
              <w:r w:rsidR="00991A4D">
                <w:rPr>
                  <w:rFonts w:ascii="Verdana" w:hAnsi="Verdana" w:cs="Trebuchet MS"/>
                  <w:sz w:val="20"/>
                  <w:szCs w:val="20"/>
                </w:rPr>
                <w:t>,</w:t>
              </w:r>
              <w:r>
                <w:rPr>
                  <w:rFonts w:ascii="Verdana" w:hAnsi="Verdana" w:cs="Trebuchet MS"/>
                  <w:sz w:val="20"/>
                  <w:szCs w:val="20"/>
                </w:rPr>
                <w:t xml:space="preserve"> </w:t>
              </w:r>
              <w:r w:rsidR="00991A4D">
                <w:rPr>
                  <w:rFonts w:ascii="Verdana" w:hAnsi="Verdana" w:cs="Trebuchet MS"/>
                  <w:sz w:val="20"/>
                  <w:szCs w:val="20"/>
                </w:rPr>
                <w:t>correspondente a</w:t>
              </w:r>
            </w:ins>
            <w:r>
              <w:rPr>
                <w:rFonts w:ascii="Verdana" w:hAnsi="Verdana" w:cs="Trebuchet MS"/>
                <w:sz w:val="20"/>
                <w:szCs w:val="20"/>
              </w:rPr>
              <w:t xml:space="preserve"> R</w:t>
            </w:r>
            <w:r w:rsidR="00D332E8" w:rsidRPr="00D424DE">
              <w:rPr>
                <w:rFonts w:ascii="Verdana" w:hAnsi="Verdana" w:cs="Trebuchet MS"/>
                <w:sz w:val="20"/>
                <w:szCs w:val="20"/>
              </w:rPr>
              <w:t>$</w:t>
            </w:r>
            <w:r w:rsidR="002F0006">
              <w:rPr>
                <w:rFonts w:ascii="Verdana" w:hAnsi="Verdana" w:cs="Trebuchet MS"/>
                <w:sz w:val="20"/>
                <w:szCs w:val="20"/>
              </w:rPr>
              <w:t>936.000</w:t>
            </w:r>
            <w:r w:rsidR="00D332E8" w:rsidRPr="00D424DE">
              <w:rPr>
                <w:rFonts w:ascii="Verdana" w:hAnsi="Verdana" w:cs="Trebuchet MS"/>
                <w:sz w:val="20"/>
                <w:szCs w:val="20"/>
              </w:rPr>
              <w:t>,</w:t>
            </w:r>
            <w:r w:rsidR="000718EE" w:rsidRPr="00D424DE">
              <w:rPr>
                <w:rFonts w:ascii="Verdana" w:hAnsi="Verdana" w:cs="Trebuchet MS"/>
                <w:sz w:val="20"/>
                <w:szCs w:val="20"/>
              </w:rPr>
              <w:t>00 </w:t>
            </w:r>
            <w:r w:rsidR="00D332E8" w:rsidRPr="00D424DE">
              <w:rPr>
                <w:rFonts w:ascii="Verdana" w:hAnsi="Verdana" w:cs="Trebuchet MS"/>
                <w:sz w:val="20"/>
                <w:szCs w:val="20"/>
              </w:rPr>
              <w:t>(</w:t>
            </w:r>
            <w:r w:rsidR="002F0006">
              <w:rPr>
                <w:rFonts w:ascii="Verdana" w:hAnsi="Verdana" w:cs="Tahoma"/>
                <w:color w:val="000000"/>
                <w:sz w:val="20"/>
                <w:szCs w:val="20"/>
              </w:rPr>
              <w:t>novencentos e trinta e seis</w:t>
            </w:r>
            <w:r w:rsidR="00B2725E" w:rsidRPr="00D424DE">
              <w:rPr>
                <w:rFonts w:ascii="Verdana" w:hAnsi="Verdana" w:cs="Tahoma"/>
                <w:color w:val="000000"/>
                <w:sz w:val="20"/>
                <w:szCs w:val="20"/>
              </w:rPr>
              <w:t xml:space="preserve"> mil reais</w:t>
            </w:r>
            <w:r w:rsidR="00D332E8" w:rsidRPr="00D424DE">
              <w:rPr>
                <w:rFonts w:ascii="Verdana" w:hAnsi="Verdana" w:cs="Trebuchet MS"/>
                <w:sz w:val="20"/>
                <w:szCs w:val="20"/>
              </w:rPr>
              <w:t>)</w:t>
            </w:r>
            <w:r w:rsidR="002131AE" w:rsidRPr="00D424DE">
              <w:rPr>
                <w:rFonts w:ascii="Verdana" w:hAnsi="Verdana" w:cs="Tahoma"/>
                <w:color w:val="000000"/>
                <w:sz w:val="20"/>
                <w:szCs w:val="20"/>
              </w:rPr>
              <w:t xml:space="preserve">, </w:t>
            </w:r>
            <w:r w:rsidR="006D3D40">
              <w:rPr>
                <w:rFonts w:ascii="Verdana" w:hAnsi="Verdana" w:cs="Tahoma"/>
                <w:color w:val="000000"/>
                <w:sz w:val="20"/>
                <w:szCs w:val="20"/>
              </w:rPr>
              <w:t>corrigido monetariamente</w:t>
            </w:r>
            <w:r>
              <w:rPr>
                <w:rFonts w:ascii="Verdana" w:hAnsi="Verdana" w:cs="Tahoma"/>
                <w:color w:val="000000"/>
                <w:sz w:val="20"/>
                <w:szCs w:val="20"/>
              </w:rPr>
              <w:t>,</w:t>
            </w:r>
            <w:r w:rsidR="001847FA" w:rsidRPr="00D424DE">
              <w:rPr>
                <w:rFonts w:ascii="Verdana" w:hAnsi="Verdana" w:cs="Tahoma"/>
                <w:color w:val="000000"/>
                <w:sz w:val="20"/>
                <w:szCs w:val="20"/>
              </w:rPr>
              <w:t xml:space="preserve"> anualmente, a partir </w:t>
            </w:r>
            <w:r w:rsidR="00D23D31">
              <w:rPr>
                <w:rFonts w:ascii="Verdana" w:hAnsi="Verdana" w:cs="Tahoma"/>
                <w:color w:val="000000"/>
                <w:sz w:val="20"/>
                <w:szCs w:val="20"/>
              </w:rPr>
              <w:t>do início do Prazo de Locação</w:t>
            </w:r>
            <w:r w:rsidR="00984162">
              <w:rPr>
                <w:rFonts w:ascii="Verdana" w:hAnsi="Verdana" w:cs="Trebuchet MS"/>
                <w:sz w:val="20"/>
                <w:szCs w:val="20"/>
              </w:rPr>
              <w:t>;</w:t>
            </w:r>
          </w:p>
          <w:p w:rsidR="00D332E8" w:rsidRPr="00D424DE" w:rsidRDefault="00D332E8" w:rsidP="00050A51">
            <w:pPr>
              <w:widowControl/>
              <w:spacing w:line="320" w:lineRule="exact"/>
              <w:jc w:val="both"/>
              <w:rPr>
                <w:rFonts w:ascii="Verdana" w:hAnsi="Verdana" w:cs="Trebuchet MS"/>
                <w:sz w:val="20"/>
                <w:szCs w:val="20"/>
              </w:rPr>
            </w:pPr>
          </w:p>
        </w:tc>
      </w:tr>
      <w:tr w:rsidR="00D332E8" w:rsidRPr="00D424DE" w:rsidTr="00050A51">
        <w:trPr>
          <w:jc w:val="right"/>
        </w:trPr>
        <w:tc>
          <w:tcPr>
            <w:tcW w:w="1862" w:type="pct"/>
            <w:tcBorders>
              <w:top w:val="nil"/>
              <w:left w:val="nil"/>
              <w:bottom w:val="nil"/>
              <w:right w:val="nil"/>
            </w:tcBorders>
          </w:tcPr>
          <w:p w:rsidR="00D332E8" w:rsidRPr="00D424DE" w:rsidRDefault="00D332E8" w:rsidP="00746398">
            <w:pPr>
              <w:widowControl/>
              <w:spacing w:line="320" w:lineRule="exact"/>
              <w:rPr>
                <w:rFonts w:ascii="Verdana" w:hAnsi="Verdana" w:cs="Trebuchet MS"/>
                <w:sz w:val="20"/>
                <w:szCs w:val="20"/>
              </w:rPr>
            </w:pPr>
            <w:r w:rsidRPr="00D424DE">
              <w:rPr>
                <w:rFonts w:ascii="Verdana" w:hAnsi="Verdana" w:cs="Trebuchet MS"/>
                <w:sz w:val="20"/>
                <w:szCs w:val="20"/>
              </w:rPr>
              <w:t>“</w:t>
            </w:r>
            <w:r w:rsidRPr="00D424DE">
              <w:rPr>
                <w:rFonts w:ascii="Verdana" w:hAnsi="Verdana" w:cs="Trebuchet MS"/>
                <w:sz w:val="20"/>
                <w:szCs w:val="20"/>
                <w:u w:val="single"/>
              </w:rPr>
              <w:t>Resgate Antecipado Compulsório Integral</w:t>
            </w:r>
            <w:r w:rsidRPr="00D424DE">
              <w:rPr>
                <w:rFonts w:ascii="Verdana" w:hAnsi="Verdana" w:cs="Trebuchet MS"/>
                <w:sz w:val="20"/>
                <w:szCs w:val="20"/>
              </w:rPr>
              <w:t>”:</w:t>
            </w:r>
          </w:p>
        </w:tc>
        <w:tc>
          <w:tcPr>
            <w:tcW w:w="3138" w:type="pct"/>
            <w:tcBorders>
              <w:top w:val="nil"/>
              <w:left w:val="nil"/>
              <w:bottom w:val="nil"/>
              <w:right w:val="nil"/>
            </w:tcBorders>
          </w:tcPr>
          <w:p w:rsidR="00D332E8" w:rsidRPr="00D424DE" w:rsidRDefault="00D332E8" w:rsidP="00746398">
            <w:pPr>
              <w:widowControl/>
              <w:tabs>
                <w:tab w:val="num" w:pos="0"/>
              </w:tabs>
              <w:spacing w:line="320" w:lineRule="exact"/>
              <w:jc w:val="both"/>
              <w:rPr>
                <w:rFonts w:ascii="Verdana" w:hAnsi="Verdana" w:cs="Arial"/>
                <w:sz w:val="20"/>
                <w:szCs w:val="20"/>
              </w:rPr>
            </w:pPr>
            <w:r w:rsidRPr="00D424DE">
              <w:rPr>
                <w:rFonts w:ascii="Verdana" w:hAnsi="Verdana" w:cs="Arial"/>
                <w:sz w:val="20"/>
                <w:szCs w:val="20"/>
              </w:rPr>
              <w:t xml:space="preserve">O resgate antecipado compulsório da totalidade dos CRI, a ser realizado pela Emissora na ocorrência de um evento de </w:t>
            </w:r>
            <w:r w:rsidR="00AD1798" w:rsidRPr="00D424DE">
              <w:rPr>
                <w:rFonts w:ascii="Verdana" w:hAnsi="Verdana" w:cs="Arial"/>
                <w:sz w:val="20"/>
                <w:szCs w:val="20"/>
              </w:rPr>
              <w:t>Recompra Compulsória</w:t>
            </w:r>
            <w:r w:rsidRPr="00D424DE">
              <w:rPr>
                <w:rFonts w:ascii="Verdana" w:hAnsi="Verdana" w:cs="Arial"/>
                <w:sz w:val="20"/>
                <w:szCs w:val="20"/>
              </w:rPr>
              <w:t xml:space="preserve"> ou de Recompra Facultativa, na forma prevista neste Termo de Securitização;</w:t>
            </w:r>
          </w:p>
          <w:p w:rsidR="00D332E8" w:rsidRPr="00D424DE" w:rsidRDefault="00D332E8" w:rsidP="00746398">
            <w:pPr>
              <w:widowControl/>
              <w:tabs>
                <w:tab w:val="num" w:pos="0"/>
              </w:tabs>
              <w:spacing w:line="320" w:lineRule="exact"/>
              <w:jc w:val="both"/>
              <w:rPr>
                <w:rFonts w:ascii="Verdana" w:hAnsi="Verdana" w:cs="Trebuchet MS"/>
                <w:sz w:val="20"/>
                <w:szCs w:val="20"/>
              </w:rPr>
            </w:pPr>
          </w:p>
        </w:tc>
      </w:tr>
      <w:tr w:rsidR="00521A93" w:rsidRPr="00D424DE" w:rsidTr="00050A51">
        <w:trPr>
          <w:jc w:val="right"/>
        </w:trPr>
        <w:tc>
          <w:tcPr>
            <w:tcW w:w="1862" w:type="pct"/>
            <w:tcBorders>
              <w:top w:val="nil"/>
              <w:left w:val="nil"/>
              <w:bottom w:val="nil"/>
              <w:right w:val="nil"/>
            </w:tcBorders>
          </w:tcPr>
          <w:p w:rsidR="00521A93" w:rsidRPr="00D424DE" w:rsidRDefault="00521A93" w:rsidP="00746398">
            <w:pPr>
              <w:widowControl/>
              <w:spacing w:line="320" w:lineRule="exact"/>
              <w:rPr>
                <w:rFonts w:ascii="Verdana" w:hAnsi="Verdana" w:cs="Trebuchet MS"/>
                <w:sz w:val="20"/>
                <w:szCs w:val="20"/>
              </w:rPr>
            </w:pPr>
            <w:r w:rsidRPr="00522321">
              <w:rPr>
                <w:rFonts w:ascii="Verdana" w:hAnsi="Verdana" w:cs="Trebuchet MS"/>
                <w:sz w:val="20"/>
                <w:szCs w:val="20"/>
              </w:rPr>
              <w:t>“</w:t>
            </w:r>
            <w:r w:rsidRPr="00274D65">
              <w:rPr>
                <w:rFonts w:ascii="Verdana" w:hAnsi="Verdana" w:cs="Trebuchet MS"/>
                <w:sz w:val="20"/>
                <w:szCs w:val="20"/>
                <w:u w:val="single"/>
              </w:rPr>
              <w:t>Taxa de Administração</w:t>
            </w:r>
            <w:r w:rsidRPr="00522321">
              <w:rPr>
                <w:rFonts w:ascii="Verdana" w:hAnsi="Verdana" w:cs="Trebuchet MS"/>
                <w:sz w:val="20"/>
                <w:szCs w:val="20"/>
              </w:rPr>
              <w:t>”</w:t>
            </w:r>
          </w:p>
        </w:tc>
        <w:tc>
          <w:tcPr>
            <w:tcW w:w="3138" w:type="pct"/>
            <w:tcBorders>
              <w:top w:val="nil"/>
              <w:left w:val="nil"/>
              <w:bottom w:val="nil"/>
              <w:right w:val="nil"/>
            </w:tcBorders>
          </w:tcPr>
          <w:p w:rsidR="00521A93" w:rsidRPr="00274D65" w:rsidDel="005A40C5" w:rsidRDefault="00521A93" w:rsidP="005A40C5">
            <w:pPr>
              <w:spacing w:line="276" w:lineRule="auto"/>
              <w:ind w:left="34" w:right="-2"/>
              <w:jc w:val="both"/>
              <w:rPr>
                <w:del w:id="111" w:author="Tiago Jordao Nascimento" w:date="2018-11-22T22:08:00Z"/>
                <w:rFonts w:ascii="Verdana" w:hAnsi="Verdana" w:cs="Tahoma"/>
                <w:sz w:val="20"/>
                <w:szCs w:val="20"/>
              </w:rPr>
            </w:pPr>
            <w:r>
              <w:rPr>
                <w:rFonts w:ascii="Verdana" w:hAnsi="Verdana" w:cs="Tahoma"/>
                <w:color w:val="000000"/>
                <w:sz w:val="20"/>
                <w:szCs w:val="20"/>
              </w:rPr>
              <w:t>S</w:t>
            </w:r>
            <w:r w:rsidRPr="00274D65">
              <w:rPr>
                <w:rFonts w:ascii="Verdana" w:hAnsi="Verdana" w:cs="Tahoma"/>
                <w:color w:val="000000"/>
                <w:sz w:val="20"/>
                <w:szCs w:val="20"/>
              </w:rPr>
              <w:t xml:space="preserve">ignifica a taxa mensal que a Emissora </w:t>
            </w:r>
            <w:r w:rsidRPr="00522321">
              <w:rPr>
                <w:rFonts w:ascii="Verdana" w:hAnsi="Verdana" w:cs="Tahoma"/>
                <w:color w:val="000000"/>
                <w:sz w:val="20"/>
                <w:szCs w:val="20"/>
              </w:rPr>
              <w:t>fará jus, pela administração do</w:t>
            </w:r>
            <w:r w:rsidRPr="00274D65">
              <w:rPr>
                <w:rFonts w:ascii="Verdana" w:hAnsi="Verdana" w:cs="Tahoma"/>
                <w:color w:val="000000"/>
                <w:sz w:val="20"/>
                <w:szCs w:val="20"/>
              </w:rPr>
              <w:t xml:space="preserve"> Patrimônios Separados, </w:t>
            </w:r>
            <w:r w:rsidRPr="00274D65">
              <w:rPr>
                <w:rFonts w:ascii="Verdana" w:hAnsi="Verdana" w:cs="Tahoma"/>
                <w:sz w:val="20"/>
                <w:szCs w:val="20"/>
              </w:rPr>
              <w:t>no valor de R$</w:t>
            </w:r>
            <w:r w:rsidRPr="00522321">
              <w:rPr>
                <w:rFonts w:ascii="Verdana" w:hAnsi="Verdana" w:cs="Tahoma"/>
                <w:sz w:val="20"/>
                <w:szCs w:val="20"/>
              </w:rPr>
              <w:t>3</w:t>
            </w:r>
            <w:r w:rsidRPr="00274D65">
              <w:rPr>
                <w:rFonts w:ascii="Verdana" w:hAnsi="Verdana" w:cs="Tahoma"/>
                <w:sz w:val="20"/>
                <w:szCs w:val="20"/>
              </w:rPr>
              <w:t>.000,00 (</w:t>
            </w:r>
            <w:r>
              <w:rPr>
                <w:rFonts w:ascii="Verdana" w:hAnsi="Verdana" w:cs="Tahoma"/>
                <w:sz w:val="20"/>
                <w:szCs w:val="20"/>
              </w:rPr>
              <w:t>três</w:t>
            </w:r>
            <w:r w:rsidRPr="00274D65">
              <w:rPr>
                <w:rFonts w:ascii="Verdana" w:hAnsi="Verdana" w:cs="Tahoma"/>
                <w:sz w:val="20"/>
                <w:szCs w:val="20"/>
              </w:rPr>
              <w:t xml:space="preserve"> mil reais), líquida de todos e quaisquer tributos, atualizada anualmente pelo IGP-M, desde a Data de Emissão, calculada </w:t>
            </w:r>
            <w:r w:rsidRPr="00274D65">
              <w:rPr>
                <w:rFonts w:ascii="Verdana" w:hAnsi="Verdana" w:cs="Tahoma"/>
                <w:i/>
                <w:sz w:val="20"/>
                <w:szCs w:val="20"/>
              </w:rPr>
              <w:t>pro rata die,</w:t>
            </w:r>
            <w:r w:rsidRPr="00274D65">
              <w:rPr>
                <w:rFonts w:ascii="Verdana" w:hAnsi="Verdana" w:cs="Tahoma"/>
                <w:sz w:val="20"/>
                <w:szCs w:val="20"/>
              </w:rPr>
              <w:t xml:space="preserve"> se necessário</w:t>
            </w:r>
            <w:r w:rsidRPr="00274D65">
              <w:rPr>
                <w:rFonts w:ascii="Verdana" w:hAnsi="Verdana" w:cs="Tahoma"/>
                <w:color w:val="000000"/>
                <w:sz w:val="20"/>
                <w:szCs w:val="20"/>
              </w:rPr>
              <w:t>.</w:t>
            </w:r>
            <w:r>
              <w:rPr>
                <w:rFonts w:ascii="Verdana" w:hAnsi="Verdana" w:cs="Tahoma"/>
                <w:color w:val="000000"/>
                <w:sz w:val="20"/>
                <w:szCs w:val="20"/>
              </w:rPr>
              <w:t xml:space="preserve"> </w:t>
            </w:r>
            <w:del w:id="112" w:author="Tiago Jordao Nascimento" w:date="2018-11-22T22:08:00Z">
              <w:r w:rsidRPr="00A37297" w:rsidDel="005A40C5">
                <w:rPr>
                  <w:rFonts w:ascii="Verdana" w:hAnsi="Verdana" w:cs="Tahoma"/>
                  <w:color w:val="000000"/>
                  <w:sz w:val="20"/>
                  <w:szCs w:val="20"/>
                  <w:highlight w:val="yellow"/>
                </w:rPr>
                <w:delText>[Nota TF: Incluído pela VERT]</w:delText>
              </w:r>
            </w:del>
          </w:p>
          <w:p w:rsidR="00521A93" w:rsidRPr="00D424DE" w:rsidRDefault="00521A93">
            <w:pPr>
              <w:spacing w:line="276" w:lineRule="auto"/>
              <w:ind w:left="34" w:right="-2"/>
              <w:jc w:val="both"/>
              <w:rPr>
                <w:rFonts w:ascii="Verdana" w:hAnsi="Verdana" w:cs="Arial"/>
                <w:sz w:val="20"/>
                <w:szCs w:val="20"/>
              </w:rPr>
              <w:pPrChange w:id="113" w:author="Tiago Jordao Nascimento" w:date="2018-11-22T22:08:00Z">
                <w:pPr>
                  <w:widowControl/>
                  <w:tabs>
                    <w:tab w:val="num" w:pos="0"/>
                  </w:tabs>
                  <w:spacing w:line="320" w:lineRule="exact"/>
                  <w:jc w:val="both"/>
                </w:pPr>
              </w:pPrChange>
            </w:pPr>
          </w:p>
        </w:tc>
      </w:tr>
      <w:tr w:rsidR="006233E3" w:rsidRPr="00D424DE" w:rsidTr="00050A51">
        <w:trPr>
          <w:jc w:val="right"/>
        </w:trPr>
        <w:tc>
          <w:tcPr>
            <w:tcW w:w="1862" w:type="pct"/>
            <w:tcBorders>
              <w:top w:val="nil"/>
              <w:left w:val="nil"/>
              <w:bottom w:val="nil"/>
              <w:right w:val="nil"/>
            </w:tcBorders>
          </w:tcPr>
          <w:p w:rsidR="006233E3" w:rsidRPr="00D424DE" w:rsidRDefault="006233E3" w:rsidP="00746398">
            <w:pPr>
              <w:widowControl/>
              <w:spacing w:line="320" w:lineRule="exact"/>
              <w:rPr>
                <w:rFonts w:ascii="Verdana" w:hAnsi="Verdana" w:cs="Trebuchet MS"/>
                <w:sz w:val="20"/>
                <w:szCs w:val="20"/>
              </w:rPr>
            </w:pPr>
            <w:r w:rsidRPr="00D424DE">
              <w:rPr>
                <w:rFonts w:ascii="Verdana" w:hAnsi="Verdana" w:cs="Trebuchet MS"/>
                <w:sz w:val="20"/>
                <w:szCs w:val="20"/>
              </w:rPr>
              <w:t>“</w:t>
            </w:r>
            <w:r w:rsidRPr="00D424DE">
              <w:rPr>
                <w:rFonts w:ascii="Verdana" w:hAnsi="Verdana" w:cs="Trebuchet MS"/>
                <w:sz w:val="20"/>
                <w:szCs w:val="20"/>
                <w:u w:val="single"/>
              </w:rPr>
              <w:t xml:space="preserve">Termo de </w:t>
            </w:r>
            <w:r w:rsidR="00F75E54">
              <w:rPr>
                <w:rFonts w:ascii="Verdana" w:hAnsi="Verdana" w:cs="Trebuchet MS"/>
                <w:sz w:val="20"/>
                <w:szCs w:val="20"/>
                <w:u w:val="single"/>
              </w:rPr>
              <w:t>Declarações</w:t>
            </w:r>
            <w:r w:rsidR="00F2077D">
              <w:rPr>
                <w:rFonts w:ascii="Verdana" w:hAnsi="Verdana" w:cs="Trebuchet MS"/>
                <w:sz w:val="20"/>
                <w:szCs w:val="20"/>
                <w:u w:val="single"/>
              </w:rPr>
              <w:t xml:space="preserve"> Edilícias</w:t>
            </w:r>
            <w:r w:rsidRPr="00D424DE">
              <w:rPr>
                <w:rFonts w:ascii="Verdana" w:hAnsi="Verdana" w:cs="Trebuchet MS"/>
                <w:sz w:val="20"/>
                <w:szCs w:val="20"/>
              </w:rPr>
              <w:t>”:</w:t>
            </w:r>
          </w:p>
        </w:tc>
        <w:tc>
          <w:tcPr>
            <w:tcW w:w="3138" w:type="pct"/>
            <w:tcBorders>
              <w:top w:val="nil"/>
              <w:left w:val="nil"/>
              <w:bottom w:val="nil"/>
              <w:right w:val="nil"/>
            </w:tcBorders>
          </w:tcPr>
          <w:p w:rsidR="006233E3" w:rsidRPr="00050A51" w:rsidRDefault="00F75E54" w:rsidP="00746398">
            <w:pPr>
              <w:widowControl/>
              <w:tabs>
                <w:tab w:val="num" w:pos="0"/>
              </w:tabs>
              <w:spacing w:line="320" w:lineRule="exact"/>
              <w:jc w:val="both"/>
              <w:rPr>
                <w:rFonts w:ascii="Verdana" w:hAnsi="Verdana" w:cs="Arial"/>
                <w:sz w:val="20"/>
                <w:szCs w:val="20"/>
              </w:rPr>
            </w:pPr>
            <w:r w:rsidRPr="00050A51">
              <w:rPr>
                <w:rFonts w:ascii="Verdana" w:hAnsi="Verdana" w:cs="Arial"/>
                <w:sz w:val="20"/>
                <w:szCs w:val="20"/>
              </w:rPr>
              <w:t>O Termo de Declarações e Garantias Edilícias e Outras Avenças, celebrado entre a Emissora e a Devedora, em 29 de junho de 2018 e aditado em 31 de julho de 2018</w:t>
            </w:r>
            <w:ins w:id="114" w:author="Rinaldo" w:date="2018-11-23T11:24:00Z">
              <w:r w:rsidR="002251B9">
                <w:rPr>
                  <w:rFonts w:ascii="Verdana" w:hAnsi="Verdana" w:cs="Arial"/>
                  <w:sz w:val="20"/>
                  <w:szCs w:val="20"/>
                </w:rPr>
                <w:t>, pelo qual [...]</w:t>
              </w:r>
            </w:ins>
            <w:r w:rsidR="006233E3" w:rsidRPr="00050A51">
              <w:rPr>
                <w:rFonts w:ascii="Verdana" w:hAnsi="Verdana" w:cs="Arial"/>
                <w:sz w:val="20"/>
                <w:szCs w:val="20"/>
              </w:rPr>
              <w:t>;</w:t>
            </w:r>
          </w:p>
          <w:p w:rsidR="006233E3" w:rsidRPr="00D424DE" w:rsidRDefault="006233E3" w:rsidP="00746398">
            <w:pPr>
              <w:widowControl/>
              <w:tabs>
                <w:tab w:val="num" w:pos="0"/>
              </w:tabs>
              <w:spacing w:line="320" w:lineRule="exact"/>
              <w:jc w:val="both"/>
              <w:rPr>
                <w:rFonts w:ascii="Verdana" w:hAnsi="Verdana" w:cs="Arial"/>
                <w:sz w:val="20"/>
                <w:szCs w:val="20"/>
              </w:rPr>
            </w:pPr>
          </w:p>
        </w:tc>
      </w:tr>
      <w:tr w:rsidR="000A7586" w:rsidRPr="00D424DE" w:rsidTr="00050A51">
        <w:trPr>
          <w:jc w:val="right"/>
        </w:trPr>
        <w:tc>
          <w:tcPr>
            <w:tcW w:w="1862" w:type="pct"/>
            <w:tcBorders>
              <w:top w:val="nil"/>
              <w:left w:val="nil"/>
              <w:bottom w:val="nil"/>
              <w:right w:val="nil"/>
            </w:tcBorders>
          </w:tcPr>
          <w:p w:rsidR="000A7586" w:rsidRPr="00D424DE" w:rsidRDefault="000A7586" w:rsidP="00746398">
            <w:pPr>
              <w:widowControl/>
              <w:spacing w:line="320" w:lineRule="exact"/>
              <w:rPr>
                <w:rFonts w:ascii="Verdana" w:hAnsi="Verdana" w:cs="Trebuchet MS"/>
                <w:sz w:val="20"/>
                <w:szCs w:val="20"/>
                <w:u w:val="single"/>
              </w:rPr>
            </w:pPr>
            <w:r w:rsidRPr="00D424DE">
              <w:rPr>
                <w:rFonts w:ascii="Verdana" w:hAnsi="Verdana" w:cs="Trebuchet MS"/>
                <w:sz w:val="20"/>
                <w:szCs w:val="20"/>
              </w:rPr>
              <w:t>“</w:t>
            </w:r>
            <w:r w:rsidRPr="00D424DE">
              <w:rPr>
                <w:rFonts w:ascii="Verdana" w:hAnsi="Verdana" w:cs="Trebuchet MS"/>
                <w:sz w:val="20"/>
                <w:szCs w:val="20"/>
                <w:u w:val="single"/>
              </w:rPr>
              <w:t>Termo de Securitização</w:t>
            </w:r>
            <w:r w:rsidRPr="00D424DE">
              <w:rPr>
                <w:rFonts w:ascii="Verdana" w:hAnsi="Verdana" w:cs="Trebuchet MS"/>
                <w:sz w:val="20"/>
                <w:szCs w:val="20"/>
              </w:rPr>
              <w:t>”:</w:t>
            </w:r>
          </w:p>
        </w:tc>
        <w:tc>
          <w:tcPr>
            <w:tcW w:w="3138" w:type="pct"/>
            <w:tcBorders>
              <w:top w:val="nil"/>
              <w:left w:val="nil"/>
              <w:bottom w:val="nil"/>
              <w:right w:val="nil"/>
            </w:tcBorders>
          </w:tcPr>
          <w:p w:rsidR="000A7586" w:rsidRPr="00D424DE" w:rsidRDefault="000A7586" w:rsidP="00746398">
            <w:pPr>
              <w:widowControl/>
              <w:tabs>
                <w:tab w:val="num" w:pos="0"/>
              </w:tabs>
              <w:spacing w:line="320" w:lineRule="exact"/>
              <w:jc w:val="both"/>
              <w:rPr>
                <w:rFonts w:ascii="Verdana" w:hAnsi="Verdana" w:cs="Trebuchet MS"/>
                <w:sz w:val="20"/>
                <w:szCs w:val="20"/>
              </w:rPr>
            </w:pPr>
            <w:r w:rsidRPr="00D424DE">
              <w:rPr>
                <w:rFonts w:ascii="Verdana" w:hAnsi="Verdana" w:cs="Trebuchet MS"/>
                <w:sz w:val="20"/>
                <w:szCs w:val="20"/>
              </w:rPr>
              <w:t>O presente Termo de Securitização de Créditos Imobiliários;</w:t>
            </w:r>
          </w:p>
          <w:p w:rsidR="000A7586" w:rsidRPr="00D424DE" w:rsidRDefault="000A7586" w:rsidP="00746398">
            <w:pPr>
              <w:widowControl/>
              <w:tabs>
                <w:tab w:val="num" w:pos="0"/>
              </w:tabs>
              <w:spacing w:line="320" w:lineRule="exact"/>
              <w:jc w:val="both"/>
              <w:rPr>
                <w:rFonts w:ascii="Verdana" w:hAnsi="Verdana" w:cs="Trebuchet MS"/>
                <w:sz w:val="20"/>
                <w:szCs w:val="20"/>
              </w:rPr>
            </w:pPr>
          </w:p>
        </w:tc>
      </w:tr>
      <w:tr w:rsidR="000A7586" w:rsidRPr="00D424DE" w:rsidTr="00050A51">
        <w:trPr>
          <w:jc w:val="right"/>
        </w:trPr>
        <w:tc>
          <w:tcPr>
            <w:tcW w:w="1862" w:type="pct"/>
            <w:tcBorders>
              <w:top w:val="nil"/>
              <w:left w:val="nil"/>
              <w:bottom w:val="nil"/>
              <w:right w:val="nil"/>
            </w:tcBorders>
          </w:tcPr>
          <w:p w:rsidR="000A7586" w:rsidRPr="00D424DE" w:rsidRDefault="000A7586" w:rsidP="00746398">
            <w:pPr>
              <w:widowControl/>
              <w:spacing w:line="320" w:lineRule="exact"/>
              <w:rPr>
                <w:rFonts w:ascii="Verdana" w:hAnsi="Verdana" w:cs="Trebuchet MS"/>
                <w:sz w:val="20"/>
                <w:szCs w:val="20"/>
              </w:rPr>
            </w:pPr>
            <w:r w:rsidRPr="00D424DE">
              <w:rPr>
                <w:rFonts w:ascii="Verdana" w:hAnsi="Verdana" w:cs="Trebuchet MS"/>
                <w:sz w:val="20"/>
                <w:szCs w:val="20"/>
              </w:rPr>
              <w:t>“</w:t>
            </w:r>
            <w:r w:rsidRPr="00D424DE">
              <w:rPr>
                <w:rFonts w:ascii="Verdana" w:hAnsi="Verdana" w:cs="Trebuchet MS"/>
                <w:sz w:val="20"/>
                <w:szCs w:val="20"/>
                <w:u w:val="single"/>
              </w:rPr>
              <w:t>Titular(es) dos CRI</w:t>
            </w:r>
            <w:r w:rsidRPr="00D424DE">
              <w:rPr>
                <w:rFonts w:ascii="Verdana" w:hAnsi="Verdana" w:cs="Trebuchet MS"/>
                <w:sz w:val="20"/>
                <w:szCs w:val="20"/>
              </w:rPr>
              <w:t>” ou “</w:t>
            </w:r>
            <w:r w:rsidRPr="00D424DE">
              <w:rPr>
                <w:rFonts w:ascii="Verdana" w:hAnsi="Verdana" w:cs="Trebuchet MS"/>
                <w:sz w:val="20"/>
                <w:szCs w:val="20"/>
                <w:u w:val="single"/>
              </w:rPr>
              <w:t>Investidor</w:t>
            </w:r>
            <w:r w:rsidR="007C0C22" w:rsidRPr="00D424DE">
              <w:rPr>
                <w:rFonts w:ascii="Verdana" w:hAnsi="Verdana" w:cs="Trebuchet MS"/>
                <w:sz w:val="20"/>
                <w:szCs w:val="20"/>
                <w:u w:val="single"/>
              </w:rPr>
              <w:t>(es)</w:t>
            </w:r>
            <w:r w:rsidRPr="00D424DE">
              <w:rPr>
                <w:rFonts w:ascii="Verdana" w:hAnsi="Verdana" w:cs="Trebuchet MS"/>
                <w:sz w:val="20"/>
                <w:szCs w:val="20"/>
              </w:rPr>
              <w:t>”:</w:t>
            </w:r>
          </w:p>
          <w:p w:rsidR="000A7586" w:rsidRPr="00D424DE" w:rsidRDefault="000A7586" w:rsidP="00746398">
            <w:pPr>
              <w:widowControl/>
              <w:spacing w:line="320" w:lineRule="exact"/>
              <w:rPr>
                <w:rFonts w:ascii="Verdana" w:hAnsi="Verdana" w:cs="Trebuchet MS"/>
                <w:sz w:val="20"/>
                <w:szCs w:val="20"/>
              </w:rPr>
            </w:pPr>
          </w:p>
        </w:tc>
        <w:tc>
          <w:tcPr>
            <w:tcW w:w="3138" w:type="pct"/>
            <w:tcBorders>
              <w:top w:val="nil"/>
              <w:left w:val="nil"/>
              <w:bottom w:val="nil"/>
              <w:right w:val="nil"/>
            </w:tcBorders>
          </w:tcPr>
          <w:p w:rsidR="000A7586" w:rsidRPr="00D424DE" w:rsidRDefault="000A7586" w:rsidP="00746398">
            <w:pPr>
              <w:widowControl/>
              <w:tabs>
                <w:tab w:val="num" w:pos="0"/>
              </w:tabs>
              <w:spacing w:line="320" w:lineRule="exact"/>
              <w:jc w:val="both"/>
              <w:rPr>
                <w:rFonts w:ascii="Verdana" w:hAnsi="Verdana" w:cs="Arial"/>
                <w:sz w:val="20"/>
                <w:szCs w:val="20"/>
              </w:rPr>
            </w:pPr>
            <w:r w:rsidRPr="00D424DE">
              <w:rPr>
                <w:rFonts w:ascii="Verdana" w:hAnsi="Verdana" w:cs="Arial"/>
                <w:sz w:val="20"/>
                <w:szCs w:val="20"/>
              </w:rPr>
              <w:t>O(s) investidor(es) que vier(em) a subscrever ou adquirir os CRI;</w:t>
            </w:r>
          </w:p>
          <w:p w:rsidR="000A7586" w:rsidRPr="00D424DE" w:rsidRDefault="000A7586" w:rsidP="00746398">
            <w:pPr>
              <w:widowControl/>
              <w:tabs>
                <w:tab w:val="num" w:pos="0"/>
              </w:tabs>
              <w:spacing w:line="320" w:lineRule="exact"/>
              <w:jc w:val="both"/>
              <w:rPr>
                <w:rFonts w:ascii="Verdana" w:hAnsi="Verdana" w:cs="Trebuchet MS"/>
                <w:sz w:val="20"/>
                <w:szCs w:val="20"/>
              </w:rPr>
            </w:pPr>
          </w:p>
        </w:tc>
      </w:tr>
      <w:tr w:rsidR="000A7586" w:rsidRPr="00D424DE" w:rsidTr="00050A51">
        <w:trPr>
          <w:jc w:val="right"/>
        </w:trPr>
        <w:tc>
          <w:tcPr>
            <w:tcW w:w="1862" w:type="pct"/>
            <w:tcBorders>
              <w:top w:val="nil"/>
              <w:left w:val="nil"/>
              <w:bottom w:val="nil"/>
              <w:right w:val="nil"/>
            </w:tcBorders>
          </w:tcPr>
          <w:p w:rsidR="000A7586" w:rsidRPr="00D424DE" w:rsidRDefault="000A7586" w:rsidP="00746398">
            <w:pPr>
              <w:widowControl/>
              <w:spacing w:line="320" w:lineRule="exact"/>
              <w:rPr>
                <w:rFonts w:ascii="Verdana" w:hAnsi="Verdana" w:cs="Trebuchet MS"/>
                <w:sz w:val="20"/>
                <w:szCs w:val="20"/>
              </w:rPr>
            </w:pPr>
            <w:r w:rsidRPr="00D424DE">
              <w:rPr>
                <w:rFonts w:ascii="Verdana" w:hAnsi="Verdana" w:cs="Trebuchet MS"/>
                <w:sz w:val="20"/>
                <w:szCs w:val="20"/>
              </w:rPr>
              <w:lastRenderedPageBreak/>
              <w:t>“</w:t>
            </w:r>
            <w:r w:rsidRPr="00D424DE">
              <w:rPr>
                <w:rFonts w:ascii="Verdana" w:hAnsi="Verdana" w:cs="Trebuchet MS"/>
                <w:sz w:val="20"/>
                <w:szCs w:val="20"/>
                <w:u w:val="single"/>
              </w:rPr>
              <w:t>Valor de Recompra</w:t>
            </w:r>
            <w:r w:rsidRPr="00D424DE">
              <w:rPr>
                <w:rFonts w:ascii="Verdana" w:hAnsi="Verdana" w:cs="Trebuchet MS"/>
                <w:sz w:val="20"/>
                <w:szCs w:val="20"/>
              </w:rPr>
              <w:t>”:</w:t>
            </w:r>
          </w:p>
        </w:tc>
        <w:tc>
          <w:tcPr>
            <w:tcW w:w="3138" w:type="pct"/>
            <w:tcBorders>
              <w:top w:val="nil"/>
              <w:left w:val="nil"/>
              <w:bottom w:val="nil"/>
              <w:right w:val="nil"/>
            </w:tcBorders>
          </w:tcPr>
          <w:p w:rsidR="00B078D9" w:rsidRPr="00D424DE" w:rsidRDefault="00F27F97" w:rsidP="00746398">
            <w:pPr>
              <w:widowControl/>
              <w:tabs>
                <w:tab w:val="num" w:pos="0"/>
              </w:tabs>
              <w:spacing w:line="320" w:lineRule="exact"/>
              <w:jc w:val="both"/>
              <w:rPr>
                <w:rFonts w:ascii="Verdana" w:hAnsi="Verdana" w:cs="Tahoma"/>
                <w:sz w:val="20"/>
                <w:szCs w:val="20"/>
              </w:rPr>
            </w:pPr>
            <w:r w:rsidRPr="00D424DE">
              <w:rPr>
                <w:rFonts w:ascii="Verdana" w:hAnsi="Verdana" w:cs="Tahoma"/>
                <w:sz w:val="20"/>
                <w:szCs w:val="20"/>
              </w:rPr>
              <w:t xml:space="preserve">Conforme </w:t>
            </w:r>
            <w:r w:rsidR="00543694" w:rsidRPr="00D424DE">
              <w:rPr>
                <w:rFonts w:ascii="Verdana" w:hAnsi="Verdana" w:cs="Tahoma"/>
                <w:sz w:val="20"/>
                <w:szCs w:val="20"/>
              </w:rPr>
              <w:t xml:space="preserve">o disposto na </w:t>
            </w:r>
            <w:r w:rsidR="00B958EF" w:rsidRPr="00D424DE">
              <w:rPr>
                <w:rFonts w:ascii="Verdana" w:hAnsi="Verdana" w:cs="Tahoma"/>
                <w:sz w:val="20"/>
                <w:szCs w:val="20"/>
              </w:rPr>
              <w:t>c</w:t>
            </w:r>
            <w:r w:rsidRPr="00D424DE">
              <w:rPr>
                <w:rFonts w:ascii="Verdana" w:hAnsi="Verdana" w:cs="Tahoma"/>
                <w:sz w:val="20"/>
                <w:szCs w:val="20"/>
              </w:rPr>
              <w:t>láusula 6.</w:t>
            </w:r>
            <w:r w:rsidR="00173548">
              <w:rPr>
                <w:rFonts w:ascii="Verdana" w:hAnsi="Verdana" w:cs="Tahoma"/>
                <w:sz w:val="20"/>
                <w:szCs w:val="20"/>
              </w:rPr>
              <w:t>1.3</w:t>
            </w:r>
            <w:r w:rsidRPr="00D424DE">
              <w:rPr>
                <w:rFonts w:ascii="Verdana" w:hAnsi="Verdana" w:cs="Tahoma"/>
                <w:sz w:val="20"/>
                <w:szCs w:val="20"/>
              </w:rPr>
              <w:t xml:space="preserve"> </w:t>
            </w:r>
            <w:r w:rsidR="003B59C8">
              <w:rPr>
                <w:rFonts w:ascii="Verdana" w:hAnsi="Verdana" w:cs="Tahoma"/>
                <w:sz w:val="20"/>
                <w:szCs w:val="20"/>
              </w:rPr>
              <w:t>deste Termo de Securitização</w:t>
            </w:r>
            <w:r w:rsidR="00B078D9" w:rsidRPr="00D424DE">
              <w:rPr>
                <w:rFonts w:ascii="Verdana" w:hAnsi="Verdana" w:cs="Tahoma"/>
                <w:sz w:val="20"/>
                <w:szCs w:val="20"/>
              </w:rPr>
              <w:t>; e</w:t>
            </w:r>
          </w:p>
          <w:p w:rsidR="00B2725E" w:rsidRPr="00D424DE" w:rsidRDefault="00B2725E" w:rsidP="00746398">
            <w:pPr>
              <w:widowControl/>
              <w:tabs>
                <w:tab w:val="num" w:pos="0"/>
              </w:tabs>
              <w:spacing w:line="320" w:lineRule="exact"/>
              <w:jc w:val="both"/>
              <w:rPr>
                <w:rFonts w:ascii="Verdana" w:hAnsi="Verdana" w:cs="Tahoma"/>
                <w:sz w:val="20"/>
                <w:szCs w:val="20"/>
              </w:rPr>
            </w:pPr>
          </w:p>
        </w:tc>
      </w:tr>
      <w:tr w:rsidR="001B47A2" w:rsidRPr="00D424DE" w:rsidTr="005A76B1">
        <w:trPr>
          <w:jc w:val="right"/>
        </w:trPr>
        <w:tc>
          <w:tcPr>
            <w:tcW w:w="1862" w:type="pct"/>
            <w:tcBorders>
              <w:top w:val="nil"/>
              <w:left w:val="nil"/>
              <w:bottom w:val="nil"/>
              <w:right w:val="nil"/>
            </w:tcBorders>
          </w:tcPr>
          <w:p w:rsidR="001B47A2" w:rsidRPr="00D424DE" w:rsidRDefault="001B47A2" w:rsidP="00746398">
            <w:pPr>
              <w:widowControl/>
              <w:spacing w:line="320" w:lineRule="exact"/>
              <w:rPr>
                <w:rFonts w:ascii="Verdana" w:hAnsi="Verdana" w:cs="Trebuchet MS"/>
                <w:sz w:val="20"/>
                <w:szCs w:val="20"/>
              </w:rPr>
            </w:pPr>
            <w:r w:rsidRPr="00D424DE">
              <w:rPr>
                <w:rFonts w:ascii="Verdana" w:hAnsi="Verdana" w:cs="Trebuchet MS"/>
                <w:sz w:val="20"/>
                <w:szCs w:val="20"/>
              </w:rPr>
              <w:t>“</w:t>
            </w:r>
            <w:r w:rsidRPr="00D424DE">
              <w:rPr>
                <w:rFonts w:ascii="Verdana" w:hAnsi="Verdana" w:cs="Trebuchet MS"/>
                <w:sz w:val="20"/>
                <w:szCs w:val="20"/>
                <w:u w:val="single"/>
              </w:rPr>
              <w:t>Valor de Recompra Facultativa</w:t>
            </w:r>
            <w:r w:rsidRPr="00D424DE">
              <w:rPr>
                <w:rFonts w:ascii="Verdana" w:hAnsi="Verdana" w:cs="Trebuchet MS"/>
                <w:sz w:val="20"/>
                <w:szCs w:val="20"/>
              </w:rPr>
              <w:t>”:</w:t>
            </w:r>
          </w:p>
        </w:tc>
        <w:tc>
          <w:tcPr>
            <w:tcW w:w="3138" w:type="pct"/>
            <w:tcBorders>
              <w:top w:val="nil"/>
              <w:left w:val="nil"/>
              <w:bottom w:val="nil"/>
              <w:right w:val="nil"/>
            </w:tcBorders>
          </w:tcPr>
          <w:p w:rsidR="001B47A2" w:rsidRPr="00402601" w:rsidRDefault="003B59C8" w:rsidP="00173548">
            <w:pPr>
              <w:widowControl/>
              <w:tabs>
                <w:tab w:val="num" w:pos="0"/>
              </w:tabs>
              <w:spacing w:line="320" w:lineRule="exact"/>
              <w:jc w:val="both"/>
              <w:rPr>
                <w:rFonts w:ascii="Verdana" w:hAnsi="Verdana" w:cs="Tahoma"/>
                <w:sz w:val="20"/>
                <w:szCs w:val="20"/>
              </w:rPr>
            </w:pPr>
            <w:r w:rsidRPr="00D424DE">
              <w:rPr>
                <w:rFonts w:ascii="Verdana" w:hAnsi="Verdana" w:cs="Tahoma"/>
                <w:sz w:val="20"/>
                <w:szCs w:val="20"/>
              </w:rPr>
              <w:t>Conforme o disposto na cláusula 6.</w:t>
            </w:r>
            <w:r w:rsidR="00173548">
              <w:rPr>
                <w:rFonts w:ascii="Verdana" w:hAnsi="Verdana" w:cs="Tahoma"/>
                <w:sz w:val="20"/>
                <w:szCs w:val="20"/>
              </w:rPr>
              <w:t>4.2</w:t>
            </w:r>
            <w:r w:rsidRPr="00D424DE">
              <w:rPr>
                <w:rFonts w:ascii="Verdana" w:hAnsi="Verdana" w:cs="Tahoma"/>
                <w:sz w:val="20"/>
                <w:szCs w:val="20"/>
              </w:rPr>
              <w:t xml:space="preserve"> </w:t>
            </w:r>
            <w:r>
              <w:rPr>
                <w:rFonts w:ascii="Verdana" w:hAnsi="Verdana" w:cs="Tahoma"/>
                <w:sz w:val="20"/>
                <w:szCs w:val="20"/>
              </w:rPr>
              <w:t>deste Termo de Securitização.</w:t>
            </w:r>
          </w:p>
        </w:tc>
      </w:tr>
    </w:tbl>
    <w:p w:rsidR="00B2725E" w:rsidRPr="00D424DE" w:rsidRDefault="00B2725E" w:rsidP="00746398">
      <w:pPr>
        <w:widowControl/>
        <w:spacing w:line="320" w:lineRule="exact"/>
        <w:contextualSpacing/>
        <w:jc w:val="both"/>
        <w:rPr>
          <w:rFonts w:ascii="Verdana" w:hAnsi="Verdana" w:cs="Trebuchet MS"/>
          <w:b/>
          <w:sz w:val="20"/>
          <w:szCs w:val="20"/>
        </w:rPr>
      </w:pPr>
      <w:bookmarkStart w:id="115" w:name="_DV_M83"/>
      <w:bookmarkStart w:id="116" w:name="_Toc110076261"/>
      <w:bookmarkStart w:id="117" w:name="_Toc165713865"/>
      <w:bookmarkStart w:id="118" w:name="_Toc168723723"/>
      <w:bookmarkEnd w:id="115"/>
    </w:p>
    <w:p w:rsidR="00F63C1A" w:rsidRPr="00D424DE" w:rsidRDefault="00F63C1A" w:rsidP="00746398">
      <w:pPr>
        <w:widowControl/>
        <w:numPr>
          <w:ilvl w:val="0"/>
          <w:numId w:val="38"/>
        </w:numPr>
        <w:spacing w:line="320" w:lineRule="exact"/>
        <w:ind w:left="0" w:firstLine="0"/>
        <w:contextualSpacing/>
        <w:jc w:val="both"/>
        <w:rPr>
          <w:rFonts w:ascii="Verdana" w:hAnsi="Verdana" w:cs="Trebuchet MS"/>
          <w:b/>
          <w:sz w:val="20"/>
          <w:szCs w:val="20"/>
        </w:rPr>
      </w:pPr>
      <w:r w:rsidRPr="00D424DE">
        <w:rPr>
          <w:rFonts w:ascii="Verdana" w:hAnsi="Verdana" w:cs="Trebuchet MS"/>
          <w:b/>
          <w:sz w:val="20"/>
          <w:szCs w:val="20"/>
        </w:rPr>
        <w:t>OBJETO</w:t>
      </w:r>
      <w:bookmarkStart w:id="119" w:name="_DV_M84"/>
      <w:bookmarkEnd w:id="116"/>
      <w:bookmarkEnd w:id="119"/>
      <w:r w:rsidRPr="00D424DE">
        <w:rPr>
          <w:rFonts w:ascii="Verdana" w:hAnsi="Verdana" w:cs="Trebuchet MS"/>
          <w:b/>
          <w:sz w:val="20"/>
          <w:szCs w:val="20"/>
        </w:rPr>
        <w:t xml:space="preserve"> E CRÉDITOS IMOBILIÁRIOS</w:t>
      </w:r>
      <w:bookmarkEnd w:id="117"/>
      <w:bookmarkEnd w:id="118"/>
    </w:p>
    <w:p w:rsidR="00F63C1A" w:rsidRPr="00D424DE" w:rsidRDefault="00F63C1A" w:rsidP="00746398">
      <w:pPr>
        <w:pStyle w:val="BodyText21"/>
        <w:widowControl/>
        <w:spacing w:line="320" w:lineRule="exact"/>
        <w:rPr>
          <w:rFonts w:ascii="Verdana" w:hAnsi="Verdana" w:cs="Trebuchet MS"/>
          <w:b/>
          <w:sz w:val="20"/>
          <w:szCs w:val="20"/>
          <w:u w:val="single"/>
        </w:rPr>
      </w:pPr>
    </w:p>
    <w:p w:rsidR="00F63C1A" w:rsidRDefault="00A07937" w:rsidP="00746398">
      <w:pPr>
        <w:widowControl/>
        <w:numPr>
          <w:ilvl w:val="1"/>
          <w:numId w:val="38"/>
        </w:numPr>
        <w:spacing w:line="320" w:lineRule="exact"/>
        <w:ind w:left="0" w:firstLine="0"/>
        <w:contextualSpacing/>
        <w:jc w:val="both"/>
        <w:rPr>
          <w:rFonts w:ascii="Verdana" w:hAnsi="Verdana" w:cs="Trebuchet MS"/>
          <w:sz w:val="20"/>
          <w:szCs w:val="20"/>
        </w:rPr>
      </w:pPr>
      <w:bookmarkStart w:id="120" w:name="_DV_M85"/>
      <w:bookmarkEnd w:id="120"/>
      <w:r w:rsidRPr="00D424DE">
        <w:rPr>
          <w:rFonts w:ascii="Verdana" w:hAnsi="Verdana" w:cs="Trebuchet MS"/>
          <w:sz w:val="20"/>
          <w:szCs w:val="20"/>
          <w:u w:val="single"/>
        </w:rPr>
        <w:t>Vinculação dos Créditos Imobiliários</w:t>
      </w:r>
      <w:r w:rsidRPr="00D424DE">
        <w:rPr>
          <w:rFonts w:ascii="Verdana" w:hAnsi="Verdana" w:cs="Trebuchet MS"/>
          <w:sz w:val="20"/>
          <w:szCs w:val="20"/>
        </w:rPr>
        <w:t xml:space="preserve">: </w:t>
      </w:r>
      <w:r w:rsidR="00F63C1A" w:rsidRPr="00D424DE">
        <w:rPr>
          <w:rFonts w:ascii="Verdana" w:hAnsi="Verdana" w:cs="Trebuchet MS"/>
          <w:sz w:val="20"/>
          <w:szCs w:val="20"/>
        </w:rPr>
        <w:t>A Emissora realiza neste ato, em caráter irrevogável e irretratável, a vinculação dos Créditos Imobiliários</w:t>
      </w:r>
      <w:r w:rsidR="00436500" w:rsidRPr="00D424DE">
        <w:rPr>
          <w:rFonts w:ascii="Verdana" w:hAnsi="Verdana" w:cs="Trebuchet MS"/>
          <w:sz w:val="20"/>
          <w:szCs w:val="20"/>
        </w:rPr>
        <w:t xml:space="preserve"> representados p</w:t>
      </w:r>
      <w:r w:rsidR="00731B5F">
        <w:rPr>
          <w:rFonts w:ascii="Verdana" w:hAnsi="Verdana" w:cs="Trebuchet MS"/>
          <w:sz w:val="20"/>
          <w:szCs w:val="20"/>
        </w:rPr>
        <w:t>or 2 (duas)</w:t>
      </w:r>
      <w:r w:rsidR="00436500" w:rsidRPr="00D424DE">
        <w:rPr>
          <w:rFonts w:ascii="Verdana" w:hAnsi="Verdana" w:cs="Trebuchet MS"/>
          <w:sz w:val="20"/>
          <w:szCs w:val="20"/>
        </w:rPr>
        <w:t xml:space="preserve"> CCI</w:t>
      </w:r>
      <w:r w:rsidR="00D10BD7" w:rsidRPr="00D424DE">
        <w:rPr>
          <w:rFonts w:ascii="Verdana" w:hAnsi="Verdana" w:cs="Trebuchet MS"/>
          <w:sz w:val="20"/>
          <w:szCs w:val="20"/>
        </w:rPr>
        <w:t>,</w:t>
      </w:r>
      <w:r w:rsidR="00D83966">
        <w:rPr>
          <w:rFonts w:ascii="Verdana" w:hAnsi="Verdana" w:cs="Trebuchet MS"/>
          <w:sz w:val="20"/>
          <w:szCs w:val="20"/>
        </w:rPr>
        <w:t xml:space="preserve"> conforme identificados no Anexo II deste Termo de Securitização,</w:t>
      </w:r>
      <w:r w:rsidR="004905B0" w:rsidRPr="00D424DE">
        <w:rPr>
          <w:rFonts w:ascii="Verdana" w:hAnsi="Verdana" w:cs="Trebuchet MS"/>
          <w:sz w:val="20"/>
          <w:szCs w:val="20"/>
        </w:rPr>
        <w:t xml:space="preserve"> ao</w:t>
      </w:r>
      <w:r w:rsidR="009806DA" w:rsidRPr="00D424DE">
        <w:rPr>
          <w:rFonts w:ascii="Verdana" w:hAnsi="Verdana" w:cs="Trebuchet MS"/>
          <w:sz w:val="20"/>
          <w:szCs w:val="20"/>
        </w:rPr>
        <w:t>s</w:t>
      </w:r>
      <w:r w:rsidR="004905B0" w:rsidRPr="00D424DE">
        <w:rPr>
          <w:rFonts w:ascii="Verdana" w:hAnsi="Verdana" w:cs="Trebuchet MS"/>
          <w:sz w:val="20"/>
          <w:szCs w:val="20"/>
        </w:rPr>
        <w:t xml:space="preserve"> CRI de sua </w:t>
      </w:r>
      <w:r w:rsidR="00BC2AE2">
        <w:rPr>
          <w:rFonts w:ascii="Verdana" w:hAnsi="Verdana"/>
          <w:sz w:val="20"/>
          <w:szCs w:val="20"/>
        </w:rPr>
        <w:t>6ª</w:t>
      </w:r>
      <w:r w:rsidR="004905B0" w:rsidRPr="00D424DE">
        <w:rPr>
          <w:rFonts w:ascii="Verdana" w:hAnsi="Verdana" w:cs="Trebuchet MS"/>
          <w:sz w:val="20"/>
          <w:szCs w:val="20"/>
        </w:rPr>
        <w:t>e</w:t>
      </w:r>
      <w:r w:rsidR="00F63C1A" w:rsidRPr="00D424DE">
        <w:rPr>
          <w:rFonts w:ascii="Verdana" w:hAnsi="Verdana" w:cs="Trebuchet MS"/>
          <w:sz w:val="20"/>
          <w:szCs w:val="20"/>
        </w:rPr>
        <w:t>missão,</w:t>
      </w:r>
      <w:r w:rsidR="00BC2AE2">
        <w:rPr>
          <w:rFonts w:ascii="Verdana" w:hAnsi="Verdana" w:cs="Trebuchet MS"/>
          <w:sz w:val="20"/>
          <w:szCs w:val="20"/>
        </w:rPr>
        <w:t>1ª</w:t>
      </w:r>
      <w:r w:rsidR="00B2725E" w:rsidRPr="00D424DE">
        <w:rPr>
          <w:rFonts w:ascii="Verdana" w:hAnsi="Verdana" w:cs="Trebuchet MS"/>
          <w:sz w:val="20"/>
          <w:szCs w:val="20"/>
        </w:rPr>
        <w:t xml:space="preserve"> </w:t>
      </w:r>
      <w:r w:rsidR="004905B0" w:rsidRPr="00D424DE">
        <w:rPr>
          <w:rFonts w:ascii="Verdana" w:hAnsi="Verdana" w:cs="Trebuchet MS"/>
          <w:sz w:val="20"/>
          <w:szCs w:val="20"/>
        </w:rPr>
        <w:t>s</w:t>
      </w:r>
      <w:r w:rsidR="00F63C1A" w:rsidRPr="00D424DE">
        <w:rPr>
          <w:rFonts w:ascii="Verdana" w:hAnsi="Verdana" w:cs="Trebuchet MS"/>
          <w:sz w:val="20"/>
          <w:szCs w:val="20"/>
        </w:rPr>
        <w:t>érie, conforme a</w:t>
      </w:r>
      <w:r w:rsidR="004905B0" w:rsidRPr="00D424DE">
        <w:rPr>
          <w:rFonts w:ascii="Verdana" w:hAnsi="Verdana" w:cs="Trebuchet MS"/>
          <w:sz w:val="20"/>
          <w:szCs w:val="20"/>
        </w:rPr>
        <w:t xml:space="preserve">s características descritas na </w:t>
      </w:r>
      <w:r w:rsidR="009806DA" w:rsidRPr="00D424DE">
        <w:rPr>
          <w:rFonts w:ascii="Verdana" w:hAnsi="Verdana" w:cs="Trebuchet MS"/>
          <w:sz w:val="20"/>
          <w:szCs w:val="20"/>
        </w:rPr>
        <w:t xml:space="preserve">Cláusula </w:t>
      </w:r>
      <w:r w:rsidR="00632162" w:rsidRPr="00D424DE">
        <w:rPr>
          <w:rFonts w:ascii="Verdana" w:hAnsi="Verdana" w:cs="Trebuchet MS"/>
          <w:sz w:val="20"/>
          <w:szCs w:val="20"/>
        </w:rPr>
        <w:t xml:space="preserve">3 </w:t>
      </w:r>
      <w:r w:rsidR="00F63C1A" w:rsidRPr="00D424DE">
        <w:rPr>
          <w:rFonts w:ascii="Verdana" w:hAnsi="Verdana" w:cs="Trebuchet MS"/>
          <w:sz w:val="20"/>
          <w:szCs w:val="20"/>
        </w:rPr>
        <w:t>abaixo.</w:t>
      </w:r>
    </w:p>
    <w:p w:rsidR="0034049F" w:rsidRPr="00050A51" w:rsidRDefault="0034049F" w:rsidP="00050A51">
      <w:pPr>
        <w:widowControl/>
        <w:spacing w:line="320" w:lineRule="exact"/>
        <w:contextualSpacing/>
        <w:jc w:val="both"/>
        <w:rPr>
          <w:rFonts w:ascii="Verdana" w:hAnsi="Verdana" w:cs="Trebuchet MS"/>
          <w:sz w:val="20"/>
          <w:szCs w:val="20"/>
        </w:rPr>
      </w:pPr>
    </w:p>
    <w:p w:rsidR="00C62949" w:rsidRPr="001C4306" w:rsidRDefault="00921858" w:rsidP="00050A51">
      <w:pPr>
        <w:widowControl/>
        <w:numPr>
          <w:ilvl w:val="2"/>
          <w:numId w:val="38"/>
        </w:numPr>
        <w:spacing w:line="320" w:lineRule="exact"/>
        <w:ind w:left="0" w:firstLine="0"/>
        <w:contextualSpacing/>
        <w:jc w:val="both"/>
        <w:rPr>
          <w:rFonts w:ascii="Verdana" w:hAnsi="Verdana" w:cs="Trebuchet MS"/>
          <w:sz w:val="20"/>
          <w:szCs w:val="20"/>
        </w:rPr>
      </w:pPr>
      <w:r w:rsidRPr="009271E8">
        <w:rPr>
          <w:rFonts w:ascii="Verdana" w:hAnsi="Verdana" w:cs="Tahoma"/>
          <w:color w:val="000000"/>
          <w:sz w:val="20"/>
          <w:szCs w:val="20"/>
          <w:u w:val="single"/>
        </w:rPr>
        <w:t>Definição de “</w:t>
      </w:r>
      <w:r w:rsidRPr="009271E8">
        <w:rPr>
          <w:rFonts w:ascii="Verdana" w:hAnsi="Verdana" w:cs="Tahoma"/>
          <w:sz w:val="20"/>
          <w:szCs w:val="20"/>
          <w:u w:val="single"/>
        </w:rPr>
        <w:t>Créditos Imobiliários”</w:t>
      </w:r>
      <w:r w:rsidRPr="009271E8">
        <w:rPr>
          <w:rFonts w:ascii="Verdana" w:hAnsi="Verdana" w:cs="Tahoma"/>
          <w:sz w:val="20"/>
          <w:szCs w:val="20"/>
        </w:rPr>
        <w:t>:</w:t>
      </w:r>
      <w:r>
        <w:rPr>
          <w:rFonts w:ascii="Verdana" w:hAnsi="Verdana" w:cs="Tahoma"/>
          <w:sz w:val="20"/>
          <w:szCs w:val="20"/>
        </w:rPr>
        <w:t xml:space="preserve"> </w:t>
      </w:r>
      <w:r w:rsidR="00646062" w:rsidRPr="00050A51">
        <w:rPr>
          <w:rFonts w:ascii="Verdana" w:hAnsi="Verdana" w:cs="Trebuchet MS"/>
          <w:sz w:val="20"/>
          <w:szCs w:val="20"/>
        </w:rPr>
        <w:t xml:space="preserve">Considerando a emissão pela </w:t>
      </w:r>
      <w:r w:rsidR="00A22454" w:rsidRPr="00050A51">
        <w:rPr>
          <w:rFonts w:ascii="Verdana" w:hAnsi="Verdana" w:cs="Trebuchet MS"/>
          <w:sz w:val="20"/>
          <w:szCs w:val="20"/>
        </w:rPr>
        <w:t>Cedente de</w:t>
      </w:r>
      <w:r w:rsidR="00646062" w:rsidRPr="00050A51">
        <w:rPr>
          <w:rFonts w:ascii="Verdana" w:hAnsi="Verdana" w:cs="Trebuchet MS"/>
          <w:sz w:val="20"/>
          <w:szCs w:val="20"/>
        </w:rPr>
        <w:t xml:space="preserve"> duas CCIs, e</w:t>
      </w:r>
      <w:r w:rsidR="00C62949" w:rsidRPr="00050A51">
        <w:rPr>
          <w:rFonts w:ascii="Verdana" w:hAnsi="Verdana" w:cs="Trebuchet MS"/>
          <w:sz w:val="20"/>
          <w:szCs w:val="20"/>
        </w:rPr>
        <w:t>ntende-</w:t>
      </w:r>
      <w:r w:rsidR="00C62949" w:rsidRPr="001C4306">
        <w:rPr>
          <w:rFonts w:ascii="Verdana" w:hAnsi="Verdana" w:cs="Trebuchet MS"/>
          <w:sz w:val="20"/>
          <w:szCs w:val="20"/>
        </w:rPr>
        <w:t xml:space="preserve">se por </w:t>
      </w:r>
      <w:r w:rsidRPr="00D424DE">
        <w:rPr>
          <w:rFonts w:ascii="Verdana" w:hAnsi="Verdana" w:cs="Trebuchet MS"/>
          <w:sz w:val="20"/>
          <w:szCs w:val="20"/>
        </w:rPr>
        <w:t>Créditos Imobiliários</w:t>
      </w:r>
      <w:r>
        <w:rPr>
          <w:rFonts w:ascii="Verdana" w:hAnsi="Verdana" w:cs="Trebuchet MS"/>
          <w:sz w:val="20"/>
          <w:szCs w:val="20"/>
        </w:rPr>
        <w:t xml:space="preserve"> </w:t>
      </w:r>
      <w:r w:rsidR="00A22454" w:rsidRPr="00050A51">
        <w:rPr>
          <w:rFonts w:ascii="Verdana" w:hAnsi="Verdana" w:cs="Trebuchet MS"/>
          <w:sz w:val="20"/>
          <w:szCs w:val="20"/>
        </w:rPr>
        <w:t>em conjunto a</w:t>
      </w:r>
      <w:r w:rsidR="00C62949" w:rsidRPr="00050A51">
        <w:rPr>
          <w:rFonts w:ascii="Verdana" w:hAnsi="Verdana" w:cs="Trebuchet MS"/>
          <w:sz w:val="20"/>
          <w:szCs w:val="20"/>
        </w:rPr>
        <w:t>:</w:t>
      </w:r>
      <w:r>
        <w:rPr>
          <w:rFonts w:ascii="Verdana" w:hAnsi="Verdana" w:cs="Trebuchet MS"/>
          <w:sz w:val="20"/>
          <w:szCs w:val="20"/>
        </w:rPr>
        <w:t xml:space="preserve"> </w:t>
      </w:r>
      <w:del w:id="121" w:author="Tiago Jordao Nascimento" w:date="2018-11-22T22:08:00Z">
        <w:r w:rsidRPr="00F50179" w:rsidDel="008345D3">
          <w:rPr>
            <w:rFonts w:ascii="Verdana" w:hAnsi="Verdana" w:cs="Arial"/>
            <w:sz w:val="20"/>
            <w:szCs w:val="20"/>
          </w:rPr>
          <w:delText>[</w:delText>
        </w:r>
        <w:r w:rsidDel="008345D3">
          <w:rPr>
            <w:rFonts w:ascii="Verdana" w:hAnsi="Verdana" w:cs="Arial"/>
            <w:sz w:val="20"/>
            <w:szCs w:val="20"/>
            <w:highlight w:val="yellow"/>
          </w:rPr>
          <w:delText>Nota TF</w:delText>
        </w:r>
        <w:r w:rsidRPr="00F50179" w:rsidDel="008345D3">
          <w:rPr>
            <w:rFonts w:ascii="Verdana" w:hAnsi="Verdana" w:cs="Arial"/>
            <w:sz w:val="20"/>
            <w:szCs w:val="20"/>
            <w:highlight w:val="yellow"/>
          </w:rPr>
          <w:delText xml:space="preserve">: </w:delText>
        </w:r>
        <w:r w:rsidDel="008345D3">
          <w:rPr>
            <w:rFonts w:ascii="Verdana" w:hAnsi="Verdana" w:cs="Arial"/>
            <w:sz w:val="20"/>
            <w:szCs w:val="20"/>
            <w:highlight w:val="yellow"/>
          </w:rPr>
          <w:delText>Definição a confirmar pelas partes</w:delText>
        </w:r>
        <w:r w:rsidRPr="00501151" w:rsidDel="008345D3">
          <w:rPr>
            <w:rFonts w:ascii="Verdana" w:hAnsi="Verdana" w:cs="Arial"/>
            <w:sz w:val="20"/>
            <w:szCs w:val="20"/>
            <w:highlight w:val="yellow"/>
          </w:rPr>
          <w:delText>.</w:delText>
        </w:r>
        <w:r w:rsidDel="008345D3">
          <w:rPr>
            <w:rFonts w:ascii="Verdana" w:hAnsi="Verdana" w:cs="Arial"/>
            <w:sz w:val="20"/>
            <w:szCs w:val="20"/>
          </w:rPr>
          <w:delText>]</w:delText>
        </w:r>
        <w:r w:rsidR="00C62949" w:rsidRPr="00050A51" w:rsidDel="008345D3">
          <w:rPr>
            <w:rFonts w:ascii="Verdana" w:hAnsi="Verdana" w:cs="Trebuchet MS"/>
            <w:sz w:val="20"/>
            <w:szCs w:val="20"/>
          </w:rPr>
          <w:delText xml:space="preserve"> </w:delText>
        </w:r>
      </w:del>
    </w:p>
    <w:p w:rsidR="00A22454" w:rsidRPr="00CF5E03" w:rsidRDefault="00A22454" w:rsidP="00D272CE">
      <w:pPr>
        <w:spacing w:line="300" w:lineRule="exact"/>
        <w:contextualSpacing/>
        <w:jc w:val="both"/>
        <w:rPr>
          <w:rFonts w:ascii="Verdana" w:hAnsi="Verdana" w:cs="Tahoma"/>
          <w:sz w:val="20"/>
          <w:szCs w:val="20"/>
        </w:rPr>
      </w:pPr>
    </w:p>
    <w:p w:rsidR="00A22454" w:rsidRPr="00050A51" w:rsidRDefault="00A22454" w:rsidP="00050A51">
      <w:pPr>
        <w:widowControl/>
        <w:numPr>
          <w:ilvl w:val="0"/>
          <w:numId w:val="94"/>
        </w:numPr>
        <w:spacing w:line="300" w:lineRule="exact"/>
        <w:ind w:left="0" w:firstLine="0"/>
        <w:contextualSpacing/>
        <w:jc w:val="both"/>
        <w:rPr>
          <w:rFonts w:ascii="Verdana" w:hAnsi="Verdana" w:cs="Tahoma"/>
          <w:sz w:val="20"/>
          <w:szCs w:val="20"/>
        </w:rPr>
      </w:pPr>
      <w:r>
        <w:rPr>
          <w:rFonts w:ascii="Verdana" w:hAnsi="Verdana" w:cs="Tahoma"/>
          <w:color w:val="000000"/>
          <w:sz w:val="20"/>
          <w:szCs w:val="20"/>
        </w:rPr>
        <w:t>f</w:t>
      </w:r>
      <w:r w:rsidRPr="009271E8">
        <w:rPr>
          <w:rFonts w:ascii="Verdana" w:hAnsi="Verdana" w:cs="Tahoma"/>
          <w:color w:val="000000"/>
          <w:sz w:val="20"/>
          <w:szCs w:val="20"/>
        </w:rPr>
        <w:t xml:space="preserve">ração de </w:t>
      </w:r>
      <w:r w:rsidRPr="002554C6">
        <w:rPr>
          <w:rFonts w:ascii="Verdana" w:hAnsi="Verdana" w:cs="Tahoma"/>
          <w:color w:val="000000"/>
          <w:sz w:val="20"/>
          <w:szCs w:val="20"/>
          <w:highlight w:val="yellow"/>
        </w:rPr>
        <w:t>[●]</w:t>
      </w:r>
      <w:r w:rsidRPr="00CF5E03">
        <w:rPr>
          <w:rFonts w:ascii="Verdana" w:hAnsi="Verdana" w:cs="Tahoma"/>
          <w:color w:val="000000"/>
          <w:sz w:val="20"/>
          <w:szCs w:val="20"/>
        </w:rPr>
        <w:t>% (</w:t>
      </w:r>
      <w:r w:rsidRPr="00346104">
        <w:rPr>
          <w:rFonts w:ascii="Verdana" w:hAnsi="Verdana" w:cs="Tahoma"/>
          <w:color w:val="000000"/>
          <w:sz w:val="20"/>
          <w:szCs w:val="20"/>
          <w:highlight w:val="yellow"/>
        </w:rPr>
        <w:t>[●]</w:t>
      </w:r>
      <w:r w:rsidRPr="00CF5E03">
        <w:rPr>
          <w:rFonts w:ascii="Verdana" w:hAnsi="Verdana" w:cs="Tahoma"/>
          <w:color w:val="000000"/>
          <w:sz w:val="20"/>
          <w:szCs w:val="20"/>
        </w:rPr>
        <w:t>)</w:t>
      </w:r>
      <w:r w:rsidRPr="009271E8">
        <w:rPr>
          <w:rFonts w:ascii="Verdana" w:hAnsi="Verdana" w:cs="Tahoma"/>
          <w:color w:val="000000"/>
          <w:sz w:val="20"/>
          <w:szCs w:val="20"/>
        </w:rPr>
        <w:t xml:space="preserve"> dos Direitos de Crédito </w:t>
      </w:r>
      <w:r>
        <w:rPr>
          <w:rFonts w:ascii="Verdana" w:hAnsi="Verdana" w:cs="Tahoma"/>
          <w:color w:val="000000"/>
          <w:sz w:val="20"/>
          <w:szCs w:val="20"/>
        </w:rPr>
        <w:t xml:space="preserve">decorrentes do Contrato de Locação </w:t>
      </w:r>
      <w:r w:rsidRPr="009271E8">
        <w:rPr>
          <w:rFonts w:ascii="Verdana" w:hAnsi="Verdana" w:cs="Tahoma"/>
          <w:color w:val="000000"/>
          <w:sz w:val="20"/>
          <w:szCs w:val="20"/>
        </w:rPr>
        <w:t>a ser</w:t>
      </w:r>
      <w:ins w:id="122" w:author="Tiago Jordao Nascimento" w:date="2018-11-22T22:08:00Z">
        <w:r w:rsidR="008345D3">
          <w:rPr>
            <w:rFonts w:ascii="Verdana" w:hAnsi="Verdana" w:cs="Tahoma"/>
            <w:color w:val="000000"/>
            <w:sz w:val="20"/>
            <w:szCs w:val="20"/>
          </w:rPr>
          <w:t>em</w:t>
        </w:r>
      </w:ins>
      <w:r w:rsidRPr="009271E8">
        <w:rPr>
          <w:rFonts w:ascii="Verdana" w:hAnsi="Verdana" w:cs="Tahoma"/>
          <w:color w:val="000000"/>
          <w:sz w:val="20"/>
          <w:szCs w:val="20"/>
        </w:rPr>
        <w:t xml:space="preserve"> </w:t>
      </w:r>
      <w:del w:id="123" w:author="Tiago Jordao Nascimento" w:date="2018-11-22T22:08:00Z">
        <w:r w:rsidRPr="009271E8" w:rsidDel="008345D3">
          <w:rPr>
            <w:rFonts w:ascii="Verdana" w:hAnsi="Verdana" w:cs="Tahoma"/>
            <w:color w:val="000000"/>
            <w:sz w:val="20"/>
            <w:szCs w:val="20"/>
          </w:rPr>
          <w:delText xml:space="preserve">paga </w:delText>
        </w:r>
      </w:del>
      <w:ins w:id="124" w:author="Tiago Jordao Nascimento" w:date="2018-11-22T22:08:00Z">
        <w:r w:rsidR="008345D3" w:rsidRPr="009271E8">
          <w:rPr>
            <w:rFonts w:ascii="Verdana" w:hAnsi="Verdana" w:cs="Tahoma"/>
            <w:color w:val="000000"/>
            <w:sz w:val="20"/>
            <w:szCs w:val="20"/>
          </w:rPr>
          <w:t>pag</w:t>
        </w:r>
        <w:r w:rsidR="008345D3">
          <w:rPr>
            <w:rFonts w:ascii="Verdana" w:hAnsi="Verdana" w:cs="Tahoma"/>
            <w:color w:val="000000"/>
            <w:sz w:val="20"/>
            <w:szCs w:val="20"/>
          </w:rPr>
          <w:t>os</w:t>
        </w:r>
        <w:r w:rsidR="008345D3" w:rsidRPr="009271E8">
          <w:rPr>
            <w:rFonts w:ascii="Verdana" w:hAnsi="Verdana" w:cs="Tahoma"/>
            <w:color w:val="000000"/>
            <w:sz w:val="20"/>
            <w:szCs w:val="20"/>
          </w:rPr>
          <w:t xml:space="preserve"> </w:t>
        </w:r>
      </w:ins>
      <w:r w:rsidRPr="009271E8">
        <w:rPr>
          <w:rFonts w:ascii="Verdana" w:hAnsi="Verdana" w:cs="Tahoma"/>
          <w:color w:val="000000"/>
          <w:sz w:val="20"/>
          <w:szCs w:val="20"/>
        </w:rPr>
        <w:t xml:space="preserve">pela Devedora </w:t>
      </w:r>
      <w:ins w:id="125" w:author="Tiago Jordao Nascimento" w:date="2018-11-22T22:09:00Z">
        <w:r w:rsidR="008345D3">
          <w:rPr>
            <w:rFonts w:ascii="Verdana" w:hAnsi="Verdana" w:cs="Tahoma"/>
            <w:color w:val="000000"/>
            <w:sz w:val="20"/>
            <w:szCs w:val="20"/>
          </w:rPr>
          <w:t xml:space="preserve">à Cedente </w:t>
        </w:r>
      </w:ins>
      <w:r w:rsidRPr="009271E8">
        <w:rPr>
          <w:rFonts w:ascii="Verdana" w:hAnsi="Verdana" w:cs="Tahoma"/>
          <w:color w:val="000000"/>
          <w:sz w:val="20"/>
          <w:szCs w:val="20"/>
        </w:rPr>
        <w:t>durante o Período Securitizado</w:t>
      </w:r>
      <w:r>
        <w:rPr>
          <w:rFonts w:ascii="Verdana" w:hAnsi="Verdana" w:cs="Tahoma"/>
          <w:color w:val="000000"/>
          <w:sz w:val="20"/>
          <w:szCs w:val="20"/>
        </w:rPr>
        <w:t>; e</w:t>
      </w:r>
    </w:p>
    <w:p w:rsidR="009B3320" w:rsidRPr="00050A51" w:rsidRDefault="009B3320" w:rsidP="00050A51">
      <w:pPr>
        <w:widowControl/>
        <w:spacing w:line="300" w:lineRule="exact"/>
        <w:contextualSpacing/>
        <w:jc w:val="both"/>
        <w:rPr>
          <w:rFonts w:ascii="Verdana" w:hAnsi="Verdana" w:cs="Tahoma"/>
          <w:sz w:val="20"/>
          <w:szCs w:val="20"/>
        </w:rPr>
      </w:pPr>
    </w:p>
    <w:p w:rsidR="00A22454" w:rsidRPr="00050A51" w:rsidRDefault="00A22454" w:rsidP="00050A51">
      <w:pPr>
        <w:widowControl/>
        <w:numPr>
          <w:ilvl w:val="0"/>
          <w:numId w:val="94"/>
        </w:numPr>
        <w:spacing w:line="300" w:lineRule="exact"/>
        <w:ind w:left="0" w:firstLine="0"/>
        <w:contextualSpacing/>
        <w:jc w:val="both"/>
        <w:rPr>
          <w:rFonts w:ascii="Verdana" w:hAnsi="Verdana" w:cs="Tahoma"/>
          <w:sz w:val="20"/>
          <w:szCs w:val="20"/>
        </w:rPr>
      </w:pPr>
      <w:r>
        <w:rPr>
          <w:rFonts w:ascii="Verdana" w:hAnsi="Verdana" w:cs="Tahoma"/>
          <w:color w:val="000000"/>
          <w:sz w:val="20"/>
          <w:szCs w:val="20"/>
        </w:rPr>
        <w:t>f</w:t>
      </w:r>
      <w:r w:rsidRPr="009271E8">
        <w:rPr>
          <w:rFonts w:ascii="Verdana" w:hAnsi="Verdana" w:cs="Tahoma"/>
          <w:color w:val="000000"/>
          <w:sz w:val="20"/>
          <w:szCs w:val="20"/>
        </w:rPr>
        <w:t xml:space="preserve">ração de </w:t>
      </w:r>
      <w:r w:rsidRPr="00346104">
        <w:rPr>
          <w:rFonts w:ascii="Verdana" w:hAnsi="Verdana" w:cs="Tahoma"/>
          <w:color w:val="000000"/>
          <w:sz w:val="20"/>
          <w:szCs w:val="20"/>
          <w:highlight w:val="yellow"/>
        </w:rPr>
        <w:t>[●]</w:t>
      </w:r>
      <w:r w:rsidRPr="00346104">
        <w:rPr>
          <w:rFonts w:ascii="Verdana" w:hAnsi="Verdana" w:cs="Tahoma"/>
          <w:color w:val="000000"/>
          <w:sz w:val="20"/>
          <w:szCs w:val="20"/>
        </w:rPr>
        <w:t>% (</w:t>
      </w:r>
      <w:r w:rsidRPr="00346104">
        <w:rPr>
          <w:rFonts w:ascii="Verdana" w:hAnsi="Verdana" w:cs="Tahoma"/>
          <w:color w:val="000000"/>
          <w:sz w:val="20"/>
          <w:szCs w:val="20"/>
          <w:highlight w:val="yellow"/>
        </w:rPr>
        <w:t>[●]</w:t>
      </w:r>
      <w:r w:rsidRPr="00346104">
        <w:rPr>
          <w:rFonts w:ascii="Verdana" w:hAnsi="Verdana" w:cs="Tahoma"/>
          <w:color w:val="000000"/>
          <w:sz w:val="20"/>
          <w:szCs w:val="20"/>
        </w:rPr>
        <w:t>)</w:t>
      </w:r>
      <w:r w:rsidRPr="009271E8">
        <w:rPr>
          <w:rFonts w:ascii="Verdana" w:hAnsi="Verdana" w:cs="Tahoma"/>
          <w:color w:val="000000"/>
          <w:sz w:val="20"/>
          <w:szCs w:val="20"/>
        </w:rPr>
        <w:t xml:space="preserve"> dos Direitos de Crédito </w:t>
      </w:r>
      <w:r>
        <w:rPr>
          <w:rFonts w:ascii="Verdana" w:hAnsi="Verdana" w:cs="Tahoma"/>
          <w:color w:val="000000"/>
          <w:sz w:val="20"/>
          <w:szCs w:val="20"/>
        </w:rPr>
        <w:t xml:space="preserve">decorrentes do </w:t>
      </w:r>
      <w:r w:rsidR="00B111C5">
        <w:rPr>
          <w:rFonts w:ascii="Verdana" w:hAnsi="Verdana" w:cs="Arial"/>
          <w:noProof/>
          <w:sz w:val="20"/>
          <w:szCs w:val="20"/>
        </w:rPr>
        <w:t xml:space="preserve">Contrato </w:t>
      </w:r>
      <w:r w:rsidR="00921858">
        <w:rPr>
          <w:rFonts w:ascii="Verdana" w:hAnsi="Verdana" w:cs="Arial"/>
          <w:noProof/>
          <w:sz w:val="20"/>
          <w:szCs w:val="20"/>
        </w:rPr>
        <w:t xml:space="preserve">de Locação </w:t>
      </w:r>
      <w:r w:rsidR="00B111C5">
        <w:rPr>
          <w:rFonts w:ascii="Verdana" w:hAnsi="Verdana" w:cs="Arial"/>
          <w:noProof/>
          <w:sz w:val="20"/>
          <w:szCs w:val="20"/>
        </w:rPr>
        <w:t xml:space="preserve">Condicionado </w:t>
      </w:r>
      <w:r w:rsidRPr="009271E8">
        <w:rPr>
          <w:rFonts w:ascii="Verdana" w:hAnsi="Verdana" w:cs="Tahoma"/>
          <w:color w:val="000000"/>
          <w:sz w:val="20"/>
          <w:szCs w:val="20"/>
        </w:rPr>
        <w:t>a ser</w:t>
      </w:r>
      <w:ins w:id="126" w:author="Tiago Jordao Nascimento" w:date="2018-11-22T22:08:00Z">
        <w:r w:rsidR="008345D3">
          <w:rPr>
            <w:rFonts w:ascii="Verdana" w:hAnsi="Verdana" w:cs="Tahoma"/>
            <w:color w:val="000000"/>
            <w:sz w:val="20"/>
            <w:szCs w:val="20"/>
          </w:rPr>
          <w:t>em</w:t>
        </w:r>
      </w:ins>
      <w:r w:rsidRPr="009271E8">
        <w:rPr>
          <w:rFonts w:ascii="Verdana" w:hAnsi="Verdana" w:cs="Tahoma"/>
          <w:color w:val="000000"/>
          <w:sz w:val="20"/>
          <w:szCs w:val="20"/>
        </w:rPr>
        <w:t xml:space="preserve"> </w:t>
      </w:r>
      <w:del w:id="127" w:author="Tiago Jordao Nascimento" w:date="2018-11-22T22:09:00Z">
        <w:r w:rsidRPr="009271E8" w:rsidDel="008345D3">
          <w:rPr>
            <w:rFonts w:ascii="Verdana" w:hAnsi="Verdana" w:cs="Tahoma"/>
            <w:color w:val="000000"/>
            <w:sz w:val="20"/>
            <w:szCs w:val="20"/>
          </w:rPr>
          <w:delText xml:space="preserve">paga </w:delText>
        </w:r>
      </w:del>
      <w:ins w:id="128" w:author="Tiago Jordao Nascimento" w:date="2018-11-22T22:09:00Z">
        <w:r w:rsidR="008345D3" w:rsidRPr="009271E8">
          <w:rPr>
            <w:rFonts w:ascii="Verdana" w:hAnsi="Verdana" w:cs="Tahoma"/>
            <w:color w:val="000000"/>
            <w:sz w:val="20"/>
            <w:szCs w:val="20"/>
          </w:rPr>
          <w:t>pag</w:t>
        </w:r>
        <w:r w:rsidR="008345D3">
          <w:rPr>
            <w:rFonts w:ascii="Verdana" w:hAnsi="Verdana" w:cs="Tahoma"/>
            <w:color w:val="000000"/>
            <w:sz w:val="20"/>
            <w:szCs w:val="20"/>
          </w:rPr>
          <w:t>os</w:t>
        </w:r>
        <w:r w:rsidR="008345D3" w:rsidRPr="009271E8">
          <w:rPr>
            <w:rFonts w:ascii="Verdana" w:hAnsi="Verdana" w:cs="Tahoma"/>
            <w:color w:val="000000"/>
            <w:sz w:val="20"/>
            <w:szCs w:val="20"/>
          </w:rPr>
          <w:t xml:space="preserve"> </w:t>
        </w:r>
      </w:ins>
      <w:r w:rsidRPr="009271E8">
        <w:rPr>
          <w:rFonts w:ascii="Verdana" w:hAnsi="Verdana" w:cs="Tahoma"/>
          <w:color w:val="000000"/>
          <w:sz w:val="20"/>
          <w:szCs w:val="20"/>
        </w:rPr>
        <w:t xml:space="preserve">pela </w:t>
      </w:r>
      <w:r>
        <w:rPr>
          <w:rFonts w:ascii="Verdana" w:hAnsi="Verdana" w:cs="Tahoma"/>
          <w:color w:val="000000"/>
          <w:sz w:val="20"/>
          <w:szCs w:val="20"/>
        </w:rPr>
        <w:t>Bresco Investimentos</w:t>
      </w:r>
      <w:r w:rsidRPr="009271E8">
        <w:rPr>
          <w:rFonts w:ascii="Verdana" w:hAnsi="Verdana" w:cs="Tahoma"/>
          <w:color w:val="000000"/>
          <w:sz w:val="20"/>
          <w:szCs w:val="20"/>
        </w:rPr>
        <w:t xml:space="preserve"> </w:t>
      </w:r>
      <w:ins w:id="129" w:author="Tiago Jordao Nascimento" w:date="2018-11-22T22:09:00Z">
        <w:r w:rsidR="008345D3">
          <w:rPr>
            <w:rFonts w:ascii="Verdana" w:hAnsi="Verdana" w:cs="Tahoma"/>
            <w:color w:val="000000"/>
            <w:sz w:val="20"/>
            <w:szCs w:val="20"/>
          </w:rPr>
          <w:t xml:space="preserve">à Cedente </w:t>
        </w:r>
      </w:ins>
      <w:r w:rsidRPr="009271E8">
        <w:rPr>
          <w:rFonts w:ascii="Verdana" w:hAnsi="Verdana" w:cs="Tahoma"/>
          <w:color w:val="000000"/>
          <w:sz w:val="20"/>
          <w:szCs w:val="20"/>
        </w:rPr>
        <w:t>durante o Período Securitizado</w:t>
      </w:r>
      <w:r w:rsidR="00E605E8">
        <w:rPr>
          <w:rFonts w:ascii="Verdana" w:hAnsi="Verdana" w:cs="Tahoma"/>
          <w:color w:val="000000"/>
          <w:sz w:val="20"/>
          <w:szCs w:val="20"/>
        </w:rPr>
        <w:t>.</w:t>
      </w:r>
    </w:p>
    <w:p w:rsidR="00921858" w:rsidRDefault="00921858" w:rsidP="00050A51">
      <w:pPr>
        <w:pStyle w:val="PargrafodaLista"/>
        <w:ind w:left="0"/>
        <w:rPr>
          <w:rFonts w:ascii="Verdana" w:hAnsi="Verdana" w:cs="Tahoma"/>
          <w:sz w:val="20"/>
          <w:szCs w:val="20"/>
        </w:rPr>
      </w:pPr>
    </w:p>
    <w:p w:rsidR="00921858" w:rsidRPr="00DE633E" w:rsidRDefault="00921858" w:rsidP="00746398">
      <w:pPr>
        <w:widowControl/>
        <w:numPr>
          <w:ilvl w:val="2"/>
          <w:numId w:val="38"/>
        </w:numPr>
        <w:spacing w:line="300" w:lineRule="exact"/>
        <w:ind w:left="0" w:firstLine="0"/>
        <w:contextualSpacing/>
        <w:jc w:val="both"/>
        <w:rPr>
          <w:rFonts w:ascii="Verdana" w:hAnsi="Verdana"/>
          <w:sz w:val="20"/>
          <w:szCs w:val="20"/>
        </w:rPr>
      </w:pPr>
      <w:r w:rsidRPr="00DE633E">
        <w:rPr>
          <w:rFonts w:ascii="Verdana" w:hAnsi="Verdana" w:cs="Tahoma"/>
          <w:color w:val="000000"/>
          <w:sz w:val="20"/>
          <w:szCs w:val="20"/>
          <w:u w:val="single"/>
        </w:rPr>
        <w:lastRenderedPageBreak/>
        <w:t>Definição de “</w:t>
      </w:r>
      <w:r w:rsidRPr="00DE633E">
        <w:rPr>
          <w:rFonts w:ascii="Verdana" w:hAnsi="Verdana" w:cs="Tahoma"/>
          <w:sz w:val="20"/>
          <w:szCs w:val="20"/>
          <w:u w:val="single"/>
        </w:rPr>
        <w:t>Direitos de Crédito”</w:t>
      </w:r>
      <w:r w:rsidRPr="00DE633E">
        <w:rPr>
          <w:rFonts w:ascii="Verdana" w:hAnsi="Verdana" w:cs="Tahoma"/>
          <w:sz w:val="20"/>
          <w:szCs w:val="20"/>
        </w:rPr>
        <w:t>:</w:t>
      </w:r>
      <w:r w:rsidRPr="00DE633E">
        <w:rPr>
          <w:rFonts w:ascii="Verdana" w:hAnsi="Verdana" w:cs="Tahoma"/>
          <w:color w:val="000000"/>
          <w:sz w:val="20"/>
          <w:szCs w:val="20"/>
        </w:rPr>
        <w:t xml:space="preserve"> Considerando a emissão pela Cedente de duas CCI entende-se como</w:t>
      </w:r>
      <w:r w:rsidRPr="00DE633E">
        <w:rPr>
          <w:rFonts w:ascii="Verdana" w:hAnsi="Verdana" w:cs="Tahoma"/>
          <w:sz w:val="20"/>
          <w:szCs w:val="20"/>
        </w:rPr>
        <w:t xml:space="preserve"> </w:t>
      </w:r>
      <w:r w:rsidRPr="00DE633E">
        <w:rPr>
          <w:rFonts w:ascii="Verdana" w:hAnsi="Verdana" w:cs="Tahoma"/>
          <w:color w:val="000000"/>
          <w:sz w:val="20"/>
          <w:szCs w:val="20"/>
        </w:rPr>
        <w:t xml:space="preserve">Direitos de Crédito </w:t>
      </w:r>
      <w:r w:rsidRPr="00DE633E">
        <w:rPr>
          <w:rFonts w:ascii="Verdana" w:hAnsi="Verdana" w:cs="Tahoma"/>
          <w:sz w:val="20"/>
          <w:szCs w:val="20"/>
        </w:rPr>
        <w:t>em conjunto:</w:t>
      </w:r>
      <w:r>
        <w:rPr>
          <w:rFonts w:ascii="Verdana" w:hAnsi="Verdana" w:cs="Tahoma"/>
          <w:sz w:val="20"/>
          <w:szCs w:val="20"/>
        </w:rPr>
        <w:t xml:space="preserve"> </w:t>
      </w:r>
      <w:r w:rsidRPr="00F50179">
        <w:rPr>
          <w:rFonts w:ascii="Verdana" w:hAnsi="Verdana" w:cs="Arial"/>
          <w:sz w:val="20"/>
          <w:szCs w:val="20"/>
        </w:rPr>
        <w:t>[</w:t>
      </w:r>
      <w:r>
        <w:rPr>
          <w:rFonts w:ascii="Verdana" w:hAnsi="Verdana" w:cs="Arial"/>
          <w:sz w:val="20"/>
          <w:szCs w:val="20"/>
          <w:highlight w:val="yellow"/>
        </w:rPr>
        <w:t>Nota TF</w:t>
      </w:r>
      <w:r w:rsidRPr="00F50179">
        <w:rPr>
          <w:rFonts w:ascii="Verdana" w:hAnsi="Verdana" w:cs="Arial"/>
          <w:sz w:val="20"/>
          <w:szCs w:val="20"/>
          <w:highlight w:val="yellow"/>
        </w:rPr>
        <w:t xml:space="preserve">: </w:t>
      </w:r>
      <w:r>
        <w:rPr>
          <w:rFonts w:ascii="Verdana" w:hAnsi="Verdana" w:cs="Arial"/>
          <w:sz w:val="20"/>
          <w:szCs w:val="20"/>
          <w:highlight w:val="yellow"/>
        </w:rPr>
        <w:t>Definição a confirmar pelas partes</w:t>
      </w:r>
      <w:r w:rsidRPr="00501151">
        <w:rPr>
          <w:rFonts w:ascii="Verdana" w:hAnsi="Verdana" w:cs="Arial"/>
          <w:sz w:val="20"/>
          <w:szCs w:val="20"/>
          <w:highlight w:val="yellow"/>
        </w:rPr>
        <w:t>.</w:t>
      </w:r>
      <w:r>
        <w:rPr>
          <w:rFonts w:ascii="Verdana" w:hAnsi="Verdana" w:cs="Arial"/>
          <w:sz w:val="20"/>
          <w:szCs w:val="20"/>
        </w:rPr>
        <w:t>]</w:t>
      </w:r>
    </w:p>
    <w:p w:rsidR="00921858" w:rsidRPr="00DE633E" w:rsidRDefault="00921858" w:rsidP="00746398">
      <w:pPr>
        <w:spacing w:line="300" w:lineRule="exact"/>
        <w:contextualSpacing/>
        <w:jc w:val="both"/>
        <w:rPr>
          <w:rFonts w:ascii="Verdana" w:hAnsi="Verdana"/>
          <w:sz w:val="20"/>
          <w:szCs w:val="20"/>
        </w:rPr>
      </w:pPr>
    </w:p>
    <w:p w:rsidR="00921858" w:rsidRPr="00091C21" w:rsidRDefault="007B6C2B" w:rsidP="005A40C5">
      <w:pPr>
        <w:widowControl/>
        <w:numPr>
          <w:ilvl w:val="0"/>
          <w:numId w:val="97"/>
        </w:numPr>
        <w:spacing w:line="320" w:lineRule="exact"/>
        <w:ind w:left="0" w:firstLine="0"/>
        <w:contextualSpacing/>
        <w:jc w:val="both"/>
        <w:rPr>
          <w:rFonts w:ascii="Verdana" w:hAnsi="Verdana"/>
          <w:sz w:val="20"/>
          <w:rPrChange w:id="130" w:author="Marcella Toniolo Tasca Junqueira Vargas" w:date="2018-11-21T17:02:00Z">
            <w:rPr>
              <w:rFonts w:ascii="Verdana" w:hAnsi="Verdana"/>
              <w:color w:val="000000"/>
              <w:sz w:val="20"/>
              <w:highlight w:val="yellow"/>
            </w:rPr>
          </w:rPrChange>
        </w:rPr>
      </w:pPr>
      <w:del w:id="131" w:author="Marcella Toniolo Tasca Junqueira Vargas" w:date="2018-11-21T17:02:00Z">
        <w:r w:rsidRPr="00DE633E">
          <w:rPr>
            <w:rFonts w:ascii="Verdana" w:hAnsi="Verdana" w:cs="Tahoma"/>
            <w:color w:val="000000"/>
            <w:sz w:val="20"/>
            <w:szCs w:val="20"/>
          </w:rPr>
          <w:delText>Os</w:delText>
        </w:r>
      </w:del>
      <w:ins w:id="132" w:author="Marcella Toniolo Tasca Junqueira Vargas" w:date="2018-11-21T17:02:00Z">
        <w:r w:rsidR="00712B19">
          <w:rPr>
            <w:rFonts w:ascii="Verdana" w:hAnsi="Verdana" w:cs="Tahoma"/>
            <w:color w:val="000000"/>
            <w:sz w:val="20"/>
            <w:szCs w:val="20"/>
          </w:rPr>
          <w:t>o</w:t>
        </w:r>
        <w:r w:rsidR="00921858" w:rsidRPr="00DE633E">
          <w:rPr>
            <w:rFonts w:ascii="Verdana" w:hAnsi="Verdana" w:cs="Tahoma"/>
            <w:color w:val="000000"/>
            <w:sz w:val="20"/>
            <w:szCs w:val="20"/>
          </w:rPr>
          <w:t>s</w:t>
        </w:r>
      </w:ins>
      <w:r w:rsidR="00921858" w:rsidRPr="00DE633E">
        <w:rPr>
          <w:rFonts w:ascii="Verdana" w:hAnsi="Verdana" w:cs="Tahoma"/>
          <w:color w:val="000000"/>
          <w:sz w:val="20"/>
          <w:szCs w:val="20"/>
        </w:rPr>
        <w:t xml:space="preserve"> </w:t>
      </w:r>
      <w:r w:rsidR="00921858">
        <w:rPr>
          <w:rFonts w:ascii="Verdana" w:hAnsi="Verdana" w:cs="Tahoma"/>
          <w:color w:val="000000"/>
          <w:sz w:val="20"/>
          <w:szCs w:val="20"/>
        </w:rPr>
        <w:t>d</w:t>
      </w:r>
      <w:r w:rsidR="00921858" w:rsidRPr="00DE633E">
        <w:rPr>
          <w:rFonts w:ascii="Verdana" w:hAnsi="Verdana" w:cs="Tahoma"/>
          <w:color w:val="000000"/>
          <w:sz w:val="20"/>
          <w:szCs w:val="20"/>
        </w:rPr>
        <w:t xml:space="preserve">ireitos de </w:t>
      </w:r>
      <w:r w:rsidR="00921858">
        <w:rPr>
          <w:rFonts w:ascii="Verdana" w:hAnsi="Verdana" w:cs="Tahoma"/>
          <w:color w:val="000000"/>
          <w:sz w:val="20"/>
          <w:szCs w:val="20"/>
        </w:rPr>
        <w:t>c</w:t>
      </w:r>
      <w:r w:rsidR="00921858" w:rsidRPr="00DE633E">
        <w:rPr>
          <w:rFonts w:ascii="Verdana" w:hAnsi="Verdana" w:cs="Tahoma"/>
          <w:color w:val="000000"/>
          <w:sz w:val="20"/>
          <w:szCs w:val="20"/>
        </w:rPr>
        <w:t xml:space="preserve">rédito decorrentes do </w:t>
      </w:r>
      <w:r w:rsidR="00921858" w:rsidRPr="00DE633E">
        <w:rPr>
          <w:rFonts w:ascii="Verdana" w:hAnsi="Verdana"/>
          <w:sz w:val="20"/>
          <w:rPrChange w:id="133" w:author="Marcella Toniolo Tasca Junqueira Vargas" w:date="2018-11-21T17:02:00Z">
            <w:rPr>
              <w:rFonts w:ascii="Verdana" w:hAnsi="Verdana"/>
              <w:color w:val="000000"/>
              <w:sz w:val="20"/>
            </w:rPr>
          </w:rPrChange>
        </w:rPr>
        <w:t>Contrato de Locação</w:t>
      </w:r>
      <w:del w:id="134" w:author="Marcella Toniolo Tasca Junqueira Vargas" w:date="2018-11-21T17:02:00Z">
        <w:r w:rsidRPr="00A37297">
          <w:rPr>
            <w:rFonts w:ascii="Verdana" w:hAnsi="Verdana" w:cs="Tahoma"/>
            <w:color w:val="000000"/>
            <w:sz w:val="20"/>
            <w:szCs w:val="20"/>
          </w:rPr>
          <w:delText xml:space="preserve"> a</w:delText>
        </w:r>
        <w:r w:rsidRPr="00DE633E">
          <w:rPr>
            <w:rFonts w:ascii="Verdana" w:hAnsi="Verdana" w:cs="Tahoma"/>
            <w:color w:val="000000"/>
            <w:sz w:val="20"/>
            <w:szCs w:val="20"/>
          </w:rPr>
          <w:delText>brange</w:delText>
        </w:r>
      </w:del>
      <w:ins w:id="135" w:author="Marcella Toniolo Tasca Junqueira Vargas" w:date="2018-11-21T17:02:00Z">
        <w:r w:rsidR="00160DFF">
          <w:rPr>
            <w:rFonts w:ascii="Verdana" w:hAnsi="Verdana" w:cs="Arial"/>
            <w:noProof/>
            <w:sz w:val="20"/>
            <w:szCs w:val="20"/>
          </w:rPr>
          <w:t>, os quais</w:t>
        </w:r>
        <w:r w:rsidR="00921858" w:rsidRPr="00DE633E">
          <w:rPr>
            <w:rFonts w:ascii="Verdana" w:hAnsi="Verdana" w:cs="Arial"/>
            <w:noProof/>
            <w:sz w:val="20"/>
            <w:szCs w:val="20"/>
          </w:rPr>
          <w:t xml:space="preserve"> a</w:t>
        </w:r>
        <w:r w:rsidR="00921858" w:rsidRPr="00DE633E">
          <w:rPr>
            <w:rFonts w:ascii="Verdana" w:hAnsi="Verdana" w:cs="Tahoma"/>
            <w:color w:val="000000"/>
            <w:sz w:val="20"/>
            <w:szCs w:val="20"/>
          </w:rPr>
          <w:t>brange</w:t>
        </w:r>
        <w:r w:rsidR="00160DFF">
          <w:rPr>
            <w:rFonts w:ascii="Verdana" w:hAnsi="Verdana" w:cs="Tahoma"/>
            <w:color w:val="000000"/>
            <w:sz w:val="20"/>
            <w:szCs w:val="20"/>
          </w:rPr>
          <w:t>m,</w:t>
        </w:r>
      </w:ins>
      <w:r w:rsidR="00921858" w:rsidRPr="00DE633E">
        <w:rPr>
          <w:rFonts w:ascii="Verdana" w:hAnsi="Verdana" w:cs="Tahoma"/>
          <w:color w:val="000000"/>
          <w:sz w:val="20"/>
          <w:szCs w:val="20"/>
        </w:rPr>
        <w:t xml:space="preserve"> além da Remuneração Mensal vigente, prevista na cláusula 2</w:t>
      </w:r>
      <w:del w:id="136" w:author="Marcella Toniolo Tasca Junqueira Vargas" w:date="2018-11-21T17:02:00Z">
        <w:r w:rsidRPr="00DE633E">
          <w:rPr>
            <w:rFonts w:ascii="Verdana" w:hAnsi="Verdana" w:cs="Tahoma"/>
            <w:color w:val="000000"/>
            <w:sz w:val="20"/>
            <w:szCs w:val="20"/>
          </w:rPr>
          <w:delText>,</w:delText>
        </w:r>
      </w:del>
      <w:r w:rsidR="00921858" w:rsidRPr="00DE633E">
        <w:rPr>
          <w:rFonts w:ascii="Verdana" w:hAnsi="Verdana" w:cs="Tahoma"/>
          <w:color w:val="000000"/>
          <w:sz w:val="20"/>
          <w:szCs w:val="20"/>
        </w:rPr>
        <w:t xml:space="preserve"> do Contrato de Locação, todos e quaisquer demais direitos, garantias, privilégios, preferências, prerrogativas, reajuste monetário e ações de titularidade da </w:t>
      </w:r>
      <w:r w:rsidR="00921858">
        <w:rPr>
          <w:rFonts w:ascii="Verdana" w:hAnsi="Verdana" w:cs="Tahoma"/>
          <w:color w:val="000000"/>
          <w:sz w:val="20"/>
          <w:szCs w:val="20"/>
        </w:rPr>
        <w:t>Cedente</w:t>
      </w:r>
      <w:r w:rsidR="00921858" w:rsidRPr="00DE633E">
        <w:rPr>
          <w:rFonts w:ascii="Verdana" w:hAnsi="Verdana" w:cs="Tahoma"/>
          <w:color w:val="000000"/>
          <w:sz w:val="20"/>
          <w:szCs w:val="20"/>
        </w:rPr>
        <w:t xml:space="preserve"> contra a Devedora nos termos do Contrato de Locação - tais como, mas não se limitando a: (i) créditos originados em razão do pagamento da Carta Fiança Bancária conforme previsto na cláusula 10 do Contrato de Locação</w:t>
      </w:r>
      <w:r w:rsidR="00921858">
        <w:rPr>
          <w:rFonts w:ascii="Verdana" w:hAnsi="Verdana" w:cs="Tahoma"/>
          <w:color w:val="000000"/>
          <w:sz w:val="20"/>
          <w:szCs w:val="20"/>
        </w:rPr>
        <w:t>;</w:t>
      </w:r>
      <w:r w:rsidR="00921858" w:rsidRPr="00DE633E">
        <w:rPr>
          <w:rFonts w:ascii="Verdana" w:hAnsi="Verdana" w:cs="Tahoma"/>
          <w:color w:val="000000"/>
          <w:sz w:val="20"/>
          <w:szCs w:val="20"/>
        </w:rPr>
        <w:t xml:space="preserve"> (i</w:t>
      </w:r>
      <w:r w:rsidR="00921858">
        <w:rPr>
          <w:rFonts w:ascii="Verdana" w:hAnsi="Verdana" w:cs="Tahoma"/>
          <w:color w:val="000000"/>
          <w:sz w:val="20"/>
          <w:szCs w:val="20"/>
        </w:rPr>
        <w:t>i</w:t>
      </w:r>
      <w:r w:rsidR="00921858" w:rsidRPr="00DE633E">
        <w:rPr>
          <w:rFonts w:ascii="Verdana" w:hAnsi="Verdana" w:cs="Tahoma"/>
          <w:color w:val="000000"/>
          <w:sz w:val="20"/>
          <w:szCs w:val="20"/>
        </w:rPr>
        <w:t>) créditos originados em razão do pagamento de eventuais indenizações da Apólice de Seguro Patrimonial prevista na cláusula 12 do Contrato de Locação, exceto na medida em que os valores decorrentes do recebimento da referida apólice devam ser aplicados na reconstrução do Imóvel nos termos do Contrato de Locação</w:t>
      </w:r>
      <w:ins w:id="137" w:author="Marcella Toniolo Tasca Junqueira Vargas" w:date="2018-11-21T17:02:00Z">
        <w:r w:rsidR="00921858" w:rsidRPr="00DE633E">
          <w:rPr>
            <w:rFonts w:ascii="Verdana" w:hAnsi="Verdana" w:cs="Tahoma"/>
            <w:color w:val="000000"/>
            <w:sz w:val="20"/>
            <w:szCs w:val="20"/>
          </w:rPr>
          <w:t>;</w:t>
        </w:r>
      </w:ins>
      <w:r w:rsidR="00921858" w:rsidRPr="00DE633E">
        <w:rPr>
          <w:rFonts w:ascii="Verdana" w:hAnsi="Verdana" w:cs="Tahoma"/>
          <w:color w:val="000000"/>
          <w:sz w:val="20"/>
          <w:szCs w:val="20"/>
        </w:rPr>
        <w:t xml:space="preserve"> </w:t>
      </w:r>
      <w:r w:rsidR="00921858" w:rsidRPr="00501151">
        <w:rPr>
          <w:rFonts w:ascii="Verdana" w:hAnsi="Verdana"/>
          <w:color w:val="000000"/>
          <w:sz w:val="20"/>
          <w:highlight w:val="yellow"/>
          <w:rPrChange w:id="138" w:author="Marcella Toniolo Tasca Junqueira Vargas" w:date="2018-11-21T17:02:00Z">
            <w:rPr>
              <w:rFonts w:ascii="Verdana" w:hAnsi="Verdana"/>
              <w:color w:val="000000"/>
              <w:sz w:val="20"/>
            </w:rPr>
          </w:rPrChange>
        </w:rPr>
        <w:t>(iii)</w:t>
      </w:r>
      <w:ins w:id="139" w:author="Marcella Toniolo Tasca Junqueira Vargas" w:date="2018-11-21T17:02:00Z">
        <w:r w:rsidR="00921858" w:rsidRPr="00501151">
          <w:rPr>
            <w:rFonts w:ascii="Verdana" w:hAnsi="Verdana" w:cs="Tahoma"/>
            <w:color w:val="000000"/>
            <w:sz w:val="20"/>
            <w:szCs w:val="20"/>
            <w:highlight w:val="yellow"/>
          </w:rPr>
          <w:t xml:space="preserve"> </w:t>
        </w:r>
        <w:r w:rsidR="00160DFF">
          <w:rPr>
            <w:rFonts w:ascii="Verdana" w:hAnsi="Verdana" w:cs="Tahoma"/>
            <w:color w:val="000000"/>
            <w:sz w:val="20"/>
            <w:szCs w:val="20"/>
            <w:highlight w:val="yellow"/>
          </w:rPr>
          <w:t>créditos originados em razão de eventual</w:t>
        </w:r>
      </w:ins>
      <w:r w:rsidR="00160DFF">
        <w:rPr>
          <w:rFonts w:ascii="Verdana" w:hAnsi="Verdana"/>
          <w:color w:val="000000"/>
          <w:sz w:val="20"/>
          <w:highlight w:val="yellow"/>
          <w:rPrChange w:id="140" w:author="Marcella Toniolo Tasca Junqueira Vargas" w:date="2018-11-21T17:02:00Z">
            <w:rPr>
              <w:rFonts w:ascii="Verdana" w:hAnsi="Verdana"/>
              <w:color w:val="000000"/>
              <w:sz w:val="20"/>
            </w:rPr>
          </w:rPrChange>
        </w:rPr>
        <w:t xml:space="preserve"> </w:t>
      </w:r>
      <w:r w:rsidR="00921858" w:rsidRPr="00501151">
        <w:rPr>
          <w:rFonts w:ascii="Verdana" w:hAnsi="Verdana"/>
          <w:color w:val="000000"/>
          <w:sz w:val="20"/>
          <w:highlight w:val="yellow"/>
          <w:rPrChange w:id="141" w:author="Marcella Toniolo Tasca Junqueira Vargas" w:date="2018-11-21T17:02:00Z">
            <w:rPr>
              <w:rFonts w:ascii="Verdana" w:hAnsi="Verdana"/>
              <w:color w:val="000000"/>
              <w:sz w:val="20"/>
            </w:rPr>
          </w:rPrChange>
        </w:rPr>
        <w:t>indenização por perdas e danos prefixados, devida pela Devedora à Cedente nas hipóteses de rescisão antecipada do Contrato de Locação, nos termos da cláusula 14</w:t>
      </w:r>
      <w:ins w:id="142" w:author="Rinaldo" w:date="2018-11-23T10:49:00Z">
        <w:r w:rsidR="00614DE0">
          <w:rPr>
            <w:rFonts w:ascii="Verdana" w:hAnsi="Verdana"/>
            <w:color w:val="000000"/>
            <w:sz w:val="20"/>
          </w:rPr>
          <w:t>,</w:t>
        </w:r>
      </w:ins>
      <w:r w:rsidR="00921858" w:rsidRPr="00501151">
        <w:rPr>
          <w:rFonts w:ascii="Verdana" w:hAnsi="Verdana" w:cs="Tahoma"/>
          <w:color w:val="000000"/>
          <w:sz w:val="20"/>
          <w:szCs w:val="20"/>
        </w:rPr>
        <w:t xml:space="preserve"> </w:t>
      </w:r>
      <w:del w:id="143" w:author="Rinaldo" w:date="2018-11-23T10:49:00Z">
        <w:r w:rsidR="00921858" w:rsidRPr="00501151" w:rsidDel="00614DE0">
          <w:rPr>
            <w:rFonts w:ascii="Verdana" w:hAnsi="Verdana" w:cs="Tahoma"/>
            <w:color w:val="000000"/>
            <w:sz w:val="20"/>
            <w:szCs w:val="20"/>
          </w:rPr>
          <w:delText xml:space="preserve">- </w:delText>
        </w:r>
      </w:del>
      <w:r w:rsidR="00921858" w:rsidRPr="00501151">
        <w:rPr>
          <w:rFonts w:ascii="Verdana" w:hAnsi="Verdana" w:cs="Tahoma"/>
          <w:color w:val="000000"/>
          <w:sz w:val="20"/>
          <w:szCs w:val="20"/>
        </w:rPr>
        <w:t xml:space="preserve">bem como </w:t>
      </w:r>
      <w:ins w:id="144" w:author="Rinaldo" w:date="2018-11-23T10:49:00Z">
        <w:r w:rsidR="00614DE0">
          <w:rPr>
            <w:rFonts w:ascii="Verdana" w:hAnsi="Verdana" w:cs="Tahoma"/>
            <w:color w:val="000000"/>
            <w:sz w:val="20"/>
            <w:szCs w:val="20"/>
          </w:rPr>
          <w:t xml:space="preserve">(iv) </w:t>
        </w:r>
      </w:ins>
      <w:r w:rsidR="00921858" w:rsidRPr="00501151">
        <w:rPr>
          <w:rFonts w:ascii="Verdana" w:hAnsi="Verdana" w:cs="Tahoma"/>
          <w:color w:val="000000"/>
          <w:sz w:val="20"/>
          <w:szCs w:val="20"/>
        </w:rPr>
        <w:t>acessórios eventualmente devidos e previstos no Contrato de Locação ou em seus eventuais futuros aditamentos</w:t>
      </w:r>
      <w:r w:rsidR="00921858" w:rsidRPr="00A20C54">
        <w:rPr>
          <w:rFonts w:ascii="Verdana" w:hAnsi="Verdana" w:cs="Tahoma"/>
          <w:color w:val="000000"/>
          <w:sz w:val="20"/>
          <w:szCs w:val="20"/>
        </w:rPr>
        <w:t>;</w:t>
      </w:r>
      <w:r w:rsidR="00921858">
        <w:rPr>
          <w:rFonts w:ascii="Verdana" w:hAnsi="Verdana" w:cs="Tahoma"/>
          <w:color w:val="000000"/>
          <w:sz w:val="20"/>
          <w:szCs w:val="20"/>
        </w:rPr>
        <w:t xml:space="preserve"> </w:t>
      </w:r>
      <w:r w:rsidR="00D432D9" w:rsidRPr="003D492C">
        <w:rPr>
          <w:rFonts w:ascii="Verdana" w:hAnsi="Verdana"/>
          <w:color w:val="000000"/>
          <w:sz w:val="20"/>
          <w:highlight w:val="lightGray"/>
          <w:rPrChange w:id="145" w:author="Marcella Toniolo Tasca Junqueira Vargas" w:date="2018-11-21T17:02:00Z">
            <w:rPr>
              <w:rFonts w:ascii="Verdana" w:hAnsi="Verdana"/>
              <w:color w:val="000000"/>
              <w:sz w:val="20"/>
            </w:rPr>
          </w:rPrChange>
        </w:rPr>
        <w:t xml:space="preserve">[ABC DCM: </w:t>
      </w:r>
      <w:ins w:id="146" w:author="Marcella Toniolo Tasca Junqueira Vargas" w:date="2018-11-21T17:02:00Z">
        <w:r w:rsidR="00D432D9" w:rsidRPr="003D492C">
          <w:rPr>
            <w:rFonts w:ascii="Verdana" w:hAnsi="Verdana" w:cs="Tahoma"/>
            <w:color w:val="000000"/>
            <w:sz w:val="20"/>
            <w:szCs w:val="20"/>
            <w:highlight w:val="lightGray"/>
          </w:rPr>
          <w:t>ajustar conforme definido no Contrato de Cessão / CCI]</w:t>
        </w:r>
        <w:r w:rsidR="00160DFF">
          <w:rPr>
            <w:rFonts w:ascii="Verdana" w:hAnsi="Verdana" w:cs="Tahoma"/>
            <w:color w:val="000000"/>
            <w:sz w:val="20"/>
            <w:szCs w:val="20"/>
          </w:rPr>
          <w:t xml:space="preserve"> </w:t>
        </w:r>
      </w:ins>
      <w:r w:rsidR="00160DFF" w:rsidRPr="00F52122">
        <w:rPr>
          <w:rFonts w:ascii="Verdana" w:hAnsi="Verdana"/>
          <w:color w:val="000000"/>
          <w:sz w:val="20"/>
          <w:highlight w:val="yellow"/>
        </w:rPr>
        <w:t>]</w:t>
      </w:r>
    </w:p>
    <w:p w:rsidR="00921858" w:rsidRPr="00CF5E03" w:rsidRDefault="00921858">
      <w:pPr>
        <w:spacing w:line="300" w:lineRule="exact"/>
        <w:contextualSpacing/>
        <w:jc w:val="both"/>
        <w:rPr>
          <w:rFonts w:ascii="Verdana" w:hAnsi="Verdana"/>
          <w:sz w:val="20"/>
          <w:rPrChange w:id="147" w:author="Marcella Toniolo Tasca Junqueira Vargas" w:date="2018-11-21T17:02:00Z">
            <w:rPr>
              <w:rFonts w:ascii="Verdana" w:hAnsi="Verdana"/>
              <w:color w:val="000000"/>
              <w:sz w:val="20"/>
            </w:rPr>
          </w:rPrChange>
        </w:rPr>
        <w:pPrChange w:id="148" w:author="Marcella Toniolo Tasca Junqueira Vargas" w:date="2018-11-21T17:02:00Z">
          <w:pPr>
            <w:widowControl/>
            <w:spacing w:line="320" w:lineRule="exact"/>
            <w:ind w:left="357"/>
            <w:contextualSpacing/>
            <w:jc w:val="both"/>
          </w:pPr>
        </w:pPrChange>
      </w:pPr>
    </w:p>
    <w:p w:rsidR="00D432D9" w:rsidRPr="00091C21" w:rsidRDefault="00727FB2" w:rsidP="00F52122">
      <w:pPr>
        <w:widowControl/>
        <w:spacing w:line="320" w:lineRule="exact"/>
        <w:contextualSpacing/>
        <w:jc w:val="both"/>
        <w:rPr>
          <w:rFonts w:ascii="Verdana" w:hAnsi="Verdana"/>
          <w:sz w:val="20"/>
          <w:rPrChange w:id="149" w:author="Marcella Toniolo Tasca Junqueira Vargas" w:date="2018-11-21T17:02:00Z">
            <w:rPr>
              <w:rFonts w:ascii="Verdana" w:hAnsi="Verdana"/>
              <w:sz w:val="20"/>
              <w:highlight w:val="yellow"/>
            </w:rPr>
          </w:rPrChange>
        </w:rPr>
      </w:pPr>
      <w:del w:id="150" w:author="Marcella Toniolo Tasca Junqueira Vargas" w:date="2018-11-21T17:02:00Z">
        <w:r>
          <w:rPr>
            <w:rFonts w:ascii="Verdana" w:hAnsi="Verdana" w:cs="Tahoma"/>
            <w:color w:val="000000"/>
            <w:sz w:val="20"/>
            <w:szCs w:val="20"/>
          </w:rPr>
          <w:delText xml:space="preserve">b) </w:delText>
        </w:r>
        <w:r w:rsidRPr="003233F3">
          <w:rPr>
            <w:rFonts w:ascii="Verdana" w:hAnsi="Verdana" w:cs="Tahoma"/>
            <w:color w:val="000000"/>
            <w:sz w:val="20"/>
            <w:szCs w:val="20"/>
          </w:rPr>
          <w:delText>Os</w:delText>
        </w:r>
      </w:del>
      <w:ins w:id="151" w:author="Marcella Toniolo Tasca Junqueira Vargas" w:date="2018-11-21T17:02:00Z">
        <w:r w:rsidR="00712B19">
          <w:rPr>
            <w:rFonts w:ascii="Verdana" w:hAnsi="Verdana" w:cs="Tahoma"/>
            <w:color w:val="000000"/>
            <w:sz w:val="20"/>
            <w:szCs w:val="20"/>
          </w:rPr>
          <w:t>o</w:t>
        </w:r>
        <w:r w:rsidR="00921858" w:rsidRPr="00ED4770">
          <w:rPr>
            <w:rFonts w:ascii="Verdana" w:hAnsi="Verdana" w:cs="Tahoma"/>
            <w:color w:val="000000"/>
            <w:sz w:val="20"/>
            <w:szCs w:val="20"/>
          </w:rPr>
          <w:t>s</w:t>
        </w:r>
      </w:ins>
      <w:r w:rsidR="00921858" w:rsidRPr="00ED4770">
        <w:rPr>
          <w:rFonts w:ascii="Verdana" w:hAnsi="Verdana" w:cs="Tahoma"/>
          <w:color w:val="000000"/>
          <w:sz w:val="20"/>
          <w:szCs w:val="20"/>
        </w:rPr>
        <w:t xml:space="preserve"> d</w:t>
      </w:r>
      <w:r w:rsidR="00921858" w:rsidRPr="00D272CE">
        <w:rPr>
          <w:rFonts w:ascii="Verdana" w:hAnsi="Verdana" w:cs="Tahoma"/>
          <w:color w:val="000000"/>
          <w:sz w:val="20"/>
          <w:szCs w:val="20"/>
        </w:rPr>
        <w:t>ireitos de crédito decorrentes do Contrato de Lo</w:t>
      </w:r>
      <w:r w:rsidR="00921858" w:rsidRPr="00072EA5">
        <w:rPr>
          <w:rFonts w:ascii="Verdana" w:hAnsi="Verdana" w:cs="Tahoma"/>
          <w:color w:val="000000"/>
          <w:sz w:val="20"/>
          <w:szCs w:val="20"/>
        </w:rPr>
        <w:t>cação Condicionado</w:t>
      </w:r>
      <w:del w:id="152" w:author="Marcella Toniolo Tasca Junqueira Vargas" w:date="2018-11-21T17:02:00Z">
        <w:r w:rsidRPr="00501151">
          <w:rPr>
            <w:rFonts w:ascii="Verdana" w:hAnsi="Verdana" w:cs="Tahoma"/>
            <w:color w:val="000000"/>
            <w:sz w:val="20"/>
            <w:szCs w:val="20"/>
          </w:rPr>
          <w:delText xml:space="preserve"> abrange</w:delText>
        </w:r>
      </w:del>
      <w:ins w:id="153" w:author="Marcella Toniolo Tasca Junqueira Vargas" w:date="2018-11-21T17:02:00Z">
        <w:r w:rsidR="00160DFF">
          <w:rPr>
            <w:rFonts w:ascii="Verdana" w:hAnsi="Verdana" w:cs="Tahoma"/>
            <w:color w:val="000000"/>
            <w:sz w:val="20"/>
            <w:szCs w:val="20"/>
          </w:rPr>
          <w:t>, os quais</w:t>
        </w:r>
        <w:r w:rsidR="00921858" w:rsidRPr="00072EA5">
          <w:rPr>
            <w:rFonts w:ascii="Verdana" w:hAnsi="Verdana" w:cs="Tahoma"/>
            <w:color w:val="000000"/>
            <w:sz w:val="20"/>
            <w:szCs w:val="20"/>
          </w:rPr>
          <w:t xml:space="preserve"> abrange</w:t>
        </w:r>
        <w:r w:rsidR="00160DFF">
          <w:rPr>
            <w:rFonts w:ascii="Verdana" w:hAnsi="Verdana" w:cs="Tahoma"/>
            <w:color w:val="000000"/>
            <w:sz w:val="20"/>
            <w:szCs w:val="20"/>
          </w:rPr>
          <w:t>m,</w:t>
        </w:r>
      </w:ins>
      <w:r w:rsidR="00921858" w:rsidRPr="00072EA5">
        <w:rPr>
          <w:rFonts w:ascii="Verdana" w:hAnsi="Verdana" w:cs="Tahoma"/>
          <w:color w:val="000000"/>
          <w:sz w:val="20"/>
          <w:szCs w:val="20"/>
        </w:rPr>
        <w:t xml:space="preserve"> além da Remuneração Mensal vigente, prevista na cláusula 4</w:t>
      </w:r>
      <w:del w:id="154" w:author="Marcella Toniolo Tasca Junqueira Vargas" w:date="2018-11-21T17:02:00Z">
        <w:r w:rsidRPr="00501151">
          <w:rPr>
            <w:rFonts w:ascii="Verdana" w:hAnsi="Verdana" w:cs="Tahoma"/>
            <w:color w:val="000000"/>
            <w:sz w:val="20"/>
            <w:szCs w:val="20"/>
          </w:rPr>
          <w:delText>,</w:delText>
        </w:r>
      </w:del>
      <w:r w:rsidR="00921858" w:rsidRPr="00072EA5">
        <w:rPr>
          <w:rFonts w:ascii="Verdana" w:hAnsi="Verdana" w:cs="Tahoma"/>
          <w:color w:val="000000"/>
          <w:sz w:val="20"/>
          <w:szCs w:val="20"/>
        </w:rPr>
        <w:t xml:space="preserve"> do Contrato de Locação Condicionado, todos e quaisquer demais direitos, garantias, privilégios, preferências, prerrogativas, </w:t>
      </w:r>
      <w:r w:rsidR="00921858" w:rsidRPr="00072EA5">
        <w:rPr>
          <w:rFonts w:ascii="Verdana" w:hAnsi="Verdana" w:cs="Tahoma"/>
          <w:color w:val="000000"/>
          <w:sz w:val="20"/>
          <w:szCs w:val="20"/>
        </w:rPr>
        <w:lastRenderedPageBreak/>
        <w:t>reajuste monetário e ações de titularidade da Cedente contra a Bresco Investimentos nos termos do Contrato de Locação Condicionado - tais como</w:t>
      </w:r>
      <w:r w:rsidR="00921858" w:rsidRPr="00034E20">
        <w:rPr>
          <w:rFonts w:ascii="Verdana" w:hAnsi="Verdana" w:cs="Tahoma"/>
          <w:color w:val="000000"/>
          <w:sz w:val="20"/>
          <w:szCs w:val="20"/>
        </w:rPr>
        <w:t>, mas não se limitando a</w:t>
      </w:r>
      <w:del w:id="155" w:author="Marcella Toniolo Tasca Junqueira Vargas" w:date="2018-11-21T17:02:00Z">
        <w:r w:rsidRPr="00501151">
          <w:rPr>
            <w:rFonts w:ascii="Verdana" w:hAnsi="Verdana" w:cs="Tahoma"/>
            <w:color w:val="000000"/>
            <w:sz w:val="20"/>
            <w:szCs w:val="20"/>
          </w:rPr>
          <w:delText xml:space="preserve">: </w:delText>
        </w:r>
        <w:r w:rsidRPr="00B0519B">
          <w:rPr>
            <w:rFonts w:ascii="Verdana" w:hAnsi="Verdana" w:cs="Tahoma"/>
            <w:color w:val="000000"/>
            <w:sz w:val="20"/>
            <w:szCs w:val="20"/>
          </w:rPr>
          <w:delText>(i</w:delText>
        </w:r>
      </w:del>
      <w:ins w:id="156" w:author="Marcella Toniolo Tasca Junqueira Vargas" w:date="2018-11-21T17:02:00Z">
        <w:r w:rsidR="00921858" w:rsidRPr="00034E20">
          <w:rPr>
            <w:rFonts w:ascii="Verdana" w:hAnsi="Verdana" w:cs="Tahoma"/>
            <w:color w:val="000000"/>
            <w:sz w:val="20"/>
            <w:szCs w:val="20"/>
          </w:rPr>
          <w:t>:;</w:t>
        </w:r>
      </w:ins>
      <w:r w:rsidR="00921858" w:rsidRPr="00034E20">
        <w:rPr>
          <w:rFonts w:ascii="Verdana" w:hAnsi="Verdana" w:cs="Tahoma"/>
          <w:color w:val="000000"/>
          <w:sz w:val="20"/>
          <w:szCs w:val="20"/>
        </w:rPr>
        <w:t xml:space="preserve"> (i) créditos originados em razão do</w:t>
      </w:r>
      <w:r w:rsidR="00921858" w:rsidRPr="006C1E64">
        <w:rPr>
          <w:rFonts w:ascii="Verdana" w:hAnsi="Verdana" w:cs="Tahoma"/>
          <w:color w:val="000000"/>
          <w:sz w:val="20"/>
          <w:szCs w:val="20"/>
        </w:rPr>
        <w:t xml:space="preserve"> pagamento de eventuais indenizações à Bresco Investimentos decorrentes da Apólice de Seguro Patrimonial prevista na cláusula 8 do Contrato de Locação Condicionado, exceto </w:t>
      </w:r>
      <w:ins w:id="157" w:author="Marcella Toniolo Tasca Junqueira Vargas" w:date="2018-11-21T17:02:00Z">
        <w:r w:rsidR="00921858" w:rsidRPr="006C1E64">
          <w:rPr>
            <w:rFonts w:ascii="Verdana" w:hAnsi="Verdana" w:cs="Tahoma"/>
            <w:color w:val="000000"/>
            <w:sz w:val="20"/>
            <w:szCs w:val="20"/>
          </w:rPr>
          <w:t xml:space="preserve">na medida em que </w:t>
        </w:r>
      </w:ins>
      <w:r w:rsidR="00921858" w:rsidRPr="006C1E64">
        <w:rPr>
          <w:rFonts w:ascii="Verdana" w:hAnsi="Verdana" w:cs="Tahoma"/>
          <w:color w:val="000000"/>
          <w:sz w:val="20"/>
          <w:szCs w:val="20"/>
        </w:rPr>
        <w:t>os valores decorrentes do recebimento da referida apólice devam ser aplicados na reconstrução do Imóvel nos termos do Contrato de Locação Condicionado</w:t>
      </w:r>
      <w:del w:id="158" w:author="Marcella Toniolo Tasca Junqueira Vargas" w:date="2018-11-21T17:02:00Z">
        <w:r>
          <w:rPr>
            <w:rFonts w:ascii="Verdana" w:hAnsi="Verdana" w:cs="Tahoma"/>
            <w:color w:val="000000"/>
            <w:sz w:val="20"/>
            <w:szCs w:val="20"/>
          </w:rPr>
          <w:delText xml:space="preserve"> e desde que tal reconstrução não afete o valor da Remuneração Mensal</w:delText>
        </w:r>
      </w:del>
      <w:r w:rsidR="00921858" w:rsidRPr="006C1E64">
        <w:rPr>
          <w:rFonts w:ascii="Verdana" w:hAnsi="Verdana" w:cs="Tahoma"/>
          <w:color w:val="000000"/>
          <w:sz w:val="20"/>
          <w:szCs w:val="20"/>
        </w:rPr>
        <w:t xml:space="preserve">; </w:t>
      </w:r>
      <w:del w:id="159" w:author="Rinaldo" w:date="2018-11-23T10:49:00Z">
        <w:r w:rsidR="00921858" w:rsidRPr="006C1E64" w:rsidDel="00614DE0">
          <w:rPr>
            <w:rFonts w:ascii="Verdana" w:hAnsi="Verdana" w:cs="Tahoma"/>
            <w:color w:val="000000"/>
            <w:sz w:val="20"/>
            <w:szCs w:val="20"/>
          </w:rPr>
          <w:delText xml:space="preserve">e </w:delText>
        </w:r>
      </w:del>
      <w:r w:rsidR="00921858" w:rsidRPr="006C1E64">
        <w:rPr>
          <w:rFonts w:ascii="Verdana" w:hAnsi="Verdana" w:cs="Tahoma"/>
          <w:color w:val="000000"/>
          <w:sz w:val="20"/>
          <w:szCs w:val="20"/>
        </w:rPr>
        <w:t xml:space="preserve">(iii) </w:t>
      </w:r>
      <w:ins w:id="160" w:author="Rinaldo" w:date="2018-11-23T10:47:00Z">
        <w:r w:rsidR="00614DE0" w:rsidRPr="00614DE0">
          <w:rPr>
            <w:rFonts w:ascii="Verdana" w:hAnsi="Verdana" w:cs="Tahoma"/>
            <w:color w:val="000000"/>
            <w:sz w:val="20"/>
            <w:szCs w:val="20"/>
            <w:highlight w:val="yellow"/>
          </w:rPr>
          <w:t>créditos originados em razão de eventual</w:t>
        </w:r>
        <w:r w:rsidR="00614DE0" w:rsidRPr="00614DE0">
          <w:rPr>
            <w:rFonts w:ascii="Verdana" w:hAnsi="Verdana"/>
            <w:color w:val="000000"/>
            <w:sz w:val="20"/>
            <w:highlight w:val="yellow"/>
          </w:rPr>
          <w:t xml:space="preserve"> </w:t>
        </w:r>
      </w:ins>
      <w:r w:rsidR="00921858" w:rsidRPr="006C1E64">
        <w:rPr>
          <w:rFonts w:ascii="Verdana" w:hAnsi="Verdana" w:cs="Tahoma"/>
          <w:color w:val="000000"/>
          <w:sz w:val="20"/>
          <w:szCs w:val="20"/>
        </w:rPr>
        <w:t>indenização por perdas e danos prefixados, devida pela Bresco Investimentos à Cedente nas hipóteses de rescisão antecipada do Contrato de Locação Condicionado, nos</w:t>
      </w:r>
      <w:r w:rsidR="00921858" w:rsidRPr="00050A51">
        <w:rPr>
          <w:rFonts w:ascii="Verdana" w:hAnsi="Verdana" w:cs="Tahoma"/>
          <w:color w:val="000000"/>
          <w:sz w:val="20"/>
          <w:szCs w:val="20"/>
        </w:rPr>
        <w:t xml:space="preserve"> termos da cláusula </w:t>
      </w:r>
      <w:del w:id="161" w:author="Marcella Toniolo Tasca Junqueira Vargas" w:date="2018-11-21T17:02:00Z">
        <w:r w:rsidRPr="00501151">
          <w:rPr>
            <w:rFonts w:ascii="Verdana" w:hAnsi="Verdana" w:cs="Tahoma"/>
            <w:color w:val="000000"/>
            <w:sz w:val="20"/>
            <w:szCs w:val="20"/>
          </w:rPr>
          <w:delText>11</w:delText>
        </w:r>
      </w:del>
      <w:ins w:id="162" w:author="Marcella Toniolo Tasca Junqueira Vargas" w:date="2018-11-21T17:02:00Z">
        <w:r w:rsidR="00921858" w:rsidRPr="00050A51">
          <w:rPr>
            <w:rFonts w:ascii="Verdana" w:hAnsi="Verdana" w:cs="Tahoma"/>
            <w:color w:val="000000"/>
            <w:sz w:val="20"/>
            <w:szCs w:val="20"/>
          </w:rPr>
          <w:t>1</w:t>
        </w:r>
        <w:r w:rsidR="00462676">
          <w:rPr>
            <w:rFonts w:ascii="Verdana" w:hAnsi="Verdana" w:cs="Tahoma"/>
            <w:color w:val="000000"/>
            <w:sz w:val="20"/>
            <w:szCs w:val="20"/>
          </w:rPr>
          <w:t>2</w:t>
        </w:r>
      </w:ins>
      <w:r w:rsidR="00921858" w:rsidRPr="00050A51">
        <w:rPr>
          <w:rFonts w:ascii="Verdana" w:hAnsi="Verdana" w:cs="Tahoma"/>
          <w:color w:val="000000"/>
          <w:sz w:val="20"/>
          <w:szCs w:val="20"/>
        </w:rPr>
        <w:t xml:space="preserve">.3 </w:t>
      </w:r>
      <w:del w:id="163" w:author="Rinaldo" w:date="2018-11-23T10:49:00Z">
        <w:r w:rsidR="00921858" w:rsidRPr="00050A51" w:rsidDel="00614DE0">
          <w:rPr>
            <w:rFonts w:ascii="Verdana" w:hAnsi="Verdana" w:cs="Tahoma"/>
            <w:color w:val="000000"/>
            <w:sz w:val="20"/>
            <w:szCs w:val="20"/>
          </w:rPr>
          <w:delText xml:space="preserve">- </w:delText>
        </w:r>
      </w:del>
      <w:r w:rsidR="00921858" w:rsidRPr="00050A51">
        <w:rPr>
          <w:rFonts w:ascii="Verdana" w:hAnsi="Verdana" w:cs="Tahoma"/>
          <w:color w:val="000000"/>
          <w:sz w:val="20"/>
          <w:szCs w:val="20"/>
        </w:rPr>
        <w:t>bem como</w:t>
      </w:r>
      <w:ins w:id="164" w:author="Rinaldo" w:date="2018-11-23T10:49:00Z">
        <w:r w:rsidR="00614DE0">
          <w:rPr>
            <w:rFonts w:ascii="Verdana" w:hAnsi="Verdana" w:cs="Tahoma"/>
            <w:color w:val="000000"/>
            <w:sz w:val="20"/>
            <w:szCs w:val="20"/>
          </w:rPr>
          <w:t xml:space="preserve"> (iv)</w:t>
        </w:r>
      </w:ins>
      <w:r w:rsidR="00921858" w:rsidRPr="00050A51">
        <w:rPr>
          <w:rFonts w:ascii="Verdana" w:hAnsi="Verdana" w:cs="Tahoma"/>
          <w:color w:val="000000"/>
          <w:sz w:val="20"/>
          <w:szCs w:val="20"/>
        </w:rPr>
        <w:t xml:space="preserve"> acessórios eventualmente devidos e previstos no Contrato de Locação Condicionado ou em seus eventuais futuros aditamentos.</w:t>
      </w:r>
      <w:r w:rsidR="00D432D9" w:rsidRPr="00D432D9">
        <w:rPr>
          <w:rFonts w:ascii="Verdana" w:hAnsi="Verdana" w:cs="Tahoma"/>
          <w:color w:val="000000"/>
          <w:sz w:val="20"/>
          <w:szCs w:val="20"/>
          <w:highlight w:val="lightGray"/>
        </w:rPr>
        <w:t xml:space="preserve"> </w:t>
      </w:r>
      <w:ins w:id="165" w:author="Marcella Toniolo Tasca Junqueira Vargas" w:date="2018-11-21T17:02:00Z">
        <w:r w:rsidR="00D432D9" w:rsidRPr="007772AD">
          <w:rPr>
            <w:rFonts w:ascii="Verdana" w:hAnsi="Verdana" w:cs="Tahoma"/>
            <w:color w:val="000000"/>
            <w:sz w:val="20"/>
            <w:szCs w:val="20"/>
            <w:highlight w:val="lightGray"/>
          </w:rPr>
          <w:t>[ABC DCM: ajustar conforme definido no Contrato de Cessão / CCI]</w:t>
        </w:r>
        <w:r w:rsidR="00160DFF">
          <w:rPr>
            <w:rFonts w:ascii="Verdana" w:hAnsi="Verdana" w:cs="Tahoma"/>
            <w:color w:val="000000"/>
            <w:sz w:val="20"/>
            <w:szCs w:val="20"/>
          </w:rPr>
          <w:t xml:space="preserve"> </w:t>
        </w:r>
      </w:ins>
      <w:r w:rsidR="00160DFF" w:rsidRPr="00F52122">
        <w:rPr>
          <w:rFonts w:ascii="Verdana" w:hAnsi="Verdana"/>
          <w:color w:val="000000"/>
          <w:sz w:val="20"/>
          <w:highlight w:val="yellow"/>
        </w:rPr>
        <w:t>]</w:t>
      </w:r>
    </w:p>
    <w:p w:rsidR="00921858" w:rsidRPr="00122FE8" w:rsidRDefault="00921858">
      <w:pPr>
        <w:widowControl/>
        <w:spacing w:line="320" w:lineRule="exact"/>
        <w:contextualSpacing/>
        <w:jc w:val="both"/>
        <w:rPr>
          <w:rFonts w:ascii="Verdana" w:hAnsi="Verdana" w:cs="Tahoma"/>
          <w:sz w:val="20"/>
          <w:szCs w:val="20"/>
        </w:rPr>
        <w:pPrChange w:id="166" w:author="Marcella Toniolo Tasca Junqueira Vargas" w:date="2018-11-21T17:02:00Z">
          <w:pPr>
            <w:widowControl/>
            <w:spacing w:line="320" w:lineRule="exact"/>
            <w:ind w:left="720"/>
            <w:contextualSpacing/>
            <w:jc w:val="both"/>
          </w:pPr>
        </w:pPrChange>
      </w:pPr>
    </w:p>
    <w:p w:rsidR="00122FE8" w:rsidRPr="00050A51" w:rsidRDefault="00122FE8" w:rsidP="00122FE8">
      <w:pPr>
        <w:widowControl/>
        <w:spacing w:line="320" w:lineRule="exact"/>
        <w:contextualSpacing/>
        <w:jc w:val="both"/>
        <w:rPr>
          <w:ins w:id="167" w:author="Marcella Toniolo Tasca Junqueira Vargas" w:date="2018-11-21T17:02:00Z"/>
          <w:rFonts w:ascii="Verdana" w:hAnsi="Verdana" w:cs="Tahoma"/>
          <w:sz w:val="20"/>
          <w:szCs w:val="20"/>
        </w:rPr>
      </w:pPr>
    </w:p>
    <w:p w:rsidR="00FB43E4" w:rsidRPr="00D272CE" w:rsidRDefault="00FB43E4" w:rsidP="00746398">
      <w:pPr>
        <w:widowControl/>
        <w:numPr>
          <w:ilvl w:val="1"/>
          <w:numId w:val="38"/>
        </w:numPr>
        <w:spacing w:line="320" w:lineRule="exact"/>
        <w:ind w:left="0" w:firstLine="0"/>
        <w:contextualSpacing/>
        <w:jc w:val="both"/>
        <w:rPr>
          <w:rFonts w:ascii="Verdana" w:hAnsi="Verdana" w:cs="Trebuchet MS"/>
          <w:sz w:val="20"/>
          <w:szCs w:val="20"/>
        </w:rPr>
      </w:pPr>
      <w:bookmarkStart w:id="168" w:name="_DV_M86"/>
      <w:bookmarkEnd w:id="168"/>
      <w:r w:rsidRPr="0068660B">
        <w:rPr>
          <w:rFonts w:ascii="Verdana" w:hAnsi="Verdana" w:cs="Arial"/>
          <w:sz w:val="20"/>
          <w:szCs w:val="20"/>
          <w:u w:val="single"/>
        </w:rPr>
        <w:t xml:space="preserve">Parcela Não </w:t>
      </w:r>
      <w:del w:id="169" w:author="Marcella Toniolo Tasca Junqueira Vargas" w:date="2018-11-21T17:02:00Z">
        <w:r w:rsidRPr="0068660B">
          <w:rPr>
            <w:rFonts w:ascii="Verdana" w:hAnsi="Verdana" w:cs="Arial"/>
            <w:sz w:val="20"/>
            <w:szCs w:val="20"/>
            <w:u w:val="single"/>
          </w:rPr>
          <w:delText>Cedido</w:delText>
        </w:r>
      </w:del>
      <w:ins w:id="170" w:author="Marcella Toniolo Tasca Junqueira Vargas" w:date="2018-11-21T17:02:00Z">
        <w:r w:rsidRPr="0068660B">
          <w:rPr>
            <w:rFonts w:ascii="Verdana" w:hAnsi="Verdana" w:cs="Arial"/>
            <w:sz w:val="20"/>
            <w:szCs w:val="20"/>
            <w:u w:val="single"/>
          </w:rPr>
          <w:t>Cedid</w:t>
        </w:r>
        <w:r w:rsidR="00712B19">
          <w:rPr>
            <w:rFonts w:ascii="Verdana" w:hAnsi="Verdana" w:cs="Arial"/>
            <w:sz w:val="20"/>
            <w:szCs w:val="20"/>
            <w:u w:val="single"/>
          </w:rPr>
          <w:t>a</w:t>
        </w:r>
      </w:ins>
      <w:r w:rsidRPr="0068660B">
        <w:rPr>
          <w:rFonts w:ascii="Verdana" w:hAnsi="Verdana" w:cs="Arial"/>
          <w:sz w:val="20"/>
          <w:szCs w:val="20"/>
          <w:u w:val="single"/>
        </w:rPr>
        <w:t xml:space="preserve"> dos Direitos de Crédito</w:t>
      </w:r>
      <w:r w:rsidRPr="00F52122">
        <w:rPr>
          <w:rFonts w:ascii="Verdana" w:hAnsi="Verdana" w:cs="Arial"/>
          <w:sz w:val="20"/>
          <w:szCs w:val="20"/>
          <w:rPrChange w:id="171" w:author="Tiago Jordao Nascimento" w:date="2018-11-22T21:47:00Z">
            <w:rPr>
              <w:rFonts w:ascii="Verdana" w:hAnsi="Verdana" w:cs="Arial"/>
              <w:sz w:val="20"/>
              <w:szCs w:val="20"/>
              <w:u w:val="single"/>
            </w:rPr>
          </w:rPrChange>
        </w:rPr>
        <w:t xml:space="preserve">: </w:t>
      </w:r>
      <w:r w:rsidRPr="0068660B">
        <w:rPr>
          <w:rFonts w:ascii="Verdana" w:hAnsi="Verdana" w:cs="Arial"/>
          <w:sz w:val="20"/>
          <w:szCs w:val="20"/>
        </w:rPr>
        <w:t xml:space="preserve">Em razão da cessão parcial dos Direitos de Crédito do Contrato de Locação e do Contrato de Locação Condicionado, a Cedente permanece titular da fração de </w:t>
      </w:r>
      <w:r w:rsidRPr="0068660B">
        <w:rPr>
          <w:rFonts w:ascii="Verdana" w:hAnsi="Verdana" w:cs="Arial"/>
          <w:sz w:val="20"/>
          <w:szCs w:val="20"/>
          <w:highlight w:val="yellow"/>
        </w:rPr>
        <w:t>[●]% ([●]</w:t>
      </w:r>
      <w:r>
        <w:rPr>
          <w:rFonts w:ascii="Verdana" w:hAnsi="Verdana" w:cs="Arial"/>
          <w:sz w:val="20"/>
          <w:szCs w:val="20"/>
        </w:rPr>
        <w:t>)</w:t>
      </w:r>
      <w:r w:rsidRPr="0068660B">
        <w:rPr>
          <w:rFonts w:ascii="Verdana" w:hAnsi="Verdana" w:cs="Arial"/>
          <w:sz w:val="20"/>
          <w:szCs w:val="20"/>
        </w:rPr>
        <w:t xml:space="preserve"> dos Direitos de Crédito decorrentes do Contrato de Locação</w:t>
      </w:r>
      <w:r w:rsidR="00C54F18" w:rsidRPr="00C54F18">
        <w:rPr>
          <w:rFonts w:ascii="Verdana" w:hAnsi="Verdana" w:cs="Arial"/>
          <w:sz w:val="20"/>
          <w:szCs w:val="20"/>
        </w:rPr>
        <w:t xml:space="preserve"> </w:t>
      </w:r>
      <w:r w:rsidR="00C54F18" w:rsidRPr="0068660B">
        <w:rPr>
          <w:rFonts w:ascii="Verdana" w:hAnsi="Verdana" w:cs="Arial"/>
          <w:sz w:val="20"/>
          <w:szCs w:val="20"/>
        </w:rPr>
        <w:t xml:space="preserve">e </w:t>
      </w:r>
      <w:ins w:id="172" w:author="Marcella Toniolo Tasca Junqueira Vargas" w:date="2018-11-21T17:02:00Z">
        <w:r w:rsidR="00C54F18" w:rsidRPr="0068660B">
          <w:rPr>
            <w:rFonts w:ascii="Verdana" w:hAnsi="Verdana" w:cs="Arial"/>
            <w:sz w:val="20"/>
            <w:szCs w:val="20"/>
          </w:rPr>
          <w:t>do Contrato de Locação Condicionado</w:t>
        </w:r>
        <w:r>
          <w:rPr>
            <w:rFonts w:ascii="Verdana" w:hAnsi="Verdana" w:cs="Arial"/>
            <w:sz w:val="20"/>
            <w:szCs w:val="20"/>
          </w:rPr>
          <w:t>.</w:t>
        </w:r>
      </w:ins>
    </w:p>
    <w:p w:rsidR="00FB43E4" w:rsidRPr="00050A51" w:rsidRDefault="00FB43E4" w:rsidP="00050A51">
      <w:pPr>
        <w:widowControl/>
        <w:spacing w:line="320" w:lineRule="exact"/>
        <w:contextualSpacing/>
        <w:jc w:val="both"/>
        <w:rPr>
          <w:rFonts w:ascii="Verdana" w:hAnsi="Verdana" w:cs="Trebuchet MS"/>
          <w:sz w:val="20"/>
          <w:szCs w:val="20"/>
        </w:rPr>
      </w:pPr>
    </w:p>
    <w:p w:rsidR="00F63C1A" w:rsidRPr="00D424DE" w:rsidRDefault="00A07937" w:rsidP="00746398">
      <w:pPr>
        <w:widowControl/>
        <w:numPr>
          <w:ilvl w:val="1"/>
          <w:numId w:val="38"/>
        </w:numPr>
        <w:spacing w:line="320" w:lineRule="exact"/>
        <w:ind w:left="0" w:firstLine="0"/>
        <w:contextualSpacing/>
        <w:jc w:val="both"/>
        <w:rPr>
          <w:rFonts w:ascii="Verdana" w:hAnsi="Verdana" w:cs="Trebuchet MS"/>
          <w:sz w:val="20"/>
          <w:szCs w:val="20"/>
        </w:rPr>
      </w:pPr>
      <w:r w:rsidRPr="00D424DE">
        <w:rPr>
          <w:rFonts w:ascii="Verdana" w:hAnsi="Verdana" w:cs="Trebuchet MS"/>
          <w:sz w:val="20"/>
          <w:szCs w:val="20"/>
          <w:u w:val="single"/>
        </w:rPr>
        <w:t>Valor Nominal</w:t>
      </w:r>
      <w:r w:rsidRPr="00D424DE">
        <w:rPr>
          <w:rFonts w:ascii="Verdana" w:hAnsi="Verdana" w:cs="Trebuchet MS"/>
          <w:sz w:val="20"/>
          <w:szCs w:val="20"/>
        </w:rPr>
        <w:t xml:space="preserve">: </w:t>
      </w:r>
      <w:r w:rsidR="00F63C1A" w:rsidRPr="00D424DE">
        <w:rPr>
          <w:rFonts w:ascii="Verdana" w:hAnsi="Verdana" w:cs="Trebuchet MS"/>
          <w:sz w:val="20"/>
          <w:szCs w:val="20"/>
        </w:rPr>
        <w:t>A Emissora declara que</w:t>
      </w:r>
      <w:r w:rsidR="002067CA" w:rsidRPr="00D424DE">
        <w:rPr>
          <w:rFonts w:ascii="Verdana" w:hAnsi="Verdana" w:cs="Trebuchet MS"/>
          <w:sz w:val="20"/>
          <w:szCs w:val="20"/>
        </w:rPr>
        <w:t>,</w:t>
      </w:r>
      <w:r w:rsidR="00F63C1A" w:rsidRPr="00D424DE">
        <w:rPr>
          <w:rFonts w:ascii="Verdana" w:hAnsi="Verdana" w:cs="Trebuchet MS"/>
          <w:sz w:val="20"/>
          <w:szCs w:val="20"/>
        </w:rPr>
        <w:t xml:space="preserve"> </w:t>
      </w:r>
      <w:r w:rsidR="00E639F4" w:rsidRPr="00D424DE">
        <w:rPr>
          <w:rFonts w:ascii="Verdana" w:hAnsi="Verdana" w:cs="Trebuchet MS"/>
          <w:sz w:val="20"/>
          <w:szCs w:val="20"/>
        </w:rPr>
        <w:t>pelo</w:t>
      </w:r>
      <w:r w:rsidR="004847F0" w:rsidRPr="00D424DE">
        <w:rPr>
          <w:rFonts w:ascii="Verdana" w:hAnsi="Verdana" w:cs="Trebuchet MS"/>
          <w:sz w:val="20"/>
          <w:szCs w:val="20"/>
        </w:rPr>
        <w:t xml:space="preserve"> presente Termo</w:t>
      </w:r>
      <w:r w:rsidR="0018578B" w:rsidRPr="00D424DE">
        <w:rPr>
          <w:rFonts w:ascii="Verdana" w:hAnsi="Verdana" w:cs="Trebuchet MS"/>
          <w:sz w:val="20"/>
          <w:szCs w:val="20"/>
        </w:rPr>
        <w:t xml:space="preserve"> de Securitização</w:t>
      </w:r>
      <w:r w:rsidR="002067CA" w:rsidRPr="00D424DE">
        <w:rPr>
          <w:rFonts w:ascii="Verdana" w:hAnsi="Verdana" w:cs="Trebuchet MS"/>
          <w:sz w:val="20"/>
          <w:szCs w:val="20"/>
        </w:rPr>
        <w:t>,</w:t>
      </w:r>
      <w:r w:rsidR="004847F0" w:rsidRPr="00D424DE">
        <w:rPr>
          <w:rFonts w:ascii="Verdana" w:hAnsi="Verdana" w:cs="Trebuchet MS"/>
          <w:sz w:val="20"/>
          <w:szCs w:val="20"/>
        </w:rPr>
        <w:t xml:space="preserve"> </w:t>
      </w:r>
      <w:r w:rsidR="00320933" w:rsidRPr="00D424DE">
        <w:rPr>
          <w:rFonts w:ascii="Verdana" w:hAnsi="Verdana" w:cs="Trebuchet MS"/>
          <w:sz w:val="20"/>
          <w:szCs w:val="20"/>
        </w:rPr>
        <w:t>foram vinculados</w:t>
      </w:r>
      <w:r w:rsidR="00197E71" w:rsidRPr="00D424DE">
        <w:rPr>
          <w:rFonts w:ascii="Verdana" w:hAnsi="Verdana" w:cs="Trebuchet MS"/>
          <w:sz w:val="20"/>
          <w:szCs w:val="20"/>
        </w:rPr>
        <w:t xml:space="preserve"> à presente Emissão</w:t>
      </w:r>
      <w:r w:rsidR="00320933" w:rsidRPr="00D424DE">
        <w:rPr>
          <w:rFonts w:ascii="Verdana" w:hAnsi="Verdana" w:cs="Trebuchet MS"/>
          <w:sz w:val="20"/>
          <w:szCs w:val="20"/>
        </w:rPr>
        <w:t xml:space="preserve"> </w:t>
      </w:r>
      <w:r w:rsidR="004847F0" w:rsidRPr="00D424DE">
        <w:rPr>
          <w:rFonts w:ascii="Verdana" w:hAnsi="Verdana" w:cs="Trebuchet MS"/>
          <w:sz w:val="20"/>
          <w:szCs w:val="20"/>
        </w:rPr>
        <w:t>os</w:t>
      </w:r>
      <w:r w:rsidR="00F63C1A" w:rsidRPr="00D424DE">
        <w:rPr>
          <w:rFonts w:ascii="Verdana" w:hAnsi="Verdana" w:cs="Trebuchet MS"/>
          <w:sz w:val="20"/>
          <w:szCs w:val="20"/>
        </w:rPr>
        <w:t xml:space="preserve"> Créditos Imobiliários</w:t>
      </w:r>
      <w:r w:rsidR="004847F0" w:rsidRPr="00D424DE">
        <w:rPr>
          <w:rFonts w:ascii="Verdana" w:hAnsi="Verdana" w:cs="Trebuchet MS"/>
          <w:sz w:val="20"/>
          <w:szCs w:val="20"/>
        </w:rPr>
        <w:t>,</w:t>
      </w:r>
      <w:r w:rsidR="00F63C1A" w:rsidRPr="00D424DE">
        <w:rPr>
          <w:rFonts w:ascii="Verdana" w:hAnsi="Verdana" w:cs="Trebuchet MS"/>
          <w:sz w:val="20"/>
          <w:szCs w:val="20"/>
        </w:rPr>
        <w:t xml:space="preserve"> </w:t>
      </w:r>
      <w:r w:rsidR="004847F0" w:rsidRPr="00D424DE">
        <w:rPr>
          <w:rFonts w:ascii="Verdana" w:hAnsi="Verdana" w:cs="Trebuchet MS"/>
          <w:sz w:val="20"/>
          <w:szCs w:val="20"/>
        </w:rPr>
        <w:t>de sua titularidade, com valor n</w:t>
      </w:r>
      <w:r w:rsidR="00F63C1A" w:rsidRPr="00D424DE">
        <w:rPr>
          <w:rFonts w:ascii="Verdana" w:hAnsi="Verdana" w:cs="Trebuchet MS"/>
          <w:sz w:val="20"/>
          <w:szCs w:val="20"/>
        </w:rPr>
        <w:t>ominal</w:t>
      </w:r>
      <w:r w:rsidR="004847F0" w:rsidRPr="00D424DE">
        <w:rPr>
          <w:rFonts w:ascii="Verdana" w:hAnsi="Verdana" w:cs="Trebuchet MS"/>
          <w:sz w:val="20"/>
          <w:szCs w:val="20"/>
        </w:rPr>
        <w:t xml:space="preserve"> global</w:t>
      </w:r>
      <w:r w:rsidR="00F63C1A" w:rsidRPr="00D424DE">
        <w:rPr>
          <w:rFonts w:ascii="Verdana" w:hAnsi="Verdana" w:cs="Trebuchet MS"/>
          <w:sz w:val="20"/>
          <w:szCs w:val="20"/>
        </w:rPr>
        <w:t xml:space="preserve"> de </w:t>
      </w:r>
      <w:r w:rsidR="00316ED2" w:rsidRPr="00050A51">
        <w:rPr>
          <w:rFonts w:ascii="Verdana" w:hAnsi="Verdana" w:cs="Arial"/>
          <w:sz w:val="20"/>
          <w:szCs w:val="20"/>
          <w:highlight w:val="yellow"/>
        </w:rPr>
        <w:t>R$</w:t>
      </w:r>
      <w:r w:rsidR="0046009C" w:rsidRPr="00050A51">
        <w:rPr>
          <w:rFonts w:ascii="Verdana" w:hAnsi="Verdana" w:cs="Arial"/>
          <w:sz w:val="20"/>
          <w:szCs w:val="20"/>
          <w:highlight w:val="yellow"/>
        </w:rPr>
        <w:t xml:space="preserve"> </w:t>
      </w:r>
      <w:r w:rsidR="00046E0E" w:rsidRPr="00050A51">
        <w:rPr>
          <w:rFonts w:ascii="Verdana" w:hAnsi="Verdana" w:cs="Arial"/>
          <w:sz w:val="20"/>
          <w:szCs w:val="20"/>
          <w:highlight w:val="yellow"/>
        </w:rPr>
        <w:t>45</w:t>
      </w:r>
      <w:r w:rsidR="0046009C" w:rsidRPr="00050A51">
        <w:rPr>
          <w:rFonts w:ascii="Verdana" w:hAnsi="Verdana" w:cs="Arial"/>
          <w:sz w:val="20"/>
          <w:szCs w:val="20"/>
          <w:highlight w:val="yellow"/>
        </w:rPr>
        <w:t>.000.000,00</w:t>
      </w:r>
      <w:r w:rsidR="00316ED2" w:rsidRPr="00050A51">
        <w:rPr>
          <w:rFonts w:ascii="Verdana" w:hAnsi="Verdana" w:cs="Arial"/>
          <w:sz w:val="20"/>
          <w:szCs w:val="20"/>
          <w:highlight w:val="yellow"/>
        </w:rPr>
        <w:t xml:space="preserve"> (</w:t>
      </w:r>
      <w:r w:rsidR="00046E0E" w:rsidRPr="00050A51">
        <w:rPr>
          <w:rFonts w:ascii="Verdana" w:hAnsi="Verdana" w:cs="Arial"/>
          <w:sz w:val="20"/>
          <w:szCs w:val="20"/>
          <w:highlight w:val="yellow"/>
        </w:rPr>
        <w:t>quarenta e cinco milhões</w:t>
      </w:r>
      <w:r w:rsidR="0046009C" w:rsidRPr="00050A51">
        <w:rPr>
          <w:rFonts w:ascii="Verdana" w:hAnsi="Verdana" w:cs="Arial"/>
          <w:sz w:val="20"/>
          <w:szCs w:val="20"/>
          <w:highlight w:val="yellow"/>
        </w:rPr>
        <w:t xml:space="preserve"> de reais</w:t>
      </w:r>
      <w:r w:rsidR="00316ED2" w:rsidRPr="00050A51">
        <w:rPr>
          <w:rFonts w:ascii="Verdana" w:hAnsi="Verdana" w:cs="Arial"/>
          <w:sz w:val="20"/>
          <w:szCs w:val="20"/>
          <w:highlight w:val="yellow"/>
        </w:rPr>
        <w:t>)</w:t>
      </w:r>
      <w:r w:rsidR="00CA6E63" w:rsidRPr="00D424DE">
        <w:rPr>
          <w:rFonts w:ascii="Verdana" w:hAnsi="Verdana" w:cs="Trebuchet MS"/>
          <w:sz w:val="20"/>
          <w:szCs w:val="20"/>
        </w:rPr>
        <w:t xml:space="preserve"> </w:t>
      </w:r>
      <w:r w:rsidR="00197E71" w:rsidRPr="00D424DE">
        <w:rPr>
          <w:rFonts w:ascii="Verdana" w:hAnsi="Verdana" w:cs="Trebuchet MS"/>
          <w:sz w:val="20"/>
          <w:szCs w:val="20"/>
        </w:rPr>
        <w:t xml:space="preserve">na Data de Emissão, devidamente identificados no Anexo </w:t>
      </w:r>
      <w:r w:rsidR="00065C92" w:rsidRPr="00D424DE">
        <w:rPr>
          <w:rFonts w:ascii="Verdana" w:hAnsi="Verdana" w:cs="Trebuchet MS"/>
          <w:sz w:val="20"/>
          <w:szCs w:val="20"/>
        </w:rPr>
        <w:t>II</w:t>
      </w:r>
      <w:r w:rsidR="00E639F4" w:rsidRPr="00D424DE">
        <w:rPr>
          <w:rFonts w:ascii="Verdana" w:hAnsi="Verdana" w:cs="Trebuchet MS"/>
          <w:sz w:val="20"/>
          <w:szCs w:val="20"/>
        </w:rPr>
        <w:t>.</w:t>
      </w:r>
    </w:p>
    <w:p w:rsidR="000A266B" w:rsidRPr="00D424DE" w:rsidRDefault="000A266B" w:rsidP="00746398">
      <w:pPr>
        <w:widowControl/>
        <w:spacing w:line="320" w:lineRule="exact"/>
        <w:jc w:val="both"/>
        <w:rPr>
          <w:rFonts w:ascii="Verdana" w:hAnsi="Verdana" w:cs="Trebuchet MS"/>
          <w:sz w:val="20"/>
          <w:szCs w:val="20"/>
        </w:rPr>
      </w:pPr>
    </w:p>
    <w:p w:rsidR="00197E71" w:rsidRPr="00D424DE" w:rsidRDefault="00197E71" w:rsidP="00746398">
      <w:pPr>
        <w:widowControl/>
        <w:numPr>
          <w:ilvl w:val="2"/>
          <w:numId w:val="38"/>
        </w:numPr>
        <w:spacing w:line="320" w:lineRule="exact"/>
        <w:ind w:left="0" w:firstLine="0"/>
        <w:contextualSpacing/>
        <w:jc w:val="both"/>
        <w:rPr>
          <w:rFonts w:ascii="Verdana" w:hAnsi="Verdana"/>
          <w:sz w:val="20"/>
          <w:szCs w:val="20"/>
        </w:rPr>
      </w:pPr>
      <w:r w:rsidRPr="00D424DE">
        <w:rPr>
          <w:rFonts w:ascii="Verdana" w:hAnsi="Verdana" w:cs="Trebuchet MS"/>
          <w:sz w:val="20"/>
          <w:szCs w:val="20"/>
        </w:rPr>
        <w:t>Os Créditos Imobiliários, vinculados aos CRI pelo presente Termo</w:t>
      </w:r>
      <w:r w:rsidR="00022FBE" w:rsidRPr="00D424DE">
        <w:rPr>
          <w:rFonts w:ascii="Verdana" w:hAnsi="Verdana" w:cs="Trebuchet MS"/>
          <w:sz w:val="20"/>
          <w:szCs w:val="20"/>
        </w:rPr>
        <w:t xml:space="preserve"> de Securitização</w:t>
      </w:r>
      <w:r w:rsidRPr="00D424DE">
        <w:rPr>
          <w:rFonts w:ascii="Verdana" w:hAnsi="Verdana" w:cs="Trebuchet MS"/>
          <w:sz w:val="20"/>
          <w:szCs w:val="20"/>
        </w:rPr>
        <w:t xml:space="preserve">, encontram-se </w:t>
      </w:r>
      <w:r w:rsidRPr="00D424DE">
        <w:rPr>
          <w:rFonts w:ascii="Verdana" w:hAnsi="Verdana"/>
          <w:sz w:val="20"/>
          <w:szCs w:val="20"/>
        </w:rPr>
        <w:t>representados pela</w:t>
      </w:r>
      <w:r w:rsidR="00E614B1">
        <w:rPr>
          <w:rFonts w:ascii="Verdana" w:hAnsi="Verdana"/>
          <w:sz w:val="20"/>
          <w:szCs w:val="20"/>
        </w:rPr>
        <w:t>s</w:t>
      </w:r>
      <w:r w:rsidRPr="00D424DE">
        <w:rPr>
          <w:rFonts w:ascii="Verdana" w:hAnsi="Verdana"/>
          <w:sz w:val="20"/>
          <w:szCs w:val="20"/>
        </w:rPr>
        <w:t xml:space="preserve"> </w:t>
      </w:r>
      <w:r w:rsidR="00355AF8">
        <w:rPr>
          <w:rFonts w:ascii="Verdana" w:hAnsi="Verdana"/>
          <w:sz w:val="20"/>
          <w:szCs w:val="20"/>
        </w:rPr>
        <w:t xml:space="preserve">2 (duas) </w:t>
      </w:r>
      <w:r w:rsidRPr="00D424DE">
        <w:rPr>
          <w:rFonts w:ascii="Verdana" w:hAnsi="Verdana"/>
          <w:sz w:val="20"/>
          <w:szCs w:val="20"/>
        </w:rPr>
        <w:t xml:space="preserve">CCI, emitida pela Cedente sob a forma escritural, na forma da Lei nº 10.931/04, e encontram-se </w:t>
      </w:r>
      <w:r w:rsidR="00B2725E" w:rsidRPr="00D424DE">
        <w:rPr>
          <w:rFonts w:ascii="Verdana" w:hAnsi="Verdana"/>
          <w:sz w:val="20"/>
          <w:szCs w:val="20"/>
        </w:rPr>
        <w:t xml:space="preserve">descritos </w:t>
      </w:r>
      <w:r w:rsidRPr="00D424DE">
        <w:rPr>
          <w:rFonts w:ascii="Verdana" w:hAnsi="Verdana"/>
          <w:sz w:val="20"/>
          <w:szCs w:val="20"/>
        </w:rPr>
        <w:t>no Contrato de Cessão.</w:t>
      </w:r>
    </w:p>
    <w:p w:rsidR="00FA78E3" w:rsidRPr="00D424DE" w:rsidRDefault="00FA78E3" w:rsidP="00746398">
      <w:pPr>
        <w:widowControl/>
        <w:spacing w:line="320" w:lineRule="exact"/>
        <w:contextualSpacing/>
        <w:jc w:val="both"/>
        <w:rPr>
          <w:rFonts w:ascii="Verdana" w:hAnsi="Verdana"/>
          <w:sz w:val="20"/>
          <w:szCs w:val="20"/>
        </w:rPr>
      </w:pPr>
    </w:p>
    <w:p w:rsidR="00197E71" w:rsidRPr="00D424DE" w:rsidRDefault="00197E71" w:rsidP="00746398">
      <w:pPr>
        <w:widowControl/>
        <w:numPr>
          <w:ilvl w:val="2"/>
          <w:numId w:val="38"/>
        </w:numPr>
        <w:spacing w:line="320" w:lineRule="exact"/>
        <w:ind w:left="0" w:firstLine="0"/>
        <w:contextualSpacing/>
        <w:jc w:val="both"/>
        <w:rPr>
          <w:rFonts w:ascii="Verdana" w:hAnsi="Verdana" w:cs="Trebuchet MS"/>
          <w:sz w:val="20"/>
          <w:szCs w:val="20"/>
        </w:rPr>
      </w:pPr>
      <w:r w:rsidRPr="00D424DE">
        <w:rPr>
          <w:rFonts w:ascii="Verdana" w:hAnsi="Verdana"/>
          <w:sz w:val="20"/>
          <w:szCs w:val="20"/>
        </w:rPr>
        <w:t>A</w:t>
      </w:r>
      <w:r w:rsidR="00E614B1">
        <w:rPr>
          <w:rFonts w:ascii="Verdana" w:hAnsi="Verdana"/>
          <w:sz w:val="20"/>
          <w:szCs w:val="20"/>
        </w:rPr>
        <w:t>s</w:t>
      </w:r>
      <w:r w:rsidR="00B56AB1">
        <w:rPr>
          <w:rFonts w:ascii="Verdana" w:hAnsi="Verdana"/>
          <w:sz w:val="20"/>
          <w:szCs w:val="20"/>
        </w:rPr>
        <w:t xml:space="preserve"> </w:t>
      </w:r>
      <w:r w:rsidR="00355AF8">
        <w:rPr>
          <w:rFonts w:ascii="Verdana" w:hAnsi="Verdana"/>
          <w:sz w:val="20"/>
          <w:szCs w:val="20"/>
        </w:rPr>
        <w:t xml:space="preserve">2 (duas) </w:t>
      </w:r>
      <w:r w:rsidRPr="00D424DE">
        <w:rPr>
          <w:rFonts w:ascii="Verdana" w:hAnsi="Verdana"/>
          <w:sz w:val="20"/>
          <w:szCs w:val="20"/>
        </w:rPr>
        <w:t>CCI fo</w:t>
      </w:r>
      <w:r w:rsidR="00E614B1">
        <w:rPr>
          <w:rFonts w:ascii="Verdana" w:hAnsi="Verdana"/>
          <w:sz w:val="20"/>
          <w:szCs w:val="20"/>
        </w:rPr>
        <w:t>ram</w:t>
      </w:r>
      <w:r w:rsidRPr="00D424DE">
        <w:rPr>
          <w:rFonts w:ascii="Verdana" w:hAnsi="Verdana"/>
          <w:sz w:val="20"/>
          <w:szCs w:val="20"/>
        </w:rPr>
        <w:t xml:space="preserve"> </w:t>
      </w:r>
      <w:r w:rsidRPr="00D424DE">
        <w:rPr>
          <w:rFonts w:ascii="Verdana" w:hAnsi="Verdana" w:cs="Arial"/>
          <w:sz w:val="20"/>
          <w:szCs w:val="20"/>
        </w:rPr>
        <w:t>emitida</w:t>
      </w:r>
      <w:r w:rsidR="00E614B1">
        <w:rPr>
          <w:rFonts w:ascii="Verdana" w:hAnsi="Verdana" w:cs="Arial"/>
          <w:sz w:val="20"/>
          <w:szCs w:val="20"/>
        </w:rPr>
        <w:t>s</w:t>
      </w:r>
      <w:r w:rsidRPr="00D424DE">
        <w:rPr>
          <w:rFonts w:ascii="Verdana" w:hAnsi="Verdana"/>
          <w:sz w:val="20"/>
          <w:szCs w:val="20"/>
        </w:rPr>
        <w:t xml:space="preserve"> sem garantia real imobiliária e a Escritura de Emissão encontra-se devidamente depositada junto à Instituição Custodiante, nos termos do artigo 18, §4º, da Lei nº 10.931/04.</w:t>
      </w:r>
      <w:r w:rsidR="00AF105E" w:rsidRPr="00D424DE">
        <w:rPr>
          <w:rFonts w:ascii="Verdana" w:hAnsi="Verdana"/>
          <w:sz w:val="20"/>
          <w:szCs w:val="20"/>
        </w:rPr>
        <w:t xml:space="preserve"> </w:t>
      </w:r>
    </w:p>
    <w:p w:rsidR="00197E71" w:rsidRPr="00D424DE" w:rsidRDefault="00197E71" w:rsidP="00746398">
      <w:pPr>
        <w:widowControl/>
        <w:spacing w:line="320" w:lineRule="exact"/>
        <w:jc w:val="both"/>
        <w:rPr>
          <w:rFonts w:ascii="Verdana" w:hAnsi="Verdana" w:cs="Trebuchet MS"/>
          <w:sz w:val="20"/>
          <w:szCs w:val="20"/>
        </w:rPr>
      </w:pPr>
    </w:p>
    <w:p w:rsidR="00197E71" w:rsidRPr="00D424DE" w:rsidRDefault="00197E71" w:rsidP="00746398">
      <w:pPr>
        <w:widowControl/>
        <w:numPr>
          <w:ilvl w:val="2"/>
          <w:numId w:val="38"/>
        </w:numPr>
        <w:spacing w:line="320" w:lineRule="exact"/>
        <w:ind w:left="0" w:firstLine="0"/>
        <w:contextualSpacing/>
        <w:jc w:val="both"/>
        <w:rPr>
          <w:rFonts w:ascii="Verdana" w:hAnsi="Verdana" w:cs="Trebuchet MS"/>
          <w:sz w:val="20"/>
          <w:szCs w:val="20"/>
        </w:rPr>
      </w:pPr>
      <w:bookmarkStart w:id="173" w:name="_DV_M51"/>
      <w:bookmarkEnd w:id="173"/>
      <w:r w:rsidRPr="00D424DE">
        <w:rPr>
          <w:rFonts w:ascii="Verdana" w:hAnsi="Verdana"/>
          <w:sz w:val="20"/>
          <w:szCs w:val="20"/>
        </w:rPr>
        <w:t>O Regime Fiduciário, instituído pela Emissora por meio deste Termo</w:t>
      </w:r>
      <w:r w:rsidR="00022FBE" w:rsidRPr="00D424DE">
        <w:rPr>
          <w:rFonts w:ascii="Verdana" w:hAnsi="Verdana"/>
          <w:sz w:val="20"/>
          <w:szCs w:val="20"/>
        </w:rPr>
        <w:t xml:space="preserve"> de Securitização</w:t>
      </w:r>
      <w:r w:rsidRPr="00D424DE">
        <w:rPr>
          <w:rFonts w:ascii="Verdana" w:hAnsi="Verdana"/>
          <w:sz w:val="20"/>
          <w:szCs w:val="20"/>
        </w:rPr>
        <w:t xml:space="preserve">, será registrado na </w:t>
      </w:r>
      <w:r w:rsidRPr="00D424DE">
        <w:rPr>
          <w:rFonts w:ascii="Verdana" w:hAnsi="Verdana" w:cs="Arial"/>
          <w:sz w:val="20"/>
          <w:szCs w:val="20"/>
        </w:rPr>
        <w:t>Instituição</w:t>
      </w:r>
      <w:r w:rsidRPr="00D424DE">
        <w:rPr>
          <w:rFonts w:ascii="Verdana" w:hAnsi="Verdana"/>
          <w:sz w:val="20"/>
          <w:szCs w:val="20"/>
        </w:rPr>
        <w:t xml:space="preserve"> Custodiante, nos termos do artigo 23, parágrafo único, da Lei </w:t>
      </w:r>
      <w:r w:rsidR="007C0C22" w:rsidRPr="00D424DE">
        <w:rPr>
          <w:rFonts w:ascii="Verdana" w:hAnsi="Verdana"/>
          <w:sz w:val="20"/>
          <w:szCs w:val="20"/>
        </w:rPr>
        <w:t>nº </w:t>
      </w:r>
      <w:r w:rsidRPr="00D424DE">
        <w:rPr>
          <w:rFonts w:ascii="Verdana" w:hAnsi="Verdana"/>
          <w:sz w:val="20"/>
          <w:szCs w:val="20"/>
        </w:rPr>
        <w:t>10.931/04.</w:t>
      </w:r>
    </w:p>
    <w:p w:rsidR="00197E71" w:rsidRPr="00D424DE" w:rsidRDefault="00197E71" w:rsidP="00746398">
      <w:pPr>
        <w:widowControl/>
        <w:spacing w:line="320" w:lineRule="exact"/>
        <w:jc w:val="both"/>
        <w:rPr>
          <w:rFonts w:ascii="Verdana" w:hAnsi="Verdana" w:cs="Trebuchet MS"/>
          <w:sz w:val="20"/>
          <w:szCs w:val="20"/>
        </w:rPr>
      </w:pPr>
    </w:p>
    <w:p w:rsidR="00EF2ACA" w:rsidRPr="00D424DE" w:rsidRDefault="00A07937" w:rsidP="00746398">
      <w:pPr>
        <w:widowControl/>
        <w:numPr>
          <w:ilvl w:val="1"/>
          <w:numId w:val="38"/>
        </w:numPr>
        <w:spacing w:line="320" w:lineRule="exact"/>
        <w:ind w:left="0" w:firstLine="0"/>
        <w:contextualSpacing/>
        <w:jc w:val="both"/>
        <w:rPr>
          <w:rFonts w:ascii="Verdana" w:hAnsi="Verdana" w:cs="Trebuchet MS"/>
          <w:sz w:val="20"/>
          <w:szCs w:val="20"/>
        </w:rPr>
      </w:pPr>
      <w:bookmarkStart w:id="174" w:name="_DV_M87"/>
      <w:bookmarkEnd w:id="174"/>
      <w:r w:rsidRPr="00D424DE">
        <w:rPr>
          <w:rFonts w:ascii="Verdana" w:hAnsi="Verdana" w:cs="Trebuchet MS"/>
          <w:sz w:val="20"/>
          <w:szCs w:val="20"/>
          <w:u w:val="single"/>
        </w:rPr>
        <w:t>Preço de Aquisição</w:t>
      </w:r>
      <w:r w:rsidRPr="00D424DE">
        <w:rPr>
          <w:rFonts w:ascii="Verdana" w:hAnsi="Verdana" w:cs="Trebuchet MS"/>
          <w:sz w:val="20"/>
          <w:szCs w:val="20"/>
        </w:rPr>
        <w:t>:</w:t>
      </w:r>
      <w:r w:rsidR="006F01B7" w:rsidRPr="00D424DE">
        <w:rPr>
          <w:rFonts w:ascii="Verdana" w:hAnsi="Verdana" w:cs="Trebuchet MS"/>
          <w:sz w:val="20"/>
          <w:szCs w:val="20"/>
        </w:rPr>
        <w:t xml:space="preserve"> </w:t>
      </w:r>
      <w:r w:rsidR="00804205" w:rsidRPr="00D424DE">
        <w:rPr>
          <w:rFonts w:ascii="Verdana" w:hAnsi="Verdana" w:cs="Trebuchet MS"/>
          <w:sz w:val="20"/>
          <w:szCs w:val="20"/>
        </w:rPr>
        <w:t xml:space="preserve">Pela cessão dos </w:t>
      </w:r>
      <w:r w:rsidRPr="00D424DE">
        <w:rPr>
          <w:rFonts w:ascii="Verdana" w:hAnsi="Verdana"/>
          <w:sz w:val="20"/>
          <w:szCs w:val="20"/>
        </w:rPr>
        <w:t>Créditos Imobiliários</w:t>
      </w:r>
      <w:r w:rsidR="00804205" w:rsidRPr="00D424DE">
        <w:rPr>
          <w:rFonts w:ascii="Verdana" w:hAnsi="Verdana" w:cs="Trebuchet MS"/>
          <w:sz w:val="20"/>
          <w:szCs w:val="20"/>
        </w:rPr>
        <w:t xml:space="preserve">, </w:t>
      </w:r>
      <w:r w:rsidR="00D56E73" w:rsidRPr="00D424DE">
        <w:rPr>
          <w:rFonts w:ascii="Verdana" w:hAnsi="Verdana" w:cs="Trebuchet MS"/>
          <w:sz w:val="20"/>
          <w:szCs w:val="20"/>
        </w:rPr>
        <w:t xml:space="preserve">a Emissora pagará </w:t>
      </w:r>
      <w:r w:rsidR="009806DA" w:rsidRPr="00D424DE">
        <w:rPr>
          <w:rFonts w:ascii="Verdana" w:hAnsi="Verdana" w:cs="Trebuchet MS"/>
          <w:sz w:val="20"/>
          <w:szCs w:val="20"/>
        </w:rPr>
        <w:t>à</w:t>
      </w:r>
      <w:r w:rsidR="00D56E73" w:rsidRPr="00D424DE">
        <w:rPr>
          <w:rFonts w:ascii="Verdana" w:hAnsi="Verdana" w:cs="Trebuchet MS"/>
          <w:sz w:val="20"/>
          <w:szCs w:val="20"/>
        </w:rPr>
        <w:t xml:space="preserve"> Cedente </w:t>
      </w:r>
      <w:ins w:id="175" w:author="Tiago Jordao Nascimento" w:date="2018-11-22T21:51:00Z">
        <w:r w:rsidR="00F52122" w:rsidRPr="00D424DE">
          <w:rPr>
            <w:rFonts w:ascii="Verdana" w:hAnsi="Verdana"/>
            <w:sz w:val="20"/>
            <w:szCs w:val="20"/>
          </w:rPr>
          <w:t>pela aquisição dos Créditos Imobiliários</w:t>
        </w:r>
        <w:r w:rsidR="00F52122" w:rsidRPr="00D424DE">
          <w:rPr>
            <w:rFonts w:ascii="Verdana" w:hAnsi="Verdana" w:cs="Trebuchet MS"/>
            <w:sz w:val="20"/>
            <w:szCs w:val="20"/>
          </w:rPr>
          <w:t xml:space="preserve"> </w:t>
        </w:r>
      </w:ins>
      <w:r w:rsidR="00D56E73" w:rsidRPr="00D424DE">
        <w:rPr>
          <w:rFonts w:ascii="Verdana" w:hAnsi="Verdana" w:cs="Trebuchet MS"/>
          <w:sz w:val="20"/>
          <w:szCs w:val="20"/>
        </w:rPr>
        <w:t xml:space="preserve">o </w:t>
      </w:r>
      <w:r w:rsidR="00830A27" w:rsidRPr="00D424DE">
        <w:rPr>
          <w:rFonts w:ascii="Verdana" w:hAnsi="Verdana" w:cs="Trebuchet MS"/>
          <w:sz w:val="20"/>
          <w:szCs w:val="20"/>
        </w:rPr>
        <w:t>Preço de Aquisição</w:t>
      </w:r>
      <w:del w:id="176" w:author="Tiago Jordao Nascimento" w:date="2018-11-22T21:51:00Z">
        <w:r w:rsidR="00D56E73" w:rsidRPr="00D424DE" w:rsidDel="00F52122">
          <w:rPr>
            <w:rFonts w:ascii="Verdana" w:hAnsi="Verdana" w:cs="Trebuchet MS"/>
            <w:sz w:val="20"/>
            <w:szCs w:val="20"/>
          </w:rPr>
          <w:delText>,</w:delText>
        </w:r>
      </w:del>
      <w:r w:rsidR="00F63C1A" w:rsidRPr="00D424DE">
        <w:rPr>
          <w:rFonts w:ascii="Verdana" w:hAnsi="Verdana" w:cs="Trebuchet MS"/>
          <w:sz w:val="20"/>
          <w:szCs w:val="20"/>
        </w:rPr>
        <w:t xml:space="preserve"> </w:t>
      </w:r>
      <w:ins w:id="177" w:author="Tiago Jordao Nascimento" w:date="2018-11-22T21:51:00Z">
        <w:r w:rsidR="00F52122" w:rsidRPr="00D424DE">
          <w:rPr>
            <w:rFonts w:ascii="Verdana" w:hAnsi="Verdana"/>
            <w:sz w:val="20"/>
            <w:szCs w:val="20"/>
          </w:rPr>
          <w:t xml:space="preserve">que corresponde a importância de </w:t>
        </w:r>
        <w:r w:rsidR="00F52122" w:rsidRPr="00050A51">
          <w:rPr>
            <w:rFonts w:ascii="Verdana" w:hAnsi="Verdana" w:cs="Arial"/>
            <w:sz w:val="20"/>
            <w:szCs w:val="20"/>
            <w:highlight w:val="yellow"/>
          </w:rPr>
          <w:t>R$</w:t>
        </w:r>
        <w:r w:rsidR="00F52122" w:rsidRPr="00050A51">
          <w:rPr>
            <w:rFonts w:ascii="Verdana" w:hAnsi="Verdana"/>
            <w:sz w:val="20"/>
            <w:szCs w:val="20"/>
            <w:highlight w:val="yellow"/>
          </w:rPr>
          <w:t xml:space="preserve">45.000.000,00 </w:t>
        </w:r>
        <w:r w:rsidR="00F52122" w:rsidRPr="00050A51">
          <w:rPr>
            <w:rFonts w:ascii="Verdana" w:hAnsi="Verdana" w:cs="Arial"/>
            <w:sz w:val="20"/>
            <w:szCs w:val="20"/>
            <w:highlight w:val="yellow"/>
          </w:rPr>
          <w:t>(</w:t>
        </w:r>
        <w:r w:rsidR="00F52122" w:rsidRPr="00050A51">
          <w:rPr>
            <w:rFonts w:ascii="Verdana" w:hAnsi="Verdana"/>
            <w:sz w:val="20"/>
            <w:szCs w:val="20"/>
            <w:highlight w:val="yellow"/>
          </w:rPr>
          <w:t>quarenta e cinco milhões de reais</w:t>
        </w:r>
        <w:r w:rsidR="00F52122" w:rsidRPr="00050A51">
          <w:rPr>
            <w:rFonts w:ascii="Verdana" w:hAnsi="Verdana" w:cs="Arial"/>
            <w:sz w:val="20"/>
            <w:szCs w:val="20"/>
            <w:highlight w:val="yellow"/>
          </w:rPr>
          <w:t>)</w:t>
        </w:r>
        <w:r w:rsidR="00F52122">
          <w:rPr>
            <w:rFonts w:ascii="Verdana" w:hAnsi="Verdana" w:cs="Arial"/>
            <w:sz w:val="20"/>
            <w:szCs w:val="20"/>
          </w:rPr>
          <w:t xml:space="preserve"> </w:t>
        </w:r>
      </w:ins>
      <w:r w:rsidR="00804205" w:rsidRPr="00D424DE">
        <w:rPr>
          <w:rFonts w:ascii="Verdana" w:hAnsi="Verdana" w:cs="Trebuchet MS"/>
          <w:sz w:val="20"/>
          <w:szCs w:val="20"/>
        </w:rPr>
        <w:t xml:space="preserve">na forma e condições estabelecidas na Cláusula </w:t>
      </w:r>
      <w:r w:rsidR="00462676">
        <w:rPr>
          <w:rFonts w:ascii="Verdana" w:hAnsi="Verdana" w:cs="Trebuchet MS"/>
          <w:sz w:val="20"/>
          <w:szCs w:val="20"/>
        </w:rPr>
        <w:t>2</w:t>
      </w:r>
      <w:r w:rsidR="00804205" w:rsidRPr="00D424DE">
        <w:rPr>
          <w:rFonts w:ascii="Verdana" w:hAnsi="Verdana" w:cs="Trebuchet MS"/>
          <w:sz w:val="20"/>
          <w:szCs w:val="20"/>
        </w:rPr>
        <w:t xml:space="preserve"> do C</w:t>
      </w:r>
      <w:r w:rsidR="0061125E" w:rsidRPr="00D424DE">
        <w:rPr>
          <w:rFonts w:ascii="Verdana" w:hAnsi="Verdana" w:cs="Trebuchet MS"/>
          <w:sz w:val="20"/>
          <w:szCs w:val="20"/>
        </w:rPr>
        <w:t>ontrato de Cessão</w:t>
      </w:r>
      <w:r w:rsidR="00F63C1A" w:rsidRPr="00D424DE">
        <w:rPr>
          <w:rFonts w:ascii="Verdana" w:hAnsi="Verdana" w:cs="Trebuchet MS"/>
          <w:sz w:val="20"/>
          <w:szCs w:val="20"/>
        </w:rPr>
        <w:t>.</w:t>
      </w:r>
    </w:p>
    <w:p w:rsidR="00A06128" w:rsidRPr="00050A51" w:rsidRDefault="00A06128">
      <w:pPr>
        <w:widowControl/>
        <w:spacing w:line="320" w:lineRule="exact"/>
        <w:contextualSpacing/>
        <w:jc w:val="both"/>
        <w:rPr>
          <w:rFonts w:ascii="Verdana" w:hAnsi="Verdana"/>
          <w:sz w:val="20"/>
          <w:szCs w:val="20"/>
        </w:rPr>
        <w:pPrChange w:id="178" w:author="Marcella Toniolo Tasca Junqueira Vargas" w:date="2018-11-21T17:02:00Z">
          <w:pPr>
            <w:widowControl/>
            <w:spacing w:line="320" w:lineRule="exact"/>
            <w:jc w:val="both"/>
          </w:pPr>
        </w:pPrChange>
      </w:pPr>
    </w:p>
    <w:p w:rsidR="00A06128" w:rsidRPr="00050A51" w:rsidRDefault="00A06128" w:rsidP="00050A51">
      <w:pPr>
        <w:widowControl/>
        <w:numPr>
          <w:ilvl w:val="2"/>
          <w:numId w:val="38"/>
        </w:numPr>
        <w:spacing w:line="320" w:lineRule="exact"/>
        <w:ind w:left="0" w:firstLine="0"/>
        <w:contextualSpacing/>
        <w:jc w:val="both"/>
        <w:rPr>
          <w:del w:id="179" w:author="Marcella Toniolo Tasca Junqueira Vargas" w:date="2018-11-21T17:02:00Z"/>
          <w:rFonts w:ascii="Verdana" w:hAnsi="Verdana"/>
          <w:sz w:val="20"/>
          <w:szCs w:val="20"/>
        </w:rPr>
      </w:pPr>
      <w:ins w:id="180" w:author="Marcella Toniolo Tasca Junqueira Vargas" w:date="2018-11-21T17:02:00Z">
        <w:r w:rsidRPr="00137085">
          <w:rPr>
            <w:rFonts w:ascii="Verdana" w:hAnsi="Verdana" w:cs="Arial"/>
            <w:color w:val="000000"/>
            <w:sz w:val="20"/>
            <w:szCs w:val="20"/>
          </w:rPr>
          <w:t>O</w:t>
        </w:r>
      </w:ins>
      <w:r w:rsidRPr="00137085">
        <w:rPr>
          <w:rFonts w:ascii="Verdana" w:hAnsi="Verdana"/>
          <w:color w:val="000000"/>
          <w:sz w:val="20"/>
          <w:rPrChange w:id="181" w:author="Marcella Toniolo Tasca Junqueira Vargas" w:date="2018-11-21T17:02:00Z">
            <w:rPr>
              <w:rFonts w:ascii="Verdana" w:hAnsi="Verdana"/>
              <w:sz w:val="20"/>
            </w:rPr>
          </w:rPrChange>
        </w:rPr>
        <w:t xml:space="preserve"> Preço de Aquisição </w:t>
      </w:r>
      <w:r>
        <w:rPr>
          <w:rFonts w:ascii="Verdana" w:hAnsi="Verdana" w:cs="Arial"/>
          <w:color w:val="000000"/>
          <w:sz w:val="20"/>
          <w:szCs w:val="20"/>
        </w:rPr>
        <w:t xml:space="preserve">será </w:t>
      </w:r>
      <w:del w:id="182" w:author="Marcella Toniolo Tasca Junqueira Vargas" w:date="2018-11-21T17:02:00Z">
        <w:r w:rsidR="00E92B6D" w:rsidRPr="00137085">
          <w:rPr>
            <w:rFonts w:ascii="Verdana" w:hAnsi="Verdana" w:cs="Arial"/>
            <w:color w:val="000000"/>
            <w:sz w:val="20"/>
            <w:szCs w:val="20"/>
          </w:rPr>
          <w:delText>pago à Cedente após</w:delText>
        </w:r>
      </w:del>
      <w:ins w:id="183" w:author="Marcella Toniolo Tasca Junqueira Vargas" w:date="2018-11-21T17:02:00Z">
        <w:r>
          <w:rPr>
            <w:rFonts w:ascii="Verdana" w:hAnsi="Verdana" w:cs="Arial"/>
            <w:color w:val="000000"/>
            <w:sz w:val="20"/>
            <w:szCs w:val="20"/>
          </w:rPr>
          <w:t>mantido na Conta Centralizadora de titularidade da Emissora até</w:t>
        </w:r>
      </w:ins>
      <w:r>
        <w:rPr>
          <w:rFonts w:ascii="Verdana" w:hAnsi="Verdana" w:cs="Arial"/>
          <w:color w:val="000000"/>
          <w:sz w:val="20"/>
          <w:szCs w:val="20"/>
        </w:rPr>
        <w:t xml:space="preserve"> </w:t>
      </w:r>
      <w:r w:rsidR="006F1913" w:rsidRPr="00137085">
        <w:rPr>
          <w:rFonts w:ascii="Verdana" w:hAnsi="Verdana" w:cs="Arial"/>
          <w:color w:val="000000"/>
          <w:sz w:val="20"/>
          <w:szCs w:val="20"/>
        </w:rPr>
        <w:t xml:space="preserve">a satisfação integral das Condições Precedentes indicadas na cláusula </w:t>
      </w:r>
      <w:r w:rsidR="006F1913" w:rsidRPr="00137085">
        <w:rPr>
          <w:rFonts w:ascii="Verdana" w:hAnsi="Verdana" w:cs="Tahoma"/>
          <w:sz w:val="20"/>
          <w:szCs w:val="20"/>
        </w:rPr>
        <w:t>3</w:t>
      </w:r>
      <w:r w:rsidR="006F1913" w:rsidRPr="00137085">
        <w:rPr>
          <w:rFonts w:ascii="Verdana" w:hAnsi="Verdana" w:cs="Tahoma"/>
          <w:b/>
          <w:sz w:val="20"/>
          <w:szCs w:val="20"/>
        </w:rPr>
        <w:t xml:space="preserve"> </w:t>
      </w:r>
      <w:r w:rsidR="006F1913">
        <w:rPr>
          <w:rFonts w:ascii="Verdana" w:hAnsi="Verdana" w:cs="Arial"/>
          <w:color w:val="000000"/>
          <w:sz w:val="20"/>
          <w:szCs w:val="20"/>
        </w:rPr>
        <w:t xml:space="preserve">do Contrato de Cessão, </w:t>
      </w:r>
      <w:del w:id="184" w:author="Marcella Toniolo Tasca Junqueira Vargas" w:date="2018-11-21T17:02:00Z">
        <w:r>
          <w:rPr>
            <w:rFonts w:ascii="Verdana" w:hAnsi="Verdana" w:cs="Arial"/>
            <w:color w:val="000000"/>
            <w:sz w:val="20"/>
            <w:szCs w:val="20"/>
          </w:rPr>
          <w:delText>observado o disposto abaixo</w:delText>
        </w:r>
        <w:r w:rsidR="00E92B6D" w:rsidRPr="00137085">
          <w:rPr>
            <w:rFonts w:ascii="Verdana" w:hAnsi="Verdana" w:cs="Arial"/>
            <w:color w:val="000000"/>
            <w:sz w:val="20"/>
            <w:szCs w:val="20"/>
          </w:rPr>
          <w:delText xml:space="preserve">. </w:delText>
        </w:r>
      </w:del>
    </w:p>
    <w:p w:rsidR="00A06128" w:rsidRPr="00050A51" w:rsidRDefault="00A06128" w:rsidP="00746398">
      <w:pPr>
        <w:widowControl/>
        <w:spacing w:line="320" w:lineRule="exact"/>
        <w:contextualSpacing/>
        <w:jc w:val="both"/>
        <w:rPr>
          <w:del w:id="185" w:author="Marcella Toniolo Tasca Junqueira Vargas" w:date="2018-11-21T17:02:00Z"/>
          <w:rFonts w:ascii="Verdana" w:hAnsi="Verdana"/>
          <w:sz w:val="20"/>
          <w:szCs w:val="20"/>
        </w:rPr>
      </w:pPr>
    </w:p>
    <w:p w:rsidR="003245C4" w:rsidRPr="008345D3" w:rsidRDefault="00A06128" w:rsidP="008345D3">
      <w:pPr>
        <w:widowControl/>
        <w:numPr>
          <w:ilvl w:val="2"/>
          <w:numId w:val="38"/>
        </w:numPr>
        <w:spacing w:line="320" w:lineRule="exact"/>
        <w:contextualSpacing/>
        <w:jc w:val="both"/>
        <w:rPr>
          <w:rFonts w:ascii="Verdana" w:hAnsi="Verdana"/>
          <w:sz w:val="20"/>
          <w:rPrChange w:id="186" w:author="Tiago Jordao Nascimento" w:date="2018-11-22T22:11:00Z">
            <w:rPr>
              <w:rFonts w:ascii="Verdana" w:hAnsi="Verdana"/>
              <w:b/>
              <w:sz w:val="20"/>
              <w:highlight w:val="darkGray"/>
            </w:rPr>
          </w:rPrChange>
        </w:rPr>
      </w:pPr>
      <w:del w:id="187" w:author="Marcella Toniolo Tasca Junqueira Vargas" w:date="2018-11-21T17:02:00Z">
        <w:r w:rsidRPr="008345D3">
          <w:rPr>
            <w:rFonts w:ascii="Verdana" w:hAnsi="Verdana" w:cs="Arial"/>
            <w:color w:val="000000"/>
            <w:sz w:val="20"/>
            <w:szCs w:val="20"/>
          </w:rPr>
          <w:delText xml:space="preserve">O Preço de Aquisição </w:delText>
        </w:r>
        <w:r w:rsidRPr="00C06F3D">
          <w:rPr>
            <w:rFonts w:ascii="Verdana" w:hAnsi="Verdana" w:cs="Arial"/>
            <w:color w:val="000000"/>
            <w:sz w:val="20"/>
            <w:szCs w:val="20"/>
          </w:rPr>
          <w:delText xml:space="preserve">será mantido na Conta Centralizadora de titularidade da Emissora até </w:delText>
        </w:r>
      </w:del>
      <w:ins w:id="188" w:author="Marcella Toniolo Tasca Junqueira Vargas" w:date="2018-11-21T17:02:00Z">
        <w:r w:rsidR="006F1913" w:rsidRPr="0063203E">
          <w:rPr>
            <w:rFonts w:ascii="Verdana" w:hAnsi="Verdana" w:cs="Arial"/>
            <w:color w:val="000000"/>
            <w:sz w:val="20"/>
            <w:szCs w:val="20"/>
          </w:rPr>
          <w:t xml:space="preserve">incluindo, sem limitação, </w:t>
        </w:r>
      </w:ins>
      <w:r w:rsidRPr="007759C1">
        <w:rPr>
          <w:rFonts w:ascii="Verdana" w:hAnsi="Verdana" w:cs="Arial"/>
          <w:color w:val="000000"/>
          <w:sz w:val="20"/>
          <w:szCs w:val="20"/>
        </w:rPr>
        <w:t>o efetivo regis</w:t>
      </w:r>
      <w:r w:rsidRPr="00832CAC">
        <w:rPr>
          <w:rFonts w:ascii="Verdana" w:hAnsi="Verdana" w:cs="Arial"/>
          <w:color w:val="000000"/>
          <w:sz w:val="20"/>
          <w:szCs w:val="20"/>
        </w:rPr>
        <w:t>tro da Alienação Fiduciária, sendo certo que na hipótese de</w:t>
      </w:r>
      <w:r w:rsidR="006F1913" w:rsidRPr="00D4720B">
        <w:rPr>
          <w:rFonts w:ascii="Verdana" w:hAnsi="Verdana" w:cs="Arial"/>
          <w:color w:val="000000"/>
          <w:sz w:val="20"/>
          <w:szCs w:val="20"/>
        </w:rPr>
        <w:t xml:space="preserve"> não </w:t>
      </w:r>
      <w:del w:id="189" w:author="Marcella Toniolo Tasca Junqueira Vargas" w:date="2018-11-21T17:02:00Z">
        <w:r w:rsidRPr="00D4720B">
          <w:rPr>
            <w:rFonts w:ascii="Verdana" w:hAnsi="Verdana" w:cs="Arial"/>
            <w:color w:val="000000"/>
            <w:sz w:val="20"/>
            <w:szCs w:val="20"/>
          </w:rPr>
          <w:delText>ser obtido o</w:delText>
        </w:r>
      </w:del>
      <w:ins w:id="190" w:author="Marcella Toniolo Tasca Junqueira Vargas" w:date="2018-11-21T17:02:00Z">
        <w:r w:rsidR="006F1913" w:rsidRPr="00D0169D">
          <w:rPr>
            <w:rFonts w:ascii="Verdana" w:hAnsi="Verdana" w:cs="Arial"/>
            <w:color w:val="000000"/>
            <w:sz w:val="20"/>
            <w:szCs w:val="20"/>
          </w:rPr>
          <w:t>cumprimento das Condições Precedentes, incluindo, sem limitação, a</w:t>
        </w:r>
        <w:r w:rsidRPr="00D0169D">
          <w:rPr>
            <w:rFonts w:ascii="Verdana" w:hAnsi="Verdana" w:cs="Arial"/>
            <w:color w:val="000000"/>
            <w:sz w:val="20"/>
            <w:szCs w:val="20"/>
          </w:rPr>
          <w:t xml:space="preserve"> não </w:t>
        </w:r>
        <w:r w:rsidR="006F1913" w:rsidRPr="00D0169D">
          <w:rPr>
            <w:rFonts w:ascii="Verdana" w:hAnsi="Verdana" w:cs="Arial"/>
            <w:color w:val="000000"/>
            <w:sz w:val="20"/>
            <w:szCs w:val="20"/>
          </w:rPr>
          <w:lastRenderedPageBreak/>
          <w:t>otenção</w:t>
        </w:r>
        <w:r w:rsidRPr="00D0169D">
          <w:rPr>
            <w:rFonts w:ascii="Verdana" w:hAnsi="Verdana" w:cs="Arial"/>
            <w:color w:val="000000"/>
            <w:sz w:val="20"/>
            <w:szCs w:val="20"/>
          </w:rPr>
          <w:t xml:space="preserve"> </w:t>
        </w:r>
        <w:r w:rsidR="006F1913" w:rsidRPr="00D0169D">
          <w:rPr>
            <w:rFonts w:ascii="Verdana" w:hAnsi="Verdana" w:cs="Arial"/>
            <w:color w:val="000000"/>
            <w:sz w:val="20"/>
            <w:szCs w:val="20"/>
          </w:rPr>
          <w:t>d</w:t>
        </w:r>
        <w:r w:rsidRPr="007E6A66">
          <w:rPr>
            <w:rFonts w:ascii="Verdana" w:hAnsi="Verdana" w:cs="Arial"/>
            <w:color w:val="000000"/>
            <w:sz w:val="20"/>
            <w:szCs w:val="20"/>
          </w:rPr>
          <w:t>o</w:t>
        </w:r>
      </w:ins>
      <w:r w:rsidRPr="007D122D">
        <w:rPr>
          <w:rFonts w:ascii="Verdana" w:hAnsi="Verdana" w:cs="Arial"/>
          <w:color w:val="000000"/>
          <w:sz w:val="20"/>
          <w:szCs w:val="20"/>
        </w:rPr>
        <w:t xml:space="preserve"> registro da </w:t>
      </w:r>
      <w:r w:rsidRPr="008345D3">
        <w:rPr>
          <w:rFonts w:ascii="Verdana" w:hAnsi="Verdana" w:cs="Arial"/>
          <w:color w:val="000000"/>
          <w:sz w:val="20"/>
          <w:szCs w:val="20"/>
        </w:rPr>
        <w:t>Alienação Fiduciária do Imóvel</w:t>
      </w:r>
      <w:del w:id="191" w:author="Marcella Toniolo Tasca Junqueira Vargas" w:date="2018-11-21T17:02:00Z">
        <w:r w:rsidR="00C244FE" w:rsidRPr="008345D3">
          <w:rPr>
            <w:rFonts w:ascii="Verdana" w:hAnsi="Verdana" w:cs="Arial"/>
            <w:color w:val="000000"/>
            <w:sz w:val="20"/>
            <w:szCs w:val="20"/>
          </w:rPr>
          <w:delText xml:space="preserve"> no prazo previsto no referido instrumento, a Alienação Fiduciária e</w:delText>
        </w:r>
        <w:r w:rsidRPr="008345D3">
          <w:rPr>
            <w:rFonts w:ascii="Verdana" w:hAnsi="Verdana" w:cs="Arial"/>
            <w:color w:val="000000"/>
            <w:sz w:val="20"/>
            <w:szCs w:val="20"/>
          </w:rPr>
          <w:delText xml:space="preserve"> o Contrato de Cessão ser</w:delText>
        </w:r>
        <w:r w:rsidR="00C244FE" w:rsidRPr="008345D3">
          <w:rPr>
            <w:rFonts w:ascii="Verdana" w:hAnsi="Verdana" w:cs="Arial"/>
            <w:color w:val="000000"/>
            <w:sz w:val="20"/>
            <w:szCs w:val="20"/>
          </w:rPr>
          <w:delText>ão</w:delText>
        </w:r>
        <w:r w:rsidRPr="008345D3">
          <w:rPr>
            <w:rFonts w:ascii="Verdana" w:hAnsi="Verdana" w:cs="Arial"/>
            <w:color w:val="000000"/>
            <w:sz w:val="20"/>
            <w:szCs w:val="20"/>
          </w:rPr>
          <w:delText xml:space="preserve"> automaticamente resolvido</w:delText>
        </w:r>
        <w:r w:rsidR="00C244FE" w:rsidRPr="008345D3">
          <w:rPr>
            <w:rFonts w:ascii="Verdana" w:hAnsi="Verdana" w:cs="Arial"/>
            <w:color w:val="000000"/>
            <w:sz w:val="20"/>
            <w:szCs w:val="20"/>
          </w:rPr>
          <w:delText>s</w:delText>
        </w:r>
        <w:r w:rsidRPr="008345D3">
          <w:rPr>
            <w:rFonts w:ascii="Verdana" w:hAnsi="Verdana" w:cs="Arial"/>
            <w:color w:val="000000"/>
            <w:sz w:val="20"/>
            <w:szCs w:val="20"/>
          </w:rPr>
          <w:delText xml:space="preserve"> de pleno direito e sem quaisquer ônus para a Cedente e</w:delText>
        </w:r>
        <w:r w:rsidR="00896E98" w:rsidRPr="008345D3">
          <w:rPr>
            <w:rFonts w:ascii="Verdana" w:hAnsi="Verdana" w:cs="Arial"/>
            <w:color w:val="000000"/>
            <w:sz w:val="20"/>
            <w:szCs w:val="20"/>
          </w:rPr>
          <w:delText>/ou para a Em</w:delText>
        </w:r>
        <w:r w:rsidR="00C244FE" w:rsidRPr="008345D3">
          <w:rPr>
            <w:rFonts w:ascii="Verdana" w:hAnsi="Verdana" w:cs="Arial"/>
            <w:color w:val="000000"/>
            <w:sz w:val="20"/>
            <w:szCs w:val="20"/>
          </w:rPr>
          <w:delText>i</w:delText>
        </w:r>
        <w:r w:rsidR="00896E98" w:rsidRPr="008345D3">
          <w:rPr>
            <w:rFonts w:ascii="Verdana" w:hAnsi="Verdana" w:cs="Arial"/>
            <w:color w:val="000000"/>
            <w:sz w:val="20"/>
            <w:szCs w:val="20"/>
          </w:rPr>
          <w:delText>sso</w:delText>
        </w:r>
        <w:r w:rsidRPr="008345D3">
          <w:rPr>
            <w:rFonts w:ascii="Verdana" w:hAnsi="Verdana" w:cs="Arial"/>
            <w:color w:val="000000"/>
            <w:sz w:val="20"/>
            <w:szCs w:val="20"/>
          </w:rPr>
          <w:delText>ra devendo os recursos da Conta Centralizadora serem utilizados para pagamento dos Titulares do CRI.</w:delText>
        </w:r>
        <w:r w:rsidR="00FC6118" w:rsidRPr="008345D3">
          <w:rPr>
            <w:rFonts w:ascii="Verdana" w:hAnsi="Verdana" w:cs="Arial"/>
            <w:color w:val="000000"/>
            <w:sz w:val="20"/>
            <w:szCs w:val="20"/>
          </w:rPr>
          <w:delText xml:space="preserve"> </w:delText>
        </w:r>
        <w:r w:rsidR="00FC6118" w:rsidRPr="008345D3">
          <w:rPr>
            <w:rFonts w:ascii="Verdana" w:hAnsi="Verdana" w:cs="Arial"/>
            <w:color w:val="000000"/>
            <w:sz w:val="20"/>
            <w:szCs w:val="20"/>
            <w:highlight w:val="yellow"/>
          </w:rPr>
          <w:delText>[Nota TF: Alteraçõe</w:delText>
        </w:r>
        <w:r w:rsidR="00B4626E" w:rsidRPr="008345D3">
          <w:rPr>
            <w:rFonts w:ascii="Verdana" w:hAnsi="Verdana" w:cs="Arial"/>
            <w:color w:val="000000"/>
            <w:sz w:val="20"/>
            <w:szCs w:val="20"/>
            <w:highlight w:val="yellow"/>
          </w:rPr>
          <w:delText xml:space="preserve">s promovidas pela Bresco e em sequência clausula sugerida pelo ABC. Favor, confirmarem a clausula que seguiremos </w:delText>
        </w:r>
        <w:r w:rsidR="00B4626E" w:rsidRPr="008345D3">
          <w:rPr>
            <w:rFonts w:ascii="Verdana" w:hAnsi="Verdana" w:cs="Arial"/>
            <w:color w:val="000000"/>
            <w:sz w:val="20"/>
            <w:szCs w:val="20"/>
          </w:rPr>
          <w:delText xml:space="preserve">O </w:delText>
        </w:r>
        <w:r w:rsidR="00B4626E" w:rsidRPr="008345D3">
          <w:rPr>
            <w:rFonts w:ascii="Verdana" w:hAnsi="Verdana" w:cs="Arial"/>
            <w:color w:val="000000"/>
            <w:sz w:val="20"/>
            <w:szCs w:val="20"/>
            <w:highlight w:val="darkGray"/>
          </w:rPr>
          <w:delText>Preço de Aquisição será mantido na Conta Centralizadora de titularidade da Emissora até o efetivo registro da Alienação Fiduciária, sendo certo que na hipótese de não ser obtido o registro da Alienação Fiduciária do Imóvel</w:delText>
        </w:r>
      </w:del>
      <w:ins w:id="192" w:author="Marcella Toniolo Tasca Junqueira Vargas" w:date="2018-11-21T17:02:00Z">
        <w:r w:rsidR="006F1913" w:rsidRPr="008345D3">
          <w:rPr>
            <w:rFonts w:ascii="Verdana" w:hAnsi="Verdana" w:cs="Arial"/>
            <w:color w:val="000000"/>
            <w:sz w:val="20"/>
            <w:szCs w:val="20"/>
          </w:rPr>
          <w:t>,</w:t>
        </w:r>
      </w:ins>
      <w:r w:rsidRPr="008345D3">
        <w:rPr>
          <w:rFonts w:ascii="Verdana" w:hAnsi="Verdana"/>
          <w:color w:val="000000"/>
          <w:sz w:val="20"/>
          <w:rPrChange w:id="193" w:author="Tiago Jordao Nascimento" w:date="2018-11-22T22:11:00Z">
            <w:rPr>
              <w:rFonts w:ascii="Verdana" w:hAnsi="Verdana"/>
              <w:color w:val="000000"/>
              <w:sz w:val="20"/>
              <w:highlight w:val="darkGray"/>
            </w:rPr>
          </w:rPrChange>
        </w:rPr>
        <w:t xml:space="preserve"> o Contrato de Cessão será automaticamente resolvido de pleno direito e sem quaisquer ônus para a Cedente e</w:t>
      </w:r>
      <w:r w:rsidR="00896E98" w:rsidRPr="008345D3">
        <w:rPr>
          <w:rFonts w:ascii="Verdana" w:hAnsi="Verdana"/>
          <w:color w:val="000000"/>
          <w:sz w:val="20"/>
          <w:rPrChange w:id="194" w:author="Tiago Jordao Nascimento" w:date="2018-11-22T22:11:00Z">
            <w:rPr>
              <w:rFonts w:ascii="Verdana" w:hAnsi="Verdana"/>
              <w:color w:val="000000"/>
              <w:sz w:val="20"/>
              <w:highlight w:val="darkGray"/>
            </w:rPr>
          </w:rPrChange>
        </w:rPr>
        <w:t xml:space="preserve">/ou para a </w:t>
      </w:r>
      <w:del w:id="195" w:author="Marcella Toniolo Tasca Junqueira Vargas" w:date="2018-11-21T17:02:00Z">
        <w:r w:rsidR="00B4626E" w:rsidRPr="008345D3">
          <w:rPr>
            <w:rFonts w:ascii="Verdana" w:hAnsi="Verdana" w:cs="Arial"/>
            <w:color w:val="000000"/>
            <w:sz w:val="20"/>
            <w:szCs w:val="20"/>
            <w:highlight w:val="darkGray"/>
          </w:rPr>
          <w:delText>Emssora</w:delText>
        </w:r>
      </w:del>
      <w:ins w:id="196" w:author="Marcella Toniolo Tasca Junqueira Vargas" w:date="2018-11-21T17:02:00Z">
        <w:r w:rsidR="00896E98" w:rsidRPr="008345D3">
          <w:rPr>
            <w:rFonts w:ascii="Verdana" w:hAnsi="Verdana" w:cs="Arial"/>
            <w:color w:val="000000"/>
            <w:sz w:val="20"/>
            <w:szCs w:val="20"/>
          </w:rPr>
          <w:t>Em</w:t>
        </w:r>
        <w:r w:rsidR="006F1913" w:rsidRPr="008345D3">
          <w:rPr>
            <w:rFonts w:ascii="Verdana" w:hAnsi="Verdana" w:cs="Arial"/>
            <w:color w:val="000000"/>
            <w:sz w:val="20"/>
            <w:szCs w:val="20"/>
          </w:rPr>
          <w:t>i</w:t>
        </w:r>
        <w:r w:rsidR="00896E98" w:rsidRPr="008345D3">
          <w:rPr>
            <w:rFonts w:ascii="Verdana" w:hAnsi="Verdana" w:cs="Arial"/>
            <w:color w:val="000000"/>
            <w:sz w:val="20"/>
            <w:szCs w:val="20"/>
          </w:rPr>
          <w:t>sso</w:t>
        </w:r>
        <w:r w:rsidRPr="008345D3">
          <w:rPr>
            <w:rFonts w:ascii="Verdana" w:hAnsi="Verdana" w:cs="Arial"/>
            <w:color w:val="000000"/>
            <w:sz w:val="20"/>
            <w:szCs w:val="20"/>
          </w:rPr>
          <w:t>ra</w:t>
        </w:r>
        <w:r w:rsidR="006F1913" w:rsidRPr="008345D3">
          <w:rPr>
            <w:rFonts w:ascii="Verdana" w:hAnsi="Verdana" w:cs="Arial"/>
            <w:color w:val="000000"/>
            <w:sz w:val="20"/>
            <w:szCs w:val="20"/>
          </w:rPr>
          <w:t>,</w:t>
        </w:r>
      </w:ins>
      <w:r w:rsidRPr="008345D3">
        <w:rPr>
          <w:rFonts w:ascii="Verdana" w:hAnsi="Verdana"/>
          <w:color w:val="000000"/>
          <w:sz w:val="20"/>
          <w:rPrChange w:id="197" w:author="Tiago Jordao Nascimento" w:date="2018-11-22T22:11:00Z">
            <w:rPr>
              <w:rFonts w:ascii="Verdana" w:hAnsi="Verdana"/>
              <w:color w:val="000000"/>
              <w:sz w:val="20"/>
              <w:highlight w:val="darkGray"/>
            </w:rPr>
          </w:rPrChange>
        </w:rPr>
        <w:t xml:space="preserve"> devendo os recursos da </w:t>
      </w:r>
      <w:del w:id="198" w:author="Marcella Toniolo Tasca Junqueira Vargas" w:date="2018-11-21T17:02:00Z">
        <w:r w:rsidR="00B4626E" w:rsidRPr="008345D3">
          <w:rPr>
            <w:rFonts w:ascii="Verdana" w:hAnsi="Verdana" w:cs="Arial"/>
            <w:color w:val="000000"/>
            <w:sz w:val="20"/>
            <w:szCs w:val="20"/>
            <w:highlight w:val="darkGray"/>
          </w:rPr>
          <w:delText>Contra</w:delText>
        </w:r>
      </w:del>
      <w:ins w:id="199" w:author="Marcella Toniolo Tasca Junqueira Vargas" w:date="2018-11-21T17:02:00Z">
        <w:r w:rsidRPr="008345D3">
          <w:rPr>
            <w:rFonts w:ascii="Verdana" w:hAnsi="Verdana" w:cs="Arial"/>
            <w:color w:val="000000"/>
            <w:sz w:val="20"/>
            <w:szCs w:val="20"/>
          </w:rPr>
          <w:t>Conta</w:t>
        </w:r>
      </w:ins>
      <w:r w:rsidRPr="008345D3">
        <w:rPr>
          <w:rFonts w:ascii="Verdana" w:hAnsi="Verdana"/>
          <w:color w:val="000000"/>
          <w:sz w:val="20"/>
          <w:rPrChange w:id="200" w:author="Tiago Jordao Nascimento" w:date="2018-11-22T22:11:00Z">
            <w:rPr>
              <w:rFonts w:ascii="Verdana" w:hAnsi="Verdana"/>
              <w:color w:val="000000"/>
              <w:sz w:val="20"/>
              <w:highlight w:val="darkGray"/>
            </w:rPr>
          </w:rPrChange>
        </w:rPr>
        <w:t xml:space="preserve"> Centralizadora </w:t>
      </w:r>
      <w:del w:id="201" w:author="Marcella Toniolo Tasca Junqueira Vargas" w:date="2018-11-21T17:02:00Z">
        <w:r w:rsidR="00B4626E" w:rsidRPr="008345D3">
          <w:rPr>
            <w:rFonts w:ascii="Verdana" w:hAnsi="Verdana" w:cs="Arial"/>
            <w:color w:val="000000"/>
            <w:sz w:val="20"/>
            <w:szCs w:val="20"/>
            <w:highlight w:val="darkGray"/>
          </w:rPr>
          <w:delText>serem</w:delText>
        </w:r>
      </w:del>
      <w:ins w:id="202" w:author="Marcella Toniolo Tasca Junqueira Vargas" w:date="2018-11-21T17:02:00Z">
        <w:r w:rsidRPr="008345D3">
          <w:rPr>
            <w:rFonts w:ascii="Verdana" w:hAnsi="Verdana" w:cs="Arial"/>
            <w:color w:val="000000"/>
            <w:sz w:val="20"/>
            <w:szCs w:val="20"/>
          </w:rPr>
          <w:t>ser</w:t>
        </w:r>
      </w:ins>
      <w:r w:rsidRPr="008345D3">
        <w:rPr>
          <w:rFonts w:ascii="Verdana" w:hAnsi="Verdana"/>
          <w:color w:val="000000"/>
          <w:sz w:val="20"/>
          <w:rPrChange w:id="203" w:author="Tiago Jordao Nascimento" w:date="2018-11-22T22:11:00Z">
            <w:rPr>
              <w:rFonts w:ascii="Verdana" w:hAnsi="Verdana"/>
              <w:color w:val="000000"/>
              <w:sz w:val="20"/>
              <w:highlight w:val="darkGray"/>
            </w:rPr>
          </w:rPrChange>
        </w:rPr>
        <w:t xml:space="preserve"> utilizados para </w:t>
      </w:r>
      <w:r w:rsidR="006B1DC5" w:rsidRPr="008345D3">
        <w:rPr>
          <w:rFonts w:ascii="Verdana" w:hAnsi="Verdana"/>
          <w:color w:val="000000"/>
          <w:sz w:val="20"/>
          <w:rPrChange w:id="204" w:author="Tiago Jordao Nascimento" w:date="2018-11-22T22:11:00Z">
            <w:rPr>
              <w:rFonts w:ascii="Verdana" w:hAnsi="Verdana"/>
              <w:color w:val="000000"/>
              <w:sz w:val="20"/>
              <w:highlight w:val="darkGray"/>
            </w:rPr>
          </w:rPrChange>
        </w:rPr>
        <w:t xml:space="preserve">o resgate antecipado total </w:t>
      </w:r>
      <w:r w:rsidRPr="008345D3">
        <w:rPr>
          <w:rFonts w:ascii="Verdana" w:hAnsi="Verdana"/>
          <w:color w:val="000000"/>
          <w:sz w:val="20"/>
          <w:rPrChange w:id="205" w:author="Tiago Jordao Nascimento" w:date="2018-11-22T22:11:00Z">
            <w:rPr>
              <w:rFonts w:ascii="Verdana" w:hAnsi="Verdana"/>
              <w:color w:val="000000"/>
              <w:sz w:val="20"/>
              <w:highlight w:val="darkGray"/>
            </w:rPr>
          </w:rPrChange>
        </w:rPr>
        <w:t>do CRI</w:t>
      </w:r>
      <w:r w:rsidR="006B1DC5" w:rsidRPr="008345D3">
        <w:rPr>
          <w:rFonts w:ascii="Verdana" w:hAnsi="Verdana"/>
          <w:color w:val="000000"/>
          <w:sz w:val="20"/>
          <w:rPrChange w:id="206" w:author="Tiago Jordao Nascimento" w:date="2018-11-22T22:11:00Z">
            <w:rPr>
              <w:rFonts w:ascii="Verdana" w:hAnsi="Verdana"/>
              <w:color w:val="000000"/>
              <w:sz w:val="20"/>
              <w:highlight w:val="darkGray"/>
            </w:rPr>
          </w:rPrChange>
        </w:rPr>
        <w:t xml:space="preserve"> (i) pelo seu valor nominal na Data de Emissão</w:t>
      </w:r>
      <w:ins w:id="207" w:author="Marcella Toniolo Tasca Junqueira Vargas" w:date="2018-11-21T17:02:00Z">
        <w:r w:rsidR="00B36362" w:rsidRPr="008345D3">
          <w:rPr>
            <w:rFonts w:ascii="Verdana" w:hAnsi="Verdana" w:cs="Arial"/>
            <w:color w:val="000000"/>
            <w:sz w:val="20"/>
            <w:szCs w:val="20"/>
          </w:rPr>
          <w:t>,</w:t>
        </w:r>
      </w:ins>
      <w:r w:rsidR="006B1DC5" w:rsidRPr="008345D3">
        <w:rPr>
          <w:rFonts w:ascii="Verdana" w:hAnsi="Verdana"/>
          <w:color w:val="000000"/>
          <w:sz w:val="20"/>
          <w:rPrChange w:id="208" w:author="Tiago Jordao Nascimento" w:date="2018-11-22T22:11:00Z">
            <w:rPr>
              <w:rFonts w:ascii="Verdana" w:hAnsi="Verdana"/>
              <w:color w:val="000000"/>
              <w:sz w:val="20"/>
              <w:highlight w:val="darkGray"/>
            </w:rPr>
          </w:rPrChange>
        </w:rPr>
        <w:t xml:space="preserve"> se não tiver ocorrido o pagamento de nenhuma parcela do CRI ou (ii) pelo seu </w:t>
      </w:r>
      <w:ins w:id="209" w:author="Tiago Jordao Nascimento" w:date="2018-11-22T22:11:00Z">
        <w:r w:rsidR="008345D3" w:rsidRPr="008345D3">
          <w:rPr>
            <w:rFonts w:ascii="Verdana" w:hAnsi="Verdana"/>
            <w:color w:val="000000"/>
            <w:sz w:val="20"/>
          </w:rPr>
          <w:t>Valor Nominal Atualizado acrescido de</w:t>
        </w:r>
        <w:r w:rsidR="008345D3">
          <w:rPr>
            <w:rFonts w:ascii="Verdana" w:hAnsi="Verdana"/>
            <w:color w:val="000000"/>
            <w:sz w:val="20"/>
          </w:rPr>
          <w:t xml:space="preserve"> </w:t>
        </w:r>
      </w:ins>
      <w:ins w:id="210" w:author="Tiago Jordao Nascimento" w:date="2018-11-22T22:12:00Z">
        <w:r w:rsidR="008345D3" w:rsidRPr="008345D3">
          <w:rPr>
            <w:rFonts w:ascii="Verdana" w:hAnsi="Verdana"/>
            <w:color w:val="000000"/>
            <w:sz w:val="20"/>
          </w:rPr>
          <w:t xml:space="preserve">Juros Remuneratórios </w:t>
        </w:r>
      </w:ins>
      <w:ins w:id="211" w:author="Tiago Jordao Nascimento" w:date="2018-11-22T22:11:00Z">
        <w:r w:rsidR="008345D3" w:rsidRPr="008345D3">
          <w:rPr>
            <w:rFonts w:ascii="Verdana" w:hAnsi="Verdana"/>
            <w:color w:val="000000"/>
            <w:sz w:val="20"/>
          </w:rPr>
          <w:t>pro rata temporis</w:t>
        </w:r>
      </w:ins>
      <w:ins w:id="212" w:author="Tiago Jordao Nascimento" w:date="2018-11-22T22:12:00Z">
        <w:r w:rsidR="008345D3">
          <w:rPr>
            <w:rFonts w:ascii="Verdana" w:hAnsi="Verdana"/>
            <w:color w:val="000000"/>
            <w:sz w:val="20"/>
          </w:rPr>
          <w:t xml:space="preserve"> desde a Data de Emissão ou desde a </w:t>
        </w:r>
      </w:ins>
      <w:ins w:id="213" w:author="Tiago Jordao Nascimento" w:date="2018-11-22T22:13:00Z">
        <w:r w:rsidR="008345D3">
          <w:rPr>
            <w:rFonts w:ascii="Verdana" w:hAnsi="Verdana"/>
            <w:color w:val="000000"/>
            <w:sz w:val="20"/>
          </w:rPr>
          <w:t>último pagamento dos Juros Remuneratórios até a data do efetivo resgate</w:t>
        </w:r>
      </w:ins>
      <w:ins w:id="214" w:author="Tiago Jordao Nascimento" w:date="2018-11-22T22:14:00Z">
        <w:r w:rsidR="008345D3">
          <w:rPr>
            <w:rFonts w:ascii="Verdana" w:hAnsi="Verdana"/>
            <w:color w:val="000000"/>
            <w:sz w:val="20"/>
          </w:rPr>
          <w:t xml:space="preserve"> antecipado</w:t>
        </w:r>
      </w:ins>
      <w:del w:id="215" w:author="Tiago Jordao Nascimento" w:date="2018-11-22T22:11:00Z">
        <w:r w:rsidR="006B1DC5" w:rsidRPr="008345D3" w:rsidDel="008345D3">
          <w:rPr>
            <w:rFonts w:ascii="Verdana" w:hAnsi="Verdana"/>
            <w:color w:val="000000"/>
            <w:sz w:val="20"/>
            <w:rPrChange w:id="216" w:author="Tiago Jordao Nascimento" w:date="2018-11-22T22:11:00Z">
              <w:rPr>
                <w:rFonts w:ascii="Verdana" w:hAnsi="Verdana"/>
                <w:color w:val="000000"/>
                <w:sz w:val="20"/>
                <w:highlight w:val="darkGray"/>
              </w:rPr>
            </w:rPrChange>
          </w:rPr>
          <w:delText>saldo devedor</w:delText>
        </w:r>
      </w:del>
      <w:ins w:id="217" w:author="Marcella Toniolo Tasca Junqueira Vargas" w:date="2018-11-21T17:02:00Z">
        <w:r w:rsidR="00B36362" w:rsidRPr="008345D3">
          <w:rPr>
            <w:rFonts w:ascii="Verdana" w:hAnsi="Verdana" w:cs="Arial"/>
            <w:color w:val="000000"/>
            <w:sz w:val="20"/>
            <w:szCs w:val="20"/>
          </w:rPr>
          <w:t>,</w:t>
        </w:r>
      </w:ins>
      <w:r w:rsidR="006B1DC5" w:rsidRPr="008345D3">
        <w:rPr>
          <w:rFonts w:ascii="Verdana" w:hAnsi="Verdana"/>
          <w:color w:val="000000"/>
          <w:sz w:val="20"/>
          <w:rPrChange w:id="218" w:author="Tiago Jordao Nascimento" w:date="2018-11-22T22:11:00Z">
            <w:rPr>
              <w:rFonts w:ascii="Verdana" w:hAnsi="Verdana"/>
              <w:color w:val="000000"/>
              <w:sz w:val="20"/>
              <w:highlight w:val="darkGray"/>
            </w:rPr>
          </w:rPrChange>
        </w:rPr>
        <w:t xml:space="preserve"> caso já tiver sido se já tiver ocorrido o pagamento de de parcela do CRI</w:t>
      </w:r>
      <w:r w:rsidRPr="008345D3">
        <w:rPr>
          <w:rFonts w:ascii="Verdana" w:hAnsi="Verdana"/>
          <w:color w:val="000000"/>
          <w:sz w:val="20"/>
          <w:rPrChange w:id="219" w:author="Tiago Jordao Nascimento" w:date="2018-11-22T22:11:00Z">
            <w:rPr>
              <w:rFonts w:ascii="Verdana" w:hAnsi="Verdana"/>
              <w:color w:val="000000"/>
              <w:sz w:val="20"/>
              <w:highlight w:val="darkGray"/>
            </w:rPr>
          </w:rPrChange>
        </w:rPr>
        <w:t>.</w:t>
      </w:r>
      <w:del w:id="220" w:author="Tiago Jordao Nascimento" w:date="2018-11-22T22:10:00Z">
        <w:r w:rsidR="006B1DC5" w:rsidRPr="008345D3" w:rsidDel="008345D3">
          <w:rPr>
            <w:rFonts w:ascii="Verdana" w:hAnsi="Verdana"/>
            <w:color w:val="000000"/>
            <w:sz w:val="20"/>
            <w:highlight w:val="lightGray"/>
            <w:rPrChange w:id="221" w:author="Tiago Jordao Nascimento" w:date="2018-11-22T22:11:00Z">
              <w:rPr>
                <w:rFonts w:ascii="Verdana" w:hAnsi="Verdana"/>
                <w:color w:val="000000"/>
                <w:sz w:val="20"/>
                <w:highlight w:val="darkGray"/>
              </w:rPr>
            </w:rPrChange>
          </w:rPr>
          <w:delText xml:space="preserve">[ABC DCM: favor verificar a </w:delText>
        </w:r>
        <w:r w:rsidR="00B22906" w:rsidRPr="008345D3" w:rsidDel="008345D3">
          <w:rPr>
            <w:rFonts w:ascii="Verdana" w:hAnsi="Verdana"/>
            <w:color w:val="000000"/>
            <w:sz w:val="20"/>
            <w:highlight w:val="lightGray"/>
            <w:rPrChange w:id="222" w:author="Tiago Jordao Nascimento" w:date="2018-11-22T22:11:00Z">
              <w:rPr>
                <w:rFonts w:ascii="Verdana" w:hAnsi="Verdana"/>
                <w:b/>
                <w:color w:val="000000"/>
                <w:sz w:val="20"/>
                <w:highlight w:val="darkGray"/>
              </w:rPr>
            </w:rPrChange>
          </w:rPr>
          <w:delText>aplicação</w:delText>
        </w:r>
        <w:r w:rsidR="006B1DC5" w:rsidRPr="008345D3" w:rsidDel="008345D3">
          <w:rPr>
            <w:rFonts w:ascii="Verdana" w:hAnsi="Verdana"/>
            <w:color w:val="000000"/>
            <w:sz w:val="20"/>
            <w:highlight w:val="lightGray"/>
            <w:rPrChange w:id="223" w:author="Tiago Jordao Nascimento" w:date="2018-11-22T22:11:00Z">
              <w:rPr>
                <w:rFonts w:ascii="Verdana" w:hAnsi="Verdana"/>
                <w:b/>
                <w:color w:val="000000"/>
                <w:sz w:val="20"/>
                <w:highlight w:val="darkGray"/>
              </w:rPr>
            </w:rPrChange>
          </w:rPr>
          <w:delText xml:space="preserve"> de termo definido ou mais específica conforme o caso. Esta redação deverá ser </w:delText>
        </w:r>
        <w:r w:rsidR="00B22906" w:rsidRPr="008345D3" w:rsidDel="008345D3">
          <w:rPr>
            <w:rFonts w:ascii="Verdana" w:hAnsi="Verdana"/>
            <w:color w:val="000000"/>
            <w:sz w:val="20"/>
            <w:highlight w:val="lightGray"/>
            <w:rPrChange w:id="224" w:author="Tiago Jordao Nascimento" w:date="2018-11-22T22:11:00Z">
              <w:rPr>
                <w:rFonts w:ascii="Verdana" w:hAnsi="Verdana"/>
                <w:b/>
                <w:color w:val="000000"/>
                <w:sz w:val="20"/>
                <w:highlight w:val="darkGray"/>
              </w:rPr>
            </w:rPrChange>
          </w:rPr>
          <w:delText>a mesma</w:delText>
        </w:r>
        <w:r w:rsidR="006B1DC5" w:rsidRPr="008345D3" w:rsidDel="008345D3">
          <w:rPr>
            <w:rFonts w:ascii="Verdana" w:hAnsi="Verdana"/>
            <w:color w:val="000000"/>
            <w:sz w:val="20"/>
            <w:highlight w:val="lightGray"/>
            <w:rPrChange w:id="225" w:author="Tiago Jordao Nascimento" w:date="2018-11-22T22:11:00Z">
              <w:rPr>
                <w:rFonts w:ascii="Verdana" w:hAnsi="Verdana"/>
                <w:b/>
                <w:color w:val="000000"/>
                <w:sz w:val="20"/>
                <w:highlight w:val="darkGray"/>
              </w:rPr>
            </w:rPrChange>
          </w:rPr>
          <w:delText xml:space="preserve"> </w:delText>
        </w:r>
        <w:r w:rsidR="00B22906" w:rsidRPr="008345D3" w:rsidDel="008345D3">
          <w:rPr>
            <w:rFonts w:ascii="Verdana" w:hAnsi="Verdana"/>
            <w:color w:val="000000"/>
            <w:sz w:val="20"/>
            <w:highlight w:val="lightGray"/>
            <w:rPrChange w:id="226" w:author="Tiago Jordao Nascimento" w:date="2018-11-22T22:11:00Z">
              <w:rPr>
                <w:rFonts w:ascii="Verdana" w:hAnsi="Verdana"/>
                <w:b/>
                <w:color w:val="000000"/>
                <w:sz w:val="20"/>
                <w:highlight w:val="darkGray"/>
              </w:rPr>
            </w:rPrChange>
          </w:rPr>
          <w:delText xml:space="preserve">do </w:delText>
        </w:r>
        <w:r w:rsidR="006B1DC5" w:rsidRPr="008345D3" w:rsidDel="008345D3">
          <w:rPr>
            <w:rFonts w:ascii="Verdana" w:hAnsi="Verdana"/>
            <w:color w:val="000000"/>
            <w:sz w:val="20"/>
            <w:highlight w:val="lightGray"/>
            <w:rPrChange w:id="227" w:author="Tiago Jordao Nascimento" w:date="2018-11-22T22:11:00Z">
              <w:rPr>
                <w:rFonts w:ascii="Verdana" w:hAnsi="Verdana"/>
                <w:b/>
                <w:color w:val="000000"/>
                <w:sz w:val="20"/>
                <w:highlight w:val="darkGray"/>
              </w:rPr>
            </w:rPrChange>
          </w:rPr>
          <w:delText>Contrato de Cessão]</w:delText>
        </w:r>
      </w:del>
      <w:ins w:id="228" w:author="Marcella Toniolo Tasca Junqueira Vargas" w:date="2018-11-21T17:02:00Z">
        <w:r w:rsidR="00B36362" w:rsidRPr="008345D3">
          <w:rPr>
            <w:rFonts w:ascii="Verdana" w:hAnsi="Verdana" w:cs="Arial"/>
            <w:color w:val="000000"/>
            <w:sz w:val="20"/>
            <w:szCs w:val="20"/>
          </w:rPr>
          <w:t xml:space="preserve"> </w:t>
        </w:r>
      </w:ins>
    </w:p>
    <w:p w:rsidR="006F1913" w:rsidRDefault="006F1913">
      <w:pPr>
        <w:pStyle w:val="PargrafodaLista"/>
        <w:rPr>
          <w:rFonts w:ascii="Verdana" w:hAnsi="Verdana"/>
          <w:sz w:val="20"/>
          <w:rPrChange w:id="229" w:author="Marcella Toniolo Tasca Junqueira Vargas" w:date="2018-11-21T17:02:00Z">
            <w:rPr>
              <w:rFonts w:ascii="Verdana" w:hAnsi="Verdana"/>
              <w:sz w:val="20"/>
              <w:highlight w:val="darkGray"/>
            </w:rPr>
          </w:rPrChange>
        </w:rPr>
        <w:pPrChange w:id="230" w:author="Marcella Toniolo Tasca Junqueira Vargas" w:date="2018-11-21T17:02:00Z">
          <w:pPr>
            <w:widowControl/>
            <w:spacing w:line="320" w:lineRule="exact"/>
            <w:contextualSpacing/>
            <w:jc w:val="both"/>
          </w:pPr>
        </w:pPrChange>
      </w:pPr>
    </w:p>
    <w:p w:rsidR="006F1913" w:rsidRPr="00050A51" w:rsidRDefault="007B6CAE" w:rsidP="00050A51">
      <w:pPr>
        <w:widowControl/>
        <w:numPr>
          <w:ilvl w:val="2"/>
          <w:numId w:val="38"/>
        </w:numPr>
        <w:spacing w:line="320" w:lineRule="exact"/>
        <w:ind w:left="0" w:firstLine="0"/>
        <w:contextualSpacing/>
        <w:jc w:val="both"/>
        <w:rPr>
          <w:ins w:id="231" w:author="Marcella Toniolo Tasca Junqueira Vargas" w:date="2018-11-21T17:02:00Z"/>
          <w:rFonts w:ascii="Verdana" w:hAnsi="Verdana"/>
          <w:sz w:val="20"/>
          <w:szCs w:val="20"/>
        </w:rPr>
      </w:pPr>
      <w:ins w:id="232" w:author="Marcella Toniolo Tasca Junqueira Vargas" w:date="2018-11-21T17:02:00Z">
        <w:r>
          <w:rPr>
            <w:rFonts w:ascii="Verdana" w:hAnsi="Verdana"/>
            <w:sz w:val="20"/>
            <w:szCs w:val="20"/>
          </w:rPr>
          <w:t>Uma vez cum</w:t>
        </w:r>
        <w:r w:rsidR="006F1913">
          <w:rPr>
            <w:rFonts w:ascii="Verdana" w:hAnsi="Verdana"/>
            <w:sz w:val="20"/>
            <w:szCs w:val="20"/>
          </w:rPr>
          <w:t xml:space="preserve">pridas as Condições Precedentes, incluindo, sem limitação, a obtenção do registro da Alienação Fiduciária de Imóvel, os recursos referentes ao Preço de Aquisição serão transferidos para a Conta Livre Movimentação da Cedente. </w:t>
        </w:r>
      </w:ins>
    </w:p>
    <w:p w:rsidR="008B60C5" w:rsidRPr="005C07FC" w:rsidRDefault="008B60C5" w:rsidP="00746398">
      <w:pPr>
        <w:widowControl/>
        <w:spacing w:line="320" w:lineRule="exact"/>
        <w:contextualSpacing/>
        <w:jc w:val="both"/>
        <w:rPr>
          <w:rFonts w:ascii="Verdana" w:hAnsi="Verdana"/>
          <w:sz w:val="20"/>
          <w:szCs w:val="20"/>
        </w:rPr>
      </w:pPr>
    </w:p>
    <w:p w:rsidR="00F63C1A" w:rsidRPr="00D424DE" w:rsidRDefault="00A07937" w:rsidP="00746398">
      <w:pPr>
        <w:widowControl/>
        <w:numPr>
          <w:ilvl w:val="1"/>
          <w:numId w:val="38"/>
        </w:numPr>
        <w:spacing w:line="320" w:lineRule="exact"/>
        <w:ind w:left="0" w:firstLine="0"/>
        <w:contextualSpacing/>
        <w:jc w:val="both"/>
        <w:rPr>
          <w:rFonts w:ascii="Verdana" w:hAnsi="Verdana" w:cs="Trebuchet MS"/>
          <w:sz w:val="20"/>
          <w:szCs w:val="20"/>
        </w:rPr>
      </w:pPr>
      <w:bookmarkStart w:id="233" w:name="_DV_M88"/>
      <w:bookmarkEnd w:id="233"/>
      <w:r w:rsidRPr="00D424DE">
        <w:rPr>
          <w:rFonts w:ascii="Verdana" w:hAnsi="Verdana" w:cs="Trebuchet MS"/>
          <w:sz w:val="20"/>
          <w:szCs w:val="20"/>
          <w:u w:val="single"/>
        </w:rPr>
        <w:t>Titularidade dos Créditos Imobiliários</w:t>
      </w:r>
      <w:r w:rsidRPr="00D424DE">
        <w:rPr>
          <w:rFonts w:ascii="Verdana" w:hAnsi="Verdana" w:cs="Trebuchet MS"/>
          <w:sz w:val="20"/>
          <w:szCs w:val="20"/>
        </w:rPr>
        <w:t xml:space="preserve">: </w:t>
      </w:r>
      <w:r w:rsidR="00197E71" w:rsidRPr="00D424DE">
        <w:rPr>
          <w:rFonts w:ascii="Verdana" w:hAnsi="Verdana" w:cs="Trebuchet MS"/>
          <w:sz w:val="20"/>
          <w:szCs w:val="20"/>
        </w:rPr>
        <w:t xml:space="preserve">A titularidade dos </w:t>
      </w:r>
      <w:r w:rsidR="00366BE1" w:rsidRPr="00D424DE">
        <w:rPr>
          <w:rFonts w:ascii="Verdana" w:hAnsi="Verdana"/>
          <w:sz w:val="20"/>
          <w:szCs w:val="20"/>
        </w:rPr>
        <w:t>Créditos Imobiliários</w:t>
      </w:r>
      <w:r w:rsidR="00197E71" w:rsidRPr="00D424DE">
        <w:rPr>
          <w:rFonts w:ascii="Verdana" w:hAnsi="Verdana" w:cs="Trebuchet MS"/>
          <w:sz w:val="20"/>
          <w:szCs w:val="20"/>
        </w:rPr>
        <w:t xml:space="preserve"> </w:t>
      </w:r>
      <w:r w:rsidR="00EA00DF" w:rsidRPr="00D424DE">
        <w:rPr>
          <w:rFonts w:ascii="Verdana" w:hAnsi="Verdana" w:cs="Trebuchet MS"/>
          <w:sz w:val="20"/>
          <w:szCs w:val="20"/>
        </w:rPr>
        <w:t xml:space="preserve">representados </w:t>
      </w:r>
      <w:r w:rsidR="00391398" w:rsidRPr="00D424DE">
        <w:rPr>
          <w:rFonts w:ascii="Verdana" w:hAnsi="Verdana"/>
          <w:sz w:val="20"/>
          <w:szCs w:val="20"/>
        </w:rPr>
        <w:t>pela</w:t>
      </w:r>
      <w:r w:rsidR="00391398">
        <w:rPr>
          <w:rFonts w:ascii="Verdana" w:hAnsi="Verdana"/>
          <w:sz w:val="20"/>
          <w:szCs w:val="20"/>
        </w:rPr>
        <w:t>s</w:t>
      </w:r>
      <w:r w:rsidR="00391398" w:rsidRPr="00D424DE">
        <w:rPr>
          <w:rFonts w:ascii="Verdana" w:hAnsi="Verdana"/>
          <w:sz w:val="20"/>
          <w:szCs w:val="20"/>
        </w:rPr>
        <w:t xml:space="preserve"> </w:t>
      </w:r>
      <w:r w:rsidR="00EA00DF" w:rsidRPr="00D424DE">
        <w:rPr>
          <w:rFonts w:ascii="Verdana" w:hAnsi="Verdana" w:cs="Trebuchet MS"/>
          <w:sz w:val="20"/>
          <w:szCs w:val="20"/>
        </w:rPr>
        <w:t xml:space="preserve">CCI </w:t>
      </w:r>
      <w:r w:rsidR="00197E71" w:rsidRPr="00D424DE">
        <w:rPr>
          <w:rFonts w:ascii="Verdana" w:hAnsi="Verdana" w:cs="Trebuchet MS"/>
          <w:sz w:val="20"/>
          <w:szCs w:val="20"/>
        </w:rPr>
        <w:t>fo</w:t>
      </w:r>
      <w:ins w:id="234" w:author="Rinaldo" w:date="2018-11-23T11:38:00Z">
        <w:r w:rsidR="00F122A0">
          <w:rPr>
            <w:rFonts w:ascii="Verdana" w:hAnsi="Verdana" w:cs="Trebuchet MS"/>
            <w:sz w:val="20"/>
            <w:szCs w:val="20"/>
          </w:rPr>
          <w:t>ram</w:t>
        </w:r>
      </w:ins>
      <w:del w:id="235" w:author="Rinaldo" w:date="2018-11-23T11:38:00Z">
        <w:r w:rsidR="00197E71" w:rsidRPr="00D424DE" w:rsidDel="00F122A0">
          <w:rPr>
            <w:rFonts w:ascii="Verdana" w:hAnsi="Verdana" w:cs="Trebuchet MS"/>
            <w:sz w:val="20"/>
            <w:szCs w:val="20"/>
          </w:rPr>
          <w:delText>i</w:delText>
        </w:r>
      </w:del>
      <w:r w:rsidR="00197E71" w:rsidRPr="00D424DE">
        <w:rPr>
          <w:rFonts w:ascii="Verdana" w:hAnsi="Verdana" w:cs="Trebuchet MS"/>
          <w:sz w:val="20"/>
          <w:szCs w:val="20"/>
        </w:rPr>
        <w:t xml:space="preserve"> adquirid</w:t>
      </w:r>
      <w:ins w:id="236" w:author="Rinaldo" w:date="2018-11-23T11:38:00Z">
        <w:r w:rsidR="00F122A0">
          <w:rPr>
            <w:rFonts w:ascii="Verdana" w:hAnsi="Verdana" w:cs="Trebuchet MS"/>
            <w:sz w:val="20"/>
            <w:szCs w:val="20"/>
          </w:rPr>
          <w:t>os</w:t>
        </w:r>
      </w:ins>
      <w:del w:id="237" w:author="Rinaldo" w:date="2018-11-23T11:38:00Z">
        <w:r w:rsidR="00197E71" w:rsidRPr="00D424DE" w:rsidDel="00F122A0">
          <w:rPr>
            <w:rFonts w:ascii="Verdana" w:hAnsi="Verdana" w:cs="Trebuchet MS"/>
            <w:sz w:val="20"/>
            <w:szCs w:val="20"/>
          </w:rPr>
          <w:delText>a</w:delText>
        </w:r>
      </w:del>
      <w:r w:rsidR="00197E71" w:rsidRPr="00D424DE">
        <w:rPr>
          <w:rFonts w:ascii="Verdana" w:hAnsi="Verdana" w:cs="Trebuchet MS"/>
          <w:sz w:val="20"/>
          <w:szCs w:val="20"/>
        </w:rPr>
        <w:t xml:space="preserve"> pela Emissora por meio da celebração do Contrato de Cessão</w:t>
      </w:r>
      <w:r w:rsidR="00632162" w:rsidRPr="00D424DE">
        <w:rPr>
          <w:rFonts w:ascii="Verdana" w:hAnsi="Verdana" w:cs="Trebuchet MS"/>
          <w:sz w:val="20"/>
          <w:szCs w:val="20"/>
        </w:rPr>
        <w:t xml:space="preserve"> e mediante negociação </w:t>
      </w:r>
      <w:del w:id="238" w:author="Marcella Toniolo Tasca Junqueira Vargas" w:date="2018-11-21T17:02:00Z">
        <w:r w:rsidR="00632162" w:rsidRPr="00D424DE">
          <w:rPr>
            <w:rFonts w:ascii="Verdana" w:hAnsi="Verdana" w:cs="Trebuchet MS"/>
            <w:sz w:val="20"/>
            <w:szCs w:val="20"/>
          </w:rPr>
          <w:delText>da</w:delText>
        </w:r>
      </w:del>
      <w:ins w:id="239" w:author="Marcella Toniolo Tasca Junqueira Vargas" w:date="2018-11-21T17:02:00Z">
        <w:r w:rsidR="00632162" w:rsidRPr="00D424DE">
          <w:rPr>
            <w:rFonts w:ascii="Verdana" w:hAnsi="Verdana" w:cs="Trebuchet MS"/>
            <w:sz w:val="20"/>
            <w:szCs w:val="20"/>
          </w:rPr>
          <w:t>da</w:t>
        </w:r>
        <w:r w:rsidR="00687A65">
          <w:rPr>
            <w:rFonts w:ascii="Verdana" w:hAnsi="Verdana" w:cs="Trebuchet MS"/>
            <w:sz w:val="20"/>
            <w:szCs w:val="20"/>
          </w:rPr>
          <w:t>s</w:t>
        </w:r>
      </w:ins>
      <w:r w:rsidR="00632162" w:rsidRPr="00D424DE">
        <w:rPr>
          <w:rFonts w:ascii="Verdana" w:hAnsi="Verdana" w:cs="Trebuchet MS"/>
          <w:sz w:val="20"/>
          <w:szCs w:val="20"/>
        </w:rPr>
        <w:t xml:space="preserve"> CCI efetuada perante a B3</w:t>
      </w:r>
      <w:r w:rsidR="00F2314E" w:rsidRPr="00D424DE">
        <w:rPr>
          <w:rFonts w:ascii="Verdana" w:hAnsi="Verdana" w:cs="Trebuchet MS"/>
          <w:sz w:val="20"/>
          <w:szCs w:val="20"/>
        </w:rPr>
        <w:t xml:space="preserve"> </w:t>
      </w:r>
      <w:r w:rsidR="00F2314E" w:rsidRPr="00D424DE">
        <w:rPr>
          <w:rFonts w:ascii="Verdana" w:hAnsi="Verdana" w:cs="Tahoma"/>
          <w:color w:val="000000"/>
          <w:sz w:val="20"/>
          <w:szCs w:val="20"/>
        </w:rPr>
        <w:t>(Segmento CETIP UTVM)</w:t>
      </w:r>
      <w:r w:rsidR="00F63C1A" w:rsidRPr="00D424DE">
        <w:rPr>
          <w:rFonts w:ascii="Verdana" w:hAnsi="Verdana" w:cs="Trebuchet MS"/>
          <w:sz w:val="20"/>
          <w:szCs w:val="20"/>
        </w:rPr>
        <w:t>.</w:t>
      </w:r>
    </w:p>
    <w:p w:rsidR="004262A2" w:rsidRPr="00D424DE" w:rsidRDefault="004262A2" w:rsidP="00746398">
      <w:pPr>
        <w:widowControl/>
        <w:spacing w:line="320" w:lineRule="exact"/>
        <w:contextualSpacing/>
        <w:jc w:val="both"/>
        <w:rPr>
          <w:rFonts w:ascii="Verdana" w:hAnsi="Verdana" w:cs="Trebuchet MS"/>
          <w:sz w:val="20"/>
          <w:szCs w:val="20"/>
        </w:rPr>
      </w:pPr>
    </w:p>
    <w:p w:rsidR="004262A2" w:rsidRPr="00D424DE" w:rsidRDefault="00002BB5" w:rsidP="00746398">
      <w:pPr>
        <w:widowControl/>
        <w:numPr>
          <w:ilvl w:val="2"/>
          <w:numId w:val="38"/>
        </w:numPr>
        <w:spacing w:line="320" w:lineRule="exact"/>
        <w:ind w:left="0" w:firstLine="0"/>
        <w:contextualSpacing/>
        <w:jc w:val="both"/>
        <w:rPr>
          <w:rFonts w:ascii="Verdana" w:hAnsi="Verdana" w:cs="Trebuchet MS"/>
          <w:sz w:val="20"/>
          <w:szCs w:val="20"/>
        </w:rPr>
      </w:pPr>
      <w:r w:rsidRPr="00D424DE">
        <w:rPr>
          <w:rFonts w:ascii="Verdana" w:hAnsi="Verdana" w:cs="Trebuchet MS"/>
          <w:sz w:val="20"/>
          <w:szCs w:val="20"/>
        </w:rPr>
        <w:t>Na hipótese de recebimento de</w:t>
      </w:r>
      <w:r w:rsidR="004262A2" w:rsidRPr="00D424DE">
        <w:rPr>
          <w:rFonts w:ascii="Verdana" w:hAnsi="Verdana" w:cs="Trebuchet MS"/>
          <w:sz w:val="20"/>
          <w:szCs w:val="20"/>
        </w:rPr>
        <w:t xml:space="preserve"> </w:t>
      </w:r>
      <w:r w:rsidR="006D11EE" w:rsidRPr="00D424DE">
        <w:rPr>
          <w:rFonts w:ascii="Verdana" w:hAnsi="Verdana" w:cs="Trebuchet MS"/>
          <w:sz w:val="20"/>
          <w:szCs w:val="20"/>
        </w:rPr>
        <w:t xml:space="preserve">valores relativos </w:t>
      </w:r>
      <w:del w:id="240" w:author="Marcella Toniolo Tasca Junqueira Vargas" w:date="2018-11-21T17:02:00Z">
        <w:r w:rsidR="006D11EE" w:rsidRPr="00D424DE">
          <w:rPr>
            <w:rFonts w:ascii="Verdana" w:hAnsi="Verdana" w:cs="Trebuchet MS"/>
            <w:sz w:val="20"/>
            <w:szCs w:val="20"/>
          </w:rPr>
          <w:delText>a</w:delText>
        </w:r>
      </w:del>
      <w:ins w:id="241" w:author="Marcella Toniolo Tasca Junqueira Vargas" w:date="2018-11-21T17:02:00Z">
        <w:r w:rsidR="00D5629D">
          <w:rPr>
            <w:rFonts w:ascii="Verdana" w:hAnsi="Verdana" w:cs="Trebuchet MS"/>
            <w:sz w:val="20"/>
            <w:szCs w:val="20"/>
          </w:rPr>
          <w:t>à</w:t>
        </w:r>
      </w:ins>
      <w:r w:rsidR="00687A65">
        <w:rPr>
          <w:rFonts w:ascii="Verdana" w:hAnsi="Verdana"/>
          <w:sz w:val="20"/>
          <w:rPrChange w:id="242" w:author="Marcella Toniolo Tasca Junqueira Vargas" w:date="2018-11-21T17:02:00Z">
            <w:rPr>
              <w:rFonts w:ascii="Verdana" w:hAnsi="Verdana"/>
              <w:sz w:val="20"/>
              <w:u w:val="single"/>
            </w:rPr>
          </w:rPrChange>
        </w:rPr>
        <w:t xml:space="preserve"> </w:t>
      </w:r>
      <w:r w:rsidR="00F10E19" w:rsidRPr="00050A51">
        <w:rPr>
          <w:rFonts w:ascii="Verdana" w:hAnsi="Verdana" w:cs="Trebuchet MS"/>
          <w:sz w:val="20"/>
          <w:szCs w:val="20"/>
        </w:rPr>
        <w:t>Parcela Não Cedida dos Direitos de Crédito</w:t>
      </w:r>
      <w:r w:rsidR="004262A2" w:rsidRPr="00D424DE">
        <w:rPr>
          <w:rFonts w:ascii="Verdana" w:hAnsi="Verdana" w:cs="Trebuchet MS"/>
          <w:sz w:val="20"/>
          <w:szCs w:val="20"/>
        </w:rPr>
        <w:t xml:space="preserve">, a Emissora deverá restituir à Cedente, no prazo de até </w:t>
      </w:r>
      <w:del w:id="243" w:author="Marcella Toniolo Tasca Junqueira Vargas" w:date="2018-11-21T17:02:00Z">
        <w:r w:rsidR="00366620">
          <w:rPr>
            <w:rFonts w:ascii="Verdana" w:hAnsi="Verdana" w:cs="Trebuchet MS"/>
            <w:sz w:val="20"/>
            <w:szCs w:val="20"/>
          </w:rPr>
          <w:delText>3</w:delText>
        </w:r>
        <w:r w:rsidRPr="00D424DE">
          <w:rPr>
            <w:rFonts w:ascii="Verdana" w:hAnsi="Verdana" w:cs="Trebuchet MS"/>
            <w:sz w:val="20"/>
            <w:szCs w:val="20"/>
          </w:rPr>
          <w:delText xml:space="preserve"> </w:delText>
        </w:r>
        <w:r w:rsidR="004262A2" w:rsidRPr="00D424DE">
          <w:rPr>
            <w:rFonts w:ascii="Verdana" w:hAnsi="Verdana" w:cs="Trebuchet MS"/>
            <w:sz w:val="20"/>
            <w:szCs w:val="20"/>
          </w:rPr>
          <w:delText>(</w:delText>
        </w:r>
        <w:r w:rsidR="00366620">
          <w:rPr>
            <w:rFonts w:ascii="Verdana" w:hAnsi="Verdana" w:cs="Trebuchet MS"/>
            <w:sz w:val="20"/>
            <w:szCs w:val="20"/>
          </w:rPr>
          <w:delText>três</w:delText>
        </w:r>
      </w:del>
      <w:ins w:id="244" w:author="Marcella Toniolo Tasca Junqueira Vargas" w:date="2018-11-21T17:02:00Z">
        <w:r w:rsidR="00E11122" w:rsidRPr="00D424DE">
          <w:rPr>
            <w:rFonts w:ascii="Verdana" w:hAnsi="Verdana" w:cs="Trebuchet MS"/>
            <w:sz w:val="20"/>
            <w:szCs w:val="20"/>
          </w:rPr>
          <w:t>2</w:t>
        </w:r>
        <w:r w:rsidRPr="00D424DE">
          <w:rPr>
            <w:rFonts w:ascii="Verdana" w:hAnsi="Verdana" w:cs="Trebuchet MS"/>
            <w:sz w:val="20"/>
            <w:szCs w:val="20"/>
          </w:rPr>
          <w:t xml:space="preserve"> </w:t>
        </w:r>
        <w:r w:rsidR="004262A2" w:rsidRPr="00D424DE">
          <w:rPr>
            <w:rFonts w:ascii="Verdana" w:hAnsi="Verdana" w:cs="Trebuchet MS"/>
            <w:sz w:val="20"/>
            <w:szCs w:val="20"/>
          </w:rPr>
          <w:t>(</w:t>
        </w:r>
        <w:r w:rsidR="00E11122" w:rsidRPr="00D424DE">
          <w:rPr>
            <w:rFonts w:ascii="Verdana" w:hAnsi="Verdana" w:cs="Trebuchet MS"/>
            <w:sz w:val="20"/>
            <w:szCs w:val="20"/>
          </w:rPr>
          <w:t>dois</w:t>
        </w:r>
      </w:ins>
      <w:r w:rsidR="004262A2" w:rsidRPr="00D424DE">
        <w:rPr>
          <w:rFonts w:ascii="Verdana" w:hAnsi="Verdana" w:cs="Trebuchet MS"/>
          <w:sz w:val="20"/>
          <w:szCs w:val="20"/>
        </w:rPr>
        <w:t xml:space="preserve">) </w:t>
      </w:r>
      <w:r w:rsidR="00B2725E" w:rsidRPr="00D424DE">
        <w:rPr>
          <w:rFonts w:ascii="Verdana" w:hAnsi="Verdana" w:cs="Trebuchet MS"/>
          <w:sz w:val="20"/>
          <w:szCs w:val="20"/>
        </w:rPr>
        <w:t>D</w:t>
      </w:r>
      <w:r w:rsidR="004262A2" w:rsidRPr="00D424DE">
        <w:rPr>
          <w:rFonts w:ascii="Verdana" w:hAnsi="Verdana" w:cs="Trebuchet MS"/>
          <w:sz w:val="20"/>
          <w:szCs w:val="20"/>
        </w:rPr>
        <w:t>ia</w:t>
      </w:r>
      <w:r w:rsidR="00E11122" w:rsidRPr="00D424DE">
        <w:rPr>
          <w:rFonts w:ascii="Verdana" w:hAnsi="Verdana" w:cs="Trebuchet MS"/>
          <w:sz w:val="20"/>
          <w:szCs w:val="20"/>
        </w:rPr>
        <w:t>s</w:t>
      </w:r>
      <w:r w:rsidR="004262A2" w:rsidRPr="00D424DE">
        <w:rPr>
          <w:rFonts w:ascii="Verdana" w:hAnsi="Verdana" w:cs="Trebuchet MS"/>
          <w:sz w:val="20"/>
          <w:szCs w:val="20"/>
        </w:rPr>
        <w:t xml:space="preserve"> </w:t>
      </w:r>
      <w:r w:rsidR="00E11122" w:rsidRPr="00D424DE">
        <w:rPr>
          <w:rFonts w:ascii="Verdana" w:hAnsi="Verdana" w:cs="Trebuchet MS"/>
          <w:sz w:val="20"/>
          <w:szCs w:val="20"/>
        </w:rPr>
        <w:t>Úteis</w:t>
      </w:r>
      <w:r w:rsidR="004262A2" w:rsidRPr="00D424DE">
        <w:rPr>
          <w:rFonts w:ascii="Verdana" w:hAnsi="Verdana" w:cs="Trebuchet MS"/>
          <w:sz w:val="20"/>
          <w:szCs w:val="20"/>
        </w:rPr>
        <w:t>, mediante crédito na Conta Livre Movimentação.</w:t>
      </w:r>
      <w:del w:id="245" w:author="Marcella Toniolo Tasca Junqueira Vargas" w:date="2018-11-21T17:02:00Z">
        <w:r w:rsidR="00366620">
          <w:rPr>
            <w:rFonts w:ascii="Verdana" w:hAnsi="Verdana" w:cs="Trebuchet MS"/>
            <w:sz w:val="20"/>
            <w:szCs w:val="20"/>
          </w:rPr>
          <w:delText xml:space="preserve"> </w:delText>
        </w:r>
        <w:r w:rsidR="00366620" w:rsidRPr="00A37297">
          <w:rPr>
            <w:rFonts w:ascii="Verdana" w:hAnsi="Verdana" w:cs="Trebuchet MS"/>
            <w:sz w:val="20"/>
            <w:szCs w:val="20"/>
            <w:highlight w:val="yellow"/>
          </w:rPr>
          <w:delText>[Nota Tf: Alterado pela VERT.</w:delText>
        </w:r>
        <w:r w:rsidR="00366620" w:rsidRPr="00366620">
          <w:rPr>
            <w:rFonts w:ascii="Verdana" w:hAnsi="Verdana" w:cs="Arial"/>
            <w:color w:val="000000"/>
            <w:sz w:val="20"/>
            <w:szCs w:val="20"/>
            <w:highlight w:val="yellow"/>
          </w:rPr>
          <w:delText xml:space="preserve"> Favor</w:delText>
        </w:r>
        <w:r w:rsidR="00366620" w:rsidRPr="008F4B8D">
          <w:rPr>
            <w:rFonts w:ascii="Verdana" w:hAnsi="Verdana" w:cs="Arial"/>
            <w:color w:val="000000"/>
            <w:sz w:val="20"/>
            <w:szCs w:val="20"/>
            <w:highlight w:val="yellow"/>
          </w:rPr>
          <w:delText>, confirmarem se estão de acordo]</w:delText>
        </w:r>
      </w:del>
    </w:p>
    <w:p w:rsidR="00E11122" w:rsidRPr="00D424DE" w:rsidRDefault="00E11122" w:rsidP="00746398">
      <w:pPr>
        <w:pStyle w:val="PargrafodaLista"/>
        <w:ind w:left="0"/>
        <w:rPr>
          <w:rFonts w:ascii="Verdana" w:hAnsi="Verdana" w:cs="Trebuchet MS"/>
          <w:sz w:val="20"/>
          <w:szCs w:val="20"/>
        </w:rPr>
      </w:pPr>
    </w:p>
    <w:p w:rsidR="00E11122" w:rsidRPr="00D424DE" w:rsidRDefault="00E11122" w:rsidP="00746398">
      <w:pPr>
        <w:widowControl/>
        <w:numPr>
          <w:ilvl w:val="2"/>
          <w:numId w:val="38"/>
        </w:numPr>
        <w:spacing w:line="320" w:lineRule="exact"/>
        <w:ind w:left="0" w:firstLine="0"/>
        <w:contextualSpacing/>
        <w:jc w:val="both"/>
        <w:rPr>
          <w:rFonts w:ascii="Verdana" w:hAnsi="Verdana"/>
          <w:sz w:val="20"/>
          <w:rPrChange w:id="246" w:author="Marcella Toniolo Tasca Junqueira Vargas" w:date="2018-11-21T17:02:00Z">
            <w:rPr>
              <w:rFonts w:ascii="Verdana" w:hAnsi="Verdana"/>
              <w:sz w:val="20"/>
              <w:highlight w:val="yellow"/>
            </w:rPr>
          </w:rPrChange>
        </w:rPr>
      </w:pPr>
      <w:r w:rsidRPr="00D424DE">
        <w:rPr>
          <w:rFonts w:ascii="Verdana" w:hAnsi="Verdana" w:cs="Arial"/>
          <w:sz w:val="20"/>
          <w:szCs w:val="20"/>
        </w:rPr>
        <w:lastRenderedPageBreak/>
        <w:t>Caso a Cedente receba, indevidamente, quaisquer recursos</w:t>
      </w:r>
      <w:r w:rsidRPr="00D424DE">
        <w:rPr>
          <w:rFonts w:ascii="Verdana" w:hAnsi="Verdana"/>
          <w:sz w:val="20"/>
          <w:szCs w:val="20"/>
        </w:rPr>
        <w:t xml:space="preserve"> oriundos dos Créditos Imobiliários</w:t>
      </w:r>
      <w:ins w:id="247" w:author="Marcella Toniolo Tasca Junqueira Vargas" w:date="2018-11-21T17:02:00Z">
        <w:r w:rsidR="00487E5E">
          <w:rPr>
            <w:rFonts w:ascii="Verdana" w:hAnsi="Verdana"/>
            <w:sz w:val="20"/>
            <w:szCs w:val="20"/>
          </w:rPr>
          <w:t xml:space="preserve"> </w:t>
        </w:r>
        <w:del w:id="248" w:author="Tiago Jordao Nascimento" w:date="2018-11-22T21:53:00Z">
          <w:r w:rsidR="00487E5E" w:rsidDel="00F52122">
            <w:rPr>
              <w:rFonts w:ascii="Verdana" w:hAnsi="Verdana"/>
              <w:sz w:val="20"/>
              <w:szCs w:val="20"/>
            </w:rPr>
            <w:delText xml:space="preserve">em outra conta </w:delText>
          </w:r>
        </w:del>
      </w:ins>
      <w:ins w:id="249" w:author="Tiago Jordao Nascimento" w:date="2018-11-22T21:53:00Z">
        <w:r w:rsidR="00F52122">
          <w:rPr>
            <w:rFonts w:ascii="Verdana" w:hAnsi="Verdana"/>
            <w:sz w:val="20"/>
            <w:szCs w:val="20"/>
          </w:rPr>
          <w:t xml:space="preserve">de outra forma </w:t>
        </w:r>
      </w:ins>
      <w:ins w:id="250" w:author="Marcella Toniolo Tasca Junqueira Vargas" w:date="2018-11-21T17:02:00Z">
        <w:r w:rsidR="00487E5E">
          <w:rPr>
            <w:rFonts w:ascii="Verdana" w:hAnsi="Verdana"/>
            <w:sz w:val="20"/>
            <w:szCs w:val="20"/>
          </w:rPr>
          <w:t xml:space="preserve">que não </w:t>
        </w:r>
      </w:ins>
      <w:ins w:id="251" w:author="Tiago Jordao Nascimento" w:date="2018-11-22T21:53:00Z">
        <w:r w:rsidR="00F52122">
          <w:rPr>
            <w:rFonts w:ascii="Verdana" w:hAnsi="Verdana"/>
            <w:sz w:val="20"/>
            <w:szCs w:val="20"/>
          </w:rPr>
          <w:t>n</w:t>
        </w:r>
      </w:ins>
      <w:ins w:id="252" w:author="Marcella Toniolo Tasca Junqueira Vargas" w:date="2018-11-21T17:02:00Z">
        <w:r w:rsidR="00487E5E">
          <w:rPr>
            <w:rFonts w:ascii="Verdana" w:hAnsi="Verdana"/>
            <w:sz w:val="20"/>
            <w:szCs w:val="20"/>
          </w:rPr>
          <w:t>a Conta Centralizadora</w:t>
        </w:r>
      </w:ins>
      <w:r w:rsidRPr="00D424DE">
        <w:rPr>
          <w:rFonts w:ascii="Verdana" w:hAnsi="Verdana" w:cs="Arial"/>
          <w:sz w:val="20"/>
          <w:szCs w:val="20"/>
        </w:rPr>
        <w:t xml:space="preserve">, esta se obriga, desde já, a repassar tais recursos para a Conta Centralizadora </w:t>
      </w:r>
      <w:del w:id="253" w:author="Marcella Toniolo Tasca Junqueira Vargas" w:date="2018-11-21T17:02:00Z">
        <w:r w:rsidRPr="00D424DE">
          <w:rPr>
            <w:rFonts w:ascii="Verdana" w:hAnsi="Verdana" w:cs="Arial"/>
            <w:sz w:val="20"/>
            <w:szCs w:val="20"/>
          </w:rPr>
          <w:delText xml:space="preserve">ou substituta, </w:delText>
        </w:r>
      </w:del>
      <w:r w:rsidRPr="00D424DE">
        <w:rPr>
          <w:rFonts w:ascii="Verdana" w:hAnsi="Verdana" w:cs="Arial"/>
          <w:sz w:val="20"/>
          <w:szCs w:val="20"/>
        </w:rPr>
        <w:t xml:space="preserve">em até </w:t>
      </w:r>
      <w:r w:rsidR="00FC6118">
        <w:rPr>
          <w:rFonts w:ascii="Verdana" w:hAnsi="Verdana" w:cs="Arial"/>
          <w:sz w:val="20"/>
          <w:szCs w:val="20"/>
        </w:rPr>
        <w:t>2</w:t>
      </w:r>
      <w:r w:rsidRPr="00D424DE">
        <w:rPr>
          <w:rFonts w:ascii="Verdana" w:hAnsi="Verdana" w:cs="Arial"/>
          <w:sz w:val="20"/>
          <w:szCs w:val="20"/>
        </w:rPr>
        <w:t xml:space="preserve"> (</w:t>
      </w:r>
      <w:r w:rsidR="00FC6118">
        <w:rPr>
          <w:rFonts w:ascii="Verdana" w:hAnsi="Verdana" w:cs="Arial"/>
          <w:sz w:val="20"/>
          <w:szCs w:val="20"/>
        </w:rPr>
        <w:t>dias</w:t>
      </w:r>
      <w:r w:rsidRPr="00D424DE">
        <w:rPr>
          <w:rFonts w:ascii="Verdana" w:hAnsi="Verdana" w:cs="Arial"/>
          <w:sz w:val="20"/>
          <w:szCs w:val="20"/>
        </w:rPr>
        <w:t>) Dia</w:t>
      </w:r>
      <w:ins w:id="254" w:author="Marcella Toniolo Tasca Junqueira Vargas" w:date="2018-11-21T17:24:00Z">
        <w:r w:rsidR="007B6CAE">
          <w:rPr>
            <w:rFonts w:ascii="Verdana" w:hAnsi="Verdana" w:cs="Arial"/>
            <w:sz w:val="20"/>
            <w:szCs w:val="20"/>
          </w:rPr>
          <w:t>s</w:t>
        </w:r>
      </w:ins>
      <w:r w:rsidRPr="00D424DE">
        <w:rPr>
          <w:rFonts w:ascii="Verdana" w:hAnsi="Verdana" w:cs="Arial"/>
          <w:sz w:val="20"/>
          <w:szCs w:val="20"/>
        </w:rPr>
        <w:t xml:space="preserve"> </w:t>
      </w:r>
      <w:ins w:id="255" w:author="Marcella Toniolo Tasca Junqueira Vargas" w:date="2018-11-21T17:24:00Z">
        <w:r w:rsidR="007B6CAE">
          <w:rPr>
            <w:rFonts w:ascii="Verdana" w:hAnsi="Verdana" w:cs="Arial"/>
            <w:sz w:val="20"/>
            <w:szCs w:val="20"/>
          </w:rPr>
          <w:t>Úteis</w:t>
        </w:r>
      </w:ins>
      <w:r w:rsidRPr="00D424DE">
        <w:rPr>
          <w:rFonts w:ascii="Verdana" w:hAnsi="Verdana" w:cs="Arial"/>
          <w:sz w:val="20"/>
          <w:szCs w:val="20"/>
        </w:rPr>
        <w:t xml:space="preserve"> da data de recebimento.</w:t>
      </w:r>
      <w:r w:rsidR="00FC6118" w:rsidRPr="00FC6118">
        <w:rPr>
          <w:rFonts w:ascii="Verdana" w:hAnsi="Verdana" w:cs="Arial"/>
          <w:color w:val="000000"/>
          <w:sz w:val="20"/>
          <w:szCs w:val="20"/>
          <w:highlight w:val="yellow"/>
        </w:rPr>
        <w:t xml:space="preserve"> </w:t>
      </w:r>
      <w:del w:id="256" w:author="Tiago Jordao Nascimento" w:date="2018-11-22T22:18:00Z">
        <w:r w:rsidR="00FC6118" w:rsidRPr="008F4B8D" w:rsidDel="00C06F3D">
          <w:rPr>
            <w:rFonts w:ascii="Verdana" w:hAnsi="Verdana" w:cs="Arial"/>
            <w:color w:val="000000"/>
            <w:sz w:val="20"/>
            <w:szCs w:val="20"/>
            <w:highlight w:val="yellow"/>
          </w:rPr>
          <w:delText>[Nota TF: Alteraç</w:delText>
        </w:r>
        <w:r w:rsidR="00FC6118" w:rsidDel="00C06F3D">
          <w:rPr>
            <w:rFonts w:ascii="Verdana" w:hAnsi="Verdana" w:cs="Arial"/>
            <w:color w:val="000000"/>
            <w:sz w:val="20"/>
            <w:szCs w:val="20"/>
            <w:highlight w:val="yellow"/>
          </w:rPr>
          <w:delText>ão promovida</w:delText>
        </w:r>
        <w:r w:rsidR="00FC6118" w:rsidRPr="008F4B8D" w:rsidDel="00C06F3D">
          <w:rPr>
            <w:rFonts w:ascii="Verdana" w:hAnsi="Verdana" w:cs="Arial"/>
            <w:color w:val="000000"/>
            <w:sz w:val="20"/>
            <w:szCs w:val="20"/>
            <w:highlight w:val="yellow"/>
          </w:rPr>
          <w:delText xml:space="preserve"> pela Bresco. Favor, confirmarem se estão de acordo]</w:delText>
        </w:r>
      </w:del>
      <w:ins w:id="257" w:author="Tiago Jordao Nascimento" w:date="2018-11-22T22:18:00Z">
        <w:r w:rsidR="00C06F3D" w:rsidRPr="00C06F3D">
          <w:rPr>
            <w:rFonts w:ascii="Verdana" w:hAnsi="Verdana" w:cs="Arial"/>
            <w:color w:val="000000"/>
            <w:sz w:val="20"/>
            <w:szCs w:val="20"/>
            <w:highlight w:val="lightGray"/>
            <w:rPrChange w:id="258" w:author="Tiago Jordao Nascimento" w:date="2018-11-22T22:18:00Z">
              <w:rPr>
                <w:rFonts w:ascii="Verdana" w:hAnsi="Verdana" w:cs="Arial"/>
                <w:color w:val="000000"/>
                <w:sz w:val="20"/>
                <w:szCs w:val="20"/>
              </w:rPr>
            </w:rPrChange>
          </w:rPr>
          <w:t>[ABC DCM: ok com 2 ou 3 dias]</w:t>
        </w:r>
      </w:ins>
    </w:p>
    <w:p w:rsidR="00C87B23" w:rsidRPr="00D424DE" w:rsidRDefault="00C87B23" w:rsidP="00746398">
      <w:pPr>
        <w:widowControl/>
        <w:spacing w:line="320" w:lineRule="exact"/>
        <w:contextualSpacing/>
        <w:jc w:val="both"/>
        <w:rPr>
          <w:rFonts w:ascii="Verdana" w:hAnsi="Verdana" w:cs="Trebuchet MS"/>
          <w:sz w:val="20"/>
          <w:szCs w:val="20"/>
        </w:rPr>
      </w:pPr>
    </w:p>
    <w:p w:rsidR="00F63C1A" w:rsidRPr="00D424DE" w:rsidRDefault="00F63C1A" w:rsidP="00746398">
      <w:pPr>
        <w:widowControl/>
        <w:numPr>
          <w:ilvl w:val="0"/>
          <w:numId w:val="38"/>
        </w:numPr>
        <w:spacing w:line="320" w:lineRule="exact"/>
        <w:ind w:left="0" w:firstLine="0"/>
        <w:contextualSpacing/>
        <w:jc w:val="both"/>
        <w:rPr>
          <w:rFonts w:ascii="Verdana" w:hAnsi="Verdana" w:cs="Trebuchet MS"/>
          <w:b/>
          <w:sz w:val="20"/>
          <w:szCs w:val="20"/>
        </w:rPr>
      </w:pPr>
      <w:bookmarkStart w:id="259" w:name="_DV_M29"/>
      <w:bookmarkStart w:id="260" w:name="_DV_M30"/>
      <w:bookmarkStart w:id="261" w:name="_DV_M31"/>
      <w:bookmarkStart w:id="262" w:name="_DV_M32"/>
      <w:bookmarkStart w:id="263" w:name="_DV_M33"/>
      <w:bookmarkStart w:id="264" w:name="_DV_M34"/>
      <w:bookmarkStart w:id="265" w:name="_DV_M40"/>
      <w:bookmarkStart w:id="266" w:name="_DV_M41"/>
      <w:bookmarkStart w:id="267" w:name="_DV_M45"/>
      <w:bookmarkStart w:id="268" w:name="_DV_M42"/>
      <w:bookmarkStart w:id="269" w:name="_DV_M89"/>
      <w:bookmarkStart w:id="270" w:name="_Toc165713866"/>
      <w:bookmarkStart w:id="271" w:name="_Toc110076262"/>
      <w:bookmarkStart w:id="272" w:name="_Toc168723724"/>
      <w:bookmarkEnd w:id="259"/>
      <w:bookmarkEnd w:id="260"/>
      <w:bookmarkEnd w:id="261"/>
      <w:bookmarkEnd w:id="262"/>
      <w:bookmarkEnd w:id="263"/>
      <w:bookmarkEnd w:id="264"/>
      <w:bookmarkEnd w:id="265"/>
      <w:bookmarkEnd w:id="266"/>
      <w:bookmarkEnd w:id="267"/>
      <w:bookmarkEnd w:id="268"/>
      <w:bookmarkEnd w:id="269"/>
      <w:r w:rsidRPr="00D424DE">
        <w:rPr>
          <w:rFonts w:ascii="Verdana" w:hAnsi="Verdana" w:cs="Trebuchet MS"/>
          <w:b/>
          <w:sz w:val="20"/>
          <w:szCs w:val="20"/>
        </w:rPr>
        <w:t>IDENTIFICAÇÃO DOS CRI E DA FORMA DE DISTRIBUIÇÃO</w:t>
      </w:r>
      <w:bookmarkEnd w:id="270"/>
      <w:bookmarkEnd w:id="271"/>
      <w:bookmarkEnd w:id="272"/>
    </w:p>
    <w:p w:rsidR="00233000" w:rsidRPr="00D424DE" w:rsidRDefault="00233000" w:rsidP="00746398">
      <w:pPr>
        <w:widowControl/>
        <w:spacing w:line="320" w:lineRule="exact"/>
        <w:contextualSpacing/>
        <w:jc w:val="both"/>
        <w:rPr>
          <w:rFonts w:ascii="Verdana" w:hAnsi="Verdana" w:cs="Trebuchet MS"/>
          <w:b/>
          <w:sz w:val="20"/>
          <w:szCs w:val="20"/>
        </w:rPr>
      </w:pPr>
    </w:p>
    <w:p w:rsidR="00F63C1A" w:rsidRDefault="00F65BF6" w:rsidP="00746398">
      <w:pPr>
        <w:widowControl/>
        <w:numPr>
          <w:ilvl w:val="1"/>
          <w:numId w:val="38"/>
        </w:numPr>
        <w:spacing w:line="320" w:lineRule="exact"/>
        <w:ind w:left="0" w:firstLine="0"/>
        <w:contextualSpacing/>
        <w:jc w:val="both"/>
        <w:rPr>
          <w:rFonts w:ascii="Verdana" w:hAnsi="Verdana" w:cs="Trebuchet MS"/>
          <w:sz w:val="20"/>
          <w:szCs w:val="20"/>
        </w:rPr>
      </w:pPr>
      <w:bookmarkStart w:id="273" w:name="_DV_M90"/>
      <w:bookmarkEnd w:id="273"/>
      <w:r w:rsidRPr="00D424DE">
        <w:rPr>
          <w:rFonts w:ascii="Verdana" w:hAnsi="Verdana" w:cs="Trebuchet MS"/>
          <w:sz w:val="20"/>
          <w:szCs w:val="20"/>
          <w:u w:val="single"/>
        </w:rPr>
        <w:t>Características do CRI</w:t>
      </w:r>
      <w:r w:rsidRPr="00D424DE">
        <w:rPr>
          <w:rFonts w:ascii="Verdana" w:hAnsi="Verdana" w:cs="Trebuchet MS"/>
          <w:sz w:val="20"/>
          <w:szCs w:val="20"/>
        </w:rPr>
        <w:t xml:space="preserve">: </w:t>
      </w:r>
      <w:r w:rsidR="001D053E" w:rsidRPr="00D424DE">
        <w:rPr>
          <w:rFonts w:ascii="Verdana" w:hAnsi="Verdana" w:cs="Trebuchet MS"/>
          <w:sz w:val="20"/>
          <w:szCs w:val="20"/>
        </w:rPr>
        <w:t>O</w:t>
      </w:r>
      <w:r w:rsidR="00807022" w:rsidRPr="00D424DE">
        <w:rPr>
          <w:rFonts w:ascii="Verdana" w:hAnsi="Verdana" w:cs="Trebuchet MS"/>
          <w:sz w:val="20"/>
          <w:szCs w:val="20"/>
        </w:rPr>
        <w:t>s</w:t>
      </w:r>
      <w:r w:rsidR="001D053E" w:rsidRPr="00D424DE">
        <w:rPr>
          <w:rFonts w:ascii="Verdana" w:hAnsi="Verdana" w:cs="Trebuchet MS"/>
          <w:sz w:val="20"/>
          <w:szCs w:val="20"/>
        </w:rPr>
        <w:t xml:space="preserve"> CRI</w:t>
      </w:r>
      <w:r w:rsidR="00716D3C" w:rsidRPr="00D424DE">
        <w:rPr>
          <w:rFonts w:ascii="Verdana" w:hAnsi="Verdana" w:cs="Trebuchet MS"/>
          <w:sz w:val="20"/>
          <w:szCs w:val="20"/>
        </w:rPr>
        <w:t>,</w:t>
      </w:r>
      <w:r w:rsidR="001D053E" w:rsidRPr="00D424DE">
        <w:rPr>
          <w:rFonts w:ascii="Verdana" w:hAnsi="Verdana" w:cs="Trebuchet MS"/>
          <w:sz w:val="20"/>
          <w:szCs w:val="20"/>
        </w:rPr>
        <w:t xml:space="preserve"> objeto da presente Emissão,</w:t>
      </w:r>
      <w:r w:rsidR="00F63C1A" w:rsidRPr="00D424DE">
        <w:rPr>
          <w:rFonts w:ascii="Verdana" w:hAnsi="Verdana" w:cs="Trebuchet MS"/>
          <w:sz w:val="20"/>
          <w:szCs w:val="20"/>
        </w:rPr>
        <w:t xml:space="preserve"> cujo lastro se constitui pel</w:t>
      </w:r>
      <w:r w:rsidR="00621459">
        <w:rPr>
          <w:rFonts w:ascii="Verdana" w:hAnsi="Verdana" w:cs="Trebuchet MS"/>
          <w:sz w:val="20"/>
          <w:szCs w:val="20"/>
        </w:rPr>
        <w:t>o conjunto das 2 (duas)</w:t>
      </w:r>
      <w:r w:rsidR="00EA4B87" w:rsidRPr="00D424DE">
        <w:rPr>
          <w:rFonts w:ascii="Verdana" w:hAnsi="Verdana" w:cs="Trebuchet MS"/>
          <w:sz w:val="20"/>
          <w:szCs w:val="20"/>
        </w:rPr>
        <w:t xml:space="preserve"> CCI representativa</w:t>
      </w:r>
      <w:r w:rsidR="00621459">
        <w:rPr>
          <w:rFonts w:ascii="Verdana" w:hAnsi="Verdana" w:cs="Trebuchet MS"/>
          <w:sz w:val="20"/>
          <w:szCs w:val="20"/>
        </w:rPr>
        <w:t>s</w:t>
      </w:r>
      <w:r w:rsidR="00EA4B87" w:rsidRPr="00D424DE">
        <w:rPr>
          <w:rFonts w:ascii="Verdana" w:hAnsi="Verdana" w:cs="Trebuchet MS"/>
          <w:sz w:val="20"/>
          <w:szCs w:val="20"/>
        </w:rPr>
        <w:t xml:space="preserve"> d</w:t>
      </w:r>
      <w:r w:rsidR="00F63C1A" w:rsidRPr="00D424DE">
        <w:rPr>
          <w:rFonts w:ascii="Verdana" w:hAnsi="Verdana" w:cs="Trebuchet MS"/>
          <w:sz w:val="20"/>
          <w:szCs w:val="20"/>
        </w:rPr>
        <w:t>o</w:t>
      </w:r>
      <w:r w:rsidR="00807022" w:rsidRPr="00D424DE">
        <w:rPr>
          <w:rFonts w:ascii="Verdana" w:hAnsi="Verdana" w:cs="Trebuchet MS"/>
          <w:sz w:val="20"/>
          <w:szCs w:val="20"/>
        </w:rPr>
        <w:t>s Créditos Imobiliários</w:t>
      </w:r>
      <w:r w:rsidR="00621459">
        <w:rPr>
          <w:rFonts w:ascii="Verdana" w:hAnsi="Verdana" w:cs="Trebuchet MS"/>
          <w:sz w:val="20"/>
          <w:szCs w:val="20"/>
        </w:rPr>
        <w:t>, conforme disposto na cláusula 2.1</w:t>
      </w:r>
      <w:r w:rsidR="00807022" w:rsidRPr="00D424DE">
        <w:rPr>
          <w:rFonts w:ascii="Verdana" w:hAnsi="Verdana" w:cs="Trebuchet MS"/>
          <w:sz w:val="20"/>
          <w:szCs w:val="20"/>
        </w:rPr>
        <w:t>, possuem</w:t>
      </w:r>
      <w:r w:rsidR="00F63C1A" w:rsidRPr="00D424DE">
        <w:rPr>
          <w:rFonts w:ascii="Verdana" w:hAnsi="Verdana" w:cs="Trebuchet MS"/>
          <w:sz w:val="20"/>
          <w:szCs w:val="20"/>
        </w:rPr>
        <w:t xml:space="preserve"> as seguintes características</w:t>
      </w:r>
      <w:r w:rsidR="00C51596" w:rsidRPr="00D424DE">
        <w:rPr>
          <w:rFonts w:ascii="Verdana" w:hAnsi="Verdana" w:cs="Trebuchet MS"/>
          <w:sz w:val="20"/>
          <w:szCs w:val="20"/>
        </w:rPr>
        <w:t>:</w:t>
      </w:r>
    </w:p>
    <w:p w:rsidR="00621459" w:rsidRPr="00D424DE" w:rsidRDefault="00621459" w:rsidP="00050A51">
      <w:pPr>
        <w:widowControl/>
        <w:spacing w:line="320" w:lineRule="exact"/>
        <w:contextualSpacing/>
        <w:jc w:val="both"/>
        <w:rPr>
          <w:rFonts w:ascii="Verdana" w:hAnsi="Verdana" w:cs="Trebuchet MS"/>
          <w:sz w:val="20"/>
          <w:szCs w:val="20"/>
        </w:rPr>
      </w:pPr>
    </w:p>
    <w:p w:rsidR="00F63C1A" w:rsidRPr="00D424DE" w:rsidRDefault="003732C9" w:rsidP="00746398">
      <w:pPr>
        <w:widowControl/>
        <w:numPr>
          <w:ilvl w:val="0"/>
          <w:numId w:val="39"/>
        </w:numPr>
        <w:spacing w:line="320" w:lineRule="exact"/>
        <w:ind w:left="0" w:firstLine="0"/>
        <w:contextualSpacing/>
        <w:jc w:val="both"/>
        <w:rPr>
          <w:rFonts w:ascii="Verdana" w:hAnsi="Verdana" w:cs="Trebuchet MS"/>
          <w:sz w:val="20"/>
          <w:szCs w:val="20"/>
        </w:rPr>
      </w:pPr>
      <w:bookmarkStart w:id="274" w:name="_DV_M91"/>
      <w:bookmarkEnd w:id="274"/>
      <w:r w:rsidRPr="00D424DE">
        <w:rPr>
          <w:rFonts w:ascii="Verdana" w:hAnsi="Verdana" w:cs="Trebuchet MS"/>
          <w:sz w:val="20"/>
          <w:szCs w:val="20"/>
        </w:rPr>
        <w:t>Emissão:</w:t>
      </w:r>
      <w:ins w:id="275" w:author="Marcella Toniolo Tasca Junqueira Vargas" w:date="2018-11-21T17:02:00Z">
        <w:r w:rsidR="00D5629D">
          <w:rPr>
            <w:rFonts w:ascii="Verdana" w:hAnsi="Verdana" w:cs="Trebuchet MS"/>
            <w:sz w:val="20"/>
            <w:szCs w:val="20"/>
          </w:rPr>
          <w:t xml:space="preserve"> </w:t>
        </w:r>
      </w:ins>
      <w:r w:rsidR="00F57DC5">
        <w:rPr>
          <w:rFonts w:ascii="Verdana" w:hAnsi="Verdana" w:cs="Trebuchet MS"/>
          <w:sz w:val="20"/>
          <w:szCs w:val="20"/>
        </w:rPr>
        <w:t>6</w:t>
      </w:r>
      <w:r w:rsidR="002650AD">
        <w:rPr>
          <w:rFonts w:ascii="Verdana" w:hAnsi="Verdana" w:cs="Trebuchet MS"/>
          <w:sz w:val="20"/>
          <w:szCs w:val="20"/>
        </w:rPr>
        <w:t>ª</w:t>
      </w:r>
      <w:r w:rsidR="00F63C1A" w:rsidRPr="00D424DE">
        <w:rPr>
          <w:rFonts w:ascii="Verdana" w:hAnsi="Verdana" w:cs="Trebuchet MS"/>
          <w:sz w:val="20"/>
          <w:szCs w:val="20"/>
        </w:rPr>
        <w:t>;</w:t>
      </w:r>
    </w:p>
    <w:p w:rsidR="00F63C1A" w:rsidRPr="00ED4770" w:rsidRDefault="00F63C1A" w:rsidP="00746398">
      <w:pPr>
        <w:widowControl/>
        <w:numPr>
          <w:ilvl w:val="0"/>
          <w:numId w:val="39"/>
        </w:numPr>
        <w:spacing w:line="320" w:lineRule="exact"/>
        <w:ind w:left="0" w:firstLine="0"/>
        <w:contextualSpacing/>
        <w:jc w:val="both"/>
        <w:rPr>
          <w:rFonts w:ascii="Verdana" w:hAnsi="Verdana" w:cs="Trebuchet MS"/>
          <w:sz w:val="20"/>
          <w:szCs w:val="20"/>
        </w:rPr>
      </w:pPr>
      <w:bookmarkStart w:id="276" w:name="_DV_M92"/>
      <w:bookmarkEnd w:id="276"/>
      <w:r w:rsidRPr="00FF7524">
        <w:rPr>
          <w:rFonts w:ascii="Verdana" w:hAnsi="Verdana" w:cs="Trebuchet MS"/>
          <w:sz w:val="20"/>
          <w:szCs w:val="20"/>
        </w:rPr>
        <w:t xml:space="preserve">Série: </w:t>
      </w:r>
      <w:r w:rsidR="00647BDF" w:rsidRPr="00D3299B">
        <w:rPr>
          <w:rFonts w:ascii="Verdana" w:hAnsi="Verdana" w:cs="Trebuchet MS"/>
          <w:sz w:val="20"/>
          <w:szCs w:val="20"/>
        </w:rPr>
        <w:t>1</w:t>
      </w:r>
      <w:r w:rsidR="002650AD" w:rsidRPr="008000DC">
        <w:rPr>
          <w:rFonts w:ascii="Verdana" w:hAnsi="Verdana" w:cs="Trebuchet MS"/>
          <w:sz w:val="20"/>
          <w:szCs w:val="20"/>
        </w:rPr>
        <w:t>ª</w:t>
      </w:r>
      <w:r w:rsidRPr="00ED4770">
        <w:rPr>
          <w:rFonts w:ascii="Verdana" w:hAnsi="Verdana" w:cs="Trebuchet MS"/>
          <w:sz w:val="20"/>
          <w:szCs w:val="20"/>
        </w:rPr>
        <w:t>;</w:t>
      </w:r>
    </w:p>
    <w:p w:rsidR="00F63C1A" w:rsidRPr="008000DC" w:rsidRDefault="00F63C1A" w:rsidP="00746398">
      <w:pPr>
        <w:widowControl/>
        <w:numPr>
          <w:ilvl w:val="0"/>
          <w:numId w:val="39"/>
        </w:numPr>
        <w:spacing w:line="320" w:lineRule="exact"/>
        <w:ind w:left="0" w:firstLine="0"/>
        <w:contextualSpacing/>
        <w:jc w:val="both"/>
        <w:rPr>
          <w:rFonts w:ascii="Verdana" w:hAnsi="Verdana" w:cs="Trebuchet MS"/>
          <w:sz w:val="20"/>
          <w:szCs w:val="20"/>
        </w:rPr>
      </w:pPr>
      <w:bookmarkStart w:id="277" w:name="_DV_M93"/>
      <w:bookmarkEnd w:id="277"/>
      <w:r w:rsidRPr="00D272CE">
        <w:rPr>
          <w:rFonts w:ascii="Verdana" w:hAnsi="Verdana" w:cs="Trebuchet MS"/>
          <w:sz w:val="20"/>
          <w:szCs w:val="20"/>
        </w:rPr>
        <w:t xml:space="preserve">Quantidade de </w:t>
      </w:r>
      <w:r w:rsidR="003732C9" w:rsidRPr="00072EA5">
        <w:rPr>
          <w:rFonts w:ascii="Verdana" w:hAnsi="Verdana" w:cs="Trebuchet MS"/>
          <w:sz w:val="20"/>
          <w:szCs w:val="20"/>
        </w:rPr>
        <w:t>CRI</w:t>
      </w:r>
      <w:r w:rsidRPr="00072EA5">
        <w:rPr>
          <w:rFonts w:ascii="Verdana" w:hAnsi="Verdana" w:cs="Trebuchet MS"/>
          <w:sz w:val="20"/>
          <w:szCs w:val="20"/>
        </w:rPr>
        <w:t xml:space="preserve">: </w:t>
      </w:r>
      <w:bookmarkStart w:id="278" w:name="_DV_M94"/>
      <w:bookmarkEnd w:id="278"/>
      <w:r w:rsidR="006A5D6A">
        <w:rPr>
          <w:rFonts w:ascii="Verdana" w:hAnsi="Verdana" w:cs="Trebuchet MS"/>
          <w:sz w:val="20"/>
          <w:szCs w:val="20"/>
        </w:rPr>
        <w:t>45.000</w:t>
      </w:r>
      <w:del w:id="279" w:author="Marcella Toniolo Tasca Junqueira Vargas" w:date="2018-11-21T17:02:00Z">
        <w:r w:rsidR="00400A74">
          <w:rPr>
            <w:rFonts w:ascii="Verdana" w:hAnsi="Verdana" w:cs="Trebuchet MS"/>
            <w:sz w:val="20"/>
            <w:szCs w:val="20"/>
          </w:rPr>
          <w:delText>.000</w:delText>
        </w:r>
      </w:del>
      <w:r w:rsidR="006A5D6A">
        <w:rPr>
          <w:rFonts w:ascii="Verdana" w:hAnsi="Verdana" w:cs="Trebuchet MS"/>
          <w:sz w:val="20"/>
          <w:szCs w:val="20"/>
        </w:rPr>
        <w:t xml:space="preserve"> (quarenta e cinco mil)</w:t>
      </w:r>
      <w:del w:id="280" w:author="Marcella Toniolo Tasca Junqueira Vargas" w:date="2018-11-21T17:02:00Z">
        <w:r w:rsidR="00400A74" w:rsidRPr="00050A51" w:rsidDel="00400A74">
          <w:rPr>
            <w:rFonts w:ascii="Verdana" w:hAnsi="Verdana" w:cs="Trebuchet MS"/>
            <w:sz w:val="20"/>
            <w:szCs w:val="20"/>
            <w:highlight w:val="yellow"/>
          </w:rPr>
          <w:delText xml:space="preserve"> </w:delText>
        </w:r>
      </w:del>
    </w:p>
    <w:p w:rsidR="00F63C1A" w:rsidRPr="0063203E" w:rsidRDefault="00F63C1A" w:rsidP="00746398">
      <w:pPr>
        <w:widowControl/>
        <w:numPr>
          <w:ilvl w:val="0"/>
          <w:numId w:val="39"/>
        </w:numPr>
        <w:spacing w:line="320" w:lineRule="exact"/>
        <w:ind w:left="0" w:firstLine="0"/>
        <w:contextualSpacing/>
        <w:jc w:val="both"/>
        <w:rPr>
          <w:rFonts w:ascii="Verdana" w:hAnsi="Verdana" w:cs="Trebuchet MS"/>
          <w:sz w:val="20"/>
          <w:szCs w:val="20"/>
        </w:rPr>
      </w:pPr>
      <w:bookmarkStart w:id="281" w:name="_DV_M95"/>
      <w:bookmarkEnd w:id="281"/>
      <w:r w:rsidRPr="008000DC">
        <w:rPr>
          <w:rFonts w:ascii="Verdana" w:hAnsi="Verdana" w:cs="Trebuchet MS"/>
          <w:sz w:val="20"/>
          <w:szCs w:val="20"/>
        </w:rPr>
        <w:t xml:space="preserve">Valor Global da </w:t>
      </w:r>
      <w:r w:rsidR="005B20E1" w:rsidRPr="00ED4770">
        <w:rPr>
          <w:rFonts w:ascii="Verdana" w:hAnsi="Verdana" w:cs="Trebuchet MS"/>
          <w:sz w:val="20"/>
          <w:szCs w:val="20"/>
        </w:rPr>
        <w:t>Emissão</w:t>
      </w:r>
      <w:r w:rsidRPr="00ED4770">
        <w:rPr>
          <w:rFonts w:ascii="Verdana" w:hAnsi="Verdana" w:cs="Trebuchet MS"/>
          <w:sz w:val="20"/>
          <w:szCs w:val="20"/>
        </w:rPr>
        <w:t xml:space="preserve">: </w:t>
      </w:r>
      <w:r w:rsidR="008A6F8B" w:rsidRPr="00D272CE">
        <w:rPr>
          <w:rFonts w:ascii="Verdana" w:hAnsi="Verdana" w:cs="Trebuchet MS"/>
          <w:sz w:val="20"/>
          <w:szCs w:val="20"/>
        </w:rPr>
        <w:t>[</w:t>
      </w:r>
      <w:r w:rsidR="00316ED2" w:rsidRPr="00050A51">
        <w:rPr>
          <w:rFonts w:ascii="Verdana" w:hAnsi="Verdana" w:cs="Arial"/>
          <w:sz w:val="20"/>
          <w:szCs w:val="20"/>
          <w:highlight w:val="yellow"/>
        </w:rPr>
        <w:t>R</w:t>
      </w:r>
      <w:r w:rsidR="006F7248" w:rsidRPr="00050A51">
        <w:rPr>
          <w:rFonts w:ascii="Verdana" w:hAnsi="Verdana" w:cs="Arial"/>
          <w:sz w:val="20"/>
          <w:szCs w:val="20"/>
          <w:highlight w:val="yellow"/>
        </w:rPr>
        <w:t>$</w:t>
      </w:r>
      <w:r w:rsidR="006F7248" w:rsidRPr="00050A51">
        <w:rPr>
          <w:rFonts w:ascii="Verdana" w:hAnsi="Verdana" w:cs="Trebuchet MS"/>
          <w:sz w:val="20"/>
          <w:szCs w:val="20"/>
          <w:highlight w:val="yellow"/>
        </w:rPr>
        <w:t xml:space="preserve"> </w:t>
      </w:r>
      <w:r w:rsidR="00672E68" w:rsidRPr="00050A51">
        <w:rPr>
          <w:rFonts w:ascii="Verdana" w:hAnsi="Verdana" w:cs="Trebuchet MS"/>
          <w:sz w:val="20"/>
          <w:szCs w:val="20"/>
          <w:highlight w:val="yellow"/>
        </w:rPr>
        <w:t>45</w:t>
      </w:r>
      <w:r w:rsidR="006F7248" w:rsidRPr="00050A51">
        <w:rPr>
          <w:rFonts w:ascii="Verdana" w:hAnsi="Verdana" w:cs="Trebuchet MS"/>
          <w:sz w:val="20"/>
          <w:szCs w:val="20"/>
          <w:highlight w:val="yellow"/>
        </w:rPr>
        <w:t>.000.000,00</w:t>
      </w:r>
      <w:r w:rsidR="006F7248" w:rsidRPr="00050A51">
        <w:rPr>
          <w:rFonts w:ascii="Verdana" w:hAnsi="Verdana" w:cs="Arial"/>
          <w:sz w:val="20"/>
          <w:szCs w:val="20"/>
          <w:highlight w:val="yellow"/>
        </w:rPr>
        <w:t xml:space="preserve"> (</w:t>
      </w:r>
      <w:r w:rsidR="00672E68" w:rsidRPr="00050A51">
        <w:rPr>
          <w:rFonts w:ascii="Verdana" w:hAnsi="Verdana" w:cs="Arial"/>
          <w:sz w:val="20"/>
          <w:szCs w:val="20"/>
          <w:highlight w:val="yellow"/>
        </w:rPr>
        <w:t xml:space="preserve">quarenta e cinco </w:t>
      </w:r>
      <w:r w:rsidR="006F7248" w:rsidRPr="00050A51">
        <w:rPr>
          <w:rFonts w:ascii="Verdana" w:hAnsi="Verdana" w:cs="Arial"/>
          <w:sz w:val="20"/>
          <w:szCs w:val="20"/>
          <w:highlight w:val="yellow"/>
        </w:rPr>
        <w:t>milhões de reais)</w:t>
      </w:r>
      <w:ins w:id="282" w:author="Tiago Jordao Nascimento" w:date="2018-11-22T22:18:00Z">
        <w:r w:rsidR="0063203E" w:rsidRPr="0063203E">
          <w:rPr>
            <w:rFonts w:ascii="Verdana" w:hAnsi="Verdana" w:cs="Arial"/>
            <w:sz w:val="20"/>
            <w:szCs w:val="20"/>
            <w:rPrChange w:id="283" w:author="Tiago Jordao Nascimento" w:date="2018-11-22T22:18:00Z">
              <w:rPr>
                <w:rFonts w:ascii="Verdana" w:hAnsi="Verdana" w:cs="Arial"/>
                <w:sz w:val="20"/>
                <w:szCs w:val="20"/>
                <w:highlight w:val="yellow"/>
              </w:rPr>
            </w:rPrChange>
          </w:rPr>
          <w:t>]</w:t>
        </w:r>
      </w:ins>
      <w:r w:rsidR="008A6F8B" w:rsidRPr="0063203E">
        <w:rPr>
          <w:rFonts w:ascii="Verdana" w:hAnsi="Verdana" w:cs="Trebuchet MS"/>
          <w:sz w:val="20"/>
          <w:szCs w:val="20"/>
          <w:rPrChange w:id="284" w:author="Tiago Jordao Nascimento" w:date="2018-11-22T22:18:00Z">
            <w:rPr>
              <w:rFonts w:ascii="Verdana" w:hAnsi="Verdana" w:cs="Trebuchet MS"/>
              <w:sz w:val="20"/>
              <w:szCs w:val="20"/>
              <w:highlight w:val="yellow"/>
            </w:rPr>
          </w:rPrChange>
        </w:rPr>
        <w:t xml:space="preserve"> </w:t>
      </w:r>
      <w:r w:rsidR="00197E71" w:rsidRPr="0063203E">
        <w:rPr>
          <w:rFonts w:ascii="Verdana" w:hAnsi="Verdana" w:cs="Trebuchet MS"/>
          <w:sz w:val="20"/>
          <w:szCs w:val="20"/>
          <w:rPrChange w:id="285" w:author="Tiago Jordao Nascimento" w:date="2018-11-22T22:18:00Z">
            <w:rPr>
              <w:rFonts w:ascii="Verdana" w:hAnsi="Verdana" w:cs="Trebuchet MS"/>
              <w:sz w:val="20"/>
              <w:szCs w:val="20"/>
              <w:highlight w:val="yellow"/>
            </w:rPr>
          </w:rPrChange>
        </w:rPr>
        <w:t>na Data de Emissão</w:t>
      </w:r>
      <w:del w:id="286" w:author="Tiago Jordao Nascimento" w:date="2018-11-22T22:18:00Z">
        <w:r w:rsidR="002755C4" w:rsidRPr="0063203E" w:rsidDel="0063203E">
          <w:rPr>
            <w:rFonts w:ascii="Verdana" w:hAnsi="Verdana" w:cs="Trebuchet MS"/>
            <w:sz w:val="20"/>
            <w:szCs w:val="20"/>
          </w:rPr>
          <w:delText>]</w:delText>
        </w:r>
      </w:del>
    </w:p>
    <w:p w:rsidR="00F63C1A" w:rsidRPr="00D424DE" w:rsidRDefault="00F63C1A" w:rsidP="00746398">
      <w:pPr>
        <w:widowControl/>
        <w:numPr>
          <w:ilvl w:val="0"/>
          <w:numId w:val="39"/>
        </w:numPr>
        <w:spacing w:line="320" w:lineRule="exact"/>
        <w:ind w:left="0" w:firstLine="0"/>
        <w:contextualSpacing/>
        <w:jc w:val="both"/>
        <w:rPr>
          <w:rFonts w:ascii="Verdana" w:hAnsi="Verdana" w:cs="Trebuchet MS"/>
          <w:sz w:val="20"/>
          <w:szCs w:val="20"/>
        </w:rPr>
      </w:pPr>
      <w:bookmarkStart w:id="287" w:name="_DV_M97"/>
      <w:bookmarkEnd w:id="287"/>
      <w:r w:rsidRPr="00D424DE">
        <w:rPr>
          <w:rFonts w:ascii="Verdana" w:hAnsi="Verdana" w:cs="Trebuchet MS"/>
          <w:sz w:val="20"/>
          <w:szCs w:val="20"/>
        </w:rPr>
        <w:t xml:space="preserve">Valor Nominal Unitário: </w:t>
      </w:r>
      <w:r w:rsidR="009550C6" w:rsidRPr="00D424DE">
        <w:rPr>
          <w:rFonts w:ascii="Verdana" w:hAnsi="Verdana" w:cs="Trebuchet MS"/>
          <w:sz w:val="20"/>
          <w:szCs w:val="20"/>
        </w:rPr>
        <w:t>R</w:t>
      </w:r>
      <w:del w:id="288" w:author="Marcella Toniolo Tasca Junqueira Vargas" w:date="2018-11-21T17:02:00Z">
        <w:r w:rsidR="009550C6" w:rsidRPr="00D424DE">
          <w:rPr>
            <w:rFonts w:ascii="Verdana" w:hAnsi="Verdana" w:cs="Trebuchet MS"/>
            <w:sz w:val="20"/>
            <w:szCs w:val="20"/>
          </w:rPr>
          <w:delText>$</w:delText>
        </w:r>
        <w:r w:rsidR="00621459" w:rsidRPr="0068660B">
          <w:rPr>
            <w:rFonts w:ascii="Verdana" w:hAnsi="Verdana" w:cs="Trebuchet MS"/>
            <w:sz w:val="20"/>
            <w:szCs w:val="20"/>
            <w:highlight w:val="yellow"/>
          </w:rPr>
          <w:delText>[●]</w:delText>
        </w:r>
        <w:r w:rsidR="00621459" w:rsidDel="00621459">
          <w:rPr>
            <w:rFonts w:ascii="Verdana" w:hAnsi="Verdana" w:cs="Trebuchet MS"/>
            <w:sz w:val="20"/>
            <w:szCs w:val="20"/>
          </w:rPr>
          <w:delText xml:space="preserve"> </w:delText>
        </w:r>
        <w:r w:rsidR="00C87B23" w:rsidRPr="00D424DE">
          <w:rPr>
            <w:rFonts w:ascii="Verdana" w:hAnsi="Verdana" w:cs="Trebuchet MS"/>
            <w:sz w:val="20"/>
            <w:szCs w:val="20"/>
          </w:rPr>
          <w:delText>(</w:delText>
        </w:r>
        <w:r w:rsidR="00621459" w:rsidRPr="0068660B">
          <w:rPr>
            <w:rFonts w:ascii="Verdana" w:hAnsi="Verdana" w:cs="Trebuchet MS"/>
            <w:sz w:val="20"/>
            <w:szCs w:val="20"/>
            <w:highlight w:val="yellow"/>
          </w:rPr>
          <w:delText>[●]</w:delText>
        </w:r>
        <w:r w:rsidR="00621459" w:rsidDel="00621459">
          <w:rPr>
            <w:rFonts w:ascii="Verdana" w:hAnsi="Verdana" w:cs="Trebuchet MS"/>
            <w:sz w:val="20"/>
            <w:szCs w:val="20"/>
          </w:rPr>
          <w:delText xml:space="preserve"> </w:delText>
        </w:r>
      </w:del>
      <w:ins w:id="289" w:author="Marcella Toniolo Tasca Junqueira Vargas" w:date="2018-11-21T17:02:00Z">
        <w:r w:rsidR="009550C6" w:rsidRPr="00D424DE">
          <w:rPr>
            <w:rFonts w:ascii="Verdana" w:hAnsi="Verdana" w:cs="Trebuchet MS"/>
            <w:sz w:val="20"/>
            <w:szCs w:val="20"/>
          </w:rPr>
          <w:t>$</w:t>
        </w:r>
        <w:r w:rsidR="00CB7DF2">
          <w:rPr>
            <w:rFonts w:ascii="Verdana" w:hAnsi="Verdana" w:cs="Trebuchet MS"/>
            <w:sz w:val="20"/>
            <w:szCs w:val="20"/>
          </w:rPr>
          <w:t>1.000,00</w:t>
        </w:r>
        <w:r w:rsidR="00621459" w:rsidDel="00621459">
          <w:rPr>
            <w:rFonts w:ascii="Verdana" w:hAnsi="Verdana" w:cs="Trebuchet MS"/>
            <w:sz w:val="20"/>
            <w:szCs w:val="20"/>
          </w:rPr>
          <w:t xml:space="preserve"> </w:t>
        </w:r>
        <w:r w:rsidR="00CB7DF2" w:rsidRPr="00D424DE">
          <w:rPr>
            <w:rFonts w:ascii="Verdana" w:hAnsi="Verdana" w:cs="Trebuchet MS"/>
            <w:sz w:val="20"/>
            <w:szCs w:val="20"/>
          </w:rPr>
          <w:t>(</w:t>
        </w:r>
        <w:r w:rsidR="00CB7DF2">
          <w:rPr>
            <w:rFonts w:ascii="Verdana" w:hAnsi="Verdana" w:cs="Trebuchet MS"/>
            <w:sz w:val="20"/>
            <w:szCs w:val="20"/>
          </w:rPr>
          <w:t>mil reais</w:t>
        </w:r>
      </w:ins>
      <w:r w:rsidR="00C87B23" w:rsidRPr="00D424DE">
        <w:rPr>
          <w:rFonts w:ascii="Verdana" w:hAnsi="Verdana" w:cs="Trebuchet MS"/>
          <w:sz w:val="20"/>
          <w:szCs w:val="20"/>
        </w:rPr>
        <w:t>)</w:t>
      </w:r>
      <w:r w:rsidR="00197E71" w:rsidRPr="00D424DE">
        <w:rPr>
          <w:rFonts w:ascii="Verdana" w:hAnsi="Verdana" w:cs="Trebuchet MS"/>
          <w:sz w:val="20"/>
          <w:szCs w:val="20"/>
        </w:rPr>
        <w:t>, na Data de Emissão</w:t>
      </w:r>
      <w:r w:rsidR="00530DCF" w:rsidRPr="00D424DE">
        <w:rPr>
          <w:rFonts w:ascii="Verdana" w:hAnsi="Verdana" w:cs="Trebuchet MS"/>
          <w:sz w:val="20"/>
          <w:szCs w:val="20"/>
        </w:rPr>
        <w:t xml:space="preserve"> (“</w:t>
      </w:r>
      <w:r w:rsidR="00530DCF" w:rsidRPr="00D424DE">
        <w:rPr>
          <w:rFonts w:ascii="Verdana" w:hAnsi="Verdana" w:cs="Trebuchet MS"/>
          <w:sz w:val="20"/>
          <w:szCs w:val="20"/>
          <w:u w:val="single"/>
        </w:rPr>
        <w:t>Valor Nominal Unitário</w:t>
      </w:r>
      <w:r w:rsidR="00530DCF" w:rsidRPr="00D424DE">
        <w:rPr>
          <w:rFonts w:ascii="Verdana" w:hAnsi="Verdana" w:cs="Trebuchet MS"/>
          <w:sz w:val="20"/>
          <w:szCs w:val="20"/>
        </w:rPr>
        <w:t>”)</w:t>
      </w:r>
      <w:r w:rsidRPr="00D424DE">
        <w:rPr>
          <w:rFonts w:ascii="Verdana" w:hAnsi="Verdana" w:cs="Trebuchet MS"/>
          <w:sz w:val="20"/>
          <w:szCs w:val="20"/>
        </w:rPr>
        <w:t>;</w:t>
      </w:r>
    </w:p>
    <w:p w:rsidR="00F63C1A" w:rsidRPr="00FF7524" w:rsidRDefault="00F63C1A" w:rsidP="00746398">
      <w:pPr>
        <w:widowControl/>
        <w:numPr>
          <w:ilvl w:val="0"/>
          <w:numId w:val="39"/>
        </w:numPr>
        <w:spacing w:line="320" w:lineRule="exact"/>
        <w:ind w:left="0" w:firstLine="0"/>
        <w:contextualSpacing/>
        <w:jc w:val="both"/>
        <w:rPr>
          <w:rFonts w:ascii="Verdana" w:hAnsi="Verdana" w:cs="Trebuchet MS"/>
          <w:sz w:val="20"/>
          <w:szCs w:val="20"/>
        </w:rPr>
      </w:pPr>
      <w:bookmarkStart w:id="290" w:name="_DV_M99"/>
      <w:bookmarkEnd w:id="290"/>
      <w:r w:rsidRPr="00FF7524">
        <w:rPr>
          <w:rFonts w:ascii="Verdana" w:hAnsi="Verdana" w:cs="Trebuchet MS"/>
          <w:sz w:val="20"/>
          <w:szCs w:val="20"/>
        </w:rPr>
        <w:t xml:space="preserve">Prazo </w:t>
      </w:r>
      <w:r w:rsidR="000F6535" w:rsidRPr="00D3299B">
        <w:rPr>
          <w:rFonts w:ascii="Verdana" w:hAnsi="Verdana" w:cs="Trebuchet MS"/>
          <w:sz w:val="20"/>
          <w:szCs w:val="20"/>
        </w:rPr>
        <w:t>Total</w:t>
      </w:r>
      <w:r w:rsidRPr="00D3299B">
        <w:rPr>
          <w:rFonts w:ascii="Verdana" w:hAnsi="Verdana" w:cs="Trebuchet MS"/>
          <w:sz w:val="20"/>
          <w:szCs w:val="20"/>
        </w:rPr>
        <w:t xml:space="preserve">: </w:t>
      </w:r>
      <w:bookmarkStart w:id="291" w:name="_DV_M100"/>
      <w:bookmarkEnd w:id="291"/>
      <w:r w:rsidR="00621459" w:rsidRPr="0068660B">
        <w:rPr>
          <w:rFonts w:ascii="Verdana" w:hAnsi="Verdana" w:cs="Trebuchet MS"/>
          <w:sz w:val="20"/>
          <w:szCs w:val="20"/>
          <w:highlight w:val="yellow"/>
        </w:rPr>
        <w:t>[●]</w:t>
      </w:r>
      <w:r w:rsidR="00621459">
        <w:rPr>
          <w:rFonts w:ascii="Verdana" w:hAnsi="Verdana" w:cs="Trebuchet MS"/>
          <w:sz w:val="20"/>
          <w:szCs w:val="20"/>
        </w:rPr>
        <w:t xml:space="preserve"> dias </w:t>
      </w:r>
      <w:r w:rsidR="00804205" w:rsidRPr="00034E20">
        <w:rPr>
          <w:rFonts w:ascii="Verdana" w:hAnsi="Verdana" w:cs="Trebuchet MS"/>
          <w:sz w:val="20"/>
          <w:szCs w:val="20"/>
        </w:rPr>
        <w:t xml:space="preserve">a contar da </w:t>
      </w:r>
      <w:r w:rsidR="00804205" w:rsidRPr="006C1E64">
        <w:rPr>
          <w:rFonts w:ascii="Verdana" w:hAnsi="Verdana" w:cs="Trebuchet MS"/>
          <w:sz w:val="20"/>
          <w:szCs w:val="20"/>
        </w:rPr>
        <w:t>Data de Emissão</w:t>
      </w:r>
      <w:r w:rsidRPr="00050A51">
        <w:rPr>
          <w:rFonts w:ascii="Verdana" w:hAnsi="Verdana" w:cs="Trebuchet MS"/>
          <w:sz w:val="20"/>
          <w:szCs w:val="20"/>
        </w:rPr>
        <w:t>;</w:t>
      </w:r>
    </w:p>
    <w:p w:rsidR="00804205" w:rsidRPr="00D424DE" w:rsidRDefault="00804205" w:rsidP="00746398">
      <w:pPr>
        <w:widowControl/>
        <w:numPr>
          <w:ilvl w:val="0"/>
          <w:numId w:val="39"/>
        </w:numPr>
        <w:spacing w:line="320" w:lineRule="exact"/>
        <w:ind w:left="0" w:firstLine="0"/>
        <w:contextualSpacing/>
        <w:jc w:val="both"/>
        <w:rPr>
          <w:rFonts w:ascii="Verdana" w:hAnsi="Verdana" w:cs="Trebuchet MS"/>
          <w:sz w:val="20"/>
          <w:szCs w:val="20"/>
        </w:rPr>
      </w:pPr>
      <w:r w:rsidRPr="00D424DE">
        <w:rPr>
          <w:rFonts w:ascii="Verdana" w:hAnsi="Verdana" w:cs="Trebuchet MS"/>
          <w:sz w:val="20"/>
          <w:szCs w:val="20"/>
        </w:rPr>
        <w:t xml:space="preserve">Prazo de Amortização: </w:t>
      </w:r>
      <w:r w:rsidR="00D775E0" w:rsidRPr="00D424DE">
        <w:rPr>
          <w:rFonts w:ascii="Verdana" w:hAnsi="Verdana" w:cs="Trebuchet MS"/>
          <w:sz w:val="20"/>
          <w:szCs w:val="20"/>
        </w:rPr>
        <w:t>Mensalmente</w:t>
      </w:r>
      <w:r w:rsidRPr="00D424DE">
        <w:rPr>
          <w:rFonts w:ascii="Verdana" w:hAnsi="Verdana" w:cs="Trebuchet MS"/>
          <w:sz w:val="20"/>
          <w:szCs w:val="20"/>
        </w:rPr>
        <w:t xml:space="preserve">, </w:t>
      </w:r>
      <w:r w:rsidR="00512A50" w:rsidRPr="00D424DE">
        <w:rPr>
          <w:rFonts w:ascii="Verdana" w:hAnsi="Verdana" w:cs="Trebuchet MS"/>
          <w:sz w:val="20"/>
          <w:szCs w:val="20"/>
        </w:rPr>
        <w:t>sendo</w:t>
      </w:r>
      <w:r w:rsidRPr="00D424DE">
        <w:rPr>
          <w:rFonts w:ascii="Verdana" w:hAnsi="Verdana" w:cs="Trebuchet MS"/>
          <w:sz w:val="20"/>
          <w:szCs w:val="20"/>
        </w:rPr>
        <w:t xml:space="preserve"> o primeiro pagamento de amortização em </w:t>
      </w:r>
      <w:r w:rsidR="00CB7DF2">
        <w:rPr>
          <w:rFonts w:ascii="Verdana" w:hAnsi="Verdana" w:cs="Trebuchet MS"/>
          <w:sz w:val="20"/>
          <w:szCs w:val="20"/>
        </w:rPr>
        <w:t xml:space="preserve">20 </w:t>
      </w:r>
      <w:r w:rsidR="00B410CF">
        <w:rPr>
          <w:rFonts w:ascii="Verdana" w:hAnsi="Verdana" w:cs="Trebuchet MS"/>
          <w:sz w:val="20"/>
          <w:szCs w:val="20"/>
        </w:rPr>
        <w:t>de</w:t>
      </w:r>
      <w:r w:rsidR="00621459">
        <w:rPr>
          <w:rFonts w:ascii="Verdana" w:hAnsi="Verdana" w:cs="Trebuchet MS"/>
          <w:sz w:val="20"/>
          <w:szCs w:val="20"/>
        </w:rPr>
        <w:t xml:space="preserve"> </w:t>
      </w:r>
      <w:r w:rsidR="00CB7DF2">
        <w:rPr>
          <w:rFonts w:ascii="Verdana" w:hAnsi="Verdana" w:cs="Trebuchet MS"/>
          <w:sz w:val="20"/>
          <w:szCs w:val="20"/>
        </w:rPr>
        <w:t>[janeiro]</w:t>
      </w:r>
      <w:r w:rsidR="00CB7DF2" w:rsidDel="00621459">
        <w:rPr>
          <w:rFonts w:ascii="Verdana" w:hAnsi="Verdana" w:cs="Trebuchet MS"/>
          <w:sz w:val="20"/>
          <w:szCs w:val="20"/>
        </w:rPr>
        <w:t xml:space="preserve"> </w:t>
      </w:r>
      <w:r w:rsidR="00B410CF">
        <w:rPr>
          <w:rFonts w:ascii="Verdana" w:hAnsi="Verdana" w:cs="Trebuchet MS"/>
          <w:sz w:val="20"/>
          <w:szCs w:val="20"/>
        </w:rPr>
        <w:t xml:space="preserve">de </w:t>
      </w:r>
      <w:r w:rsidR="00CB7DF2">
        <w:rPr>
          <w:rFonts w:ascii="Verdana" w:hAnsi="Verdana" w:cs="Trebuchet MS"/>
          <w:sz w:val="20"/>
          <w:szCs w:val="20"/>
        </w:rPr>
        <w:t>2019</w:t>
      </w:r>
      <w:r w:rsidR="00CB7DF2" w:rsidDel="00621459">
        <w:rPr>
          <w:rFonts w:ascii="Verdana" w:hAnsi="Verdana" w:cs="Trebuchet MS"/>
          <w:sz w:val="20"/>
          <w:szCs w:val="20"/>
        </w:rPr>
        <w:t xml:space="preserve"> </w:t>
      </w:r>
      <w:r w:rsidRPr="00D424DE">
        <w:rPr>
          <w:rFonts w:ascii="Verdana" w:hAnsi="Verdana" w:cs="Trebuchet MS"/>
          <w:sz w:val="20"/>
          <w:szCs w:val="20"/>
        </w:rPr>
        <w:t xml:space="preserve">e o último em </w:t>
      </w:r>
      <w:r w:rsidR="00CB7DF2">
        <w:rPr>
          <w:rFonts w:ascii="Verdana" w:hAnsi="Verdana" w:cs="Trebuchet MS"/>
          <w:sz w:val="20"/>
          <w:szCs w:val="20"/>
        </w:rPr>
        <w:t xml:space="preserve">20 </w:t>
      </w:r>
      <w:r w:rsidR="00621459">
        <w:rPr>
          <w:rFonts w:ascii="Verdana" w:hAnsi="Verdana" w:cs="Trebuchet MS"/>
          <w:sz w:val="20"/>
          <w:szCs w:val="20"/>
        </w:rPr>
        <w:t xml:space="preserve">de </w:t>
      </w:r>
      <w:del w:id="292" w:author="Tiago Jordao Nascimento" w:date="2018-11-22T21:54:00Z">
        <w:r w:rsidR="00CB7DF2" w:rsidDel="00042793">
          <w:rPr>
            <w:rFonts w:ascii="Verdana" w:hAnsi="Verdana" w:cs="Trebuchet MS"/>
            <w:sz w:val="20"/>
            <w:szCs w:val="20"/>
          </w:rPr>
          <w:delText xml:space="preserve">setembro </w:delText>
        </w:r>
      </w:del>
      <w:ins w:id="293" w:author="Tiago Jordao Nascimento" w:date="2018-11-22T21:54:00Z">
        <w:r w:rsidR="00042793">
          <w:rPr>
            <w:rFonts w:ascii="Verdana" w:hAnsi="Verdana" w:cs="Trebuchet MS"/>
            <w:sz w:val="20"/>
            <w:szCs w:val="20"/>
          </w:rPr>
          <w:t>agosto</w:t>
        </w:r>
        <w:r w:rsidR="00042793" w:rsidDel="00621459">
          <w:rPr>
            <w:rFonts w:ascii="Verdana" w:hAnsi="Verdana" w:cs="Trebuchet MS"/>
            <w:sz w:val="20"/>
            <w:szCs w:val="20"/>
          </w:rPr>
          <w:t xml:space="preserve"> </w:t>
        </w:r>
      </w:ins>
      <w:r w:rsidR="00621459">
        <w:rPr>
          <w:rFonts w:ascii="Verdana" w:hAnsi="Verdana" w:cs="Trebuchet MS"/>
          <w:sz w:val="20"/>
          <w:szCs w:val="20"/>
        </w:rPr>
        <w:t xml:space="preserve">de </w:t>
      </w:r>
      <w:r w:rsidR="00CB7DF2">
        <w:rPr>
          <w:rFonts w:ascii="Verdana" w:hAnsi="Verdana" w:cs="Trebuchet MS"/>
          <w:sz w:val="20"/>
          <w:szCs w:val="20"/>
        </w:rPr>
        <w:t>2023</w:t>
      </w:r>
      <w:r w:rsidR="00CB7DF2" w:rsidRPr="00D424DE">
        <w:rPr>
          <w:rFonts w:ascii="Verdana" w:hAnsi="Verdana" w:cs="Trebuchet MS"/>
          <w:sz w:val="20"/>
          <w:szCs w:val="20"/>
        </w:rPr>
        <w:t>;</w:t>
      </w:r>
      <w:del w:id="294" w:author="Tiago Jordao Nascimento" w:date="2018-11-22T21:54:00Z">
        <w:r w:rsidR="00CB7DF2" w:rsidRPr="003D492C" w:rsidDel="00042793">
          <w:rPr>
            <w:rFonts w:ascii="Verdana" w:hAnsi="Verdana" w:cs="Trebuchet MS"/>
            <w:sz w:val="20"/>
            <w:szCs w:val="20"/>
            <w:highlight w:val="lightGray"/>
          </w:rPr>
          <w:delText>[ABC DCM: entendo que o pagamento de 10 de dezembro não pegamos mais, dessa forma o 1º pagamento será em janeiro ou fevereiro de 2019</w:delText>
        </w:r>
        <w:r w:rsidR="00CB7DF2" w:rsidDel="00042793">
          <w:rPr>
            <w:rFonts w:ascii="Verdana" w:hAnsi="Verdana" w:cs="Trebuchet MS"/>
            <w:sz w:val="20"/>
            <w:szCs w:val="20"/>
            <w:highlight w:val="lightGray"/>
          </w:rPr>
          <w:delText>. Adicionalemente, 10/09/2023 é o último pagamento do Contrato de Locação (por isso inclui o dia 20/09/2023 como última parcela)</w:delText>
        </w:r>
        <w:r w:rsidR="00CB7DF2" w:rsidRPr="003D492C" w:rsidDel="00042793">
          <w:rPr>
            <w:rFonts w:ascii="Verdana" w:hAnsi="Verdana" w:cs="Trebuchet MS"/>
            <w:sz w:val="20"/>
            <w:szCs w:val="20"/>
            <w:highlight w:val="lightGray"/>
          </w:rPr>
          <w:delText>]</w:delText>
        </w:r>
      </w:del>
      <w:r w:rsidR="00400A74">
        <w:rPr>
          <w:rFonts w:ascii="Verdana" w:hAnsi="Verdana" w:cs="Trebuchet MS"/>
          <w:sz w:val="20"/>
          <w:szCs w:val="20"/>
        </w:rPr>
        <w:t xml:space="preserve"> </w:t>
      </w:r>
      <w:del w:id="295" w:author="Tiago Jordao Nascimento" w:date="2018-11-22T22:18:00Z">
        <w:r w:rsidR="00400A74" w:rsidRPr="00A37297" w:rsidDel="0063203E">
          <w:rPr>
            <w:rFonts w:ascii="Verdana" w:hAnsi="Verdana" w:cs="Trebuchet MS"/>
            <w:sz w:val="20"/>
            <w:szCs w:val="20"/>
            <w:highlight w:val="yellow"/>
          </w:rPr>
          <w:delText>[Nota Tf: Prezados, confirmar a alteração]</w:delText>
        </w:r>
      </w:del>
    </w:p>
    <w:p w:rsidR="000A75F6" w:rsidRPr="00D424DE" w:rsidRDefault="00804205" w:rsidP="00746398">
      <w:pPr>
        <w:widowControl/>
        <w:numPr>
          <w:ilvl w:val="0"/>
          <w:numId w:val="39"/>
        </w:numPr>
        <w:spacing w:line="320" w:lineRule="exact"/>
        <w:ind w:left="0" w:firstLine="0"/>
        <w:contextualSpacing/>
        <w:jc w:val="both"/>
        <w:rPr>
          <w:rFonts w:ascii="Verdana" w:hAnsi="Verdana" w:cs="Trebuchet MS"/>
          <w:sz w:val="20"/>
          <w:szCs w:val="20"/>
        </w:rPr>
      </w:pPr>
      <w:r w:rsidRPr="00D424DE">
        <w:rPr>
          <w:rFonts w:ascii="Verdana" w:hAnsi="Verdana" w:cs="Trebuchet MS"/>
          <w:sz w:val="20"/>
          <w:szCs w:val="20"/>
        </w:rPr>
        <w:lastRenderedPageBreak/>
        <w:t>Atualização Monetária</w:t>
      </w:r>
      <w:r w:rsidR="000A75F6" w:rsidRPr="00D424DE">
        <w:rPr>
          <w:rFonts w:ascii="Verdana" w:hAnsi="Verdana" w:cs="Trebuchet MS"/>
          <w:sz w:val="20"/>
          <w:szCs w:val="20"/>
        </w:rPr>
        <w:t xml:space="preserve">: </w:t>
      </w:r>
      <w:r w:rsidR="00430235" w:rsidRPr="00D424DE">
        <w:rPr>
          <w:rFonts w:ascii="Verdana" w:hAnsi="Verdana" w:cs="Trebuchet MS"/>
          <w:sz w:val="20"/>
          <w:szCs w:val="20"/>
        </w:rPr>
        <w:t>anual</w:t>
      </w:r>
      <w:r w:rsidRPr="00D424DE">
        <w:rPr>
          <w:rFonts w:ascii="Verdana" w:hAnsi="Verdana" w:cs="Trebuchet MS"/>
          <w:sz w:val="20"/>
          <w:szCs w:val="20"/>
        </w:rPr>
        <w:t xml:space="preserve">, com base na variação acumulada do IPCA/IBGE, ou índice que venha a substituí-lo nos termos da Cláusula </w:t>
      </w:r>
      <w:r w:rsidR="00462676">
        <w:rPr>
          <w:rFonts w:ascii="Verdana" w:hAnsi="Verdana" w:cs="Trebuchet MS"/>
          <w:sz w:val="20"/>
          <w:szCs w:val="20"/>
        </w:rPr>
        <w:t xml:space="preserve">5 </w:t>
      </w:r>
      <w:r w:rsidRPr="00D424DE">
        <w:rPr>
          <w:rFonts w:ascii="Verdana" w:hAnsi="Verdana" w:cs="Trebuchet MS"/>
          <w:sz w:val="20"/>
          <w:szCs w:val="20"/>
        </w:rPr>
        <w:t>deste Termo</w:t>
      </w:r>
      <w:r w:rsidR="00430235" w:rsidRPr="00D424DE">
        <w:rPr>
          <w:rFonts w:ascii="Verdana" w:hAnsi="Verdana" w:cs="Trebuchet MS"/>
          <w:sz w:val="20"/>
          <w:szCs w:val="20"/>
        </w:rPr>
        <w:t xml:space="preserve"> de Securitização</w:t>
      </w:r>
      <w:r w:rsidRPr="00D424DE">
        <w:rPr>
          <w:rFonts w:ascii="Verdana" w:hAnsi="Verdana" w:cs="Trebuchet MS"/>
          <w:sz w:val="20"/>
          <w:szCs w:val="20"/>
        </w:rPr>
        <w:t>;</w:t>
      </w:r>
      <w:del w:id="296" w:author="Tiago Jordao Nascimento" w:date="2018-11-22T21:55:00Z">
        <w:r w:rsidR="00CB7DF2" w:rsidRPr="00CB7DF2" w:rsidDel="00042793">
          <w:rPr>
            <w:rFonts w:ascii="Verdana" w:hAnsi="Verdana" w:cs="Trebuchet MS"/>
            <w:sz w:val="20"/>
            <w:szCs w:val="20"/>
            <w:highlight w:val="lightGray"/>
          </w:rPr>
          <w:delText xml:space="preserve"> </w:delText>
        </w:r>
        <w:r w:rsidR="00CB7DF2" w:rsidRPr="007772AD" w:rsidDel="00042793">
          <w:rPr>
            <w:rFonts w:ascii="Verdana" w:hAnsi="Verdana" w:cs="Trebuchet MS"/>
            <w:sz w:val="20"/>
            <w:szCs w:val="20"/>
            <w:highlight w:val="lightGray"/>
          </w:rPr>
          <w:delText xml:space="preserve">[ABC DCM: </w:delText>
        </w:r>
        <w:r w:rsidR="00CB7DF2" w:rsidDel="00042793">
          <w:rPr>
            <w:rFonts w:ascii="Verdana" w:hAnsi="Verdana" w:cs="Trebuchet MS"/>
            <w:sz w:val="20"/>
            <w:szCs w:val="20"/>
            <w:highlight w:val="lightGray"/>
          </w:rPr>
          <w:delText>deve seguir as datas do Contrato de Locação</w:delText>
        </w:r>
        <w:r w:rsidR="00CB7DF2" w:rsidRPr="007772AD" w:rsidDel="00042793">
          <w:rPr>
            <w:rFonts w:ascii="Verdana" w:hAnsi="Verdana" w:cs="Trebuchet MS"/>
            <w:sz w:val="20"/>
            <w:szCs w:val="20"/>
            <w:highlight w:val="lightGray"/>
          </w:rPr>
          <w:delText>]</w:delText>
        </w:r>
      </w:del>
    </w:p>
    <w:p w:rsidR="00F63C1A" w:rsidRPr="00D424DE" w:rsidRDefault="00804205" w:rsidP="00746398">
      <w:pPr>
        <w:widowControl/>
        <w:numPr>
          <w:ilvl w:val="0"/>
          <w:numId w:val="39"/>
        </w:numPr>
        <w:spacing w:line="320" w:lineRule="exact"/>
        <w:ind w:left="0" w:firstLine="0"/>
        <w:contextualSpacing/>
        <w:jc w:val="both"/>
        <w:rPr>
          <w:rFonts w:ascii="Verdana" w:hAnsi="Verdana" w:cs="Trebuchet MS"/>
          <w:sz w:val="20"/>
          <w:szCs w:val="20"/>
        </w:rPr>
      </w:pPr>
      <w:bookmarkStart w:id="297" w:name="_DV_M101"/>
      <w:bookmarkEnd w:id="297"/>
      <w:r w:rsidRPr="00D424DE">
        <w:rPr>
          <w:rFonts w:ascii="Verdana" w:hAnsi="Verdana" w:cs="Trebuchet MS"/>
          <w:sz w:val="20"/>
          <w:szCs w:val="20"/>
        </w:rPr>
        <w:t xml:space="preserve">Juros </w:t>
      </w:r>
      <w:r w:rsidR="00F63C1A" w:rsidRPr="00D424DE">
        <w:rPr>
          <w:rFonts w:ascii="Verdana" w:hAnsi="Verdana" w:cs="Trebuchet MS"/>
          <w:sz w:val="20"/>
          <w:szCs w:val="20"/>
        </w:rPr>
        <w:t>Remunera</w:t>
      </w:r>
      <w:r w:rsidRPr="00D424DE">
        <w:rPr>
          <w:rFonts w:ascii="Verdana" w:hAnsi="Verdana" w:cs="Trebuchet MS"/>
          <w:sz w:val="20"/>
          <w:szCs w:val="20"/>
        </w:rPr>
        <w:t>tórios</w:t>
      </w:r>
      <w:r w:rsidR="00F63C1A" w:rsidRPr="00D424DE">
        <w:rPr>
          <w:rFonts w:ascii="Verdana" w:hAnsi="Verdana" w:cs="Trebuchet MS"/>
          <w:sz w:val="20"/>
          <w:szCs w:val="20"/>
        </w:rPr>
        <w:t xml:space="preserve">: </w:t>
      </w:r>
      <w:bookmarkStart w:id="298" w:name="_DV_C34"/>
      <w:r w:rsidR="008D2674" w:rsidRPr="00D424DE">
        <w:rPr>
          <w:rFonts w:ascii="Verdana" w:hAnsi="Verdana" w:cs="Trebuchet MS"/>
          <w:sz w:val="20"/>
          <w:szCs w:val="20"/>
        </w:rPr>
        <w:t xml:space="preserve">taxa efetiva de juros </w:t>
      </w:r>
      <w:r w:rsidR="00F95E32">
        <w:rPr>
          <w:rFonts w:ascii="Verdana" w:hAnsi="Verdana" w:cs="Trebuchet MS"/>
          <w:sz w:val="20"/>
          <w:szCs w:val="20"/>
        </w:rPr>
        <w:t xml:space="preserve">de </w:t>
      </w:r>
      <w:r w:rsidR="00F95E32" w:rsidRPr="0068660B">
        <w:rPr>
          <w:rFonts w:ascii="Verdana" w:hAnsi="Verdana" w:cs="Trebuchet MS"/>
          <w:sz w:val="20"/>
          <w:szCs w:val="20"/>
          <w:highlight w:val="yellow"/>
        </w:rPr>
        <w:t>[●]</w:t>
      </w:r>
      <w:r w:rsidR="00F95E32">
        <w:rPr>
          <w:rFonts w:ascii="Verdana" w:hAnsi="Verdana" w:cs="Trebuchet MS"/>
          <w:sz w:val="20"/>
          <w:szCs w:val="20"/>
        </w:rPr>
        <w:t xml:space="preserve"> </w:t>
      </w:r>
      <w:bookmarkStart w:id="299" w:name="_DV_M102"/>
      <w:bookmarkEnd w:id="298"/>
      <w:bookmarkEnd w:id="299"/>
      <w:r w:rsidR="008D2674" w:rsidRPr="00D424DE">
        <w:rPr>
          <w:rFonts w:ascii="Verdana" w:hAnsi="Verdana" w:cs="Trebuchet MS"/>
          <w:sz w:val="20"/>
          <w:szCs w:val="20"/>
        </w:rPr>
        <w:t xml:space="preserve">ao ano, considerando-se, para tanto, um ano de </w:t>
      </w:r>
      <w:r w:rsidR="00F95E32" w:rsidRPr="0068660B">
        <w:rPr>
          <w:rFonts w:ascii="Verdana" w:hAnsi="Verdana" w:cs="Trebuchet MS"/>
          <w:sz w:val="20"/>
          <w:szCs w:val="20"/>
          <w:highlight w:val="yellow"/>
        </w:rPr>
        <w:t>[●]</w:t>
      </w:r>
      <w:r w:rsidR="008D2674" w:rsidRPr="00D424DE">
        <w:rPr>
          <w:rFonts w:ascii="Verdana" w:hAnsi="Verdana" w:cs="Trebuchet MS"/>
          <w:sz w:val="20"/>
          <w:szCs w:val="20"/>
        </w:rPr>
        <w:t xml:space="preserve"> (</w:t>
      </w:r>
      <w:r w:rsidR="00F95E32" w:rsidRPr="0068660B">
        <w:rPr>
          <w:rFonts w:ascii="Verdana" w:hAnsi="Verdana" w:cs="Trebuchet MS"/>
          <w:sz w:val="20"/>
          <w:szCs w:val="20"/>
          <w:highlight w:val="yellow"/>
        </w:rPr>
        <w:t>[●]</w:t>
      </w:r>
      <w:r w:rsidR="008D2674" w:rsidRPr="00D424DE">
        <w:rPr>
          <w:rFonts w:ascii="Verdana" w:hAnsi="Verdana" w:cs="Trebuchet MS"/>
          <w:sz w:val="20"/>
          <w:szCs w:val="20"/>
        </w:rPr>
        <w:t xml:space="preserve">) dias, </w:t>
      </w:r>
      <w:r w:rsidR="00F95E32">
        <w:rPr>
          <w:rFonts w:ascii="Verdana" w:hAnsi="Verdana" w:cs="Trebuchet MS"/>
          <w:sz w:val="20"/>
          <w:szCs w:val="20"/>
        </w:rPr>
        <w:t xml:space="preserve">calculados conforme o disposto na </w:t>
      </w:r>
      <w:r w:rsidR="008D2674" w:rsidRPr="00D424DE">
        <w:rPr>
          <w:rFonts w:ascii="Verdana" w:hAnsi="Verdana" w:cs="Trebuchet MS"/>
          <w:sz w:val="20"/>
          <w:szCs w:val="20"/>
        </w:rPr>
        <w:t>Clá</w:t>
      </w:r>
      <w:r w:rsidR="009F471D" w:rsidRPr="00D424DE">
        <w:rPr>
          <w:rFonts w:ascii="Verdana" w:hAnsi="Verdana" w:cs="Trebuchet MS"/>
          <w:sz w:val="20"/>
          <w:szCs w:val="20"/>
        </w:rPr>
        <w:t>u</w:t>
      </w:r>
      <w:r w:rsidR="008D2674" w:rsidRPr="00D424DE">
        <w:rPr>
          <w:rFonts w:ascii="Verdana" w:hAnsi="Verdana" w:cs="Trebuchet MS"/>
          <w:sz w:val="20"/>
          <w:szCs w:val="20"/>
        </w:rPr>
        <w:t xml:space="preserve">sula </w:t>
      </w:r>
      <w:r w:rsidR="00462676">
        <w:rPr>
          <w:rFonts w:ascii="Verdana" w:hAnsi="Verdana" w:cs="Trebuchet MS"/>
          <w:sz w:val="20"/>
          <w:szCs w:val="20"/>
        </w:rPr>
        <w:t>5</w:t>
      </w:r>
      <w:r w:rsidR="008D2674" w:rsidRPr="00D424DE">
        <w:rPr>
          <w:rFonts w:ascii="Verdana" w:hAnsi="Verdana" w:cs="Trebuchet MS"/>
          <w:sz w:val="20"/>
          <w:szCs w:val="20"/>
        </w:rPr>
        <w:t xml:space="preserve"> deste Termo de Securitização</w:t>
      </w:r>
      <w:r w:rsidR="00F63C1A" w:rsidRPr="00D424DE">
        <w:rPr>
          <w:rFonts w:ascii="Verdana" w:hAnsi="Verdana" w:cs="Trebuchet MS"/>
          <w:sz w:val="20"/>
          <w:szCs w:val="20"/>
        </w:rPr>
        <w:t>;</w:t>
      </w:r>
      <w:r w:rsidR="00CB7DF2" w:rsidRPr="00CB7DF2">
        <w:rPr>
          <w:rFonts w:ascii="Verdana" w:hAnsi="Verdana" w:cs="Trebuchet MS"/>
          <w:sz w:val="20"/>
          <w:szCs w:val="20"/>
          <w:highlight w:val="lightGray"/>
        </w:rPr>
        <w:t xml:space="preserve"> </w:t>
      </w:r>
      <w:del w:id="300" w:author="Tiago Jordao Nascimento" w:date="2018-11-22T21:55:00Z">
        <w:r w:rsidR="00CB7DF2" w:rsidRPr="007772AD" w:rsidDel="00042793">
          <w:rPr>
            <w:rFonts w:ascii="Verdana" w:hAnsi="Verdana" w:cs="Trebuchet MS"/>
            <w:sz w:val="20"/>
            <w:szCs w:val="20"/>
            <w:highlight w:val="lightGray"/>
          </w:rPr>
          <w:delText xml:space="preserve">[ABC DCM: </w:delText>
        </w:r>
        <w:r w:rsidR="00CB7DF2" w:rsidDel="00042793">
          <w:rPr>
            <w:rFonts w:ascii="Verdana" w:hAnsi="Verdana" w:cs="Trebuchet MS"/>
            <w:sz w:val="20"/>
            <w:szCs w:val="20"/>
            <w:highlight w:val="lightGray"/>
          </w:rPr>
          <w:delText xml:space="preserve">a ser preenchida após a realização do procedimento de </w:delText>
        </w:r>
        <w:r w:rsidR="00CB7DF2" w:rsidRPr="003D492C" w:rsidDel="00042793">
          <w:rPr>
            <w:rFonts w:ascii="Verdana" w:hAnsi="Verdana" w:cs="Trebuchet MS"/>
            <w:i/>
            <w:sz w:val="20"/>
            <w:szCs w:val="20"/>
            <w:highlight w:val="lightGray"/>
          </w:rPr>
          <w:delText>bookbuilding</w:delText>
        </w:r>
        <w:r w:rsidR="00CB7DF2" w:rsidRPr="007772AD" w:rsidDel="00042793">
          <w:rPr>
            <w:rFonts w:ascii="Verdana" w:hAnsi="Verdana" w:cs="Trebuchet MS"/>
            <w:sz w:val="20"/>
            <w:szCs w:val="20"/>
            <w:highlight w:val="lightGray"/>
          </w:rPr>
          <w:delText>]</w:delText>
        </w:r>
      </w:del>
    </w:p>
    <w:p w:rsidR="00F63C1A" w:rsidRPr="00D424DE" w:rsidRDefault="00F63C1A" w:rsidP="00746398">
      <w:pPr>
        <w:widowControl/>
        <w:numPr>
          <w:ilvl w:val="0"/>
          <w:numId w:val="39"/>
        </w:numPr>
        <w:spacing w:line="320" w:lineRule="exact"/>
        <w:ind w:left="0" w:firstLine="0"/>
        <w:contextualSpacing/>
        <w:jc w:val="both"/>
        <w:rPr>
          <w:rFonts w:ascii="Verdana" w:hAnsi="Verdana" w:cs="Trebuchet MS"/>
          <w:sz w:val="20"/>
          <w:szCs w:val="20"/>
        </w:rPr>
      </w:pPr>
      <w:bookmarkStart w:id="301" w:name="_DV_M103"/>
      <w:bookmarkEnd w:id="301"/>
      <w:r w:rsidRPr="00D424DE">
        <w:rPr>
          <w:rFonts w:ascii="Verdana" w:hAnsi="Verdana" w:cs="Trebuchet MS"/>
          <w:sz w:val="20"/>
          <w:szCs w:val="20"/>
        </w:rPr>
        <w:t>Periodicidade de Pagamento</w:t>
      </w:r>
      <w:r w:rsidR="006559CC" w:rsidRPr="00D424DE">
        <w:rPr>
          <w:rFonts w:ascii="Verdana" w:hAnsi="Verdana" w:cs="Trebuchet MS"/>
          <w:sz w:val="20"/>
          <w:szCs w:val="20"/>
        </w:rPr>
        <w:t xml:space="preserve"> da Amortização e dos Juros Remuneratórios</w:t>
      </w:r>
      <w:r w:rsidRPr="00D424DE">
        <w:rPr>
          <w:rFonts w:ascii="Verdana" w:hAnsi="Verdana" w:cs="Trebuchet MS"/>
          <w:sz w:val="20"/>
          <w:szCs w:val="20"/>
        </w:rPr>
        <w:t>: Mensal</w:t>
      </w:r>
      <w:r w:rsidR="006F7248" w:rsidRPr="00D424DE">
        <w:rPr>
          <w:rFonts w:ascii="Verdana" w:hAnsi="Verdana" w:cs="Trebuchet MS"/>
          <w:sz w:val="20"/>
          <w:szCs w:val="20"/>
        </w:rPr>
        <w:t>mente</w:t>
      </w:r>
      <w:r w:rsidR="00804205" w:rsidRPr="00D424DE">
        <w:rPr>
          <w:rFonts w:ascii="Verdana" w:hAnsi="Verdana" w:cs="Trebuchet MS"/>
          <w:sz w:val="20"/>
          <w:szCs w:val="20"/>
        </w:rPr>
        <w:t xml:space="preserve">, </w:t>
      </w:r>
      <w:r w:rsidR="00EE1DD8">
        <w:rPr>
          <w:rFonts w:ascii="Verdana" w:hAnsi="Verdana" w:cs="Trebuchet MS"/>
          <w:sz w:val="20"/>
          <w:szCs w:val="20"/>
        </w:rPr>
        <w:t>[</w:t>
      </w:r>
      <w:r w:rsidR="00804205" w:rsidRPr="00050A51">
        <w:rPr>
          <w:rFonts w:ascii="Verdana" w:hAnsi="Verdana" w:cs="Trebuchet MS"/>
          <w:sz w:val="20"/>
          <w:szCs w:val="20"/>
          <w:highlight w:val="yellow"/>
        </w:rPr>
        <w:t xml:space="preserve">de acordo com a tabela de amortização dos CRI, constante do Anexo </w:t>
      </w:r>
      <w:r w:rsidR="00065C92" w:rsidRPr="00050A51">
        <w:rPr>
          <w:rFonts w:ascii="Verdana" w:hAnsi="Verdana" w:cs="Trebuchet MS"/>
          <w:sz w:val="20"/>
          <w:szCs w:val="20"/>
          <w:highlight w:val="yellow"/>
        </w:rPr>
        <w:t>I</w:t>
      </w:r>
      <w:r w:rsidR="00804205" w:rsidRPr="00050A51">
        <w:rPr>
          <w:rFonts w:ascii="Verdana" w:hAnsi="Verdana" w:cs="Trebuchet MS"/>
          <w:sz w:val="20"/>
          <w:szCs w:val="20"/>
          <w:highlight w:val="yellow"/>
        </w:rPr>
        <w:t xml:space="preserve"> a este Termo</w:t>
      </w:r>
      <w:r w:rsidR="00430235" w:rsidRPr="00050A51">
        <w:rPr>
          <w:rFonts w:ascii="Verdana" w:hAnsi="Verdana" w:cs="Trebuchet MS"/>
          <w:sz w:val="20"/>
          <w:szCs w:val="20"/>
          <w:highlight w:val="yellow"/>
        </w:rPr>
        <w:t xml:space="preserve"> de Securitização</w:t>
      </w:r>
      <w:r w:rsidR="00EE1DD8">
        <w:rPr>
          <w:rFonts w:ascii="Verdana" w:hAnsi="Verdana" w:cs="Trebuchet MS"/>
          <w:sz w:val="20"/>
          <w:szCs w:val="20"/>
        </w:rPr>
        <w:t>]</w:t>
      </w:r>
      <w:r w:rsidRPr="00D424DE">
        <w:rPr>
          <w:rFonts w:ascii="Verdana" w:hAnsi="Verdana" w:cs="Trebuchet MS"/>
          <w:sz w:val="20"/>
          <w:szCs w:val="20"/>
        </w:rPr>
        <w:t>;</w:t>
      </w:r>
    </w:p>
    <w:p w:rsidR="00F63C1A" w:rsidRPr="00D424DE" w:rsidRDefault="00F63C1A" w:rsidP="00746398">
      <w:pPr>
        <w:widowControl/>
        <w:numPr>
          <w:ilvl w:val="0"/>
          <w:numId w:val="39"/>
        </w:numPr>
        <w:spacing w:line="320" w:lineRule="exact"/>
        <w:ind w:left="0" w:firstLine="0"/>
        <w:contextualSpacing/>
        <w:jc w:val="both"/>
        <w:rPr>
          <w:rFonts w:ascii="Verdana" w:hAnsi="Verdana" w:cs="Trebuchet MS"/>
          <w:sz w:val="20"/>
          <w:szCs w:val="20"/>
        </w:rPr>
      </w:pPr>
      <w:bookmarkStart w:id="302" w:name="_DV_M104"/>
      <w:bookmarkEnd w:id="302"/>
      <w:r w:rsidRPr="00D424DE">
        <w:rPr>
          <w:rFonts w:ascii="Verdana" w:hAnsi="Verdana" w:cs="Trebuchet MS"/>
          <w:sz w:val="20"/>
          <w:szCs w:val="20"/>
        </w:rPr>
        <w:t>Regime Fiduciário: Sim;</w:t>
      </w:r>
    </w:p>
    <w:p w:rsidR="00F63C1A" w:rsidRPr="00D424DE" w:rsidRDefault="00F63C1A" w:rsidP="00746398">
      <w:pPr>
        <w:widowControl/>
        <w:numPr>
          <w:ilvl w:val="0"/>
          <w:numId w:val="39"/>
        </w:numPr>
        <w:spacing w:line="320" w:lineRule="exact"/>
        <w:ind w:left="0" w:firstLine="0"/>
        <w:contextualSpacing/>
        <w:jc w:val="both"/>
        <w:rPr>
          <w:rFonts w:ascii="Verdana" w:hAnsi="Verdana" w:cs="Trebuchet MS"/>
          <w:sz w:val="20"/>
          <w:szCs w:val="20"/>
        </w:rPr>
      </w:pPr>
      <w:bookmarkStart w:id="303" w:name="_DV_M105"/>
      <w:bookmarkEnd w:id="303"/>
      <w:r w:rsidRPr="00D424DE">
        <w:rPr>
          <w:rFonts w:ascii="Verdana" w:hAnsi="Verdana" w:cs="Trebuchet MS"/>
          <w:sz w:val="20"/>
          <w:szCs w:val="20"/>
        </w:rPr>
        <w:t>Garantia Flutuante: Não;</w:t>
      </w:r>
    </w:p>
    <w:p w:rsidR="00A43849" w:rsidRPr="00D424DE" w:rsidRDefault="00EF1E0C" w:rsidP="00746398">
      <w:pPr>
        <w:widowControl/>
        <w:numPr>
          <w:ilvl w:val="0"/>
          <w:numId w:val="39"/>
        </w:numPr>
        <w:spacing w:line="320" w:lineRule="exact"/>
        <w:ind w:left="0" w:firstLine="0"/>
        <w:contextualSpacing/>
        <w:jc w:val="both"/>
        <w:rPr>
          <w:rFonts w:ascii="Verdana" w:hAnsi="Verdana" w:cs="Trebuchet MS"/>
          <w:sz w:val="20"/>
          <w:szCs w:val="20"/>
        </w:rPr>
      </w:pPr>
      <w:r w:rsidRPr="00D424DE">
        <w:rPr>
          <w:rFonts w:ascii="Verdana" w:hAnsi="Verdana" w:cs="Trebuchet MS"/>
          <w:sz w:val="20"/>
          <w:szCs w:val="20"/>
        </w:rPr>
        <w:t xml:space="preserve">Outras </w:t>
      </w:r>
      <w:r w:rsidR="00A43849" w:rsidRPr="00D424DE">
        <w:rPr>
          <w:rFonts w:ascii="Verdana" w:hAnsi="Verdana" w:cs="Trebuchet MS"/>
          <w:sz w:val="20"/>
          <w:szCs w:val="20"/>
        </w:rPr>
        <w:t xml:space="preserve">Garantias: </w:t>
      </w:r>
      <w:r w:rsidR="00F27F97" w:rsidRPr="00D424DE">
        <w:rPr>
          <w:rFonts w:ascii="Verdana" w:hAnsi="Verdana" w:cs="Trebuchet MS"/>
          <w:sz w:val="20"/>
          <w:szCs w:val="20"/>
        </w:rPr>
        <w:t>A</w:t>
      </w:r>
      <w:r w:rsidR="00FC5942" w:rsidRPr="00D424DE">
        <w:rPr>
          <w:rFonts w:ascii="Verdana" w:hAnsi="Verdana" w:cs="Trebuchet MS"/>
          <w:sz w:val="20"/>
          <w:szCs w:val="20"/>
        </w:rPr>
        <w:t xml:space="preserve">lienação </w:t>
      </w:r>
      <w:r w:rsidR="00F27F97" w:rsidRPr="00D424DE">
        <w:rPr>
          <w:rFonts w:ascii="Verdana" w:hAnsi="Verdana" w:cs="Trebuchet MS"/>
          <w:sz w:val="20"/>
          <w:szCs w:val="20"/>
        </w:rPr>
        <w:t>F</w:t>
      </w:r>
      <w:r w:rsidR="007433D3" w:rsidRPr="00D424DE">
        <w:rPr>
          <w:rFonts w:ascii="Verdana" w:hAnsi="Verdana" w:cs="Trebuchet MS"/>
          <w:sz w:val="20"/>
          <w:szCs w:val="20"/>
        </w:rPr>
        <w:t xml:space="preserve">iduciária </w:t>
      </w:r>
      <w:r w:rsidR="00002BB5" w:rsidRPr="00D424DE">
        <w:rPr>
          <w:rFonts w:ascii="Verdana" w:hAnsi="Verdana" w:cs="Trebuchet MS"/>
          <w:sz w:val="20"/>
          <w:szCs w:val="20"/>
        </w:rPr>
        <w:t>de Imóvel</w:t>
      </w:r>
      <w:r w:rsidR="00EE1DD8">
        <w:rPr>
          <w:rFonts w:ascii="Verdana" w:hAnsi="Verdana" w:cs="Trebuchet MS"/>
          <w:sz w:val="20"/>
          <w:szCs w:val="20"/>
        </w:rPr>
        <w:t>;</w:t>
      </w:r>
    </w:p>
    <w:p w:rsidR="00F63C1A" w:rsidRPr="00D424DE" w:rsidRDefault="00D332E8" w:rsidP="00746398">
      <w:pPr>
        <w:widowControl/>
        <w:numPr>
          <w:ilvl w:val="0"/>
          <w:numId w:val="39"/>
        </w:numPr>
        <w:spacing w:line="320" w:lineRule="exact"/>
        <w:ind w:left="0" w:firstLine="0"/>
        <w:contextualSpacing/>
        <w:jc w:val="both"/>
        <w:rPr>
          <w:rFonts w:ascii="Verdana" w:hAnsi="Verdana" w:cs="Trebuchet MS"/>
          <w:sz w:val="20"/>
          <w:szCs w:val="20"/>
        </w:rPr>
      </w:pPr>
      <w:bookmarkStart w:id="304" w:name="_DV_M106"/>
      <w:bookmarkEnd w:id="304"/>
      <w:r w:rsidRPr="00D424DE">
        <w:rPr>
          <w:rFonts w:ascii="Verdana" w:hAnsi="Verdana" w:cs="Trebuchet MS"/>
          <w:sz w:val="20"/>
          <w:szCs w:val="20"/>
        </w:rPr>
        <w:t>Ambiente</w:t>
      </w:r>
      <w:r w:rsidR="009F7417" w:rsidRPr="00D424DE">
        <w:rPr>
          <w:rFonts w:ascii="Verdana" w:hAnsi="Verdana" w:cs="Trebuchet MS"/>
          <w:sz w:val="20"/>
          <w:szCs w:val="20"/>
        </w:rPr>
        <w:t xml:space="preserve"> </w:t>
      </w:r>
      <w:r w:rsidR="00F63C1A" w:rsidRPr="00D424DE">
        <w:rPr>
          <w:rFonts w:ascii="Verdana" w:hAnsi="Verdana" w:cs="Trebuchet MS"/>
          <w:sz w:val="20"/>
          <w:szCs w:val="20"/>
        </w:rPr>
        <w:t xml:space="preserve">de </w:t>
      </w:r>
      <w:r w:rsidR="00B45F01" w:rsidRPr="00D424DE">
        <w:rPr>
          <w:rFonts w:ascii="Verdana" w:hAnsi="Verdana" w:cs="Trebuchet MS"/>
          <w:sz w:val="20"/>
          <w:szCs w:val="20"/>
        </w:rPr>
        <w:t>Depósito</w:t>
      </w:r>
      <w:r w:rsidR="00B45F01" w:rsidRPr="00D424DE" w:rsidDel="00B45F01">
        <w:rPr>
          <w:rFonts w:ascii="Verdana" w:hAnsi="Verdana" w:cs="Trebuchet MS"/>
          <w:sz w:val="20"/>
          <w:szCs w:val="20"/>
        </w:rPr>
        <w:t xml:space="preserve"> </w:t>
      </w:r>
      <w:r w:rsidR="00F63C1A" w:rsidRPr="00D424DE">
        <w:rPr>
          <w:rFonts w:ascii="Verdana" w:hAnsi="Verdana" w:cs="Trebuchet MS"/>
          <w:sz w:val="20"/>
          <w:szCs w:val="20"/>
        </w:rPr>
        <w:t xml:space="preserve">e Liquidação Financeira: </w:t>
      </w:r>
      <w:r w:rsidR="007433D3" w:rsidRPr="00D424DE">
        <w:rPr>
          <w:rFonts w:ascii="Verdana" w:hAnsi="Verdana" w:cs="Trebuchet MS"/>
          <w:sz w:val="20"/>
          <w:szCs w:val="20"/>
        </w:rPr>
        <w:t>B3</w:t>
      </w:r>
      <w:r w:rsidR="00F2314E" w:rsidRPr="00D424DE">
        <w:rPr>
          <w:rFonts w:ascii="Verdana" w:hAnsi="Verdana" w:cs="Trebuchet MS"/>
          <w:sz w:val="20"/>
          <w:szCs w:val="20"/>
        </w:rPr>
        <w:t xml:space="preserve"> </w:t>
      </w:r>
      <w:r w:rsidR="00F2314E" w:rsidRPr="00D424DE">
        <w:rPr>
          <w:rFonts w:ascii="Verdana" w:hAnsi="Verdana" w:cs="Tahoma"/>
          <w:color w:val="000000"/>
          <w:sz w:val="20"/>
          <w:szCs w:val="20"/>
        </w:rPr>
        <w:t>(Segmento CETIP UTVM)</w:t>
      </w:r>
      <w:r w:rsidR="00F63C1A" w:rsidRPr="00D424DE">
        <w:rPr>
          <w:rFonts w:ascii="Verdana" w:hAnsi="Verdana" w:cs="Trebuchet MS"/>
          <w:sz w:val="20"/>
          <w:szCs w:val="20"/>
        </w:rPr>
        <w:t>;</w:t>
      </w:r>
    </w:p>
    <w:p w:rsidR="00F63C1A" w:rsidRPr="00D424DE" w:rsidRDefault="00F63C1A" w:rsidP="00746398">
      <w:pPr>
        <w:widowControl/>
        <w:numPr>
          <w:ilvl w:val="0"/>
          <w:numId w:val="39"/>
        </w:numPr>
        <w:spacing w:line="320" w:lineRule="exact"/>
        <w:ind w:left="0" w:firstLine="0"/>
        <w:contextualSpacing/>
        <w:jc w:val="both"/>
        <w:rPr>
          <w:rFonts w:ascii="Verdana" w:hAnsi="Verdana" w:cs="Trebuchet MS"/>
          <w:sz w:val="20"/>
          <w:szCs w:val="20"/>
        </w:rPr>
      </w:pPr>
      <w:bookmarkStart w:id="305" w:name="_DV_M107"/>
      <w:bookmarkStart w:id="306" w:name="_DV_M108"/>
      <w:bookmarkStart w:id="307" w:name="_DV_M109"/>
      <w:bookmarkEnd w:id="305"/>
      <w:bookmarkEnd w:id="306"/>
      <w:bookmarkEnd w:id="307"/>
      <w:r w:rsidRPr="00D424DE">
        <w:rPr>
          <w:rFonts w:ascii="Verdana" w:hAnsi="Verdana" w:cs="Trebuchet MS"/>
          <w:sz w:val="20"/>
          <w:szCs w:val="20"/>
        </w:rPr>
        <w:t>Data de Emissão:</w:t>
      </w:r>
      <w:r w:rsidR="007875EC" w:rsidRPr="007875EC">
        <w:rPr>
          <w:rFonts w:ascii="Verdana" w:hAnsi="Verdana" w:cs="Trebuchet MS"/>
          <w:sz w:val="20"/>
          <w:szCs w:val="20"/>
        </w:rPr>
        <w:t xml:space="preserve"> </w:t>
      </w:r>
      <w:r w:rsidR="001C2186" w:rsidRPr="0068660B">
        <w:rPr>
          <w:rFonts w:ascii="Verdana" w:hAnsi="Verdana" w:cs="Trebuchet MS"/>
          <w:sz w:val="20"/>
          <w:szCs w:val="20"/>
          <w:highlight w:val="yellow"/>
        </w:rPr>
        <w:t>[●]</w:t>
      </w:r>
      <w:r w:rsidR="00CA6E63" w:rsidRPr="00D424DE">
        <w:rPr>
          <w:rFonts w:ascii="Verdana" w:hAnsi="Verdana" w:cs="Trebuchet MS"/>
          <w:sz w:val="20"/>
          <w:szCs w:val="20"/>
        </w:rPr>
        <w:t>;</w:t>
      </w:r>
    </w:p>
    <w:p w:rsidR="00F63C1A" w:rsidRPr="00D424DE" w:rsidRDefault="00F63C1A" w:rsidP="00746398">
      <w:pPr>
        <w:widowControl/>
        <w:numPr>
          <w:ilvl w:val="0"/>
          <w:numId w:val="39"/>
        </w:numPr>
        <w:spacing w:line="320" w:lineRule="exact"/>
        <w:ind w:left="0" w:firstLine="0"/>
        <w:contextualSpacing/>
        <w:jc w:val="both"/>
        <w:rPr>
          <w:rFonts w:ascii="Verdana" w:hAnsi="Verdana" w:cs="Trebuchet MS"/>
          <w:sz w:val="20"/>
          <w:szCs w:val="20"/>
        </w:rPr>
      </w:pPr>
      <w:bookmarkStart w:id="308" w:name="_DV_M110"/>
      <w:bookmarkEnd w:id="308"/>
      <w:r w:rsidRPr="00D424DE">
        <w:rPr>
          <w:rFonts w:ascii="Verdana" w:hAnsi="Verdana" w:cs="Trebuchet MS"/>
          <w:sz w:val="20"/>
          <w:szCs w:val="20"/>
        </w:rPr>
        <w:t>Local de Emissão: São Paulo</w:t>
      </w:r>
      <w:r w:rsidR="00716D3C" w:rsidRPr="00D424DE">
        <w:rPr>
          <w:rFonts w:ascii="Verdana" w:hAnsi="Verdana" w:cs="Trebuchet MS"/>
          <w:sz w:val="20"/>
          <w:szCs w:val="20"/>
        </w:rPr>
        <w:t>, SP</w:t>
      </w:r>
      <w:r w:rsidRPr="00D424DE">
        <w:rPr>
          <w:rFonts w:ascii="Verdana" w:hAnsi="Verdana" w:cs="Trebuchet MS"/>
          <w:sz w:val="20"/>
          <w:szCs w:val="20"/>
        </w:rPr>
        <w:t>;</w:t>
      </w:r>
    </w:p>
    <w:p w:rsidR="00F63C1A" w:rsidRPr="00D424DE" w:rsidRDefault="00F63C1A" w:rsidP="00CB7DF2">
      <w:pPr>
        <w:widowControl/>
        <w:numPr>
          <w:ilvl w:val="0"/>
          <w:numId w:val="39"/>
        </w:numPr>
        <w:spacing w:line="320" w:lineRule="exact"/>
        <w:ind w:hanging="357"/>
        <w:contextualSpacing/>
        <w:jc w:val="both"/>
        <w:rPr>
          <w:rFonts w:ascii="Verdana" w:hAnsi="Verdana" w:cs="Trebuchet MS"/>
          <w:sz w:val="20"/>
          <w:szCs w:val="20"/>
        </w:rPr>
      </w:pPr>
      <w:bookmarkStart w:id="309" w:name="_DV_M111"/>
      <w:bookmarkEnd w:id="309"/>
      <w:r w:rsidRPr="00D424DE">
        <w:rPr>
          <w:rFonts w:ascii="Verdana" w:hAnsi="Verdana" w:cs="Trebuchet MS"/>
          <w:sz w:val="20"/>
          <w:szCs w:val="20"/>
        </w:rPr>
        <w:t>Data de Vencimento</w:t>
      </w:r>
      <w:r w:rsidR="003732C9" w:rsidRPr="00D424DE">
        <w:rPr>
          <w:rFonts w:ascii="Verdana" w:hAnsi="Verdana" w:cs="Trebuchet MS"/>
          <w:sz w:val="20"/>
          <w:szCs w:val="20"/>
        </w:rPr>
        <w:t xml:space="preserve"> Final</w:t>
      </w:r>
      <w:r w:rsidRPr="00D424DE">
        <w:rPr>
          <w:rFonts w:ascii="Verdana" w:hAnsi="Verdana" w:cs="Trebuchet MS"/>
          <w:sz w:val="20"/>
          <w:szCs w:val="20"/>
        </w:rPr>
        <w:t>:</w:t>
      </w:r>
      <w:r w:rsidR="007433D3" w:rsidRPr="00D424DE">
        <w:rPr>
          <w:rFonts w:ascii="Verdana" w:hAnsi="Verdana" w:cs="Trebuchet MS"/>
          <w:sz w:val="20"/>
          <w:szCs w:val="20"/>
        </w:rPr>
        <w:t xml:space="preserve"> </w:t>
      </w:r>
      <w:r w:rsidR="00CB7DF2" w:rsidRPr="00CB7DF2">
        <w:rPr>
          <w:rFonts w:ascii="Verdana" w:hAnsi="Verdana" w:cs="Trebuchet MS" w:hint="eastAsia"/>
          <w:sz w:val="20"/>
          <w:szCs w:val="20"/>
        </w:rPr>
        <w:t xml:space="preserve">20 de </w:t>
      </w:r>
      <w:del w:id="310" w:author="Tiago Jordao Nascimento" w:date="2018-11-22T21:55:00Z">
        <w:r w:rsidR="00CB7DF2" w:rsidRPr="00CB7DF2" w:rsidDel="00042793">
          <w:rPr>
            <w:rFonts w:ascii="Verdana" w:hAnsi="Verdana" w:cs="Trebuchet MS" w:hint="eastAsia"/>
            <w:sz w:val="20"/>
            <w:szCs w:val="20"/>
          </w:rPr>
          <w:delText>[</w:delText>
        </w:r>
        <w:r w:rsidR="00CB7DF2" w:rsidRPr="00CB7DF2" w:rsidDel="00042793">
          <w:rPr>
            <w:rFonts w:ascii="Verdana" w:hAnsi="Verdana" w:cs="Trebuchet MS" w:hint="eastAsia"/>
            <w:sz w:val="20"/>
            <w:szCs w:val="20"/>
          </w:rPr>
          <w:delText>●</w:delText>
        </w:r>
        <w:r w:rsidR="00CB7DF2" w:rsidRPr="00CB7DF2" w:rsidDel="00042793">
          <w:rPr>
            <w:rFonts w:ascii="Verdana" w:hAnsi="Verdana" w:cs="Trebuchet MS" w:hint="eastAsia"/>
            <w:sz w:val="20"/>
            <w:szCs w:val="20"/>
          </w:rPr>
          <w:delText xml:space="preserve">] setembro </w:delText>
        </w:r>
      </w:del>
      <w:ins w:id="311" w:author="Tiago Jordao Nascimento" w:date="2018-11-22T21:55:00Z">
        <w:r w:rsidR="00042793">
          <w:rPr>
            <w:rFonts w:ascii="Verdana" w:hAnsi="Verdana" w:cs="Trebuchet MS"/>
            <w:sz w:val="20"/>
            <w:szCs w:val="20"/>
          </w:rPr>
          <w:t>agosto</w:t>
        </w:r>
        <w:r w:rsidR="00042793" w:rsidRPr="00CB7DF2">
          <w:rPr>
            <w:rFonts w:ascii="Verdana" w:hAnsi="Verdana" w:cs="Trebuchet MS" w:hint="eastAsia"/>
            <w:sz w:val="20"/>
            <w:szCs w:val="20"/>
          </w:rPr>
          <w:t xml:space="preserve"> </w:t>
        </w:r>
      </w:ins>
      <w:r w:rsidR="00CB7DF2" w:rsidRPr="00CB7DF2">
        <w:rPr>
          <w:rFonts w:ascii="Verdana" w:hAnsi="Verdana" w:cs="Trebuchet MS" w:hint="eastAsia"/>
          <w:sz w:val="20"/>
          <w:szCs w:val="20"/>
        </w:rPr>
        <w:t xml:space="preserve">de </w:t>
      </w:r>
      <w:del w:id="312" w:author="Tiago Jordao Nascimento" w:date="2018-11-22T21:55:00Z">
        <w:r w:rsidR="00CB7DF2" w:rsidRPr="00CB7DF2" w:rsidDel="00042793">
          <w:rPr>
            <w:rFonts w:ascii="Verdana" w:hAnsi="Verdana" w:cs="Trebuchet MS" w:hint="eastAsia"/>
            <w:sz w:val="20"/>
            <w:szCs w:val="20"/>
          </w:rPr>
          <w:delText>[</w:delText>
        </w:r>
        <w:r w:rsidR="00CB7DF2" w:rsidRPr="00CB7DF2" w:rsidDel="00042793">
          <w:rPr>
            <w:rFonts w:ascii="Verdana" w:hAnsi="Verdana" w:cs="Trebuchet MS" w:hint="eastAsia"/>
            <w:sz w:val="20"/>
            <w:szCs w:val="20"/>
          </w:rPr>
          <w:delText>●</w:delText>
        </w:r>
        <w:r w:rsidR="00CB7DF2" w:rsidRPr="00CB7DF2" w:rsidDel="00042793">
          <w:rPr>
            <w:rFonts w:ascii="Verdana" w:hAnsi="Verdana" w:cs="Trebuchet MS" w:hint="eastAsia"/>
            <w:sz w:val="20"/>
            <w:szCs w:val="20"/>
          </w:rPr>
          <w:delText>];</w:delText>
        </w:r>
      </w:del>
      <w:r w:rsidR="00CB7DF2" w:rsidRPr="00CB7DF2">
        <w:rPr>
          <w:rFonts w:ascii="Verdana" w:hAnsi="Verdana" w:cs="Trebuchet MS" w:hint="eastAsia"/>
          <w:sz w:val="20"/>
          <w:szCs w:val="20"/>
        </w:rPr>
        <w:t>2023</w:t>
      </w:r>
      <w:r w:rsidR="001C2186">
        <w:rPr>
          <w:rFonts w:ascii="Verdana" w:hAnsi="Verdana" w:cs="Trebuchet MS"/>
          <w:sz w:val="20"/>
          <w:szCs w:val="20"/>
        </w:rPr>
        <w:t>;</w:t>
      </w:r>
      <w:del w:id="313" w:author="Tiago Jordao Nascimento" w:date="2018-11-22T22:19:00Z">
        <w:r w:rsidR="00CB7DF2" w:rsidRPr="003D492C" w:rsidDel="0063203E">
          <w:rPr>
            <w:rFonts w:ascii="Verdana" w:hAnsi="Verdana" w:cs="Trebuchet MS"/>
            <w:sz w:val="20"/>
            <w:szCs w:val="20"/>
            <w:highlight w:val="lightGray"/>
          </w:rPr>
          <w:delText>[ABC DCM: idem acima]</w:delText>
        </w:r>
      </w:del>
      <w:del w:id="314" w:author="Marcella Toniolo Tasca Junqueira Vargas" w:date="2018-11-21T17:02:00Z">
        <w:r w:rsidR="00400A74">
          <w:rPr>
            <w:rFonts w:ascii="Verdana" w:hAnsi="Verdana" w:cs="Trebuchet MS"/>
            <w:sz w:val="20"/>
            <w:szCs w:val="20"/>
          </w:rPr>
          <w:delText xml:space="preserve"> </w:delText>
        </w:r>
      </w:del>
    </w:p>
    <w:p w:rsidR="00063FF6" w:rsidRPr="00D424DE" w:rsidRDefault="00F63C1A" w:rsidP="00746398">
      <w:pPr>
        <w:widowControl/>
        <w:numPr>
          <w:ilvl w:val="0"/>
          <w:numId w:val="39"/>
        </w:numPr>
        <w:spacing w:line="320" w:lineRule="exact"/>
        <w:ind w:left="0" w:firstLine="0"/>
        <w:contextualSpacing/>
        <w:jc w:val="both"/>
        <w:rPr>
          <w:rFonts w:ascii="Verdana" w:hAnsi="Verdana" w:cs="Trebuchet MS"/>
          <w:sz w:val="20"/>
          <w:szCs w:val="20"/>
        </w:rPr>
      </w:pPr>
      <w:bookmarkStart w:id="315" w:name="_DV_M112"/>
      <w:bookmarkStart w:id="316" w:name="_DV_M113"/>
      <w:bookmarkEnd w:id="315"/>
      <w:bookmarkEnd w:id="316"/>
      <w:r w:rsidRPr="00D424DE">
        <w:rPr>
          <w:rFonts w:ascii="Verdana" w:hAnsi="Verdana" w:cs="Trebuchet MS"/>
          <w:sz w:val="20"/>
          <w:szCs w:val="20"/>
        </w:rPr>
        <w:t xml:space="preserve">Taxa de Amortização: </w:t>
      </w:r>
      <w:r w:rsidR="001C2186">
        <w:rPr>
          <w:rFonts w:ascii="Verdana" w:hAnsi="Verdana" w:cs="Trebuchet MS"/>
          <w:sz w:val="20"/>
          <w:szCs w:val="20"/>
        </w:rPr>
        <w:t>[</w:t>
      </w:r>
      <w:r w:rsidR="001C2186" w:rsidRPr="008B7F08">
        <w:rPr>
          <w:rFonts w:ascii="Verdana" w:hAnsi="Verdana" w:cs="Trebuchet MS"/>
          <w:sz w:val="20"/>
          <w:szCs w:val="20"/>
          <w:highlight w:val="yellow"/>
        </w:rPr>
        <w:t>Variável</w:t>
      </w:r>
      <w:r w:rsidR="001C2186">
        <w:rPr>
          <w:rFonts w:ascii="Verdana" w:hAnsi="Verdana" w:cs="Trebuchet MS"/>
          <w:sz w:val="20"/>
          <w:szCs w:val="20"/>
          <w:highlight w:val="yellow"/>
        </w:rPr>
        <w:t>,</w:t>
      </w:r>
      <w:r w:rsidR="001C2186" w:rsidRPr="008B7F08">
        <w:rPr>
          <w:rFonts w:ascii="Verdana" w:hAnsi="Verdana" w:cs="Trebuchet MS"/>
          <w:sz w:val="20"/>
          <w:szCs w:val="20"/>
          <w:highlight w:val="yellow"/>
        </w:rPr>
        <w:t xml:space="preserve"> de acordo com a tabela de amortização dos CRI constante do Anexo I a este Termo de Securitização</w:t>
      </w:r>
      <w:r w:rsidR="001C2186">
        <w:rPr>
          <w:rFonts w:ascii="Verdana" w:hAnsi="Verdana" w:cs="Trebuchet MS"/>
          <w:sz w:val="20"/>
          <w:szCs w:val="20"/>
        </w:rPr>
        <w:t>]</w:t>
      </w:r>
      <w:r w:rsidR="00510162" w:rsidRPr="00D424DE">
        <w:rPr>
          <w:rFonts w:ascii="Verdana" w:hAnsi="Verdana" w:cs="Trebuchet MS"/>
          <w:sz w:val="20"/>
          <w:szCs w:val="20"/>
        </w:rPr>
        <w:t>; e</w:t>
      </w:r>
    </w:p>
    <w:p w:rsidR="00F63C1A" w:rsidRPr="00D424DE" w:rsidRDefault="00063FF6" w:rsidP="00746398">
      <w:pPr>
        <w:widowControl/>
        <w:numPr>
          <w:ilvl w:val="0"/>
          <w:numId w:val="39"/>
        </w:numPr>
        <w:spacing w:line="320" w:lineRule="exact"/>
        <w:ind w:left="0" w:firstLine="0"/>
        <w:contextualSpacing/>
        <w:jc w:val="both"/>
        <w:rPr>
          <w:rFonts w:ascii="Verdana" w:hAnsi="Verdana" w:cs="Trebuchet MS"/>
          <w:sz w:val="20"/>
          <w:szCs w:val="20"/>
        </w:rPr>
      </w:pPr>
      <w:r w:rsidRPr="00D424DE">
        <w:rPr>
          <w:rFonts w:ascii="Verdana" w:hAnsi="Verdana" w:cs="Trebuchet MS"/>
          <w:sz w:val="20"/>
          <w:szCs w:val="20"/>
        </w:rPr>
        <w:t xml:space="preserve">Riscos: </w:t>
      </w:r>
      <w:r w:rsidR="00002BB5" w:rsidRPr="00D424DE">
        <w:rPr>
          <w:rFonts w:ascii="Verdana" w:hAnsi="Verdana" w:cs="Trebuchet MS"/>
          <w:sz w:val="20"/>
          <w:szCs w:val="20"/>
        </w:rPr>
        <w:t xml:space="preserve">conforme cláusula </w:t>
      </w:r>
      <w:r w:rsidR="00C51596" w:rsidRPr="00D424DE">
        <w:rPr>
          <w:rFonts w:ascii="Verdana" w:hAnsi="Verdana" w:cs="Trebuchet MS"/>
          <w:sz w:val="20"/>
          <w:szCs w:val="20"/>
        </w:rPr>
        <w:t>1</w:t>
      </w:r>
      <w:r w:rsidR="00050121" w:rsidRPr="00D424DE">
        <w:rPr>
          <w:rFonts w:ascii="Verdana" w:hAnsi="Verdana" w:cs="Trebuchet MS"/>
          <w:sz w:val="20"/>
          <w:szCs w:val="20"/>
        </w:rPr>
        <w:t>7</w:t>
      </w:r>
      <w:r w:rsidRPr="00D424DE">
        <w:rPr>
          <w:rFonts w:ascii="Verdana" w:hAnsi="Verdana" w:cs="Trebuchet MS"/>
          <w:sz w:val="20"/>
          <w:szCs w:val="20"/>
        </w:rPr>
        <w:t xml:space="preserve"> d</w:t>
      </w:r>
      <w:r w:rsidR="00887EBD" w:rsidRPr="00D424DE">
        <w:rPr>
          <w:rFonts w:ascii="Verdana" w:hAnsi="Verdana" w:cs="Trebuchet MS"/>
          <w:sz w:val="20"/>
          <w:szCs w:val="20"/>
        </w:rPr>
        <w:t>este</w:t>
      </w:r>
      <w:r w:rsidRPr="00D424DE">
        <w:rPr>
          <w:rFonts w:ascii="Verdana" w:hAnsi="Verdana" w:cs="Trebuchet MS"/>
          <w:sz w:val="20"/>
          <w:szCs w:val="20"/>
        </w:rPr>
        <w:t xml:space="preserve"> Termo de Securitização</w:t>
      </w:r>
      <w:r w:rsidR="00F63C1A" w:rsidRPr="00D424DE">
        <w:rPr>
          <w:rFonts w:ascii="Verdana" w:hAnsi="Verdana" w:cs="Trebuchet MS"/>
          <w:sz w:val="20"/>
          <w:szCs w:val="20"/>
        </w:rPr>
        <w:t>.</w:t>
      </w:r>
      <w:r w:rsidR="00165FDB" w:rsidRPr="00D424DE">
        <w:rPr>
          <w:rFonts w:ascii="Verdana" w:hAnsi="Verdana" w:cs="Trebuchet MS"/>
          <w:sz w:val="20"/>
          <w:szCs w:val="20"/>
        </w:rPr>
        <w:t xml:space="preserve"> </w:t>
      </w:r>
    </w:p>
    <w:p w:rsidR="00DA4EFD" w:rsidRPr="00D424DE" w:rsidRDefault="00DA4EFD" w:rsidP="00746398">
      <w:pPr>
        <w:widowControl/>
        <w:spacing w:line="320" w:lineRule="exact"/>
        <w:jc w:val="both"/>
        <w:rPr>
          <w:rFonts w:ascii="Verdana" w:hAnsi="Verdana" w:cs="Trebuchet MS"/>
          <w:sz w:val="20"/>
          <w:szCs w:val="20"/>
        </w:rPr>
      </w:pPr>
    </w:p>
    <w:p w:rsidR="00826CD1" w:rsidRPr="00D424DE" w:rsidRDefault="00F4796D" w:rsidP="00746398">
      <w:pPr>
        <w:keepNext/>
        <w:widowControl/>
        <w:numPr>
          <w:ilvl w:val="1"/>
          <w:numId w:val="38"/>
        </w:numPr>
        <w:spacing w:line="320" w:lineRule="exact"/>
        <w:ind w:left="0" w:firstLine="0"/>
        <w:contextualSpacing/>
        <w:jc w:val="both"/>
        <w:rPr>
          <w:rFonts w:ascii="Verdana" w:hAnsi="Verdana" w:cs="Trebuchet MS"/>
          <w:sz w:val="20"/>
          <w:szCs w:val="20"/>
        </w:rPr>
      </w:pPr>
      <w:bookmarkStart w:id="317" w:name="_DV_M114"/>
      <w:bookmarkEnd w:id="317"/>
      <w:r w:rsidRPr="00D424DE">
        <w:rPr>
          <w:rFonts w:ascii="Verdana" w:hAnsi="Verdana" w:cs="Trebuchet MS"/>
          <w:sz w:val="20"/>
          <w:szCs w:val="20"/>
          <w:u w:val="single"/>
        </w:rPr>
        <w:t>Negociação</w:t>
      </w:r>
      <w:r w:rsidRPr="00D424DE">
        <w:rPr>
          <w:rFonts w:ascii="Verdana" w:hAnsi="Verdana" w:cs="Trebuchet MS"/>
          <w:sz w:val="20"/>
          <w:szCs w:val="20"/>
        </w:rPr>
        <w:t xml:space="preserve">: </w:t>
      </w:r>
      <w:r w:rsidR="00AA3A53" w:rsidRPr="00D424DE">
        <w:rPr>
          <w:rFonts w:ascii="Verdana" w:hAnsi="Verdana" w:cs="Trebuchet MS"/>
          <w:sz w:val="20"/>
          <w:szCs w:val="20"/>
        </w:rPr>
        <w:t>O</w:t>
      </w:r>
      <w:r w:rsidR="0002401C" w:rsidRPr="00D424DE">
        <w:rPr>
          <w:rFonts w:ascii="Verdana" w:hAnsi="Verdana" w:cs="Trebuchet MS"/>
          <w:sz w:val="20"/>
          <w:szCs w:val="20"/>
        </w:rPr>
        <w:t>s</w:t>
      </w:r>
      <w:r w:rsidR="00AA3A53" w:rsidRPr="00D424DE">
        <w:rPr>
          <w:rFonts w:ascii="Verdana" w:hAnsi="Verdana" w:cs="Trebuchet MS"/>
          <w:sz w:val="20"/>
          <w:szCs w:val="20"/>
        </w:rPr>
        <w:t xml:space="preserve"> CRI ser</w:t>
      </w:r>
      <w:r w:rsidR="0002401C" w:rsidRPr="00D424DE">
        <w:rPr>
          <w:rFonts w:ascii="Verdana" w:hAnsi="Verdana" w:cs="Trebuchet MS"/>
          <w:sz w:val="20"/>
          <w:szCs w:val="20"/>
        </w:rPr>
        <w:t>ão</w:t>
      </w:r>
      <w:r w:rsidR="00AA3A53" w:rsidRPr="00D424DE">
        <w:rPr>
          <w:rFonts w:ascii="Verdana" w:hAnsi="Verdana" w:cs="Trebuchet MS"/>
          <w:sz w:val="20"/>
          <w:szCs w:val="20"/>
        </w:rPr>
        <w:t xml:space="preserve"> </w:t>
      </w:r>
      <w:r w:rsidR="00B45F01" w:rsidRPr="00D424DE">
        <w:rPr>
          <w:rFonts w:ascii="Verdana" w:hAnsi="Verdana" w:cs="Trebuchet MS"/>
          <w:sz w:val="20"/>
          <w:szCs w:val="20"/>
        </w:rPr>
        <w:t>depositados</w:t>
      </w:r>
      <w:r w:rsidR="00F63C1A" w:rsidRPr="00D424DE">
        <w:rPr>
          <w:rFonts w:ascii="Verdana" w:hAnsi="Verdana" w:cs="Trebuchet MS"/>
          <w:sz w:val="20"/>
          <w:szCs w:val="20"/>
        </w:rPr>
        <w:t xml:space="preserve"> para</w:t>
      </w:r>
      <w:r w:rsidR="00804205" w:rsidRPr="00D424DE">
        <w:rPr>
          <w:rFonts w:ascii="Verdana" w:hAnsi="Verdana" w:cs="Trebuchet MS"/>
          <w:sz w:val="20"/>
          <w:szCs w:val="20"/>
        </w:rPr>
        <w:t xml:space="preserve"> distribuição no mercado primário </w:t>
      </w:r>
      <w:r w:rsidR="00B45F01" w:rsidRPr="00D424DE">
        <w:rPr>
          <w:rFonts w:ascii="Verdana" w:hAnsi="Verdana" w:cs="Trebuchet MS"/>
          <w:sz w:val="20"/>
          <w:szCs w:val="20"/>
        </w:rPr>
        <w:t xml:space="preserve">por meio do MDA </w:t>
      </w:r>
      <w:r w:rsidR="00804205" w:rsidRPr="00D424DE">
        <w:rPr>
          <w:rFonts w:ascii="Verdana" w:hAnsi="Verdana" w:cs="Trebuchet MS"/>
          <w:sz w:val="20"/>
          <w:szCs w:val="20"/>
        </w:rPr>
        <w:t>e para</w:t>
      </w:r>
      <w:r w:rsidR="00F63C1A" w:rsidRPr="00D424DE">
        <w:rPr>
          <w:rFonts w:ascii="Verdana" w:hAnsi="Verdana" w:cs="Trebuchet MS"/>
          <w:sz w:val="20"/>
          <w:szCs w:val="20"/>
        </w:rPr>
        <w:t xml:space="preserve"> negociação</w:t>
      </w:r>
      <w:r w:rsidR="00804205" w:rsidRPr="00D424DE">
        <w:rPr>
          <w:rFonts w:ascii="Verdana" w:hAnsi="Verdana" w:cs="Trebuchet MS"/>
          <w:sz w:val="20"/>
          <w:szCs w:val="20"/>
        </w:rPr>
        <w:t xml:space="preserve"> em mercado secundário</w:t>
      </w:r>
      <w:r w:rsidR="00B45F01" w:rsidRPr="00D424DE">
        <w:rPr>
          <w:rFonts w:ascii="Verdana" w:hAnsi="Verdana" w:cs="Trebuchet MS"/>
          <w:sz w:val="20"/>
          <w:szCs w:val="20"/>
        </w:rPr>
        <w:t xml:space="preserve"> por meio do CETIP21</w:t>
      </w:r>
      <w:r w:rsidR="00804205" w:rsidRPr="00D424DE">
        <w:rPr>
          <w:rFonts w:ascii="Verdana" w:hAnsi="Verdana" w:cs="Trebuchet MS"/>
          <w:sz w:val="20"/>
          <w:szCs w:val="20"/>
        </w:rPr>
        <w:t>,</w:t>
      </w:r>
      <w:r w:rsidR="00F63C1A" w:rsidRPr="00D424DE">
        <w:rPr>
          <w:rFonts w:ascii="Verdana" w:hAnsi="Verdana" w:cs="Trebuchet MS"/>
          <w:sz w:val="20"/>
          <w:szCs w:val="20"/>
        </w:rPr>
        <w:t xml:space="preserve"> </w:t>
      </w:r>
      <w:r w:rsidR="00B45F01" w:rsidRPr="00D424DE">
        <w:rPr>
          <w:rFonts w:ascii="Verdana" w:hAnsi="Verdana" w:cs="Trebuchet MS"/>
          <w:sz w:val="20"/>
          <w:szCs w:val="20"/>
        </w:rPr>
        <w:t xml:space="preserve">ambos administrados </w:t>
      </w:r>
      <w:r w:rsidR="00B45F01" w:rsidRPr="00D424DE">
        <w:rPr>
          <w:rFonts w:ascii="Verdana" w:hAnsi="Verdana" w:cs="Trebuchet MS"/>
          <w:sz w:val="20"/>
          <w:szCs w:val="20"/>
        </w:rPr>
        <w:lastRenderedPageBreak/>
        <w:t xml:space="preserve">e operacionalizados pela </w:t>
      </w:r>
      <w:r w:rsidR="00C57B16" w:rsidRPr="00D424DE">
        <w:rPr>
          <w:rFonts w:ascii="Verdana" w:hAnsi="Verdana" w:cs="Trebuchet MS"/>
          <w:sz w:val="20"/>
          <w:szCs w:val="20"/>
        </w:rPr>
        <w:t>B3</w:t>
      </w:r>
      <w:r w:rsidR="00F2314E" w:rsidRPr="00D424DE">
        <w:rPr>
          <w:rFonts w:ascii="Verdana" w:hAnsi="Verdana" w:cs="Trebuchet MS"/>
          <w:sz w:val="20"/>
          <w:szCs w:val="20"/>
        </w:rPr>
        <w:t xml:space="preserve"> </w:t>
      </w:r>
      <w:r w:rsidR="00F2314E" w:rsidRPr="00D424DE">
        <w:rPr>
          <w:rFonts w:ascii="Verdana" w:hAnsi="Verdana" w:cs="Tahoma"/>
          <w:color w:val="000000"/>
          <w:sz w:val="20"/>
          <w:szCs w:val="20"/>
        </w:rPr>
        <w:t>(Segmento CETIP UTVM)</w:t>
      </w:r>
      <w:r w:rsidR="00632162" w:rsidRPr="00D424DE">
        <w:rPr>
          <w:rFonts w:ascii="Verdana" w:hAnsi="Verdana" w:cs="Trebuchet MS"/>
          <w:sz w:val="20"/>
          <w:szCs w:val="20"/>
        </w:rPr>
        <w:t>, e para custódia eletrônica na B3</w:t>
      </w:r>
      <w:r w:rsidR="00F2314E" w:rsidRPr="00D424DE">
        <w:rPr>
          <w:rFonts w:ascii="Verdana" w:hAnsi="Verdana" w:cs="Trebuchet MS"/>
          <w:sz w:val="20"/>
          <w:szCs w:val="20"/>
        </w:rPr>
        <w:t xml:space="preserve"> </w:t>
      </w:r>
      <w:r w:rsidR="00F2314E" w:rsidRPr="00D424DE">
        <w:rPr>
          <w:rFonts w:ascii="Verdana" w:hAnsi="Verdana" w:cs="Tahoma"/>
          <w:color w:val="000000"/>
          <w:sz w:val="20"/>
          <w:szCs w:val="20"/>
        </w:rPr>
        <w:t>(Segmento CETIP UTVM)</w:t>
      </w:r>
      <w:r w:rsidR="00FE362A" w:rsidRPr="00D424DE">
        <w:rPr>
          <w:rFonts w:ascii="Verdana" w:hAnsi="Verdana" w:cs="Arial"/>
          <w:sz w:val="20"/>
          <w:szCs w:val="20"/>
        </w:rPr>
        <w:t>.</w:t>
      </w:r>
    </w:p>
    <w:p w:rsidR="00826CD1" w:rsidRPr="00D424DE" w:rsidRDefault="00826CD1" w:rsidP="00746398">
      <w:pPr>
        <w:keepNext/>
        <w:widowControl/>
        <w:spacing w:line="320" w:lineRule="exact"/>
        <w:contextualSpacing/>
        <w:jc w:val="both"/>
        <w:rPr>
          <w:rFonts w:ascii="Verdana" w:hAnsi="Verdana" w:cs="Trebuchet MS"/>
          <w:sz w:val="20"/>
          <w:szCs w:val="20"/>
        </w:rPr>
      </w:pPr>
    </w:p>
    <w:p w:rsidR="00632162" w:rsidRPr="00D424DE" w:rsidRDefault="00632162" w:rsidP="00746398">
      <w:pPr>
        <w:keepNext/>
        <w:widowControl/>
        <w:numPr>
          <w:ilvl w:val="2"/>
          <w:numId w:val="38"/>
        </w:numPr>
        <w:spacing w:line="320" w:lineRule="exact"/>
        <w:ind w:left="0" w:firstLine="0"/>
        <w:contextualSpacing/>
        <w:jc w:val="both"/>
        <w:rPr>
          <w:rFonts w:ascii="Verdana" w:hAnsi="Verdana" w:cs="Trebuchet MS"/>
          <w:sz w:val="20"/>
          <w:szCs w:val="20"/>
        </w:rPr>
      </w:pPr>
      <w:r w:rsidRPr="00D424DE">
        <w:rPr>
          <w:rFonts w:ascii="Verdana" w:hAnsi="Verdana" w:cs="Trebuchet MS"/>
          <w:sz w:val="20"/>
          <w:szCs w:val="20"/>
        </w:rPr>
        <w:t xml:space="preserve">Os CRI serão emitidos na forma nominativa e escritural e sua titularidade será comprovada </w:t>
      </w:r>
      <w:r w:rsidR="00D73A3F" w:rsidRPr="00D424DE">
        <w:rPr>
          <w:rFonts w:ascii="Verdana" w:hAnsi="Verdana" w:cs="Trebuchet MS"/>
          <w:sz w:val="20"/>
          <w:szCs w:val="20"/>
        </w:rPr>
        <w:t>(a) extrato de posição de custódia expedido pela B3 (Segmento CETIP UTVM), em nome de cada titular de CRI; ou (b) o extrato emitido pelo Escriturador, a partir das informações prestadas com base na posição de custódia eletrônica constante da B3 (Segmento CETIP UTVM) em nome de cada titular de CRI</w:t>
      </w:r>
      <w:r w:rsidRPr="00D424DE">
        <w:rPr>
          <w:rFonts w:ascii="Verdana" w:hAnsi="Verdana" w:cs="Trebuchet MS"/>
          <w:sz w:val="20"/>
          <w:szCs w:val="20"/>
        </w:rPr>
        <w:t>.</w:t>
      </w:r>
      <w:r w:rsidR="00D73A3F" w:rsidRPr="00D424DE">
        <w:rPr>
          <w:rFonts w:ascii="Verdana" w:hAnsi="Verdana" w:cs="Trebuchet MS"/>
          <w:sz w:val="20"/>
          <w:szCs w:val="20"/>
        </w:rPr>
        <w:t xml:space="preserve"> </w:t>
      </w:r>
    </w:p>
    <w:p w:rsidR="00E571EA" w:rsidRPr="00D424DE" w:rsidRDefault="00E571EA" w:rsidP="00746398">
      <w:pPr>
        <w:widowControl/>
        <w:spacing w:line="320" w:lineRule="exact"/>
        <w:jc w:val="both"/>
        <w:rPr>
          <w:rFonts w:ascii="Verdana" w:hAnsi="Verdana" w:cs="Trebuchet MS"/>
          <w:sz w:val="20"/>
          <w:szCs w:val="20"/>
        </w:rPr>
      </w:pPr>
    </w:p>
    <w:p w:rsidR="006614F9" w:rsidRPr="00D424DE" w:rsidRDefault="00F4796D" w:rsidP="00746398">
      <w:pPr>
        <w:keepNext/>
        <w:widowControl/>
        <w:numPr>
          <w:ilvl w:val="1"/>
          <w:numId w:val="38"/>
        </w:numPr>
        <w:spacing w:line="320" w:lineRule="exact"/>
        <w:ind w:left="0" w:firstLine="0"/>
        <w:contextualSpacing/>
        <w:jc w:val="both"/>
        <w:rPr>
          <w:rFonts w:ascii="Verdana" w:hAnsi="Verdana" w:cs="Trebuchet MS"/>
          <w:sz w:val="20"/>
          <w:szCs w:val="20"/>
        </w:rPr>
      </w:pPr>
      <w:r w:rsidRPr="00D424DE">
        <w:rPr>
          <w:rFonts w:ascii="Verdana" w:hAnsi="Verdana" w:cs="Trebuchet MS"/>
          <w:sz w:val="20"/>
          <w:szCs w:val="20"/>
          <w:u w:val="words"/>
        </w:rPr>
        <w:t>Oferta</w:t>
      </w:r>
      <w:r w:rsidR="00226C97" w:rsidRPr="00D424DE">
        <w:rPr>
          <w:rFonts w:ascii="Verdana" w:hAnsi="Verdana" w:cs="Trebuchet MS"/>
          <w:sz w:val="20"/>
          <w:szCs w:val="20"/>
          <w:u w:val="single"/>
        </w:rPr>
        <w:t xml:space="preserve"> </w:t>
      </w:r>
      <w:r w:rsidR="00226C97" w:rsidRPr="00D424DE">
        <w:rPr>
          <w:rFonts w:ascii="Verdana" w:hAnsi="Verdana" w:cs="Trebuchet MS"/>
          <w:sz w:val="20"/>
          <w:szCs w:val="20"/>
          <w:u w:val="words"/>
        </w:rPr>
        <w:t>Restrita</w:t>
      </w:r>
      <w:r w:rsidRPr="00D424DE">
        <w:rPr>
          <w:rFonts w:ascii="Verdana" w:hAnsi="Verdana" w:cs="Trebuchet MS"/>
          <w:sz w:val="20"/>
          <w:szCs w:val="20"/>
        </w:rPr>
        <w:t xml:space="preserve">: </w:t>
      </w:r>
      <w:r w:rsidR="00804205" w:rsidRPr="00D424DE">
        <w:rPr>
          <w:rFonts w:ascii="Verdana" w:hAnsi="Verdana" w:cs="Arial"/>
          <w:sz w:val="20"/>
          <w:szCs w:val="20"/>
        </w:rPr>
        <w:t xml:space="preserve">Os CRI </w:t>
      </w:r>
      <w:r w:rsidR="006922FE" w:rsidRPr="00D424DE">
        <w:rPr>
          <w:rFonts w:ascii="Verdana" w:hAnsi="Verdana" w:cs="Arial"/>
          <w:sz w:val="20"/>
          <w:szCs w:val="20"/>
        </w:rPr>
        <w:t xml:space="preserve">da presente Emissão </w:t>
      </w:r>
      <w:r w:rsidR="00804205" w:rsidRPr="00D424DE">
        <w:rPr>
          <w:rFonts w:ascii="Verdana" w:hAnsi="Verdana" w:cs="Arial"/>
          <w:sz w:val="20"/>
          <w:szCs w:val="20"/>
        </w:rPr>
        <w:t xml:space="preserve">serão objeto de </w:t>
      </w:r>
      <w:r w:rsidR="006922FE" w:rsidRPr="00D424DE">
        <w:rPr>
          <w:rFonts w:ascii="Verdana" w:hAnsi="Verdana" w:cs="Arial"/>
          <w:sz w:val="20"/>
          <w:szCs w:val="20"/>
        </w:rPr>
        <w:t xml:space="preserve">oferta </w:t>
      </w:r>
      <w:r w:rsidR="00804205" w:rsidRPr="00D424DE">
        <w:rPr>
          <w:rFonts w:ascii="Verdana" w:hAnsi="Verdana" w:cs="Arial"/>
          <w:sz w:val="20"/>
          <w:szCs w:val="20"/>
        </w:rPr>
        <w:t xml:space="preserve">pública </w:t>
      </w:r>
      <w:r w:rsidR="006922FE" w:rsidRPr="00D424DE">
        <w:rPr>
          <w:rFonts w:ascii="Verdana" w:hAnsi="Verdana" w:cs="Arial"/>
          <w:sz w:val="20"/>
          <w:szCs w:val="20"/>
        </w:rPr>
        <w:t>com esforços restritos</w:t>
      </w:r>
      <w:r w:rsidR="00632162" w:rsidRPr="00D424DE">
        <w:rPr>
          <w:rFonts w:ascii="Verdana" w:hAnsi="Verdana" w:cs="Arial"/>
          <w:sz w:val="20"/>
          <w:szCs w:val="20"/>
        </w:rPr>
        <w:t xml:space="preserve"> de distribuição</w:t>
      </w:r>
      <w:r w:rsidR="006922FE" w:rsidRPr="00D424DE">
        <w:rPr>
          <w:rFonts w:ascii="Verdana" w:hAnsi="Verdana" w:cs="Arial"/>
          <w:sz w:val="20"/>
          <w:szCs w:val="20"/>
        </w:rPr>
        <w:t xml:space="preserve">, realizada </w:t>
      </w:r>
      <w:r w:rsidR="00804205" w:rsidRPr="00D424DE">
        <w:rPr>
          <w:rFonts w:ascii="Verdana" w:hAnsi="Verdana" w:cs="Arial"/>
          <w:sz w:val="20"/>
          <w:szCs w:val="20"/>
        </w:rPr>
        <w:t>em conformidade com a Instrução CVM nº 476</w:t>
      </w:r>
      <w:r w:rsidR="006922FE" w:rsidRPr="00D424DE">
        <w:rPr>
          <w:rFonts w:ascii="Verdana" w:hAnsi="Verdana" w:cs="Arial"/>
          <w:sz w:val="20"/>
          <w:szCs w:val="20"/>
        </w:rPr>
        <w:t xml:space="preserve">, a qual está automaticamente dispensada de registro junto à CVM, nos termos do artigo 6º da Instrução CVM </w:t>
      </w:r>
      <w:r w:rsidR="00632162" w:rsidRPr="00D424DE">
        <w:rPr>
          <w:rFonts w:ascii="Verdana" w:hAnsi="Verdana" w:cs="Arial"/>
          <w:sz w:val="20"/>
          <w:szCs w:val="20"/>
        </w:rPr>
        <w:t>nº </w:t>
      </w:r>
      <w:r w:rsidR="006922FE" w:rsidRPr="00D424DE">
        <w:rPr>
          <w:rFonts w:ascii="Verdana" w:hAnsi="Verdana" w:cs="Arial"/>
          <w:sz w:val="20"/>
          <w:szCs w:val="20"/>
        </w:rPr>
        <w:t>476.</w:t>
      </w:r>
    </w:p>
    <w:p w:rsidR="006614F9" w:rsidRPr="00D424DE" w:rsidRDefault="006614F9" w:rsidP="00746398">
      <w:pPr>
        <w:widowControl/>
        <w:spacing w:line="320" w:lineRule="exact"/>
        <w:jc w:val="both"/>
        <w:rPr>
          <w:rFonts w:ascii="Verdana" w:hAnsi="Verdana" w:cs="Trebuchet MS"/>
          <w:sz w:val="20"/>
          <w:szCs w:val="20"/>
        </w:rPr>
      </w:pPr>
    </w:p>
    <w:p w:rsidR="006922FE" w:rsidRPr="00D424DE" w:rsidRDefault="006922FE" w:rsidP="00746398">
      <w:pPr>
        <w:widowControl/>
        <w:numPr>
          <w:ilvl w:val="2"/>
          <w:numId w:val="38"/>
        </w:numPr>
        <w:spacing w:line="320" w:lineRule="exact"/>
        <w:ind w:left="0" w:firstLine="0"/>
        <w:contextualSpacing/>
        <w:jc w:val="both"/>
        <w:rPr>
          <w:rFonts w:ascii="Verdana" w:hAnsi="Verdana" w:cs="Trebuchet MS"/>
          <w:sz w:val="20"/>
          <w:szCs w:val="20"/>
        </w:rPr>
      </w:pPr>
      <w:r w:rsidRPr="00D424DE">
        <w:rPr>
          <w:rFonts w:ascii="Verdana" w:hAnsi="Verdana" w:cs="Trebuchet MS"/>
          <w:sz w:val="20"/>
          <w:szCs w:val="20"/>
        </w:rPr>
        <w:t xml:space="preserve">A Emissão é destinada apenas a Investidores </w:t>
      </w:r>
      <w:r w:rsidR="00971E4C" w:rsidRPr="00D424DE">
        <w:rPr>
          <w:rFonts w:ascii="Verdana" w:hAnsi="Verdana" w:cs="Trebuchet MS"/>
          <w:sz w:val="20"/>
          <w:szCs w:val="20"/>
        </w:rPr>
        <w:t>Profissionais</w:t>
      </w:r>
      <w:r w:rsidR="00C57B16" w:rsidRPr="00D424DE">
        <w:rPr>
          <w:rFonts w:ascii="Verdana" w:hAnsi="Verdana" w:cs="Trebuchet MS"/>
          <w:sz w:val="20"/>
          <w:szCs w:val="20"/>
        </w:rPr>
        <w:t xml:space="preserve">, de forma que, em atendimento ao que dispõe a Instrução CVM nº 476, os CRI da presente Emissão serão ofertados a, no máximo, 75 (setenta e cinco) </w:t>
      </w:r>
      <w:r w:rsidR="00632162" w:rsidRPr="00D424DE">
        <w:rPr>
          <w:rFonts w:ascii="Verdana" w:hAnsi="Verdana" w:cs="Trebuchet MS"/>
          <w:sz w:val="20"/>
          <w:szCs w:val="20"/>
        </w:rPr>
        <w:t xml:space="preserve">Investidores Profissionais </w:t>
      </w:r>
      <w:r w:rsidR="00C57B16" w:rsidRPr="00D424DE">
        <w:rPr>
          <w:rFonts w:ascii="Verdana" w:hAnsi="Verdana" w:cs="Trebuchet MS"/>
          <w:sz w:val="20"/>
          <w:szCs w:val="20"/>
        </w:rPr>
        <w:t xml:space="preserve">e subscritos ou adquiridos por, no máximo, </w:t>
      </w:r>
      <w:r w:rsidR="007F021E" w:rsidRPr="00D424DE">
        <w:rPr>
          <w:rFonts w:ascii="Verdana" w:hAnsi="Verdana" w:cs="Trebuchet MS"/>
          <w:sz w:val="20"/>
          <w:szCs w:val="20"/>
        </w:rPr>
        <w:t>50 </w:t>
      </w:r>
      <w:r w:rsidR="00C57B16" w:rsidRPr="00D424DE">
        <w:rPr>
          <w:rFonts w:ascii="Verdana" w:hAnsi="Verdana" w:cs="Trebuchet MS"/>
          <w:sz w:val="20"/>
          <w:szCs w:val="20"/>
        </w:rPr>
        <w:t xml:space="preserve">(cinquenta) </w:t>
      </w:r>
      <w:r w:rsidR="00632162" w:rsidRPr="00D424DE">
        <w:rPr>
          <w:rFonts w:ascii="Verdana" w:hAnsi="Verdana" w:cs="Trebuchet MS"/>
          <w:sz w:val="20"/>
          <w:szCs w:val="20"/>
        </w:rPr>
        <w:t>Investidores Profissionais</w:t>
      </w:r>
      <w:r w:rsidR="00C57B16" w:rsidRPr="00D424DE">
        <w:rPr>
          <w:rFonts w:ascii="Verdana" w:hAnsi="Verdana" w:cs="Trebuchet MS"/>
          <w:sz w:val="20"/>
          <w:szCs w:val="20"/>
        </w:rPr>
        <w:t>.</w:t>
      </w:r>
    </w:p>
    <w:p w:rsidR="006922FE" w:rsidRPr="00D424DE" w:rsidRDefault="006922FE" w:rsidP="00746398">
      <w:pPr>
        <w:widowControl/>
        <w:spacing w:line="320" w:lineRule="exact"/>
        <w:contextualSpacing/>
        <w:jc w:val="both"/>
        <w:rPr>
          <w:rFonts w:ascii="Verdana" w:hAnsi="Verdana" w:cs="Trebuchet MS"/>
          <w:sz w:val="20"/>
          <w:szCs w:val="20"/>
        </w:rPr>
      </w:pPr>
    </w:p>
    <w:p w:rsidR="006922FE" w:rsidRPr="00D424DE" w:rsidRDefault="00EF1E0C" w:rsidP="00746398">
      <w:pPr>
        <w:widowControl/>
        <w:numPr>
          <w:ilvl w:val="2"/>
          <w:numId w:val="38"/>
        </w:numPr>
        <w:spacing w:line="320" w:lineRule="exact"/>
        <w:ind w:left="0" w:firstLine="0"/>
        <w:contextualSpacing/>
        <w:jc w:val="both"/>
        <w:rPr>
          <w:rFonts w:ascii="Verdana" w:hAnsi="Verdana" w:cs="Trebuchet MS"/>
          <w:sz w:val="20"/>
          <w:szCs w:val="20"/>
        </w:rPr>
      </w:pPr>
      <w:r w:rsidRPr="00D424DE">
        <w:rPr>
          <w:rFonts w:ascii="Verdana" w:hAnsi="Verdana" w:cs="Trebuchet MS"/>
          <w:sz w:val="20"/>
          <w:szCs w:val="20"/>
        </w:rPr>
        <w:t>P</w:t>
      </w:r>
      <w:r w:rsidR="006922FE" w:rsidRPr="00D424DE">
        <w:rPr>
          <w:rFonts w:ascii="Verdana" w:hAnsi="Verdana" w:cs="Trebuchet MS"/>
          <w:sz w:val="20"/>
          <w:szCs w:val="20"/>
        </w:rPr>
        <w:t>or ocasião da subscrição</w:t>
      </w:r>
      <w:r w:rsidR="00632162" w:rsidRPr="00D424DE">
        <w:rPr>
          <w:rFonts w:ascii="Verdana" w:hAnsi="Verdana" w:cs="Trebuchet MS"/>
          <w:sz w:val="20"/>
          <w:szCs w:val="20"/>
        </w:rPr>
        <w:t>,</w:t>
      </w:r>
      <w:r w:rsidRPr="00D424DE">
        <w:rPr>
          <w:rFonts w:ascii="Verdana" w:hAnsi="Verdana" w:cs="Trebuchet MS"/>
          <w:sz w:val="20"/>
          <w:szCs w:val="20"/>
        </w:rPr>
        <w:t xml:space="preserve"> os Investidores </w:t>
      </w:r>
      <w:r w:rsidR="00C57B16" w:rsidRPr="00D424DE">
        <w:rPr>
          <w:rFonts w:ascii="Verdana" w:hAnsi="Verdana" w:cs="Trebuchet MS"/>
          <w:sz w:val="20"/>
          <w:szCs w:val="20"/>
        </w:rPr>
        <w:t>Profissionais</w:t>
      </w:r>
      <w:r w:rsidR="00C57B16" w:rsidRPr="00D424DE" w:rsidDel="00C57B16">
        <w:rPr>
          <w:rFonts w:ascii="Verdana" w:hAnsi="Verdana" w:cs="Trebuchet MS"/>
          <w:sz w:val="20"/>
          <w:szCs w:val="20"/>
        </w:rPr>
        <w:t xml:space="preserve"> </w:t>
      </w:r>
      <w:r w:rsidRPr="00D424DE">
        <w:rPr>
          <w:rFonts w:ascii="Verdana" w:hAnsi="Verdana" w:cs="Trebuchet MS"/>
          <w:sz w:val="20"/>
          <w:szCs w:val="20"/>
        </w:rPr>
        <w:t>deverão</w:t>
      </w:r>
      <w:r w:rsidR="006922FE" w:rsidRPr="00D424DE">
        <w:rPr>
          <w:rFonts w:ascii="Verdana" w:hAnsi="Verdana" w:cs="Trebuchet MS"/>
          <w:sz w:val="20"/>
          <w:szCs w:val="20"/>
        </w:rPr>
        <w:t xml:space="preserve"> fornecer, por escrito, declaração atestando que:</w:t>
      </w:r>
    </w:p>
    <w:p w:rsidR="006922FE" w:rsidRPr="00D424DE" w:rsidRDefault="006922FE" w:rsidP="00746398">
      <w:pPr>
        <w:widowControl/>
        <w:spacing w:line="320" w:lineRule="exact"/>
        <w:jc w:val="both"/>
        <w:rPr>
          <w:rFonts w:ascii="Verdana" w:hAnsi="Verdana" w:cs="Trebuchet MS"/>
          <w:sz w:val="20"/>
          <w:szCs w:val="20"/>
        </w:rPr>
      </w:pPr>
    </w:p>
    <w:p w:rsidR="00A03515" w:rsidRPr="00D424DE" w:rsidRDefault="00A03515" w:rsidP="00746398">
      <w:pPr>
        <w:widowControl/>
        <w:numPr>
          <w:ilvl w:val="0"/>
          <w:numId w:val="40"/>
        </w:numPr>
        <w:spacing w:line="320" w:lineRule="exact"/>
        <w:ind w:left="0" w:firstLine="0"/>
        <w:contextualSpacing/>
        <w:jc w:val="both"/>
        <w:rPr>
          <w:rFonts w:ascii="Verdana" w:hAnsi="Verdana" w:cs="Trebuchet MS"/>
          <w:sz w:val="20"/>
          <w:szCs w:val="20"/>
        </w:rPr>
      </w:pPr>
      <w:r w:rsidRPr="00D424DE">
        <w:rPr>
          <w:rFonts w:ascii="Verdana" w:hAnsi="Verdana" w:cs="Trebuchet MS"/>
          <w:sz w:val="20"/>
          <w:szCs w:val="20"/>
        </w:rPr>
        <w:lastRenderedPageBreak/>
        <w:t>as informações recebidas são suficientes para a sua tomada de decisão a respeito da Oferta Restrita;</w:t>
      </w:r>
    </w:p>
    <w:p w:rsidR="00A03515" w:rsidRPr="00D424DE" w:rsidRDefault="00A03515" w:rsidP="00746398">
      <w:pPr>
        <w:widowControl/>
        <w:spacing w:line="320" w:lineRule="exact"/>
        <w:contextualSpacing/>
        <w:jc w:val="both"/>
        <w:rPr>
          <w:rFonts w:ascii="Verdana" w:hAnsi="Verdana" w:cs="Trebuchet MS"/>
          <w:sz w:val="20"/>
          <w:szCs w:val="20"/>
        </w:rPr>
      </w:pPr>
    </w:p>
    <w:p w:rsidR="000452F8" w:rsidRPr="000452F8" w:rsidRDefault="00CB7DF2" w:rsidP="0036346B">
      <w:pPr>
        <w:widowControl/>
        <w:numPr>
          <w:ilvl w:val="0"/>
          <w:numId w:val="40"/>
        </w:numPr>
        <w:spacing w:line="320" w:lineRule="exact"/>
        <w:ind w:left="0" w:firstLine="0"/>
        <w:contextualSpacing/>
        <w:jc w:val="both"/>
        <w:rPr>
          <w:ins w:id="318" w:author="Tiago Jordao Nascimento" w:date="2018-11-22T21:56:00Z"/>
          <w:rFonts w:ascii="Verdana" w:hAnsi="Verdana"/>
          <w:sz w:val="20"/>
          <w:rPrChange w:id="319" w:author="Tiago Jordao Nascimento" w:date="2018-11-22T21:56:00Z">
            <w:rPr>
              <w:ins w:id="320" w:author="Tiago Jordao Nascimento" w:date="2018-11-22T21:56:00Z"/>
              <w:rFonts w:ascii="Verdana" w:hAnsi="Verdana" w:cs="Trebuchet MS"/>
              <w:sz w:val="20"/>
              <w:szCs w:val="20"/>
              <w:u w:val="single"/>
            </w:rPr>
          </w:rPrChange>
        </w:rPr>
      </w:pPr>
      <w:r>
        <w:rPr>
          <w:rFonts w:ascii="Verdana" w:hAnsi="Verdana" w:cs="Trebuchet MS"/>
          <w:sz w:val="20"/>
          <w:szCs w:val="20"/>
        </w:rPr>
        <w:t xml:space="preserve">estão cientes de que a subscrição e integralização do CRI será feita com a prenotação do registro da </w:t>
      </w:r>
      <w:r w:rsidRPr="00CB7DF2">
        <w:rPr>
          <w:rFonts w:ascii="Verdana" w:hAnsi="Verdana" w:cs="Trebuchet MS"/>
          <w:sz w:val="20"/>
          <w:szCs w:val="20"/>
        </w:rPr>
        <w:t>Alienação Fiduciária de Imóvel</w:t>
      </w:r>
      <w:r>
        <w:rPr>
          <w:rFonts w:ascii="Verdana" w:hAnsi="Verdana" w:cs="Trebuchet MS"/>
          <w:sz w:val="20"/>
          <w:szCs w:val="20"/>
        </w:rPr>
        <w:t xml:space="preserve">, ou seja sem a </w:t>
      </w:r>
      <w:r w:rsidRPr="00D424DE">
        <w:rPr>
          <w:rFonts w:ascii="Verdana" w:hAnsi="Verdana" w:cs="Trebuchet MS"/>
          <w:sz w:val="20"/>
          <w:szCs w:val="20"/>
          <w:u w:val="single"/>
        </w:rPr>
        <w:t>Alienação Fiduciária de Imóvel</w:t>
      </w:r>
    </w:p>
    <w:p w:rsidR="000452F8" w:rsidRDefault="000452F8">
      <w:pPr>
        <w:pStyle w:val="PargrafodaLista"/>
        <w:rPr>
          <w:ins w:id="321" w:author="Tiago Jordao Nascimento" w:date="2018-11-22T21:56:00Z"/>
          <w:rFonts w:ascii="Verdana" w:hAnsi="Verdana" w:cs="Trebuchet MS"/>
          <w:sz w:val="20"/>
          <w:szCs w:val="20"/>
          <w:u w:val="single"/>
        </w:rPr>
        <w:pPrChange w:id="322" w:author="Tiago Jordao Nascimento" w:date="2018-11-22T21:56:00Z">
          <w:pPr>
            <w:widowControl/>
            <w:numPr>
              <w:numId w:val="40"/>
            </w:numPr>
            <w:spacing w:line="320" w:lineRule="exact"/>
            <w:ind w:left="360" w:firstLine="3"/>
            <w:contextualSpacing/>
            <w:jc w:val="both"/>
          </w:pPr>
        </w:pPrChange>
      </w:pPr>
    </w:p>
    <w:p w:rsidR="00D07714" w:rsidRPr="00D07714" w:rsidRDefault="000452F8">
      <w:pPr>
        <w:widowControl/>
        <w:numPr>
          <w:ilvl w:val="0"/>
          <w:numId w:val="40"/>
        </w:numPr>
        <w:spacing w:line="320" w:lineRule="exact"/>
        <w:ind w:left="0" w:firstLine="0"/>
        <w:contextualSpacing/>
        <w:jc w:val="both"/>
        <w:rPr>
          <w:ins w:id="323" w:author="Rinaldo" w:date="2018-11-23T12:04:00Z"/>
          <w:rFonts w:ascii="Verdana" w:hAnsi="Verdana"/>
          <w:sz w:val="20"/>
          <w:rPrChange w:id="324" w:author="Rinaldo" w:date="2018-11-23T12:04:00Z">
            <w:rPr>
              <w:ins w:id="325" w:author="Rinaldo" w:date="2018-11-23T12:04:00Z"/>
              <w:rFonts w:ascii="Verdana" w:hAnsi="Verdana" w:cs="Trebuchet MS"/>
              <w:sz w:val="20"/>
              <w:szCs w:val="20"/>
            </w:rPr>
          </w:rPrChange>
        </w:rPr>
        <w:pPrChange w:id="326" w:author="Tiago Jordao Nascimento" w:date="2018-11-22T21:57:00Z">
          <w:pPr>
            <w:pStyle w:val="PargrafodaLista"/>
          </w:pPr>
        </w:pPrChange>
      </w:pPr>
      <w:ins w:id="327" w:author="Tiago Jordao Nascimento" w:date="2018-11-22T21:57:00Z">
        <w:r w:rsidRPr="000452F8">
          <w:rPr>
            <w:rFonts w:ascii="Verdana" w:hAnsi="Verdana" w:cs="Trebuchet MS"/>
            <w:sz w:val="20"/>
            <w:szCs w:val="20"/>
          </w:rPr>
          <w:t>estão cientes de que</w:t>
        </w:r>
        <w:r w:rsidRPr="00D858D9">
          <w:rPr>
            <w:rFonts w:ascii="Verdana" w:hAnsi="Verdana" w:cs="Trebuchet MS"/>
            <w:sz w:val="20"/>
            <w:szCs w:val="20"/>
          </w:rPr>
          <w:t xml:space="preserve"> </w:t>
        </w:r>
      </w:ins>
      <w:ins w:id="328" w:author="Rinaldo" w:date="2018-11-23T11:57:00Z">
        <w:r w:rsidR="00D07714">
          <w:rPr>
            <w:rFonts w:ascii="Verdana" w:hAnsi="Verdana" w:cs="Trebuchet MS"/>
            <w:sz w:val="20"/>
            <w:szCs w:val="20"/>
          </w:rPr>
          <w:t xml:space="preserve">no </w:t>
        </w:r>
      </w:ins>
      <w:ins w:id="329" w:author="Tiago Jordao Nascimento" w:date="2018-11-22T21:57:00Z">
        <w:r w:rsidRPr="00D858D9">
          <w:rPr>
            <w:rFonts w:ascii="Verdana" w:hAnsi="Verdana" w:cs="Trebuchet MS"/>
            <w:sz w:val="20"/>
            <w:szCs w:val="20"/>
          </w:rPr>
          <w:t xml:space="preserve">caso </w:t>
        </w:r>
      </w:ins>
      <w:ins w:id="330" w:author="Rinaldo" w:date="2018-11-23T11:57:00Z">
        <w:r w:rsidR="00D07714">
          <w:rPr>
            <w:rFonts w:ascii="Verdana" w:hAnsi="Verdana" w:cs="Trebuchet MS"/>
            <w:sz w:val="20"/>
            <w:szCs w:val="20"/>
          </w:rPr>
          <w:t>d</w:t>
        </w:r>
      </w:ins>
      <w:ins w:id="331" w:author="Tiago Jordao Nascimento" w:date="2018-11-22T21:57:00Z">
        <w:r w:rsidRPr="00D858D9">
          <w:rPr>
            <w:rFonts w:ascii="Verdana" w:hAnsi="Verdana" w:cs="Trebuchet MS"/>
            <w:sz w:val="20"/>
            <w:szCs w:val="20"/>
          </w:rPr>
          <w:t xml:space="preserve">o registro da Alienação Fiduciária de Imóvel não </w:t>
        </w:r>
        <w:del w:id="332" w:author="Rinaldo" w:date="2018-11-23T11:58:00Z">
          <w:r w:rsidRPr="00D858D9" w:rsidDel="00D07714">
            <w:rPr>
              <w:rFonts w:ascii="Verdana" w:hAnsi="Verdana" w:cs="Trebuchet MS"/>
              <w:sz w:val="20"/>
              <w:szCs w:val="20"/>
            </w:rPr>
            <w:delText xml:space="preserve">seja </w:delText>
          </w:r>
        </w:del>
        <w:r w:rsidRPr="00D858D9">
          <w:rPr>
            <w:rFonts w:ascii="Verdana" w:hAnsi="Verdana" w:cs="Trebuchet MS"/>
            <w:sz w:val="20"/>
            <w:szCs w:val="20"/>
          </w:rPr>
          <w:t xml:space="preserve">obtido </w:t>
        </w:r>
      </w:ins>
      <w:ins w:id="333" w:author="Rinaldo" w:date="2018-11-23T11:58:00Z">
        <w:r w:rsidR="00D07714">
          <w:rPr>
            <w:rFonts w:ascii="Verdana" w:hAnsi="Verdana" w:cs="Trebuchet MS"/>
            <w:sz w:val="20"/>
            <w:szCs w:val="20"/>
          </w:rPr>
          <w:t xml:space="preserve">até [...], </w:t>
        </w:r>
      </w:ins>
      <w:ins w:id="334" w:author="Tiago Jordao Nascimento" w:date="2018-11-22T22:21:00Z">
        <w:r w:rsidR="0063203E">
          <w:rPr>
            <w:rFonts w:ascii="Verdana" w:hAnsi="Verdana" w:cs="Trebuchet MS"/>
            <w:sz w:val="20"/>
            <w:szCs w:val="20"/>
          </w:rPr>
          <w:t xml:space="preserve">a Cessão será resolvida e </w:t>
        </w:r>
      </w:ins>
      <w:ins w:id="335" w:author="Tiago Jordao Nascimento" w:date="2018-11-22T21:57:00Z">
        <w:r w:rsidRPr="00D858D9">
          <w:rPr>
            <w:rFonts w:ascii="Verdana" w:hAnsi="Verdana" w:cs="Trebuchet MS"/>
            <w:sz w:val="20"/>
            <w:szCs w:val="20"/>
          </w:rPr>
          <w:t xml:space="preserve">o CRI será resgatado na forma </w:t>
        </w:r>
      </w:ins>
      <w:del w:id="336" w:author="Tiago Jordao Nascimento" w:date="2018-11-22T21:57:00Z">
        <w:r w:rsidR="00CB7DF2" w:rsidRPr="0063203E" w:rsidDel="000452F8">
          <w:rPr>
            <w:rFonts w:ascii="Verdana" w:hAnsi="Verdana" w:cs="Trebuchet MS"/>
            <w:sz w:val="20"/>
            <w:szCs w:val="20"/>
            <w:u w:val="single"/>
          </w:rPr>
          <w:delText xml:space="preserve">, </w:delText>
        </w:r>
        <w:r w:rsidR="008F44EF" w:rsidRPr="0063203E" w:rsidDel="000452F8">
          <w:rPr>
            <w:rFonts w:ascii="Verdana" w:hAnsi="Verdana" w:cs="Trebuchet MS"/>
            <w:sz w:val="20"/>
            <w:szCs w:val="20"/>
            <w:u w:val="single"/>
          </w:rPr>
          <w:delText xml:space="preserve">observado </w:delText>
        </w:r>
        <w:r w:rsidR="0036346B" w:rsidRPr="0063203E" w:rsidDel="000452F8">
          <w:rPr>
            <w:rFonts w:ascii="Verdana" w:hAnsi="Verdana" w:cs="Trebuchet MS"/>
            <w:sz w:val="20"/>
            <w:szCs w:val="20"/>
            <w:u w:val="single"/>
          </w:rPr>
          <w:delText xml:space="preserve">ressalvada a hipótese </w:delText>
        </w:r>
      </w:del>
      <w:r w:rsidR="0036346B" w:rsidRPr="0063203E">
        <w:rPr>
          <w:rFonts w:ascii="Verdana" w:hAnsi="Verdana" w:cs="Trebuchet MS"/>
          <w:sz w:val="20"/>
          <w:szCs w:val="20"/>
          <w:u w:val="single"/>
        </w:rPr>
        <w:t>prevista na cláusula 2.4.2 deste Termo de Securitização</w:t>
      </w:r>
      <w:r w:rsidR="00CB7DF2" w:rsidRPr="0063203E">
        <w:rPr>
          <w:rFonts w:ascii="Verdana" w:hAnsi="Verdana" w:cs="Trebuchet MS"/>
          <w:sz w:val="20"/>
          <w:szCs w:val="20"/>
        </w:rPr>
        <w:t>;</w:t>
      </w:r>
    </w:p>
    <w:p w:rsidR="00CB7DF2" w:rsidDel="000452F8" w:rsidRDefault="00CB7DF2">
      <w:pPr>
        <w:widowControl/>
        <w:spacing w:line="320" w:lineRule="exact"/>
        <w:contextualSpacing/>
        <w:jc w:val="both"/>
        <w:rPr>
          <w:del w:id="337" w:author="Tiago Jordao Nascimento" w:date="2018-11-22T21:57:00Z"/>
          <w:rFonts w:ascii="Verdana" w:hAnsi="Verdana"/>
          <w:sz w:val="20"/>
          <w:rPrChange w:id="338" w:author="Marcella Toniolo Tasca Junqueira Vargas" w:date="2018-11-21T17:02:00Z">
            <w:rPr>
              <w:del w:id="339" w:author="Tiago Jordao Nascimento" w:date="2018-11-22T21:57:00Z"/>
              <w:rFonts w:ascii="Verdana" w:hAnsi="Verdana"/>
              <w:sz w:val="20"/>
              <w:highlight w:val="yellow"/>
            </w:rPr>
          </w:rPrChange>
        </w:rPr>
        <w:pPrChange w:id="340" w:author="Rinaldo" w:date="2018-11-23T12:04:00Z">
          <w:pPr>
            <w:widowControl/>
            <w:numPr>
              <w:numId w:val="40"/>
            </w:numPr>
            <w:spacing w:line="320" w:lineRule="exact"/>
            <w:ind w:left="360" w:firstLine="3"/>
            <w:contextualSpacing/>
            <w:jc w:val="both"/>
          </w:pPr>
        </w:pPrChange>
      </w:pPr>
      <w:r w:rsidRPr="0063203E">
        <w:rPr>
          <w:rFonts w:ascii="Verdana" w:hAnsi="Verdana" w:cs="Trebuchet MS"/>
          <w:sz w:val="20"/>
          <w:szCs w:val="20"/>
        </w:rPr>
        <w:t xml:space="preserve"> </w:t>
      </w:r>
      <w:del w:id="341" w:author="Tiago Jordao Nascimento" w:date="2018-11-22T21:57:00Z">
        <w:r w:rsidR="008F44EF" w:rsidRPr="00A37297" w:rsidDel="000452F8">
          <w:rPr>
            <w:rFonts w:ascii="Verdana" w:hAnsi="Verdana" w:cs="Trebuchet MS"/>
            <w:sz w:val="20"/>
            <w:szCs w:val="20"/>
            <w:highlight w:val="yellow"/>
          </w:rPr>
          <w:delText>[ Nota Tf: Redação do ABC. Favor, confirmarem , se concordam]</w:delText>
        </w:r>
      </w:del>
    </w:p>
    <w:p w:rsidR="00CB7DF2" w:rsidRPr="000452F8" w:rsidRDefault="00CB7DF2">
      <w:pPr>
        <w:widowControl/>
        <w:spacing w:line="320" w:lineRule="exact"/>
        <w:contextualSpacing/>
        <w:jc w:val="both"/>
        <w:rPr>
          <w:rFonts w:ascii="Verdana" w:hAnsi="Verdana"/>
          <w:sz w:val="20"/>
          <w:rPrChange w:id="342" w:author="Tiago Jordao Nascimento" w:date="2018-11-22T21:57:00Z">
            <w:rPr>
              <w:rFonts w:ascii="Verdana" w:hAnsi="Verdana"/>
              <w:sz w:val="20"/>
              <w:highlight w:val="yellow"/>
            </w:rPr>
          </w:rPrChange>
        </w:rPr>
        <w:pPrChange w:id="343" w:author="Rinaldo" w:date="2018-11-23T12:04:00Z">
          <w:pPr>
            <w:pStyle w:val="PargrafodaLista"/>
          </w:pPr>
        </w:pPrChange>
      </w:pPr>
    </w:p>
    <w:p w:rsidR="006922FE" w:rsidRPr="00D424DE" w:rsidRDefault="00A03515" w:rsidP="00746398">
      <w:pPr>
        <w:widowControl/>
        <w:numPr>
          <w:ilvl w:val="0"/>
          <w:numId w:val="40"/>
        </w:numPr>
        <w:spacing w:line="320" w:lineRule="exact"/>
        <w:ind w:left="0" w:firstLine="0"/>
        <w:contextualSpacing/>
        <w:jc w:val="both"/>
        <w:rPr>
          <w:rFonts w:ascii="Verdana" w:hAnsi="Verdana" w:cs="Trebuchet MS"/>
          <w:sz w:val="20"/>
          <w:szCs w:val="20"/>
        </w:rPr>
      </w:pPr>
      <w:r w:rsidRPr="00D424DE">
        <w:rPr>
          <w:rFonts w:ascii="Verdana" w:hAnsi="Verdana" w:cs="Trebuchet MS"/>
          <w:sz w:val="20"/>
          <w:szCs w:val="20"/>
        </w:rPr>
        <w:t xml:space="preserve">estão cientes de que </w:t>
      </w:r>
      <w:r w:rsidR="006922FE" w:rsidRPr="00D424DE">
        <w:rPr>
          <w:rFonts w:ascii="Verdana" w:hAnsi="Verdana" w:cs="Trebuchet MS"/>
          <w:sz w:val="20"/>
          <w:szCs w:val="20"/>
        </w:rPr>
        <w:t xml:space="preserve">a </w:t>
      </w:r>
      <w:r w:rsidR="008751AC" w:rsidRPr="00D424DE">
        <w:rPr>
          <w:rFonts w:ascii="Verdana" w:hAnsi="Verdana" w:cs="Trebuchet MS"/>
          <w:sz w:val="20"/>
          <w:szCs w:val="20"/>
        </w:rPr>
        <w:t>O</w:t>
      </w:r>
      <w:r w:rsidR="006922FE" w:rsidRPr="00D424DE">
        <w:rPr>
          <w:rFonts w:ascii="Verdana" w:hAnsi="Verdana" w:cs="Trebuchet MS"/>
          <w:sz w:val="20"/>
          <w:szCs w:val="20"/>
        </w:rPr>
        <w:t xml:space="preserve">ferta </w:t>
      </w:r>
      <w:r w:rsidR="00226C97" w:rsidRPr="00D424DE">
        <w:rPr>
          <w:rFonts w:ascii="Verdana" w:hAnsi="Verdana" w:cs="Trebuchet MS"/>
          <w:sz w:val="20"/>
          <w:szCs w:val="20"/>
        </w:rPr>
        <w:t xml:space="preserve">Restrita </w:t>
      </w:r>
      <w:r w:rsidR="006922FE" w:rsidRPr="00D424DE">
        <w:rPr>
          <w:rFonts w:ascii="Verdana" w:hAnsi="Verdana" w:cs="Trebuchet MS"/>
          <w:sz w:val="20"/>
          <w:szCs w:val="20"/>
        </w:rPr>
        <w:t>do</w:t>
      </w:r>
      <w:r w:rsidR="00862034" w:rsidRPr="00D424DE">
        <w:rPr>
          <w:rFonts w:ascii="Verdana" w:hAnsi="Verdana" w:cs="Trebuchet MS"/>
          <w:sz w:val="20"/>
          <w:szCs w:val="20"/>
        </w:rPr>
        <w:t>s</w:t>
      </w:r>
      <w:r w:rsidR="006922FE" w:rsidRPr="00D424DE">
        <w:rPr>
          <w:rFonts w:ascii="Verdana" w:hAnsi="Verdana" w:cs="Trebuchet MS"/>
          <w:sz w:val="20"/>
          <w:szCs w:val="20"/>
        </w:rPr>
        <w:t xml:space="preserve"> CRI não foi registrada na CVM; e</w:t>
      </w:r>
    </w:p>
    <w:p w:rsidR="00233000" w:rsidRPr="00D424DE" w:rsidRDefault="00233000" w:rsidP="00746398">
      <w:pPr>
        <w:widowControl/>
        <w:spacing w:line="320" w:lineRule="exact"/>
        <w:contextualSpacing/>
        <w:jc w:val="both"/>
        <w:rPr>
          <w:rFonts w:ascii="Verdana" w:hAnsi="Verdana" w:cs="Trebuchet MS"/>
          <w:sz w:val="20"/>
          <w:szCs w:val="20"/>
        </w:rPr>
      </w:pPr>
    </w:p>
    <w:p w:rsidR="00FA2BF9" w:rsidRPr="00D424DE" w:rsidRDefault="00A03515" w:rsidP="0036346B">
      <w:pPr>
        <w:widowControl/>
        <w:numPr>
          <w:ilvl w:val="0"/>
          <w:numId w:val="40"/>
        </w:numPr>
        <w:spacing w:line="320" w:lineRule="exact"/>
        <w:ind w:left="0" w:firstLine="0"/>
        <w:contextualSpacing/>
        <w:jc w:val="both"/>
        <w:rPr>
          <w:rFonts w:ascii="Verdana" w:hAnsi="Verdana"/>
          <w:sz w:val="20"/>
          <w:rPrChange w:id="344" w:author="Marcella Toniolo Tasca Junqueira Vargas" w:date="2018-11-21T17:02:00Z">
            <w:rPr>
              <w:rFonts w:ascii="Verdana" w:hAnsi="Verdana"/>
              <w:sz w:val="20"/>
              <w:highlight w:val="yellow"/>
            </w:rPr>
          </w:rPrChange>
        </w:rPr>
      </w:pPr>
      <w:r w:rsidRPr="00D424DE">
        <w:rPr>
          <w:rFonts w:ascii="Verdana" w:hAnsi="Verdana" w:cs="Trebuchet MS"/>
          <w:sz w:val="20"/>
          <w:szCs w:val="20"/>
        </w:rPr>
        <w:t xml:space="preserve">estão cientes de que </w:t>
      </w:r>
      <w:r w:rsidR="00FA2BF9" w:rsidRPr="00D424DE">
        <w:rPr>
          <w:rFonts w:ascii="Verdana" w:hAnsi="Verdana" w:cs="Trebuchet MS"/>
          <w:sz w:val="20"/>
          <w:szCs w:val="20"/>
        </w:rPr>
        <w:t xml:space="preserve">os CRI ofertados estão sujeitos às restrições de negociação previstas na Instrução CVM </w:t>
      </w:r>
      <w:r w:rsidR="007F021E" w:rsidRPr="00D424DE">
        <w:rPr>
          <w:rFonts w:ascii="Verdana" w:hAnsi="Verdana" w:cs="Trebuchet MS"/>
          <w:sz w:val="20"/>
          <w:szCs w:val="20"/>
        </w:rPr>
        <w:t>nº </w:t>
      </w:r>
      <w:r w:rsidR="00FA2BF9" w:rsidRPr="00D424DE">
        <w:rPr>
          <w:rFonts w:ascii="Verdana" w:hAnsi="Verdana" w:cs="Trebuchet MS"/>
          <w:sz w:val="20"/>
          <w:szCs w:val="20"/>
        </w:rPr>
        <w:t>476</w:t>
      </w:r>
      <w:r w:rsidR="0036346B">
        <w:rPr>
          <w:rFonts w:ascii="Verdana" w:hAnsi="Verdana" w:cs="Trebuchet MS"/>
          <w:sz w:val="20"/>
          <w:szCs w:val="20"/>
        </w:rPr>
        <w:t xml:space="preserve"> e </w:t>
      </w:r>
      <w:r w:rsidR="0036346B" w:rsidRPr="0036346B">
        <w:rPr>
          <w:rFonts w:ascii="Verdana" w:hAnsi="Verdana" w:cs="Trebuchet MS"/>
          <w:sz w:val="20"/>
          <w:szCs w:val="20"/>
        </w:rPr>
        <w:t>Instrução CVM nº 4</w:t>
      </w:r>
      <w:r w:rsidR="0036346B">
        <w:rPr>
          <w:rFonts w:ascii="Verdana" w:hAnsi="Verdana" w:cs="Trebuchet MS"/>
          <w:sz w:val="20"/>
          <w:szCs w:val="20"/>
        </w:rPr>
        <w:t>14</w:t>
      </w:r>
      <w:r w:rsidRPr="00D424DE">
        <w:rPr>
          <w:rFonts w:ascii="Verdana" w:hAnsi="Verdana" w:cs="Trebuchet MS"/>
          <w:sz w:val="20"/>
          <w:szCs w:val="20"/>
        </w:rPr>
        <w:t>,</w:t>
      </w:r>
      <w:r w:rsidRPr="00D424DE">
        <w:rPr>
          <w:rFonts w:ascii="Verdana" w:hAnsi="Verdana"/>
          <w:color w:val="000000"/>
          <w:sz w:val="20"/>
          <w:szCs w:val="20"/>
        </w:rPr>
        <w:t xml:space="preserve"> </w:t>
      </w:r>
      <w:r w:rsidRPr="00D424DE">
        <w:rPr>
          <w:rFonts w:ascii="Verdana" w:hAnsi="Verdana" w:cs="Trebuchet MS"/>
          <w:sz w:val="20"/>
          <w:szCs w:val="20"/>
        </w:rPr>
        <w:t>devendo, ainda, por meio de tal declaração, manifestar sua concordância expressa aos termos e condições dos Documentos da Operação</w:t>
      </w:r>
      <w:r w:rsidR="00FA2BF9" w:rsidRPr="00D424DE">
        <w:rPr>
          <w:rFonts w:ascii="Verdana" w:hAnsi="Verdana" w:cs="Trebuchet MS"/>
          <w:sz w:val="20"/>
          <w:szCs w:val="20"/>
        </w:rPr>
        <w:t>.</w:t>
      </w:r>
      <w:r w:rsidR="0036346B">
        <w:rPr>
          <w:rFonts w:ascii="Verdana" w:hAnsi="Verdana" w:cs="Trebuchet MS"/>
          <w:sz w:val="20"/>
          <w:szCs w:val="20"/>
        </w:rPr>
        <w:t xml:space="preserve"> </w:t>
      </w:r>
      <w:del w:id="345" w:author="Tiago Jordao Nascimento" w:date="2018-11-22T22:21:00Z">
        <w:r w:rsidR="0036346B" w:rsidRPr="003D492C" w:rsidDel="0063203E">
          <w:rPr>
            <w:rFonts w:ascii="Verdana" w:hAnsi="Verdana" w:cs="Trebuchet MS"/>
            <w:sz w:val="20"/>
            <w:szCs w:val="20"/>
            <w:highlight w:val="lightGray"/>
          </w:rPr>
          <w:delText>[ABC DCM: vide Art. 5º da ICVM 414</w:delText>
        </w:r>
        <w:r w:rsidR="008F44EF" w:rsidRPr="008F4B8D" w:rsidDel="0063203E">
          <w:rPr>
            <w:rFonts w:ascii="Verdana" w:hAnsi="Verdana" w:cs="Trebuchet MS"/>
            <w:sz w:val="20"/>
            <w:szCs w:val="20"/>
            <w:highlight w:val="lightGray"/>
          </w:rPr>
          <w:delText>]</w:delText>
        </w:r>
        <w:r w:rsidR="008F44EF" w:rsidDel="0063203E">
          <w:rPr>
            <w:rFonts w:ascii="Verdana" w:hAnsi="Verdana" w:cs="Trebuchet MS"/>
            <w:sz w:val="20"/>
            <w:szCs w:val="20"/>
          </w:rPr>
          <w:delText xml:space="preserve"> </w:delText>
        </w:r>
        <w:r w:rsidR="008F44EF" w:rsidRPr="008F4B8D" w:rsidDel="0063203E">
          <w:rPr>
            <w:rFonts w:ascii="Verdana" w:hAnsi="Verdana" w:cs="Trebuchet MS"/>
            <w:sz w:val="20"/>
            <w:szCs w:val="20"/>
            <w:highlight w:val="yellow"/>
          </w:rPr>
          <w:delText>[ Nota Tf: Redação do ABC. Favor, confirmarem , se concordam</w:delText>
        </w:r>
        <w:r w:rsidR="0036346B" w:rsidRPr="003D492C" w:rsidDel="0063203E">
          <w:rPr>
            <w:rFonts w:ascii="Verdana" w:hAnsi="Verdana"/>
            <w:sz w:val="20"/>
            <w:highlight w:val="lightGray"/>
            <w:rPrChange w:id="346" w:author="Marcella Toniolo Tasca Junqueira Vargas" w:date="2018-11-21T17:02:00Z">
              <w:rPr>
                <w:rFonts w:ascii="Verdana" w:hAnsi="Verdana"/>
                <w:sz w:val="20"/>
                <w:highlight w:val="yellow"/>
              </w:rPr>
            </w:rPrChange>
          </w:rPr>
          <w:delText>]</w:delText>
        </w:r>
      </w:del>
    </w:p>
    <w:p w:rsidR="008F44EF" w:rsidRPr="00D424DE" w:rsidRDefault="008F44EF" w:rsidP="00A37297">
      <w:pPr>
        <w:widowControl/>
        <w:spacing w:line="320" w:lineRule="exact"/>
        <w:contextualSpacing/>
        <w:jc w:val="both"/>
        <w:rPr>
          <w:del w:id="347" w:author="Marcella Toniolo Tasca Junqueira Vargas" w:date="2018-11-21T17:02:00Z"/>
          <w:rFonts w:ascii="Verdana" w:hAnsi="Verdana" w:cs="Trebuchet MS"/>
          <w:sz w:val="20"/>
          <w:szCs w:val="20"/>
        </w:rPr>
      </w:pPr>
    </w:p>
    <w:p w:rsidR="006922FE" w:rsidRPr="00D424DE" w:rsidRDefault="006922FE" w:rsidP="00746398">
      <w:pPr>
        <w:pStyle w:val="PargrafodaLista"/>
        <w:widowControl/>
        <w:spacing w:line="320" w:lineRule="exact"/>
        <w:ind w:left="0"/>
        <w:rPr>
          <w:rFonts w:ascii="Verdana" w:hAnsi="Verdana" w:cs="Arial"/>
          <w:sz w:val="20"/>
          <w:szCs w:val="20"/>
        </w:rPr>
      </w:pPr>
    </w:p>
    <w:p w:rsidR="006922FE" w:rsidRPr="00D424DE" w:rsidRDefault="006922FE" w:rsidP="00746398">
      <w:pPr>
        <w:widowControl/>
        <w:numPr>
          <w:ilvl w:val="2"/>
          <w:numId w:val="38"/>
        </w:numPr>
        <w:spacing w:line="320" w:lineRule="exact"/>
        <w:ind w:left="0" w:firstLine="0"/>
        <w:contextualSpacing/>
        <w:jc w:val="both"/>
        <w:rPr>
          <w:rFonts w:ascii="Verdana" w:hAnsi="Verdana" w:cs="Arial"/>
          <w:sz w:val="20"/>
          <w:szCs w:val="20"/>
        </w:rPr>
      </w:pPr>
      <w:r w:rsidRPr="00D424DE">
        <w:rPr>
          <w:rFonts w:ascii="Verdana" w:hAnsi="Verdana" w:cs="Arial"/>
          <w:sz w:val="20"/>
          <w:szCs w:val="20"/>
        </w:rPr>
        <w:t xml:space="preserve">O </w:t>
      </w:r>
      <w:r w:rsidR="00FA2BF9" w:rsidRPr="00D424DE">
        <w:rPr>
          <w:rFonts w:ascii="Verdana" w:hAnsi="Verdana" w:cs="Arial"/>
          <w:sz w:val="20"/>
          <w:szCs w:val="20"/>
        </w:rPr>
        <w:t>I</w:t>
      </w:r>
      <w:r w:rsidRPr="00D424DE">
        <w:rPr>
          <w:rFonts w:ascii="Verdana" w:hAnsi="Verdana" w:cs="Arial"/>
          <w:sz w:val="20"/>
          <w:szCs w:val="20"/>
        </w:rPr>
        <w:t xml:space="preserve">nvestidor </w:t>
      </w:r>
      <w:r w:rsidR="00971E4C" w:rsidRPr="00D424DE">
        <w:rPr>
          <w:rFonts w:ascii="Verdana" w:hAnsi="Verdana" w:cs="Arial"/>
          <w:sz w:val="20"/>
          <w:szCs w:val="20"/>
        </w:rPr>
        <w:t xml:space="preserve">Profissional </w:t>
      </w:r>
      <w:r w:rsidRPr="00D424DE">
        <w:rPr>
          <w:rFonts w:ascii="Verdana" w:hAnsi="Verdana" w:cs="Arial"/>
          <w:sz w:val="20"/>
          <w:szCs w:val="20"/>
        </w:rPr>
        <w:t>deverá declarar, ainda,</w:t>
      </w:r>
      <w:r w:rsidR="00862034" w:rsidRPr="00D424DE">
        <w:rPr>
          <w:rFonts w:ascii="Verdana" w:hAnsi="Verdana" w:cs="Arial"/>
          <w:sz w:val="20"/>
          <w:szCs w:val="20"/>
        </w:rPr>
        <w:t xml:space="preserve"> entre outros,</w:t>
      </w:r>
      <w:r w:rsidRPr="00D424DE">
        <w:rPr>
          <w:rFonts w:ascii="Verdana" w:hAnsi="Verdana" w:cs="Arial"/>
          <w:sz w:val="20"/>
          <w:szCs w:val="20"/>
        </w:rPr>
        <w:t xml:space="preserve"> que tem conhecimento e experiência em finanças e negócios suficientes para avaliar a qualidade e os riscos dos valores mobiliários ofertados e o investimento é adequado ao nível de sofisticação e a perfil do seu risco.</w:t>
      </w:r>
    </w:p>
    <w:p w:rsidR="008751AC" w:rsidRPr="00D424DE" w:rsidRDefault="008751AC" w:rsidP="00746398">
      <w:pPr>
        <w:widowControl/>
        <w:spacing w:line="320" w:lineRule="exact"/>
        <w:contextualSpacing/>
        <w:jc w:val="both"/>
        <w:rPr>
          <w:rFonts w:ascii="Verdana" w:hAnsi="Verdana" w:cs="Arial"/>
          <w:sz w:val="20"/>
          <w:szCs w:val="20"/>
        </w:rPr>
      </w:pPr>
    </w:p>
    <w:p w:rsidR="008751AC" w:rsidRPr="00D424DE" w:rsidRDefault="00C66A5D" w:rsidP="00746398">
      <w:pPr>
        <w:keepNext/>
        <w:widowControl/>
        <w:numPr>
          <w:ilvl w:val="2"/>
          <w:numId w:val="38"/>
        </w:numPr>
        <w:spacing w:line="320" w:lineRule="exact"/>
        <w:ind w:left="0" w:firstLine="0"/>
        <w:contextualSpacing/>
        <w:jc w:val="both"/>
        <w:rPr>
          <w:rFonts w:ascii="Verdana" w:hAnsi="Verdana" w:cs="Arial"/>
          <w:sz w:val="20"/>
          <w:szCs w:val="20"/>
        </w:rPr>
      </w:pPr>
      <w:r w:rsidRPr="00D424DE">
        <w:rPr>
          <w:rFonts w:ascii="Verdana" w:hAnsi="Verdana" w:cs="Arial"/>
          <w:sz w:val="20"/>
          <w:szCs w:val="20"/>
        </w:rPr>
        <w:lastRenderedPageBreak/>
        <w:t xml:space="preserve">A Oferta Restrita será registrada na ANBIMA, exclusivamente para informar a base de dados, nos termos do artigo 1º, §1° e </w:t>
      </w:r>
      <w:r w:rsidR="00F02B7D" w:rsidRPr="00D424DE">
        <w:rPr>
          <w:rFonts w:ascii="Verdana" w:hAnsi="Verdana" w:cs="Arial"/>
          <w:sz w:val="20"/>
          <w:szCs w:val="20"/>
        </w:rPr>
        <w:t>§</w:t>
      </w:r>
      <w:r w:rsidRPr="00D424DE">
        <w:rPr>
          <w:rFonts w:ascii="Verdana" w:hAnsi="Verdana" w:cs="Arial"/>
          <w:sz w:val="20"/>
          <w:szCs w:val="20"/>
        </w:rPr>
        <w:t>2º do Código ANBIMA</w:t>
      </w:r>
      <w:r w:rsidR="00632162" w:rsidRPr="00D424DE">
        <w:rPr>
          <w:rFonts w:ascii="Verdana" w:hAnsi="Verdana" w:cs="Arial"/>
          <w:sz w:val="20"/>
          <w:szCs w:val="20"/>
        </w:rPr>
        <w:t xml:space="preserve">, </w:t>
      </w:r>
      <w:r w:rsidR="00C32CB3" w:rsidRPr="00D424DE">
        <w:rPr>
          <w:rFonts w:ascii="Verdana" w:hAnsi="Verdana" w:cs="Arial"/>
          <w:sz w:val="20"/>
          <w:szCs w:val="20"/>
        </w:rPr>
        <w:t>na forma da Deliberação nº 5, de 21 de junho de 2016, expedida pelo Conselho de Regulação e Melhores Práticas da ANBIMA</w:t>
      </w:r>
      <w:r w:rsidR="008751AC" w:rsidRPr="00D424DE">
        <w:rPr>
          <w:rFonts w:ascii="Verdana" w:hAnsi="Verdana" w:cs="Arial"/>
          <w:sz w:val="20"/>
          <w:szCs w:val="20"/>
        </w:rPr>
        <w:t>.</w:t>
      </w:r>
    </w:p>
    <w:p w:rsidR="006922FE" w:rsidRPr="00D424DE" w:rsidRDefault="006922FE" w:rsidP="00746398">
      <w:pPr>
        <w:pStyle w:val="PargrafodaLista"/>
        <w:widowControl/>
        <w:spacing w:line="320" w:lineRule="exact"/>
        <w:ind w:left="0"/>
        <w:rPr>
          <w:rFonts w:ascii="Verdana" w:hAnsi="Verdana" w:cs="Arial"/>
          <w:sz w:val="20"/>
          <w:szCs w:val="20"/>
        </w:rPr>
      </w:pPr>
    </w:p>
    <w:p w:rsidR="006922FE" w:rsidRPr="00D424DE" w:rsidRDefault="00FA2BF9" w:rsidP="00746398">
      <w:pPr>
        <w:keepNext/>
        <w:widowControl/>
        <w:numPr>
          <w:ilvl w:val="1"/>
          <w:numId w:val="38"/>
        </w:numPr>
        <w:spacing w:line="320" w:lineRule="exact"/>
        <w:ind w:left="0" w:firstLine="0"/>
        <w:contextualSpacing/>
        <w:jc w:val="both"/>
        <w:rPr>
          <w:rFonts w:ascii="Verdana" w:hAnsi="Verdana" w:cs="Arial"/>
          <w:sz w:val="20"/>
          <w:szCs w:val="20"/>
        </w:rPr>
      </w:pPr>
      <w:r w:rsidRPr="00D424DE">
        <w:rPr>
          <w:rFonts w:ascii="Verdana" w:hAnsi="Verdana" w:cs="Arial"/>
          <w:sz w:val="20"/>
          <w:szCs w:val="20"/>
          <w:u w:val="single"/>
        </w:rPr>
        <w:t>Encerramento da Oferta</w:t>
      </w:r>
      <w:r w:rsidR="002E2C5E" w:rsidRPr="00D424DE">
        <w:rPr>
          <w:rFonts w:ascii="Verdana" w:hAnsi="Verdana" w:cs="Arial"/>
          <w:sz w:val="20"/>
          <w:szCs w:val="20"/>
          <w:u w:val="single"/>
        </w:rPr>
        <w:t xml:space="preserve"> </w:t>
      </w:r>
      <w:r w:rsidR="002E5F44" w:rsidRPr="00D424DE">
        <w:rPr>
          <w:rFonts w:ascii="Verdana" w:hAnsi="Verdana" w:cs="Arial"/>
          <w:sz w:val="20"/>
          <w:szCs w:val="20"/>
          <w:u w:val="single"/>
        </w:rPr>
        <w:t>Restrita</w:t>
      </w:r>
      <w:r w:rsidRPr="00D424DE">
        <w:rPr>
          <w:rFonts w:ascii="Verdana" w:hAnsi="Verdana" w:cs="Arial"/>
          <w:sz w:val="20"/>
          <w:szCs w:val="20"/>
        </w:rPr>
        <w:t xml:space="preserve">: </w:t>
      </w:r>
      <w:r w:rsidR="006922FE" w:rsidRPr="00D424DE">
        <w:rPr>
          <w:rFonts w:ascii="Verdana" w:hAnsi="Verdana" w:cs="Arial"/>
          <w:sz w:val="20"/>
          <w:szCs w:val="20"/>
        </w:rPr>
        <w:t xml:space="preserve">A </w:t>
      </w:r>
      <w:r w:rsidR="002E2C5E" w:rsidRPr="00D424DE">
        <w:rPr>
          <w:rFonts w:ascii="Verdana" w:hAnsi="Verdana" w:cs="Arial"/>
          <w:sz w:val="20"/>
          <w:szCs w:val="20"/>
        </w:rPr>
        <w:t xml:space="preserve">Oferta Restrita </w:t>
      </w:r>
      <w:r w:rsidR="006922FE" w:rsidRPr="00D424DE">
        <w:rPr>
          <w:rFonts w:ascii="Verdana" w:hAnsi="Verdana" w:cs="Arial"/>
          <w:sz w:val="20"/>
          <w:szCs w:val="20"/>
        </w:rPr>
        <w:t>será encerrada quando da subscrição da totalidade dos CRI ou d</w:t>
      </w:r>
      <w:r w:rsidR="00862034" w:rsidRPr="00D424DE">
        <w:rPr>
          <w:rFonts w:ascii="Verdana" w:hAnsi="Verdana" w:cs="Arial"/>
          <w:sz w:val="20"/>
          <w:szCs w:val="20"/>
        </w:rPr>
        <w:t xml:space="preserve">e comum acordo entre </w:t>
      </w:r>
      <w:r w:rsidR="006922FE" w:rsidRPr="00D424DE">
        <w:rPr>
          <w:rFonts w:ascii="Verdana" w:hAnsi="Verdana" w:cs="Arial"/>
          <w:sz w:val="20"/>
          <w:szCs w:val="20"/>
        </w:rPr>
        <w:t>a Emissora</w:t>
      </w:r>
      <w:r w:rsidR="00862034" w:rsidRPr="00D424DE">
        <w:rPr>
          <w:rFonts w:ascii="Verdana" w:hAnsi="Verdana" w:cs="Arial"/>
          <w:sz w:val="20"/>
          <w:szCs w:val="20"/>
        </w:rPr>
        <w:t xml:space="preserve"> e o Coordenador Líder</w:t>
      </w:r>
      <w:r w:rsidR="006922FE" w:rsidRPr="00D424DE">
        <w:rPr>
          <w:rFonts w:ascii="Verdana" w:hAnsi="Verdana" w:cs="Arial"/>
          <w:sz w:val="20"/>
          <w:szCs w:val="20"/>
        </w:rPr>
        <w:t>, o que ocorrer primeiro, nos termos do Contrato de Distribuição</w:t>
      </w:r>
      <w:r w:rsidR="007F021E" w:rsidRPr="00D424DE">
        <w:rPr>
          <w:rFonts w:ascii="Verdana" w:hAnsi="Verdana" w:cs="Arial"/>
          <w:sz w:val="20"/>
          <w:szCs w:val="20"/>
        </w:rPr>
        <w:t>, ob</w:t>
      </w:r>
      <w:r w:rsidR="00DB1678" w:rsidRPr="00D424DE">
        <w:rPr>
          <w:rFonts w:ascii="Verdana" w:hAnsi="Verdana" w:cs="Arial"/>
          <w:sz w:val="20"/>
          <w:szCs w:val="20"/>
        </w:rPr>
        <w:t>s</w:t>
      </w:r>
      <w:r w:rsidR="007F021E" w:rsidRPr="00D424DE">
        <w:rPr>
          <w:rFonts w:ascii="Verdana" w:hAnsi="Verdana" w:cs="Arial"/>
          <w:sz w:val="20"/>
          <w:szCs w:val="20"/>
        </w:rPr>
        <w:t>ervado que os CRI serão subscritos e integralizados</w:t>
      </w:r>
      <w:r w:rsidR="009E5B9C" w:rsidRPr="00D424DE">
        <w:rPr>
          <w:rFonts w:ascii="Verdana" w:hAnsi="Verdana" w:cs="Arial"/>
          <w:sz w:val="20"/>
          <w:szCs w:val="20"/>
        </w:rPr>
        <w:t xml:space="preserve"> </w:t>
      </w:r>
      <w:del w:id="348" w:author="Marcella Toniolo Tasca Junqueira Vargas" w:date="2018-11-21T17:02:00Z">
        <w:r w:rsidR="009E5B9C" w:rsidRPr="00D424DE">
          <w:rPr>
            <w:rFonts w:ascii="Verdana" w:hAnsi="Verdana" w:cs="Arial"/>
            <w:sz w:val="20"/>
            <w:szCs w:val="20"/>
          </w:rPr>
          <w:delText>em até 6 (seis) meses</w:delText>
        </w:r>
        <w:r w:rsidR="007F021E" w:rsidRPr="00D424DE">
          <w:rPr>
            <w:rFonts w:ascii="Verdana" w:hAnsi="Verdana" w:cs="Arial"/>
            <w:sz w:val="20"/>
            <w:szCs w:val="20"/>
          </w:rPr>
          <w:delText xml:space="preserve"> a partir da data </w:delText>
        </w:r>
        <w:r w:rsidR="003A5721" w:rsidRPr="00D424DE">
          <w:rPr>
            <w:rFonts w:ascii="Verdana" w:hAnsi="Verdana" w:cs="Arial"/>
            <w:sz w:val="20"/>
            <w:szCs w:val="20"/>
          </w:rPr>
          <w:delText>informada no comunicado de início na forma do artigo 7-A</w:delText>
        </w:r>
        <w:r w:rsidR="007F021E" w:rsidRPr="00D424DE">
          <w:rPr>
            <w:rFonts w:ascii="Verdana" w:hAnsi="Verdana" w:cs="Arial"/>
            <w:sz w:val="20"/>
            <w:szCs w:val="20"/>
          </w:rPr>
          <w:delText xml:space="preserve">, </w:delText>
        </w:r>
        <w:r w:rsidR="00554F02" w:rsidRPr="00D424DE">
          <w:rPr>
            <w:rFonts w:ascii="Verdana" w:hAnsi="Verdana" w:cs="Arial"/>
            <w:sz w:val="20"/>
            <w:szCs w:val="20"/>
          </w:rPr>
          <w:delText xml:space="preserve">e encerrada </w:delText>
        </w:r>
      </w:del>
      <w:r w:rsidR="00554F02" w:rsidRPr="00D424DE">
        <w:rPr>
          <w:rFonts w:ascii="Verdana" w:hAnsi="Verdana" w:cs="Arial"/>
          <w:sz w:val="20"/>
          <w:szCs w:val="20"/>
        </w:rPr>
        <w:t>dentro</w:t>
      </w:r>
      <w:r w:rsidR="007F021E" w:rsidRPr="00D424DE">
        <w:rPr>
          <w:rFonts w:ascii="Verdana" w:hAnsi="Verdana" w:cs="Arial"/>
          <w:sz w:val="20"/>
          <w:szCs w:val="20"/>
        </w:rPr>
        <w:t xml:space="preserve"> </w:t>
      </w:r>
      <w:r w:rsidR="00554F02" w:rsidRPr="00D424DE">
        <w:rPr>
          <w:rFonts w:ascii="Verdana" w:hAnsi="Verdana" w:cs="Arial"/>
          <w:sz w:val="20"/>
          <w:szCs w:val="20"/>
        </w:rPr>
        <w:t>d</w:t>
      </w:r>
      <w:r w:rsidR="007F021E" w:rsidRPr="00D424DE">
        <w:rPr>
          <w:rFonts w:ascii="Verdana" w:hAnsi="Verdana" w:cs="Arial"/>
          <w:sz w:val="20"/>
          <w:szCs w:val="20"/>
        </w:rPr>
        <w:t xml:space="preserve">o prazo máximo de 24 (vinte e quatro) meses, contados da data de início da Oferta Restrita, </w:t>
      </w:r>
      <w:del w:id="349" w:author="Marcella Toniolo Tasca Junqueira Vargas" w:date="2018-11-21T17:02:00Z">
        <w:r w:rsidR="007F021E" w:rsidRPr="00D424DE">
          <w:rPr>
            <w:rFonts w:ascii="Verdana" w:hAnsi="Verdana" w:cs="Arial"/>
            <w:sz w:val="20"/>
            <w:szCs w:val="20"/>
          </w:rPr>
          <w:delText>nos termos do artigo 8º-A da Instrução CVM nº 476</w:delText>
        </w:r>
        <w:r w:rsidR="006922FE" w:rsidRPr="00D424DE">
          <w:rPr>
            <w:rFonts w:ascii="Verdana" w:hAnsi="Verdana" w:cs="Arial"/>
            <w:sz w:val="20"/>
            <w:szCs w:val="20"/>
          </w:rPr>
          <w:delText>.</w:delText>
        </w:r>
      </w:del>
      <w:ins w:id="350" w:author="Marcella Toniolo Tasca Junqueira Vargas" w:date="2018-11-21T17:02:00Z">
        <w:r w:rsidR="00BA392F">
          <w:rPr>
            <w:rFonts w:ascii="Verdana" w:hAnsi="Verdana" w:cs="Arial"/>
            <w:sz w:val="20"/>
            <w:szCs w:val="20"/>
          </w:rPr>
          <w:t>sendo certo que, c</w:t>
        </w:r>
        <w:r w:rsidR="00BA392F" w:rsidRPr="00BA392F">
          <w:rPr>
            <w:rFonts w:ascii="Verdana" w:hAnsi="Verdana" w:cs="Arial"/>
            <w:sz w:val="20"/>
            <w:szCs w:val="20"/>
          </w:rPr>
          <w:t xml:space="preserve">aso a </w:t>
        </w:r>
        <w:r w:rsidR="00BA392F">
          <w:rPr>
            <w:rFonts w:ascii="Verdana" w:hAnsi="Verdana" w:cs="Arial"/>
            <w:sz w:val="20"/>
            <w:szCs w:val="20"/>
          </w:rPr>
          <w:t>O</w:t>
        </w:r>
        <w:r w:rsidR="00BA392F" w:rsidRPr="00BA392F">
          <w:rPr>
            <w:rFonts w:ascii="Verdana" w:hAnsi="Verdana" w:cs="Arial"/>
            <w:sz w:val="20"/>
            <w:szCs w:val="20"/>
          </w:rPr>
          <w:t xml:space="preserve">ferta não seja encerrada dentro de 6 (seis) meses de seu início, o </w:t>
        </w:r>
        <w:r w:rsidR="00BA392F">
          <w:rPr>
            <w:rFonts w:ascii="Verdana" w:hAnsi="Verdana" w:cs="Arial"/>
            <w:sz w:val="20"/>
            <w:szCs w:val="20"/>
          </w:rPr>
          <w:t>Coordenador Líder</w:t>
        </w:r>
        <w:r w:rsidR="00BA392F" w:rsidRPr="00BA392F">
          <w:rPr>
            <w:rFonts w:ascii="Verdana" w:hAnsi="Verdana" w:cs="Arial"/>
            <w:sz w:val="20"/>
            <w:szCs w:val="20"/>
          </w:rPr>
          <w:t xml:space="preserve"> deverá </w:t>
        </w:r>
        <w:r w:rsidR="00BA392F">
          <w:rPr>
            <w:rFonts w:ascii="Verdana" w:hAnsi="Verdana" w:cs="Arial"/>
            <w:sz w:val="20"/>
            <w:szCs w:val="20"/>
          </w:rPr>
          <w:t xml:space="preserve">enviar </w:t>
        </w:r>
        <w:r w:rsidR="00BA392F" w:rsidRPr="00BA392F">
          <w:rPr>
            <w:rFonts w:ascii="Verdana" w:hAnsi="Verdana" w:cs="Arial"/>
            <w:sz w:val="20"/>
            <w:szCs w:val="20"/>
          </w:rPr>
          <w:t xml:space="preserve">comunicação </w:t>
        </w:r>
        <w:r w:rsidR="00BA392F">
          <w:rPr>
            <w:rFonts w:ascii="Verdana" w:hAnsi="Verdana" w:cs="Arial"/>
            <w:sz w:val="20"/>
            <w:szCs w:val="20"/>
          </w:rPr>
          <w:t xml:space="preserve">à CVM </w:t>
        </w:r>
        <w:r w:rsidR="00BA392F" w:rsidRPr="00BA392F">
          <w:rPr>
            <w:rFonts w:ascii="Verdana" w:hAnsi="Verdana" w:cs="Arial"/>
            <w:sz w:val="20"/>
            <w:szCs w:val="20"/>
          </w:rPr>
          <w:t>com os dados então disponíveis, complementando-os semestralmente até o encerramento</w:t>
        </w:r>
        <w:r w:rsidR="00BA392F">
          <w:rPr>
            <w:rFonts w:ascii="Verdana" w:hAnsi="Verdana" w:cs="Arial"/>
            <w:sz w:val="20"/>
            <w:szCs w:val="20"/>
          </w:rPr>
          <w:t xml:space="preserve">, </w:t>
        </w:r>
        <w:r w:rsidR="007F021E" w:rsidRPr="00D424DE">
          <w:rPr>
            <w:rFonts w:ascii="Verdana" w:hAnsi="Verdana" w:cs="Arial"/>
            <w:sz w:val="20"/>
            <w:szCs w:val="20"/>
          </w:rPr>
          <w:t>nos termos do</w:t>
        </w:r>
        <w:r w:rsidR="00BA392F">
          <w:rPr>
            <w:rFonts w:ascii="Verdana" w:hAnsi="Verdana" w:cs="Arial"/>
            <w:sz w:val="20"/>
            <w:szCs w:val="20"/>
          </w:rPr>
          <w:t>s</w:t>
        </w:r>
        <w:r w:rsidR="007F021E" w:rsidRPr="00D424DE">
          <w:rPr>
            <w:rFonts w:ascii="Verdana" w:hAnsi="Verdana" w:cs="Arial"/>
            <w:sz w:val="20"/>
            <w:szCs w:val="20"/>
          </w:rPr>
          <w:t xml:space="preserve"> artigo</w:t>
        </w:r>
        <w:r w:rsidR="00BA392F">
          <w:rPr>
            <w:rFonts w:ascii="Verdana" w:hAnsi="Verdana" w:cs="Arial"/>
            <w:sz w:val="20"/>
            <w:szCs w:val="20"/>
          </w:rPr>
          <w:t>s</w:t>
        </w:r>
        <w:r w:rsidR="007F021E" w:rsidRPr="00D424DE">
          <w:rPr>
            <w:rFonts w:ascii="Verdana" w:hAnsi="Verdana" w:cs="Arial"/>
            <w:sz w:val="20"/>
            <w:szCs w:val="20"/>
          </w:rPr>
          <w:t xml:space="preserve"> </w:t>
        </w:r>
        <w:r w:rsidR="00BA392F">
          <w:rPr>
            <w:rFonts w:ascii="Verdana" w:hAnsi="Verdana" w:cs="Arial"/>
            <w:sz w:val="20"/>
            <w:szCs w:val="20"/>
          </w:rPr>
          <w:t xml:space="preserve">8º e </w:t>
        </w:r>
        <w:r w:rsidR="007F021E" w:rsidRPr="00D424DE">
          <w:rPr>
            <w:rFonts w:ascii="Verdana" w:hAnsi="Verdana" w:cs="Arial"/>
            <w:sz w:val="20"/>
            <w:szCs w:val="20"/>
          </w:rPr>
          <w:t>8º-A da Instrução CVM nº 476</w:t>
        </w:r>
        <w:r w:rsidR="006922FE" w:rsidRPr="00D424DE">
          <w:rPr>
            <w:rFonts w:ascii="Verdana" w:hAnsi="Verdana" w:cs="Arial"/>
            <w:sz w:val="20"/>
            <w:szCs w:val="20"/>
          </w:rPr>
          <w:t>.</w:t>
        </w:r>
        <w:r w:rsidR="00BA392F">
          <w:rPr>
            <w:rFonts w:ascii="Verdana" w:hAnsi="Verdana" w:cs="Arial"/>
            <w:sz w:val="20"/>
            <w:szCs w:val="20"/>
          </w:rPr>
          <w:t xml:space="preserve"> [</w:t>
        </w:r>
        <w:r w:rsidR="00BA392F" w:rsidRPr="003D492C">
          <w:rPr>
            <w:rFonts w:ascii="Verdana" w:hAnsi="Verdana" w:cs="Arial"/>
            <w:sz w:val="20"/>
            <w:szCs w:val="20"/>
            <w:highlight w:val="lightGray"/>
          </w:rPr>
          <w:t>Jur. ABC: o art. 7-A não trata do prazo de 6 meses. Favor verificar aderência do documento à Instrução</w:t>
        </w:r>
        <w:r w:rsidR="00BA392F">
          <w:rPr>
            <w:rFonts w:ascii="Verdana" w:hAnsi="Verdana" w:cs="Arial"/>
            <w:sz w:val="20"/>
            <w:szCs w:val="20"/>
          </w:rPr>
          <w:t>]</w:t>
        </w:r>
      </w:ins>
    </w:p>
    <w:p w:rsidR="00317839" w:rsidRPr="00D424DE" w:rsidRDefault="00317839" w:rsidP="00746398">
      <w:pPr>
        <w:widowControl/>
        <w:spacing w:line="320" w:lineRule="exact"/>
        <w:rPr>
          <w:rFonts w:ascii="Verdana" w:hAnsi="Verdana" w:cs="Arial"/>
          <w:sz w:val="20"/>
          <w:szCs w:val="20"/>
        </w:rPr>
      </w:pPr>
    </w:p>
    <w:p w:rsidR="006922FE" w:rsidRPr="00D424DE" w:rsidRDefault="006922FE" w:rsidP="00746398">
      <w:pPr>
        <w:widowControl/>
        <w:numPr>
          <w:ilvl w:val="2"/>
          <w:numId w:val="38"/>
        </w:numPr>
        <w:spacing w:line="320" w:lineRule="exact"/>
        <w:ind w:left="0" w:firstLine="0"/>
        <w:contextualSpacing/>
        <w:jc w:val="both"/>
        <w:rPr>
          <w:rFonts w:ascii="Verdana" w:hAnsi="Verdana" w:cs="Arial"/>
          <w:sz w:val="20"/>
          <w:szCs w:val="20"/>
        </w:rPr>
      </w:pPr>
      <w:del w:id="351" w:author="Marcella Toniolo Tasca Junqueira Vargas" w:date="2018-11-21T17:02:00Z">
        <w:r w:rsidRPr="00D424DE">
          <w:rPr>
            <w:rFonts w:ascii="Verdana" w:hAnsi="Verdana" w:cs="Arial"/>
            <w:sz w:val="20"/>
            <w:szCs w:val="20"/>
          </w:rPr>
          <w:delText>Em</w:delText>
        </w:r>
      </w:del>
      <w:ins w:id="352" w:author="Marcella Toniolo Tasca Junqueira Vargas" w:date="2018-11-21T17:02:00Z">
        <w:r w:rsidR="00B769FE">
          <w:rPr>
            <w:rFonts w:ascii="Verdana" w:hAnsi="Verdana" w:cs="Arial"/>
            <w:sz w:val="20"/>
            <w:szCs w:val="20"/>
          </w:rPr>
          <w:t>Sem prejuízo do disposto acima, e</w:t>
        </w:r>
        <w:r w:rsidRPr="00D424DE">
          <w:rPr>
            <w:rFonts w:ascii="Verdana" w:hAnsi="Verdana" w:cs="Arial"/>
            <w:sz w:val="20"/>
            <w:szCs w:val="20"/>
          </w:rPr>
          <w:t>m</w:t>
        </w:r>
      </w:ins>
      <w:r w:rsidRPr="00D424DE">
        <w:rPr>
          <w:rFonts w:ascii="Verdana" w:hAnsi="Verdana" w:cs="Arial"/>
          <w:sz w:val="20"/>
          <w:szCs w:val="20"/>
        </w:rPr>
        <w:t xml:space="preserve"> conformidade com o artigo 8º da Instrução CVM nº 476, o encerramento da </w:t>
      </w:r>
      <w:r w:rsidR="002E5F44" w:rsidRPr="00D424DE">
        <w:rPr>
          <w:rFonts w:ascii="Verdana" w:hAnsi="Verdana" w:cs="Arial"/>
          <w:sz w:val="20"/>
          <w:szCs w:val="20"/>
        </w:rPr>
        <w:t>O</w:t>
      </w:r>
      <w:r w:rsidRPr="00D424DE">
        <w:rPr>
          <w:rFonts w:ascii="Verdana" w:hAnsi="Verdana" w:cs="Arial"/>
          <w:sz w:val="20"/>
          <w:szCs w:val="20"/>
        </w:rPr>
        <w:t xml:space="preserve">ferta </w:t>
      </w:r>
      <w:r w:rsidR="002E5F44" w:rsidRPr="00D424DE">
        <w:rPr>
          <w:rFonts w:ascii="Verdana" w:hAnsi="Verdana" w:cs="Arial"/>
          <w:sz w:val="20"/>
          <w:szCs w:val="20"/>
        </w:rPr>
        <w:t xml:space="preserve">Restrita </w:t>
      </w:r>
      <w:r w:rsidRPr="00D424DE">
        <w:rPr>
          <w:rFonts w:ascii="Verdana" w:hAnsi="Verdana" w:cs="Arial"/>
          <w:sz w:val="20"/>
          <w:szCs w:val="20"/>
        </w:rPr>
        <w:t xml:space="preserve">deverá ser informado pelo Coordenador Líder à CVM, no prazo de 5 (cinco) dias contado do seu encerramento, devendo referida comunicação ser encaminhada por intermédio da página da CVM na rede mundial de computadores e conter as informações indicadas no Anexo I da Instrução CVM </w:t>
      </w:r>
      <w:r w:rsidR="001855F0" w:rsidRPr="00D424DE">
        <w:rPr>
          <w:rFonts w:ascii="Verdana" w:hAnsi="Verdana" w:cs="Arial"/>
          <w:sz w:val="20"/>
          <w:szCs w:val="20"/>
        </w:rPr>
        <w:t xml:space="preserve">nº </w:t>
      </w:r>
      <w:r w:rsidRPr="00D424DE">
        <w:rPr>
          <w:rFonts w:ascii="Verdana" w:hAnsi="Verdana" w:cs="Arial"/>
          <w:sz w:val="20"/>
          <w:szCs w:val="20"/>
        </w:rPr>
        <w:t>476, ou por outro meio em caso de indisponibilidade do sistema eletrônico.</w:t>
      </w:r>
    </w:p>
    <w:p w:rsidR="006922FE" w:rsidRPr="00D424DE" w:rsidRDefault="006922FE" w:rsidP="00746398">
      <w:pPr>
        <w:widowControl/>
        <w:spacing w:line="320" w:lineRule="exact"/>
        <w:jc w:val="both"/>
        <w:rPr>
          <w:rFonts w:ascii="Verdana" w:hAnsi="Verdana" w:cs="Arial"/>
          <w:sz w:val="20"/>
          <w:szCs w:val="20"/>
        </w:rPr>
      </w:pPr>
    </w:p>
    <w:p w:rsidR="00DF7BD1" w:rsidRPr="00D424DE" w:rsidRDefault="00A055EF" w:rsidP="0036346B">
      <w:pPr>
        <w:widowControl/>
        <w:numPr>
          <w:ilvl w:val="1"/>
          <w:numId w:val="38"/>
        </w:numPr>
        <w:spacing w:line="320" w:lineRule="exact"/>
        <w:ind w:left="0" w:firstLine="0"/>
        <w:contextualSpacing/>
        <w:jc w:val="both"/>
        <w:rPr>
          <w:rFonts w:ascii="Verdana" w:hAnsi="Verdana"/>
          <w:sz w:val="20"/>
          <w:rPrChange w:id="353" w:author="Marcella Toniolo Tasca Junqueira Vargas" w:date="2018-11-21T17:02:00Z">
            <w:rPr>
              <w:rFonts w:ascii="Verdana" w:hAnsi="Verdana"/>
              <w:sz w:val="20"/>
              <w:highlight w:val="yellow"/>
            </w:rPr>
          </w:rPrChange>
        </w:rPr>
      </w:pPr>
      <w:r w:rsidRPr="00D424DE">
        <w:rPr>
          <w:rFonts w:ascii="Verdana" w:hAnsi="Verdana" w:cs="Arial"/>
          <w:i/>
          <w:sz w:val="20"/>
          <w:szCs w:val="20"/>
          <w:u w:val="single"/>
        </w:rPr>
        <w:lastRenderedPageBreak/>
        <w:t>Lock</w:t>
      </w:r>
      <w:r w:rsidR="007F021E" w:rsidRPr="00D424DE">
        <w:rPr>
          <w:rFonts w:ascii="Verdana" w:hAnsi="Verdana" w:cs="Arial"/>
          <w:i/>
          <w:sz w:val="20"/>
          <w:szCs w:val="20"/>
          <w:u w:val="single"/>
        </w:rPr>
        <w:t>-</w:t>
      </w:r>
      <w:r w:rsidRPr="00D424DE">
        <w:rPr>
          <w:rFonts w:ascii="Verdana" w:hAnsi="Verdana" w:cs="Arial"/>
          <w:i/>
          <w:sz w:val="20"/>
          <w:szCs w:val="20"/>
          <w:u w:val="single"/>
        </w:rPr>
        <w:t xml:space="preserve">Up </w:t>
      </w:r>
      <w:r w:rsidRPr="00D424DE">
        <w:rPr>
          <w:rFonts w:ascii="Verdana" w:hAnsi="Verdana" w:cs="Arial"/>
          <w:sz w:val="20"/>
          <w:szCs w:val="20"/>
          <w:u w:val="single"/>
        </w:rPr>
        <w:t>para Negociação</w:t>
      </w:r>
      <w:r w:rsidRPr="00D424DE">
        <w:rPr>
          <w:rFonts w:ascii="Verdana" w:hAnsi="Verdana" w:cs="Arial"/>
          <w:sz w:val="20"/>
          <w:szCs w:val="20"/>
        </w:rPr>
        <w:t xml:space="preserve">: </w:t>
      </w:r>
      <w:r w:rsidR="00C43FB4" w:rsidRPr="00D424DE">
        <w:rPr>
          <w:rFonts w:ascii="Verdana" w:hAnsi="Verdana" w:cs="Arial"/>
          <w:sz w:val="20"/>
          <w:szCs w:val="20"/>
        </w:rPr>
        <w:t>O</w:t>
      </w:r>
      <w:r w:rsidR="00862034" w:rsidRPr="00D424DE">
        <w:rPr>
          <w:rFonts w:ascii="Verdana" w:hAnsi="Verdana" w:cs="Arial"/>
          <w:sz w:val="20"/>
          <w:szCs w:val="20"/>
        </w:rPr>
        <w:t>s</w:t>
      </w:r>
      <w:r w:rsidR="00C43FB4" w:rsidRPr="00D424DE">
        <w:rPr>
          <w:rFonts w:ascii="Verdana" w:hAnsi="Verdana" w:cs="Arial"/>
          <w:sz w:val="20"/>
          <w:szCs w:val="20"/>
        </w:rPr>
        <w:t xml:space="preserve"> CRI da presente Emissão somente poder</w:t>
      </w:r>
      <w:r w:rsidR="00862034" w:rsidRPr="00D424DE">
        <w:rPr>
          <w:rFonts w:ascii="Verdana" w:hAnsi="Verdana" w:cs="Arial"/>
          <w:sz w:val="20"/>
          <w:szCs w:val="20"/>
        </w:rPr>
        <w:t>ão</w:t>
      </w:r>
      <w:r w:rsidR="00C43FB4" w:rsidRPr="00D424DE">
        <w:rPr>
          <w:rFonts w:ascii="Verdana" w:hAnsi="Verdana" w:cs="Arial"/>
          <w:sz w:val="20"/>
          <w:szCs w:val="20"/>
        </w:rPr>
        <w:t xml:space="preserve"> ser negociado</w:t>
      </w:r>
      <w:r w:rsidR="00862034" w:rsidRPr="00D424DE">
        <w:rPr>
          <w:rFonts w:ascii="Verdana" w:hAnsi="Verdana" w:cs="Arial"/>
          <w:sz w:val="20"/>
          <w:szCs w:val="20"/>
        </w:rPr>
        <w:t>s</w:t>
      </w:r>
      <w:r w:rsidR="00C43FB4" w:rsidRPr="00D424DE">
        <w:rPr>
          <w:rFonts w:ascii="Verdana" w:hAnsi="Verdana" w:cs="Arial"/>
          <w:sz w:val="20"/>
          <w:szCs w:val="20"/>
        </w:rPr>
        <w:t xml:space="preserve"> nos mercados regulamentados de valores mobiliários depois de </w:t>
      </w:r>
      <w:r w:rsidR="0036346B">
        <w:rPr>
          <w:rFonts w:ascii="Verdana" w:hAnsi="Verdana" w:cs="Arial"/>
          <w:sz w:val="20"/>
          <w:szCs w:val="20"/>
        </w:rPr>
        <w:t xml:space="preserve">(i) </w:t>
      </w:r>
      <w:r w:rsidR="00C43FB4" w:rsidRPr="00D424DE">
        <w:rPr>
          <w:rFonts w:ascii="Verdana" w:hAnsi="Verdana" w:cs="Arial"/>
          <w:sz w:val="20"/>
          <w:szCs w:val="20"/>
        </w:rPr>
        <w:t xml:space="preserve">decorridos 90 (noventa) dias </w:t>
      </w:r>
      <w:r w:rsidR="00C66A5D" w:rsidRPr="00D424DE">
        <w:rPr>
          <w:rFonts w:ascii="Verdana" w:hAnsi="Verdana" w:cs="Arial"/>
          <w:sz w:val="20"/>
          <w:szCs w:val="20"/>
        </w:rPr>
        <w:t xml:space="preserve">contados </w:t>
      </w:r>
      <w:r w:rsidR="00C43FB4" w:rsidRPr="00D424DE">
        <w:rPr>
          <w:rFonts w:ascii="Verdana" w:hAnsi="Verdana" w:cs="Arial"/>
          <w:sz w:val="20"/>
          <w:szCs w:val="20"/>
        </w:rPr>
        <w:t>da data de subscrição ou aquisição do</w:t>
      </w:r>
      <w:r w:rsidR="00A231CB" w:rsidRPr="00D424DE">
        <w:rPr>
          <w:rFonts w:ascii="Verdana" w:hAnsi="Verdana" w:cs="Arial"/>
          <w:sz w:val="20"/>
          <w:szCs w:val="20"/>
        </w:rPr>
        <w:t>s</w:t>
      </w:r>
      <w:r w:rsidR="00C43FB4" w:rsidRPr="00D424DE">
        <w:rPr>
          <w:rFonts w:ascii="Verdana" w:hAnsi="Verdana" w:cs="Arial"/>
          <w:sz w:val="20"/>
          <w:szCs w:val="20"/>
        </w:rPr>
        <w:t xml:space="preserve"> CRI pelos </w:t>
      </w:r>
      <w:r w:rsidR="007F021E" w:rsidRPr="00D424DE">
        <w:rPr>
          <w:rFonts w:ascii="Verdana" w:hAnsi="Verdana" w:cs="Arial"/>
          <w:sz w:val="20"/>
          <w:szCs w:val="20"/>
        </w:rPr>
        <w:t>investidores</w:t>
      </w:r>
      <w:r w:rsidR="00C43FB4" w:rsidRPr="00D424DE">
        <w:rPr>
          <w:rFonts w:ascii="Verdana" w:hAnsi="Verdana" w:cs="Arial"/>
          <w:sz w:val="20"/>
          <w:szCs w:val="20"/>
        </w:rPr>
        <w:t>, nos termos do</w:t>
      </w:r>
      <w:r w:rsidR="001F7517" w:rsidRPr="00D424DE">
        <w:rPr>
          <w:rFonts w:ascii="Verdana" w:hAnsi="Verdana" w:cs="Arial"/>
          <w:sz w:val="20"/>
          <w:szCs w:val="20"/>
        </w:rPr>
        <w:t>s</w:t>
      </w:r>
      <w:r w:rsidR="00C43FB4" w:rsidRPr="00D424DE">
        <w:rPr>
          <w:rFonts w:ascii="Verdana" w:hAnsi="Verdana" w:cs="Arial"/>
          <w:sz w:val="20"/>
          <w:szCs w:val="20"/>
        </w:rPr>
        <w:t xml:space="preserve"> artigo</w:t>
      </w:r>
      <w:r w:rsidR="001F7517" w:rsidRPr="00D424DE">
        <w:rPr>
          <w:rFonts w:ascii="Verdana" w:hAnsi="Verdana" w:cs="Arial"/>
          <w:sz w:val="20"/>
          <w:szCs w:val="20"/>
        </w:rPr>
        <w:t>s</w:t>
      </w:r>
      <w:r w:rsidR="00C43FB4" w:rsidRPr="00D424DE">
        <w:rPr>
          <w:rFonts w:ascii="Verdana" w:hAnsi="Verdana" w:cs="Arial"/>
          <w:sz w:val="20"/>
          <w:szCs w:val="20"/>
        </w:rPr>
        <w:t xml:space="preserve"> 13</w:t>
      </w:r>
      <w:r w:rsidR="001F7517" w:rsidRPr="00D424DE">
        <w:rPr>
          <w:rFonts w:ascii="Verdana" w:hAnsi="Verdana" w:cs="Arial"/>
          <w:sz w:val="20"/>
          <w:szCs w:val="20"/>
        </w:rPr>
        <w:t xml:space="preserve"> e 15</w:t>
      </w:r>
      <w:r w:rsidR="00C43FB4" w:rsidRPr="00D424DE">
        <w:rPr>
          <w:rFonts w:ascii="Verdana" w:hAnsi="Verdana" w:cs="Arial"/>
          <w:sz w:val="20"/>
          <w:szCs w:val="20"/>
        </w:rPr>
        <w:t xml:space="preserve"> da Instrução CVM nº 476</w:t>
      </w:r>
      <w:r w:rsidR="00DF7BD1" w:rsidRPr="00D424DE">
        <w:rPr>
          <w:rFonts w:ascii="Verdana" w:hAnsi="Verdana" w:cs="Arial"/>
          <w:sz w:val="20"/>
          <w:szCs w:val="20"/>
        </w:rPr>
        <w:t xml:space="preserve">, salvo </w:t>
      </w:r>
      <w:r w:rsidR="007F021E" w:rsidRPr="00D424DE">
        <w:rPr>
          <w:rFonts w:ascii="Verdana" w:hAnsi="Verdana" w:cs="Arial"/>
          <w:sz w:val="20"/>
          <w:szCs w:val="20"/>
        </w:rPr>
        <w:t>o lote d</w:t>
      </w:r>
      <w:r w:rsidR="00DF7BD1" w:rsidRPr="00D424DE">
        <w:rPr>
          <w:rFonts w:ascii="Verdana" w:hAnsi="Verdana" w:cs="Arial"/>
          <w:sz w:val="20"/>
          <w:szCs w:val="20"/>
        </w:rPr>
        <w:t xml:space="preserve">os CRI objeto da </w:t>
      </w:r>
      <w:r w:rsidR="00EF7623">
        <w:rPr>
          <w:rFonts w:ascii="Verdana" w:hAnsi="Verdana" w:cs="Arial"/>
          <w:sz w:val="20"/>
          <w:szCs w:val="20"/>
        </w:rPr>
        <w:t>g</w:t>
      </w:r>
      <w:r w:rsidR="00DF7BD1" w:rsidRPr="00D424DE">
        <w:rPr>
          <w:rFonts w:ascii="Verdana" w:hAnsi="Verdana" w:cs="Arial"/>
          <w:sz w:val="20"/>
          <w:szCs w:val="20"/>
        </w:rPr>
        <w:t xml:space="preserve">arantia </w:t>
      </w:r>
      <w:r w:rsidR="00EF7623">
        <w:rPr>
          <w:rFonts w:ascii="Verdana" w:hAnsi="Verdana" w:cs="Arial"/>
          <w:sz w:val="20"/>
          <w:szCs w:val="20"/>
        </w:rPr>
        <w:t>f</w:t>
      </w:r>
      <w:r w:rsidR="00DF7BD1" w:rsidRPr="00D424DE">
        <w:rPr>
          <w:rFonts w:ascii="Verdana" w:hAnsi="Verdana" w:cs="Arial"/>
          <w:sz w:val="20"/>
          <w:szCs w:val="20"/>
        </w:rPr>
        <w:t>irme prestada pelo Coordenador Líder</w:t>
      </w:r>
      <w:r w:rsidR="007F021E" w:rsidRPr="00D424DE">
        <w:rPr>
          <w:rFonts w:ascii="Verdana" w:hAnsi="Verdana" w:cs="Arial"/>
          <w:sz w:val="20"/>
          <w:szCs w:val="20"/>
        </w:rPr>
        <w:t xml:space="preserve"> no momento da subscrição</w:t>
      </w:r>
      <w:r w:rsidR="00DF7BD1" w:rsidRPr="00D424DE">
        <w:rPr>
          <w:rFonts w:ascii="Verdana" w:hAnsi="Verdana" w:cs="Arial"/>
          <w:sz w:val="20"/>
          <w:szCs w:val="20"/>
        </w:rPr>
        <w:t xml:space="preserve">, </w:t>
      </w:r>
      <w:r w:rsidR="007F021E" w:rsidRPr="00D424DE">
        <w:rPr>
          <w:rFonts w:ascii="Verdana" w:hAnsi="Verdana" w:cs="Arial"/>
          <w:sz w:val="20"/>
          <w:szCs w:val="20"/>
        </w:rPr>
        <w:t>observados</w:t>
      </w:r>
      <w:r w:rsidR="00DF7BD1" w:rsidRPr="00D424DE">
        <w:rPr>
          <w:rFonts w:ascii="Verdana" w:hAnsi="Verdana" w:cs="Arial"/>
          <w:sz w:val="20"/>
          <w:szCs w:val="20"/>
        </w:rPr>
        <w:t xml:space="preserve">, na negociação subsequente, os limites e condições previstos </w:t>
      </w:r>
      <w:ins w:id="354" w:author="Marcella Toniolo Tasca Junqueira Vargas" w:date="2018-11-21T17:02:00Z">
        <w:r w:rsidR="00696A33">
          <w:rPr>
            <w:rFonts w:ascii="Verdana" w:hAnsi="Verdana" w:cs="Arial"/>
            <w:sz w:val="20"/>
            <w:szCs w:val="20"/>
          </w:rPr>
          <w:t xml:space="preserve">no caput do artigo 13 da Instrução CVM nº 476 e </w:t>
        </w:r>
      </w:ins>
      <w:r w:rsidR="00DF7BD1" w:rsidRPr="00D424DE">
        <w:rPr>
          <w:rFonts w:ascii="Verdana" w:hAnsi="Verdana" w:cs="Arial"/>
          <w:sz w:val="20"/>
          <w:szCs w:val="20"/>
        </w:rPr>
        <w:t>nos art</w:t>
      </w:r>
      <w:r w:rsidR="009B0D57" w:rsidRPr="00D424DE">
        <w:rPr>
          <w:rFonts w:ascii="Verdana" w:hAnsi="Verdana" w:cs="Arial"/>
          <w:sz w:val="20"/>
          <w:szCs w:val="20"/>
        </w:rPr>
        <w:t>igo</w:t>
      </w:r>
      <w:r w:rsidR="00DF7BD1" w:rsidRPr="00D424DE">
        <w:rPr>
          <w:rFonts w:ascii="Verdana" w:hAnsi="Verdana" w:cs="Arial"/>
          <w:sz w:val="20"/>
          <w:szCs w:val="20"/>
        </w:rPr>
        <w:t>s 2º e 3º da Instrução CVM nº 476</w:t>
      </w:r>
      <w:ins w:id="355" w:author="Marcella Toniolo Tasca Junqueira Vargas" w:date="2018-11-21T17:02:00Z">
        <w:r w:rsidR="00696A33">
          <w:rPr>
            <w:rFonts w:ascii="Verdana" w:hAnsi="Verdana" w:cs="Arial"/>
            <w:sz w:val="20"/>
            <w:szCs w:val="20"/>
          </w:rPr>
          <w:t>;</w:t>
        </w:r>
      </w:ins>
      <w:r w:rsidR="0036346B">
        <w:rPr>
          <w:rFonts w:ascii="Verdana" w:hAnsi="Verdana" w:cs="Arial"/>
          <w:sz w:val="20"/>
          <w:szCs w:val="20"/>
        </w:rPr>
        <w:t xml:space="preserve"> ou (ii) </w:t>
      </w:r>
      <w:r w:rsidR="0036346B" w:rsidRPr="00D424DE">
        <w:rPr>
          <w:rFonts w:ascii="Verdana" w:hAnsi="Verdana" w:cs="Arial"/>
          <w:sz w:val="20"/>
          <w:szCs w:val="20"/>
        </w:rPr>
        <w:t xml:space="preserve">decorridos </w:t>
      </w:r>
      <w:r w:rsidR="0036346B">
        <w:rPr>
          <w:rFonts w:ascii="Verdana" w:hAnsi="Verdana" w:cs="Arial"/>
          <w:sz w:val="20"/>
          <w:szCs w:val="20"/>
        </w:rPr>
        <w:t>18</w:t>
      </w:r>
      <w:r w:rsidR="0036346B" w:rsidRPr="00D424DE">
        <w:rPr>
          <w:rFonts w:ascii="Verdana" w:hAnsi="Verdana" w:cs="Arial"/>
          <w:sz w:val="20"/>
          <w:szCs w:val="20"/>
        </w:rPr>
        <w:t xml:space="preserve"> (</w:t>
      </w:r>
      <w:r w:rsidR="0036346B">
        <w:rPr>
          <w:rFonts w:ascii="Verdana" w:hAnsi="Verdana" w:cs="Arial"/>
          <w:sz w:val="20"/>
          <w:szCs w:val="20"/>
        </w:rPr>
        <w:t>dezoito</w:t>
      </w:r>
      <w:r w:rsidR="0036346B" w:rsidRPr="00D424DE">
        <w:rPr>
          <w:rFonts w:ascii="Verdana" w:hAnsi="Verdana" w:cs="Arial"/>
          <w:sz w:val="20"/>
          <w:szCs w:val="20"/>
        </w:rPr>
        <w:t xml:space="preserve">) </w:t>
      </w:r>
      <w:r w:rsidR="0036346B">
        <w:rPr>
          <w:rFonts w:ascii="Verdana" w:hAnsi="Verdana" w:cs="Arial"/>
          <w:sz w:val="20"/>
          <w:szCs w:val="20"/>
        </w:rPr>
        <w:t xml:space="preserve">meses do encerramento da distribuição </w:t>
      </w:r>
      <w:r w:rsidR="0036346B" w:rsidRPr="00D424DE">
        <w:rPr>
          <w:rFonts w:ascii="Verdana" w:hAnsi="Verdana" w:cs="Arial"/>
          <w:sz w:val="20"/>
          <w:szCs w:val="20"/>
        </w:rPr>
        <w:t>dos CRI</w:t>
      </w:r>
      <w:del w:id="356" w:author="Marcella Toniolo Tasca Junqueira Vargas" w:date="2018-11-21T17:02:00Z">
        <w:r w:rsidR="00EC2F26" w:rsidRPr="00910903">
          <w:rPr>
            <w:rFonts w:ascii="Verdana" w:hAnsi="Verdana" w:cs="Arial"/>
            <w:sz w:val="20"/>
            <w:szCs w:val="20"/>
          </w:rPr>
          <w:delText xml:space="preserve"> pelos investidores</w:delText>
        </w:r>
      </w:del>
      <w:ins w:id="357" w:author="Marcella Toniolo Tasca Junqueira Vargas" w:date="2018-11-21T17:02:00Z">
        <w:r w:rsidR="00696A33">
          <w:rPr>
            <w:rFonts w:ascii="Verdana" w:hAnsi="Verdana" w:cs="Arial"/>
            <w:sz w:val="20"/>
            <w:szCs w:val="20"/>
          </w:rPr>
          <w:t>,</w:t>
        </w:r>
      </w:ins>
      <w:r w:rsidR="0036346B" w:rsidRPr="00D424DE">
        <w:rPr>
          <w:rFonts w:ascii="Verdana" w:hAnsi="Verdana" w:cs="Arial"/>
          <w:sz w:val="20"/>
          <w:szCs w:val="20"/>
        </w:rPr>
        <w:t xml:space="preserve"> </w:t>
      </w:r>
      <w:r w:rsidR="0036346B">
        <w:rPr>
          <w:rFonts w:ascii="Verdana" w:hAnsi="Verdana" w:cs="Arial"/>
          <w:sz w:val="20"/>
          <w:szCs w:val="20"/>
        </w:rPr>
        <w:t xml:space="preserve">nos termos do artigo </w:t>
      </w:r>
      <w:del w:id="358" w:author="Marcella Toniolo Tasca Junqueira Vargas" w:date="2018-11-21T17:02:00Z">
        <w:r w:rsidR="00EC2F26" w:rsidRPr="00910903">
          <w:rPr>
            <w:rFonts w:ascii="Verdana" w:hAnsi="Verdana" w:cs="Arial"/>
            <w:sz w:val="20"/>
            <w:szCs w:val="20"/>
          </w:rPr>
          <w:delText>5</w:delText>
        </w:r>
      </w:del>
      <w:ins w:id="359" w:author="Marcella Toniolo Tasca Junqueira Vargas" w:date="2018-11-21T17:02:00Z">
        <w:r w:rsidR="0036346B">
          <w:rPr>
            <w:rFonts w:ascii="Verdana" w:hAnsi="Verdana" w:cs="Arial"/>
            <w:sz w:val="20"/>
            <w:szCs w:val="20"/>
          </w:rPr>
          <w:t>5</w:t>
        </w:r>
        <w:r w:rsidR="005D39D1">
          <w:rPr>
            <w:rFonts w:ascii="Verdana" w:hAnsi="Verdana" w:cs="Arial"/>
            <w:sz w:val="20"/>
            <w:szCs w:val="20"/>
          </w:rPr>
          <w:t>º</w:t>
        </w:r>
      </w:ins>
      <w:r w:rsidR="0036346B">
        <w:rPr>
          <w:rFonts w:ascii="Verdana" w:hAnsi="Verdana" w:cs="Arial"/>
          <w:sz w:val="20"/>
          <w:szCs w:val="20"/>
        </w:rPr>
        <w:t xml:space="preserve"> da </w:t>
      </w:r>
      <w:r w:rsidR="0036346B" w:rsidRPr="0036346B">
        <w:rPr>
          <w:rFonts w:ascii="Verdana" w:hAnsi="Verdana" w:cs="Arial"/>
          <w:sz w:val="20"/>
          <w:szCs w:val="20"/>
        </w:rPr>
        <w:t>Instrução CVM nº 414</w:t>
      </w:r>
      <w:ins w:id="360" w:author="Marcella Toniolo Tasca Junqueira Vargas" w:date="2018-11-21T17:02:00Z">
        <w:r w:rsidR="00696A33">
          <w:rPr>
            <w:rFonts w:ascii="Verdana" w:hAnsi="Verdana" w:cs="Arial"/>
            <w:sz w:val="20"/>
            <w:szCs w:val="20"/>
          </w:rPr>
          <w:t>,</w:t>
        </w:r>
      </w:ins>
      <w:r w:rsidR="0036346B">
        <w:rPr>
          <w:rFonts w:ascii="Verdana" w:hAnsi="Verdana" w:cs="Arial"/>
          <w:sz w:val="20"/>
          <w:szCs w:val="20"/>
        </w:rPr>
        <w:t xml:space="preserve"> caso a Devedora deixe de </w:t>
      </w:r>
      <w:del w:id="361" w:author="Marcella Toniolo Tasca Junqueira Vargas" w:date="2018-11-21T17:02:00Z">
        <w:r w:rsidR="00EC2F26" w:rsidRPr="00910903">
          <w:rPr>
            <w:rFonts w:ascii="Verdana" w:hAnsi="Verdana" w:cs="Arial"/>
            <w:sz w:val="20"/>
            <w:szCs w:val="20"/>
          </w:rPr>
          <w:delText>ter</w:delText>
        </w:r>
      </w:del>
      <w:ins w:id="362" w:author="Marcella Toniolo Tasca Junqueira Vargas" w:date="2018-11-21T17:02:00Z">
        <w:r w:rsidR="00696A33">
          <w:rPr>
            <w:rFonts w:ascii="Verdana" w:hAnsi="Verdana" w:cs="Arial"/>
            <w:sz w:val="20"/>
            <w:szCs w:val="20"/>
          </w:rPr>
          <w:t>arquivar junto à CVM</w:t>
        </w:r>
      </w:ins>
      <w:r w:rsidR="0036346B">
        <w:rPr>
          <w:rFonts w:ascii="Verdana" w:hAnsi="Verdana" w:cs="Arial"/>
          <w:sz w:val="20"/>
          <w:szCs w:val="20"/>
        </w:rPr>
        <w:t xml:space="preserve"> suas demonstrações financeiras auditadas por auditor independente registrado na CVM</w:t>
      </w:r>
      <w:r w:rsidR="00DF7BD1" w:rsidRPr="00D424DE">
        <w:rPr>
          <w:rFonts w:ascii="Verdana" w:hAnsi="Verdana" w:cs="Arial"/>
          <w:sz w:val="20"/>
          <w:szCs w:val="20"/>
        </w:rPr>
        <w:t>.</w:t>
      </w:r>
      <w:bookmarkStart w:id="363" w:name="_DV_M23"/>
      <w:bookmarkEnd w:id="363"/>
      <w:r w:rsidR="00EC2F26" w:rsidRPr="00910903">
        <w:rPr>
          <w:rFonts w:ascii="Verdana" w:hAnsi="Verdana" w:cs="Arial"/>
          <w:sz w:val="20"/>
          <w:szCs w:val="20"/>
        </w:rPr>
        <w:t xml:space="preserve"> </w:t>
      </w:r>
      <w:del w:id="364" w:author="Tiago Jordao Nascimento" w:date="2018-11-22T22:22:00Z">
        <w:r w:rsidR="00EC2F26" w:rsidRPr="00910903" w:rsidDel="0063203E">
          <w:rPr>
            <w:rFonts w:ascii="Verdana" w:hAnsi="Verdana" w:cs="Trebuchet MS"/>
            <w:sz w:val="20"/>
            <w:szCs w:val="20"/>
            <w:highlight w:val="yellow"/>
          </w:rPr>
          <w:delText>[ Nota Tf: Redação do ABC. Favor, confirmarem , se concordam]</w:delText>
        </w:r>
      </w:del>
    </w:p>
    <w:p w:rsidR="00DF7BD1" w:rsidRPr="00D424DE" w:rsidRDefault="00DF7BD1" w:rsidP="00746398">
      <w:pPr>
        <w:widowControl/>
        <w:spacing w:line="320" w:lineRule="exact"/>
        <w:contextualSpacing/>
        <w:jc w:val="both"/>
        <w:rPr>
          <w:rFonts w:ascii="Verdana" w:hAnsi="Verdana" w:cs="Arial"/>
          <w:sz w:val="20"/>
          <w:szCs w:val="20"/>
        </w:rPr>
      </w:pPr>
    </w:p>
    <w:p w:rsidR="00DF7BD1" w:rsidRPr="00D424DE" w:rsidRDefault="00DF7BD1" w:rsidP="00746398">
      <w:pPr>
        <w:widowControl/>
        <w:numPr>
          <w:ilvl w:val="2"/>
          <w:numId w:val="38"/>
        </w:numPr>
        <w:tabs>
          <w:tab w:val="left" w:pos="284"/>
        </w:tabs>
        <w:spacing w:line="320" w:lineRule="exact"/>
        <w:ind w:left="0" w:firstLine="0"/>
        <w:contextualSpacing/>
        <w:jc w:val="both"/>
        <w:rPr>
          <w:rFonts w:ascii="Verdana" w:hAnsi="Verdana" w:cs="Arial"/>
          <w:sz w:val="20"/>
          <w:szCs w:val="20"/>
        </w:rPr>
      </w:pPr>
      <w:r w:rsidRPr="00D424DE">
        <w:rPr>
          <w:rFonts w:ascii="Verdana" w:hAnsi="Verdana" w:cs="Arial"/>
          <w:sz w:val="20"/>
          <w:szCs w:val="20"/>
        </w:rPr>
        <w:t xml:space="preserve">Além do quanto disposto na cláusula 3.5 acima, o adquirente dos CRI objeto da </w:t>
      </w:r>
      <w:r w:rsidR="00EF7623">
        <w:rPr>
          <w:rFonts w:ascii="Verdana" w:hAnsi="Verdana" w:cs="Arial"/>
          <w:sz w:val="20"/>
          <w:szCs w:val="20"/>
        </w:rPr>
        <w:t>g</w:t>
      </w:r>
      <w:r w:rsidRPr="00D424DE">
        <w:rPr>
          <w:rFonts w:ascii="Verdana" w:hAnsi="Verdana" w:cs="Arial"/>
          <w:sz w:val="20"/>
          <w:szCs w:val="20"/>
        </w:rPr>
        <w:t xml:space="preserve">arantia </w:t>
      </w:r>
      <w:r w:rsidR="00EF7623">
        <w:rPr>
          <w:rFonts w:ascii="Verdana" w:hAnsi="Verdana" w:cs="Arial"/>
          <w:sz w:val="20"/>
          <w:szCs w:val="20"/>
        </w:rPr>
        <w:t>f</w:t>
      </w:r>
      <w:r w:rsidR="00EF7623" w:rsidRPr="00D424DE">
        <w:rPr>
          <w:rFonts w:ascii="Verdana" w:hAnsi="Verdana" w:cs="Arial"/>
          <w:sz w:val="20"/>
          <w:szCs w:val="20"/>
        </w:rPr>
        <w:t xml:space="preserve">irme </w:t>
      </w:r>
      <w:r w:rsidR="00860098" w:rsidRPr="00D424DE">
        <w:rPr>
          <w:rFonts w:ascii="Verdana" w:hAnsi="Verdana" w:cs="Arial"/>
          <w:sz w:val="20"/>
          <w:szCs w:val="20"/>
        </w:rPr>
        <w:t>qu</w:t>
      </w:r>
      <w:r w:rsidR="00AB5B0D" w:rsidRPr="00D424DE">
        <w:rPr>
          <w:rFonts w:ascii="Verdana" w:hAnsi="Verdana" w:cs="Arial"/>
          <w:sz w:val="20"/>
          <w:szCs w:val="20"/>
        </w:rPr>
        <w:t>e</w:t>
      </w:r>
      <w:r w:rsidR="00860098" w:rsidRPr="00D424DE">
        <w:rPr>
          <w:rFonts w:ascii="Verdana" w:hAnsi="Verdana" w:cs="Arial"/>
          <w:sz w:val="20"/>
          <w:szCs w:val="20"/>
        </w:rPr>
        <w:t xml:space="preserve"> </w:t>
      </w:r>
      <w:del w:id="365" w:author="Marcella Toniolo Tasca Junqueira Vargas" w:date="2018-11-21T17:02:00Z">
        <w:r w:rsidR="00860098" w:rsidRPr="00D424DE">
          <w:rPr>
            <w:rFonts w:ascii="Verdana" w:hAnsi="Verdana" w:cs="Arial"/>
            <w:sz w:val="20"/>
            <w:szCs w:val="20"/>
          </w:rPr>
          <w:delText>houverem</w:delText>
        </w:r>
      </w:del>
      <w:ins w:id="366" w:author="Marcella Toniolo Tasca Junqueira Vargas" w:date="2018-11-21T17:02:00Z">
        <w:r w:rsidR="00624815">
          <w:rPr>
            <w:rFonts w:ascii="Verdana" w:hAnsi="Verdana" w:cs="Arial"/>
            <w:sz w:val="20"/>
            <w:szCs w:val="20"/>
          </w:rPr>
          <w:t>tiverem</w:t>
        </w:r>
      </w:ins>
      <w:r w:rsidR="00624815" w:rsidRPr="00D424DE">
        <w:rPr>
          <w:rFonts w:ascii="Verdana" w:hAnsi="Verdana" w:cs="Arial"/>
          <w:sz w:val="20"/>
          <w:szCs w:val="20"/>
        </w:rPr>
        <w:t xml:space="preserve"> </w:t>
      </w:r>
      <w:r w:rsidR="00860098" w:rsidRPr="00D424DE">
        <w:rPr>
          <w:rFonts w:ascii="Verdana" w:hAnsi="Verdana" w:cs="Arial"/>
          <w:sz w:val="20"/>
          <w:szCs w:val="20"/>
        </w:rPr>
        <w:t xml:space="preserve">sido subscritos </w:t>
      </w:r>
      <w:del w:id="367" w:author="Marcella Toniolo Tasca Junqueira Vargas" w:date="2018-11-21T17:02:00Z">
        <w:r w:rsidR="00860098" w:rsidRPr="00D424DE">
          <w:rPr>
            <w:rFonts w:ascii="Verdana" w:hAnsi="Verdana" w:cs="Arial"/>
            <w:sz w:val="20"/>
            <w:szCs w:val="20"/>
          </w:rPr>
          <w:delText xml:space="preserve">pelo Coordenador Líder </w:delText>
        </w:r>
      </w:del>
      <w:r w:rsidR="00860098" w:rsidRPr="00D424DE">
        <w:rPr>
          <w:rFonts w:ascii="Verdana" w:hAnsi="Verdana" w:cs="Arial"/>
          <w:sz w:val="20"/>
          <w:szCs w:val="20"/>
        </w:rPr>
        <w:t xml:space="preserve">com base na dispensa do </w:t>
      </w:r>
      <w:r w:rsidR="00860098" w:rsidRPr="00D424DE">
        <w:rPr>
          <w:rFonts w:ascii="Verdana" w:hAnsi="Verdana" w:cs="Arial"/>
          <w:i/>
          <w:sz w:val="20"/>
          <w:szCs w:val="20"/>
        </w:rPr>
        <w:t xml:space="preserve">lock-up </w:t>
      </w:r>
      <w:r w:rsidR="00860098" w:rsidRPr="00D424DE">
        <w:rPr>
          <w:rFonts w:ascii="Verdana" w:hAnsi="Verdana" w:cs="Arial"/>
          <w:sz w:val="20"/>
          <w:szCs w:val="20"/>
        </w:rPr>
        <w:t xml:space="preserve">mencionada acima </w:t>
      </w:r>
      <w:r w:rsidRPr="00D424DE">
        <w:rPr>
          <w:rFonts w:ascii="Verdana" w:hAnsi="Verdana" w:cs="Arial"/>
          <w:sz w:val="20"/>
          <w:szCs w:val="20"/>
        </w:rPr>
        <w:t xml:space="preserve">deverá observar </w:t>
      </w:r>
      <w:del w:id="368" w:author="Marcella Toniolo Tasca Junqueira Vargas" w:date="2018-11-21T17:02:00Z">
        <w:r w:rsidRPr="00D424DE">
          <w:rPr>
            <w:rFonts w:ascii="Verdana" w:hAnsi="Verdana" w:cs="Arial"/>
            <w:sz w:val="20"/>
            <w:szCs w:val="20"/>
          </w:rPr>
          <w:delText>a restrição</w:delText>
        </w:r>
      </w:del>
      <w:ins w:id="369" w:author="Marcella Toniolo Tasca Junqueira Vargas" w:date="2018-11-21T17:02:00Z">
        <w:r w:rsidRPr="00D424DE">
          <w:rPr>
            <w:rFonts w:ascii="Verdana" w:hAnsi="Verdana" w:cs="Arial"/>
            <w:sz w:val="20"/>
            <w:szCs w:val="20"/>
          </w:rPr>
          <w:t>a</w:t>
        </w:r>
        <w:r w:rsidR="00624815">
          <w:rPr>
            <w:rFonts w:ascii="Verdana" w:hAnsi="Verdana" w:cs="Arial"/>
            <w:sz w:val="20"/>
            <w:szCs w:val="20"/>
          </w:rPr>
          <w:t>s</w:t>
        </w:r>
        <w:r w:rsidRPr="00D424DE">
          <w:rPr>
            <w:rFonts w:ascii="Verdana" w:hAnsi="Verdana" w:cs="Arial"/>
            <w:sz w:val="20"/>
            <w:szCs w:val="20"/>
          </w:rPr>
          <w:t xml:space="preserve"> </w:t>
        </w:r>
        <w:r w:rsidR="00624815">
          <w:rPr>
            <w:rFonts w:ascii="Verdana" w:hAnsi="Verdana" w:cs="Arial"/>
            <w:sz w:val="20"/>
            <w:szCs w:val="20"/>
          </w:rPr>
          <w:t>restrições</w:t>
        </w:r>
      </w:ins>
      <w:r w:rsidR="00624815" w:rsidRPr="00D424DE">
        <w:rPr>
          <w:rFonts w:ascii="Verdana" w:hAnsi="Verdana" w:cs="Arial"/>
          <w:sz w:val="20"/>
          <w:szCs w:val="20"/>
        </w:rPr>
        <w:t xml:space="preserve"> </w:t>
      </w:r>
      <w:r w:rsidRPr="00D424DE">
        <w:rPr>
          <w:rFonts w:ascii="Verdana" w:hAnsi="Verdana" w:cs="Arial"/>
          <w:sz w:val="20"/>
          <w:szCs w:val="20"/>
        </w:rPr>
        <w:t xml:space="preserve">de negociação </w:t>
      </w:r>
      <w:del w:id="370" w:author="Marcella Toniolo Tasca Junqueira Vargas" w:date="2018-11-21T17:02:00Z">
        <w:r w:rsidRPr="00D424DE">
          <w:rPr>
            <w:rFonts w:ascii="Verdana" w:hAnsi="Verdana" w:cs="Arial"/>
            <w:sz w:val="20"/>
            <w:szCs w:val="20"/>
          </w:rPr>
          <w:delText>prevista</w:delText>
        </w:r>
      </w:del>
      <w:ins w:id="371" w:author="Marcella Toniolo Tasca Junqueira Vargas" w:date="2018-11-21T17:02:00Z">
        <w:r w:rsidRPr="00D424DE">
          <w:rPr>
            <w:rFonts w:ascii="Verdana" w:hAnsi="Verdana" w:cs="Arial"/>
            <w:sz w:val="20"/>
            <w:szCs w:val="20"/>
          </w:rPr>
          <w:t>prevista</w:t>
        </w:r>
        <w:r w:rsidR="00624815">
          <w:rPr>
            <w:rFonts w:ascii="Verdana" w:hAnsi="Verdana" w:cs="Arial"/>
            <w:sz w:val="20"/>
            <w:szCs w:val="20"/>
          </w:rPr>
          <w:t>s</w:t>
        </w:r>
      </w:ins>
      <w:r w:rsidRPr="00D424DE">
        <w:rPr>
          <w:rFonts w:ascii="Verdana" w:hAnsi="Verdana" w:cs="Arial"/>
          <w:sz w:val="20"/>
          <w:szCs w:val="20"/>
        </w:rPr>
        <w:t xml:space="preserve"> na referida cláusula, </w:t>
      </w:r>
      <w:del w:id="372" w:author="Marcella Toniolo Tasca Junqueira Vargas" w:date="2018-11-21T17:02:00Z">
        <w:r w:rsidRPr="00D424DE">
          <w:rPr>
            <w:rFonts w:ascii="Verdana" w:hAnsi="Verdana" w:cs="Arial"/>
            <w:sz w:val="20"/>
            <w:szCs w:val="20"/>
          </w:rPr>
          <w:delText>a qual</w:delText>
        </w:r>
      </w:del>
      <w:ins w:id="373" w:author="Marcella Toniolo Tasca Junqueira Vargas" w:date="2018-11-21T17:02:00Z">
        <w:r w:rsidR="00624815">
          <w:rPr>
            <w:rFonts w:ascii="Verdana" w:hAnsi="Verdana" w:cs="Arial"/>
            <w:sz w:val="20"/>
            <w:szCs w:val="20"/>
          </w:rPr>
          <w:t>sendo que o prazo de 90 (noventa) dias</w:t>
        </w:r>
      </w:ins>
      <w:r w:rsidR="00624815">
        <w:rPr>
          <w:rFonts w:ascii="Verdana" w:hAnsi="Verdana" w:cs="Arial"/>
          <w:sz w:val="20"/>
          <w:szCs w:val="20"/>
        </w:rPr>
        <w:t xml:space="preserve"> </w:t>
      </w:r>
      <w:r w:rsidRPr="00D424DE">
        <w:rPr>
          <w:rFonts w:ascii="Verdana" w:hAnsi="Verdana" w:cs="Arial"/>
          <w:sz w:val="20"/>
          <w:szCs w:val="20"/>
        </w:rPr>
        <w:t xml:space="preserve">será </w:t>
      </w:r>
      <w:del w:id="374" w:author="Marcella Toniolo Tasca Junqueira Vargas" w:date="2018-11-21T17:02:00Z">
        <w:r w:rsidRPr="00D424DE">
          <w:rPr>
            <w:rFonts w:ascii="Verdana" w:hAnsi="Verdana" w:cs="Arial"/>
            <w:sz w:val="20"/>
            <w:szCs w:val="20"/>
          </w:rPr>
          <w:delText>contada</w:delText>
        </w:r>
      </w:del>
      <w:ins w:id="375" w:author="Marcella Toniolo Tasca Junqueira Vargas" w:date="2018-11-21T17:02:00Z">
        <w:r w:rsidRPr="00D424DE">
          <w:rPr>
            <w:rFonts w:ascii="Verdana" w:hAnsi="Verdana" w:cs="Arial"/>
            <w:sz w:val="20"/>
            <w:szCs w:val="20"/>
          </w:rPr>
          <w:t>contad</w:t>
        </w:r>
        <w:r w:rsidR="00624815">
          <w:rPr>
            <w:rFonts w:ascii="Verdana" w:hAnsi="Verdana" w:cs="Arial"/>
            <w:sz w:val="20"/>
            <w:szCs w:val="20"/>
          </w:rPr>
          <w:t>o</w:t>
        </w:r>
      </w:ins>
      <w:r w:rsidRPr="00D424DE">
        <w:rPr>
          <w:rFonts w:ascii="Verdana" w:hAnsi="Verdana" w:cs="Arial"/>
          <w:sz w:val="20"/>
          <w:szCs w:val="20"/>
        </w:rPr>
        <w:t xml:space="preserve"> a partir do exercício da </w:t>
      </w:r>
      <w:r w:rsidR="00EF7623">
        <w:rPr>
          <w:rFonts w:ascii="Verdana" w:hAnsi="Verdana" w:cs="Arial"/>
          <w:sz w:val="20"/>
          <w:szCs w:val="20"/>
        </w:rPr>
        <w:t>g</w:t>
      </w:r>
      <w:r w:rsidR="00EF7623" w:rsidRPr="00D424DE">
        <w:rPr>
          <w:rFonts w:ascii="Verdana" w:hAnsi="Verdana" w:cs="Arial"/>
          <w:sz w:val="20"/>
          <w:szCs w:val="20"/>
        </w:rPr>
        <w:t xml:space="preserve">arantia </w:t>
      </w:r>
      <w:r w:rsidR="00EF7623">
        <w:rPr>
          <w:rFonts w:ascii="Verdana" w:hAnsi="Verdana" w:cs="Arial"/>
          <w:sz w:val="20"/>
          <w:szCs w:val="20"/>
        </w:rPr>
        <w:t>f</w:t>
      </w:r>
      <w:r w:rsidR="00EF7623" w:rsidRPr="00D424DE">
        <w:rPr>
          <w:rFonts w:ascii="Verdana" w:hAnsi="Verdana" w:cs="Arial"/>
          <w:sz w:val="20"/>
          <w:szCs w:val="20"/>
        </w:rPr>
        <w:t xml:space="preserve">irme </w:t>
      </w:r>
      <w:r w:rsidRPr="00D424DE">
        <w:rPr>
          <w:rFonts w:ascii="Verdana" w:hAnsi="Verdana" w:cs="Arial"/>
          <w:sz w:val="20"/>
          <w:szCs w:val="20"/>
        </w:rPr>
        <w:t xml:space="preserve">pelo Coordenador Líder, devendo os CRI objeto da </w:t>
      </w:r>
      <w:r w:rsidR="00EF7623">
        <w:rPr>
          <w:rFonts w:ascii="Verdana" w:hAnsi="Verdana" w:cs="Arial"/>
          <w:sz w:val="20"/>
          <w:szCs w:val="20"/>
        </w:rPr>
        <w:t>f</w:t>
      </w:r>
      <w:r w:rsidR="00EF7623" w:rsidRPr="00D424DE">
        <w:rPr>
          <w:rFonts w:ascii="Verdana" w:hAnsi="Verdana" w:cs="Arial"/>
          <w:sz w:val="20"/>
          <w:szCs w:val="20"/>
        </w:rPr>
        <w:t xml:space="preserve">arantia </w:t>
      </w:r>
      <w:r w:rsidR="00EF7623">
        <w:rPr>
          <w:rFonts w:ascii="Verdana" w:hAnsi="Verdana" w:cs="Arial"/>
          <w:sz w:val="20"/>
          <w:szCs w:val="20"/>
        </w:rPr>
        <w:t>f</w:t>
      </w:r>
      <w:r w:rsidR="00EF7623" w:rsidRPr="00D424DE">
        <w:rPr>
          <w:rFonts w:ascii="Verdana" w:hAnsi="Verdana" w:cs="Arial"/>
          <w:sz w:val="20"/>
          <w:szCs w:val="20"/>
        </w:rPr>
        <w:t xml:space="preserve">irme </w:t>
      </w:r>
      <w:r w:rsidRPr="00D424DE">
        <w:rPr>
          <w:rFonts w:ascii="Verdana" w:hAnsi="Verdana" w:cs="Arial"/>
          <w:sz w:val="20"/>
          <w:szCs w:val="20"/>
        </w:rPr>
        <w:t>serem negociados nas mesmas condições em que foram negociados no âmbito da Oferta Restrita, podendo o Valor Nominal Unitário ser atualizado em razão do c</w:t>
      </w:r>
      <w:r w:rsidR="00624815">
        <w:rPr>
          <w:rFonts w:ascii="Verdana" w:hAnsi="Verdana" w:cs="Arial"/>
          <w:sz w:val="20"/>
          <w:szCs w:val="20"/>
        </w:rPr>
        <w:t>ô</w:t>
      </w:r>
      <w:r w:rsidRPr="00D424DE">
        <w:rPr>
          <w:rFonts w:ascii="Verdana" w:hAnsi="Verdana" w:cs="Arial"/>
          <w:sz w:val="20"/>
          <w:szCs w:val="20"/>
        </w:rPr>
        <w:t>mputo dos Juros Remuneratórios aplicáveis a partir da primeira Data de Integralização.</w:t>
      </w:r>
    </w:p>
    <w:p w:rsidR="006922FE" w:rsidRPr="00D424DE" w:rsidRDefault="006922FE" w:rsidP="00746398">
      <w:pPr>
        <w:widowControl/>
        <w:spacing w:line="320" w:lineRule="exact"/>
        <w:contextualSpacing/>
        <w:jc w:val="both"/>
        <w:rPr>
          <w:rFonts w:ascii="Verdana" w:hAnsi="Verdana" w:cs="Trebuchet MS"/>
          <w:sz w:val="20"/>
          <w:szCs w:val="20"/>
        </w:rPr>
      </w:pPr>
    </w:p>
    <w:p w:rsidR="00D73A3F" w:rsidRPr="00D424DE" w:rsidRDefault="00D73A3F">
      <w:pPr>
        <w:widowControl/>
        <w:numPr>
          <w:ilvl w:val="1"/>
          <w:numId w:val="38"/>
        </w:numPr>
        <w:tabs>
          <w:tab w:val="left" w:pos="0"/>
        </w:tabs>
        <w:spacing w:line="320" w:lineRule="exact"/>
        <w:ind w:left="0" w:firstLine="0"/>
        <w:contextualSpacing/>
        <w:jc w:val="both"/>
        <w:rPr>
          <w:rFonts w:ascii="Verdana" w:hAnsi="Verdana"/>
          <w:sz w:val="20"/>
          <w:rPrChange w:id="376" w:author="Marcella Toniolo Tasca Junqueira Vargas" w:date="2018-11-21T17:02:00Z">
            <w:rPr>
              <w:rFonts w:ascii="Verdana" w:hAnsi="Verdana"/>
              <w:sz w:val="20"/>
              <w:highlight w:val="yellow"/>
            </w:rPr>
          </w:rPrChange>
        </w:rPr>
        <w:pPrChange w:id="377" w:author="Marcella Toniolo Tasca Junqueira Vargas" w:date="2018-11-21T17:02:00Z">
          <w:pPr>
            <w:widowControl/>
            <w:numPr>
              <w:ilvl w:val="1"/>
              <w:numId w:val="38"/>
            </w:numPr>
            <w:spacing w:line="320" w:lineRule="exact"/>
            <w:ind w:left="792" w:hanging="432"/>
            <w:contextualSpacing/>
            <w:jc w:val="both"/>
          </w:pPr>
        </w:pPrChange>
      </w:pPr>
      <w:r w:rsidRPr="00050A51">
        <w:rPr>
          <w:rFonts w:ascii="Verdana" w:hAnsi="Verdana" w:cs="Arial"/>
          <w:sz w:val="20"/>
          <w:szCs w:val="20"/>
          <w:u w:val="single"/>
        </w:rPr>
        <w:t>Escrituração</w:t>
      </w:r>
      <w:r w:rsidRPr="00D424DE">
        <w:rPr>
          <w:rFonts w:ascii="Verdana" w:hAnsi="Verdana" w:cs="Arial"/>
          <w:sz w:val="20"/>
          <w:szCs w:val="20"/>
        </w:rPr>
        <w:t>: O Escriturador atuará, como escriturador dos CRI, os quais serão emitidos sob a forma nominativa e escritural.</w:t>
      </w:r>
      <w:r w:rsidR="00366620" w:rsidRPr="00C43D1C">
        <w:rPr>
          <w:rFonts w:ascii="Verdana" w:hAnsi="Verdana" w:cs="Tahoma"/>
          <w:sz w:val="20"/>
          <w:szCs w:val="20"/>
        </w:rPr>
        <w:t xml:space="preserve"> O Escriturador poderá ser substituído, sem a necessidad</w:t>
      </w:r>
      <w:r w:rsidR="00366620" w:rsidRPr="00BE0D6C">
        <w:rPr>
          <w:rFonts w:ascii="Verdana" w:hAnsi="Verdana" w:cs="Tahoma"/>
          <w:sz w:val="20"/>
          <w:szCs w:val="20"/>
        </w:rPr>
        <w:t xml:space="preserve">e </w:t>
      </w:r>
      <w:r w:rsidR="00366620" w:rsidRPr="00BE0D6C">
        <w:rPr>
          <w:rFonts w:ascii="Verdana" w:hAnsi="Verdana" w:cs="Tahoma"/>
          <w:sz w:val="20"/>
          <w:szCs w:val="20"/>
        </w:rPr>
        <w:lastRenderedPageBreak/>
        <w:t xml:space="preserve">de aprovação em Assembleia Geral, nas seguintes hipóteses: </w:t>
      </w:r>
      <w:r w:rsidR="00366620" w:rsidRPr="00274D65">
        <w:rPr>
          <w:rFonts w:ascii="Verdana" w:hAnsi="Verdana" w:cs="Trebuchet MS"/>
          <w:b/>
          <w:bCs/>
          <w:sz w:val="20"/>
          <w:szCs w:val="20"/>
        </w:rPr>
        <w:t>(i)</w:t>
      </w:r>
      <w:r w:rsidR="00366620" w:rsidRPr="00274D65">
        <w:rPr>
          <w:rFonts w:ascii="Verdana" w:hAnsi="Verdana" w:cs="Trebuchet MS"/>
          <w:sz w:val="20"/>
          <w:szCs w:val="20"/>
        </w:rPr>
        <w:t xml:space="preserve"> os serviços não sejam prestados de forma satisfatória; </w:t>
      </w:r>
      <w:r w:rsidR="00366620" w:rsidRPr="00274D65">
        <w:rPr>
          <w:rFonts w:ascii="Verdana" w:hAnsi="Verdana" w:cs="Trebuchet MS"/>
          <w:b/>
          <w:bCs/>
          <w:sz w:val="20"/>
          <w:szCs w:val="20"/>
        </w:rPr>
        <w:t>(ii)</w:t>
      </w:r>
      <w:r w:rsidR="00366620" w:rsidRPr="00274D65">
        <w:rPr>
          <w:rFonts w:ascii="Verdana" w:hAnsi="Verdana" w:cs="Trebuchet MS"/>
          <w:sz w:val="20"/>
          <w:szCs w:val="20"/>
        </w:rPr>
        <w:t xml:space="preserve"> caso o Escriturador </w:t>
      </w:r>
      <w:r w:rsidR="00366620" w:rsidRPr="00D35F7D">
        <w:rPr>
          <w:rFonts w:ascii="Verdana" w:hAnsi="Verdana" w:cs="Trebuchet MS"/>
          <w:sz w:val="20"/>
          <w:szCs w:val="20"/>
        </w:rPr>
        <w:t>esteja</w:t>
      </w:r>
      <w:r w:rsidR="00366620" w:rsidRPr="00274D65">
        <w:rPr>
          <w:rFonts w:ascii="Verdana" w:hAnsi="Verdana" w:cs="Trebuchet MS"/>
          <w:sz w:val="20"/>
          <w:szCs w:val="20"/>
        </w:rPr>
        <w:t xml:space="preserve">, conforme aplicável, </w:t>
      </w:r>
      <w:r w:rsidR="00366620" w:rsidRPr="00274D65">
        <w:rPr>
          <w:rFonts w:ascii="Verdana" w:hAnsi="Verdana" w:cs="Tahoma"/>
          <w:sz w:val="20"/>
          <w:szCs w:val="20"/>
        </w:rPr>
        <w:t>impossibilitado de exercer as suas funções ou haja renúncia ao desempenho de suas funções nos termos previstos em contrato</w:t>
      </w:r>
      <w:r w:rsidR="00366620" w:rsidRPr="00274D65">
        <w:rPr>
          <w:rFonts w:ascii="Verdana" w:hAnsi="Verdana" w:cs="Trebuchet MS"/>
          <w:sz w:val="20"/>
          <w:szCs w:val="20"/>
        </w:rPr>
        <w:t xml:space="preserve">; </w:t>
      </w:r>
      <w:r w:rsidR="00366620">
        <w:rPr>
          <w:rFonts w:ascii="Verdana" w:hAnsi="Verdana" w:cs="Trebuchet MS"/>
          <w:sz w:val="20"/>
          <w:szCs w:val="20"/>
        </w:rPr>
        <w:t xml:space="preserve">e </w:t>
      </w:r>
      <w:r w:rsidR="00366620" w:rsidRPr="00274D65">
        <w:rPr>
          <w:rFonts w:ascii="Verdana" w:hAnsi="Verdana" w:cs="Trebuchet MS"/>
          <w:b/>
          <w:bCs/>
          <w:sz w:val="20"/>
          <w:szCs w:val="20"/>
        </w:rPr>
        <w:t xml:space="preserve">(iii) </w:t>
      </w:r>
      <w:r w:rsidR="00366620" w:rsidRPr="00274D65">
        <w:rPr>
          <w:rFonts w:ascii="Verdana" w:hAnsi="Verdana" w:cs="Trebuchet MS"/>
          <w:sz w:val="20"/>
          <w:szCs w:val="20"/>
        </w:rPr>
        <w:t>em comum acordo entre a Emissora e o Escriturador</w:t>
      </w:r>
      <w:r w:rsidR="00366620" w:rsidRPr="00D35F7D">
        <w:rPr>
          <w:rFonts w:ascii="Verdana" w:hAnsi="Verdana" w:cs="Tahoma"/>
          <w:sz w:val="20"/>
          <w:szCs w:val="20"/>
        </w:rPr>
        <w:t xml:space="preserve">. </w:t>
      </w:r>
      <w:del w:id="378" w:author="Tiago Jordao Nascimento" w:date="2018-11-22T22:24:00Z">
        <w:r w:rsidR="00366620" w:rsidRPr="00910903" w:rsidDel="0063203E">
          <w:rPr>
            <w:rFonts w:ascii="Verdana" w:hAnsi="Verdana" w:cs="Trebuchet MS"/>
            <w:sz w:val="20"/>
            <w:szCs w:val="20"/>
            <w:highlight w:val="yellow"/>
          </w:rPr>
          <w:delText>[ Nota Tf: Redação</w:delText>
        </w:r>
        <w:r w:rsidR="00366620" w:rsidDel="0063203E">
          <w:rPr>
            <w:rFonts w:ascii="Verdana" w:hAnsi="Verdana" w:cs="Trebuchet MS"/>
            <w:sz w:val="20"/>
            <w:szCs w:val="20"/>
            <w:highlight w:val="yellow"/>
          </w:rPr>
          <w:delText xml:space="preserve"> incluída pela VERT</w:delText>
        </w:r>
        <w:r w:rsidR="00366620" w:rsidRPr="00910903" w:rsidDel="0063203E">
          <w:rPr>
            <w:rFonts w:ascii="Verdana" w:hAnsi="Verdana" w:cs="Trebuchet MS"/>
            <w:sz w:val="20"/>
            <w:szCs w:val="20"/>
            <w:highlight w:val="yellow"/>
          </w:rPr>
          <w:delText>. Favor, confirmarem , se concordam]</w:delText>
        </w:r>
      </w:del>
    </w:p>
    <w:p w:rsidR="00D73A3F" w:rsidRPr="00D424DE" w:rsidRDefault="00D73A3F" w:rsidP="00746398">
      <w:pPr>
        <w:widowControl/>
        <w:tabs>
          <w:tab w:val="left" w:pos="0"/>
        </w:tabs>
        <w:spacing w:line="320" w:lineRule="exact"/>
        <w:contextualSpacing/>
        <w:jc w:val="both"/>
        <w:rPr>
          <w:rFonts w:ascii="Verdana" w:hAnsi="Verdana" w:cs="Arial"/>
          <w:sz w:val="20"/>
          <w:szCs w:val="20"/>
        </w:rPr>
      </w:pPr>
    </w:p>
    <w:p w:rsidR="00D73A3F" w:rsidRPr="00D424DE" w:rsidDel="0063203E" w:rsidRDefault="00D73A3F">
      <w:pPr>
        <w:widowControl/>
        <w:numPr>
          <w:ilvl w:val="1"/>
          <w:numId w:val="38"/>
        </w:numPr>
        <w:tabs>
          <w:tab w:val="left" w:pos="0"/>
        </w:tabs>
        <w:spacing w:line="320" w:lineRule="exact"/>
        <w:ind w:left="0" w:firstLine="0"/>
        <w:contextualSpacing/>
        <w:jc w:val="both"/>
        <w:rPr>
          <w:del w:id="379" w:author="Tiago Jordao Nascimento" w:date="2018-11-22T22:24:00Z"/>
          <w:rFonts w:ascii="Verdana" w:hAnsi="Verdana"/>
          <w:sz w:val="20"/>
          <w:rPrChange w:id="380" w:author="Marcella Toniolo Tasca Junqueira Vargas" w:date="2018-11-21T17:02:00Z">
            <w:rPr>
              <w:del w:id="381" w:author="Tiago Jordao Nascimento" w:date="2018-11-22T22:24:00Z"/>
              <w:rFonts w:ascii="Verdana" w:hAnsi="Verdana"/>
              <w:sz w:val="20"/>
              <w:highlight w:val="yellow"/>
            </w:rPr>
          </w:rPrChange>
        </w:rPr>
        <w:pPrChange w:id="382" w:author="Marcella Toniolo Tasca Junqueira Vargas" w:date="2018-11-21T17:02:00Z">
          <w:pPr>
            <w:widowControl/>
            <w:numPr>
              <w:ilvl w:val="1"/>
              <w:numId w:val="38"/>
            </w:numPr>
            <w:spacing w:line="320" w:lineRule="exact"/>
            <w:ind w:left="792" w:hanging="432"/>
            <w:contextualSpacing/>
            <w:jc w:val="both"/>
          </w:pPr>
        </w:pPrChange>
      </w:pPr>
      <w:r w:rsidRPr="0063203E">
        <w:rPr>
          <w:rFonts w:ascii="Verdana" w:hAnsi="Verdana" w:cs="Arial"/>
          <w:sz w:val="20"/>
          <w:szCs w:val="20"/>
          <w:u w:val="single"/>
        </w:rPr>
        <w:t>Banco Liquidante</w:t>
      </w:r>
      <w:r w:rsidRPr="00BF7297">
        <w:rPr>
          <w:rFonts w:ascii="Verdana" w:hAnsi="Verdana" w:cs="Arial"/>
          <w:sz w:val="20"/>
          <w:szCs w:val="20"/>
        </w:rPr>
        <w:t>: O Banco Liquidante será contratado pela Emissora para operacionalizar o pagamento e a liquidação de quaisque</w:t>
      </w:r>
      <w:r w:rsidRPr="007759C1">
        <w:rPr>
          <w:rFonts w:ascii="Verdana" w:hAnsi="Verdana" w:cs="Arial"/>
          <w:sz w:val="20"/>
          <w:szCs w:val="20"/>
        </w:rPr>
        <w:t>r valores devidos pela Emissora aos Titulares de CRI, executados por meio do sistema da B3 (Segmento CETIP UTVM).</w:t>
      </w:r>
      <w:r w:rsidR="00366620" w:rsidRPr="00832CAC">
        <w:rPr>
          <w:rFonts w:ascii="Verdana" w:hAnsi="Verdana" w:cs="Tahoma"/>
          <w:sz w:val="20"/>
          <w:szCs w:val="20"/>
        </w:rPr>
        <w:t xml:space="preserve"> O Banco Liquidante poderá ser substituído, sem a necessidade de aprovação em Assembleia Geral, nas seguintes hipóteses: </w:t>
      </w:r>
      <w:r w:rsidR="00366620" w:rsidRPr="00D4720B">
        <w:rPr>
          <w:rFonts w:ascii="Verdana" w:hAnsi="Verdana" w:cs="Tahoma"/>
          <w:b/>
          <w:sz w:val="20"/>
          <w:szCs w:val="20"/>
        </w:rPr>
        <w:t xml:space="preserve">(i) </w:t>
      </w:r>
      <w:r w:rsidR="00366620" w:rsidRPr="00D0169D">
        <w:rPr>
          <w:rFonts w:ascii="Verdana" w:hAnsi="Verdana" w:cs="Tahoma"/>
          <w:sz w:val="20"/>
          <w:szCs w:val="20"/>
        </w:rPr>
        <w:t xml:space="preserve">seja descumprida qualquer obrigação prevista no contrato que formalizou sua contratação; </w:t>
      </w:r>
      <w:r w:rsidR="00366620" w:rsidRPr="00D0169D">
        <w:rPr>
          <w:rFonts w:ascii="Verdana" w:hAnsi="Verdana" w:cs="Tahoma"/>
          <w:b/>
          <w:sz w:val="20"/>
          <w:szCs w:val="20"/>
        </w:rPr>
        <w:t>(ii)</w:t>
      </w:r>
      <w:r w:rsidR="00366620" w:rsidRPr="007E6A66">
        <w:rPr>
          <w:rFonts w:ascii="Verdana" w:hAnsi="Verdana" w:cs="Tahoma"/>
          <w:sz w:val="20"/>
          <w:szCs w:val="20"/>
        </w:rPr>
        <w:t xml:space="preserve"> se a Devedora ou o Banco Liquidante requerer recuperação judicial ou extrajudicial, entrar em estado de insolvência, tiver sua falência ou liquidação requerida; </w:t>
      </w:r>
      <w:r w:rsidR="00366620" w:rsidRPr="0063203E">
        <w:rPr>
          <w:rFonts w:ascii="Verdana" w:hAnsi="Verdana" w:cs="Tahoma"/>
          <w:b/>
          <w:sz w:val="20"/>
          <w:szCs w:val="20"/>
        </w:rPr>
        <w:t>(iii)</w:t>
      </w:r>
      <w:r w:rsidR="00366620" w:rsidRPr="0063203E">
        <w:rPr>
          <w:rFonts w:ascii="Verdana" w:hAnsi="Verdana" w:cs="Tahoma"/>
          <w:sz w:val="20"/>
          <w:szCs w:val="20"/>
        </w:rPr>
        <w:t xml:space="preserve"> haja edição de norma legal ou regulamentar que inviabilize, direta ou indiretamente, a realização da prestação de serviços objeto de Banco Liquidante, bem como na hipótese de alteração na legislação que modifique as responsabilidades ou a forma de liquidação</w:t>
      </w:r>
      <w:del w:id="383" w:author="Tiago Jordao Nascimento" w:date="2018-11-22T22:24:00Z">
        <w:r w:rsidR="00366620" w:rsidRPr="00910903" w:rsidDel="0063203E">
          <w:rPr>
            <w:rFonts w:ascii="Verdana" w:hAnsi="Verdana" w:cs="Trebuchet MS"/>
            <w:sz w:val="20"/>
            <w:szCs w:val="20"/>
            <w:highlight w:val="yellow"/>
          </w:rPr>
          <w:delText>[ Nota Tf: Redação</w:delText>
        </w:r>
        <w:r w:rsidR="00366620" w:rsidDel="0063203E">
          <w:rPr>
            <w:rFonts w:ascii="Verdana" w:hAnsi="Verdana" w:cs="Trebuchet MS"/>
            <w:sz w:val="20"/>
            <w:szCs w:val="20"/>
            <w:highlight w:val="yellow"/>
          </w:rPr>
          <w:delText xml:space="preserve"> inclu</w:delText>
        </w:r>
        <w:r w:rsidR="00893B5D" w:rsidDel="0063203E">
          <w:rPr>
            <w:rFonts w:ascii="Verdana" w:hAnsi="Verdana" w:cs="Trebuchet MS"/>
            <w:sz w:val="20"/>
            <w:szCs w:val="20"/>
            <w:highlight w:val="yellow"/>
          </w:rPr>
          <w:delText>ída pela</w:delText>
        </w:r>
        <w:r w:rsidR="00366620" w:rsidDel="0063203E">
          <w:rPr>
            <w:rFonts w:ascii="Verdana" w:hAnsi="Verdana" w:cs="Trebuchet MS"/>
            <w:sz w:val="20"/>
            <w:szCs w:val="20"/>
            <w:highlight w:val="yellow"/>
          </w:rPr>
          <w:delText xml:space="preserve"> VERT</w:delText>
        </w:r>
        <w:r w:rsidR="00366620" w:rsidRPr="00910903" w:rsidDel="0063203E">
          <w:rPr>
            <w:rFonts w:ascii="Verdana" w:hAnsi="Verdana" w:cs="Trebuchet MS"/>
            <w:sz w:val="20"/>
            <w:szCs w:val="20"/>
            <w:highlight w:val="yellow"/>
          </w:rPr>
          <w:delText>. Favor, confirmarem , se concordam]</w:delText>
        </w:r>
      </w:del>
    </w:p>
    <w:p w:rsidR="00D73A3F" w:rsidRPr="0063203E" w:rsidRDefault="00D73A3F">
      <w:pPr>
        <w:widowControl/>
        <w:numPr>
          <w:ilvl w:val="1"/>
          <w:numId w:val="38"/>
        </w:numPr>
        <w:tabs>
          <w:tab w:val="left" w:pos="0"/>
        </w:tabs>
        <w:spacing w:line="320" w:lineRule="exact"/>
        <w:ind w:left="0" w:firstLine="0"/>
        <w:contextualSpacing/>
        <w:jc w:val="both"/>
        <w:rPr>
          <w:rFonts w:ascii="Verdana" w:hAnsi="Verdana" w:cs="Trebuchet MS"/>
          <w:sz w:val="20"/>
          <w:szCs w:val="20"/>
        </w:rPr>
        <w:pPrChange w:id="384" w:author="Marcella Toniolo Tasca Junqueira Vargas" w:date="2018-11-21T17:02:00Z">
          <w:pPr>
            <w:widowControl/>
            <w:tabs>
              <w:tab w:val="left" w:pos="0"/>
            </w:tabs>
            <w:spacing w:line="320" w:lineRule="exact"/>
            <w:contextualSpacing/>
            <w:jc w:val="both"/>
          </w:pPr>
        </w:pPrChange>
      </w:pPr>
    </w:p>
    <w:p w:rsidR="00D73A3F" w:rsidRPr="00D424DE" w:rsidRDefault="00D73A3F" w:rsidP="00746398">
      <w:pPr>
        <w:widowControl/>
        <w:spacing w:line="320" w:lineRule="exact"/>
        <w:contextualSpacing/>
        <w:jc w:val="both"/>
        <w:rPr>
          <w:del w:id="385" w:author="Marcella Toniolo Tasca Junqueira Vargas" w:date="2018-11-21T17:02:00Z"/>
          <w:rFonts w:ascii="Verdana" w:hAnsi="Verdana" w:cs="Trebuchet MS"/>
          <w:sz w:val="20"/>
          <w:szCs w:val="20"/>
        </w:rPr>
      </w:pPr>
      <w:bookmarkStart w:id="386" w:name="_DV_M115"/>
      <w:bookmarkStart w:id="387" w:name="_DV_M116"/>
      <w:bookmarkStart w:id="388" w:name="_DV_M118"/>
      <w:bookmarkStart w:id="389" w:name="_Toc165713867"/>
      <w:bookmarkStart w:id="390" w:name="_Toc168723725"/>
      <w:bookmarkEnd w:id="386"/>
      <w:bookmarkEnd w:id="387"/>
      <w:bookmarkEnd w:id="388"/>
    </w:p>
    <w:p w:rsidR="00F63C1A" w:rsidRPr="00D424DE" w:rsidRDefault="00804205">
      <w:pPr>
        <w:keepNext/>
        <w:widowControl/>
        <w:numPr>
          <w:ilvl w:val="0"/>
          <w:numId w:val="38"/>
        </w:numPr>
        <w:spacing w:line="320" w:lineRule="exact"/>
        <w:ind w:left="0" w:firstLine="0"/>
        <w:contextualSpacing/>
        <w:jc w:val="both"/>
        <w:rPr>
          <w:rFonts w:ascii="Verdana" w:hAnsi="Verdana"/>
          <w:b/>
          <w:rPrChange w:id="391" w:author="Marcella Toniolo Tasca Junqueira Vargas" w:date="2018-11-21T17:02:00Z">
            <w:rPr>
              <w:lang w:val="pt-BR"/>
            </w:rPr>
          </w:rPrChange>
        </w:rPr>
        <w:pPrChange w:id="392" w:author="Marcella Toniolo Tasca Junqueira Vargas" w:date="2018-11-21T17:02:00Z">
          <w:pPr>
            <w:pStyle w:val="Textodecomentrio"/>
          </w:pPr>
        </w:pPrChange>
      </w:pPr>
      <w:r w:rsidRPr="00D424DE">
        <w:rPr>
          <w:rFonts w:ascii="Verdana" w:hAnsi="Verdana"/>
          <w:b/>
          <w:sz w:val="20"/>
          <w:rPrChange w:id="393" w:author="Marcella Toniolo Tasca Junqueira Vargas" w:date="2018-11-21T17:02:00Z">
            <w:rPr>
              <w:rFonts w:ascii="Verdana" w:hAnsi="Verdana"/>
              <w:b/>
            </w:rPr>
          </w:rPrChange>
        </w:rPr>
        <w:t xml:space="preserve">SUBSCRIÇÃO E </w:t>
      </w:r>
      <w:r w:rsidR="00F63C1A" w:rsidRPr="00D424DE">
        <w:rPr>
          <w:rFonts w:ascii="Verdana" w:hAnsi="Verdana"/>
          <w:b/>
          <w:sz w:val="20"/>
          <w:rPrChange w:id="394" w:author="Marcella Toniolo Tasca Junqueira Vargas" w:date="2018-11-21T17:02:00Z">
            <w:rPr>
              <w:rFonts w:ascii="Verdana" w:hAnsi="Verdana"/>
              <w:b/>
            </w:rPr>
          </w:rPrChange>
        </w:rPr>
        <w:t>INTEGRALIZAÇÃO DO</w:t>
      </w:r>
      <w:r w:rsidR="0002401C" w:rsidRPr="00D424DE">
        <w:rPr>
          <w:rFonts w:ascii="Verdana" w:hAnsi="Verdana"/>
          <w:b/>
          <w:sz w:val="20"/>
          <w:rPrChange w:id="395" w:author="Marcella Toniolo Tasca Junqueira Vargas" w:date="2018-11-21T17:02:00Z">
            <w:rPr>
              <w:rFonts w:ascii="Verdana" w:hAnsi="Verdana"/>
              <w:b/>
            </w:rPr>
          </w:rPrChange>
        </w:rPr>
        <w:t>S</w:t>
      </w:r>
      <w:r w:rsidR="00F63C1A" w:rsidRPr="00D424DE">
        <w:rPr>
          <w:rFonts w:ascii="Verdana" w:hAnsi="Verdana"/>
          <w:b/>
          <w:sz w:val="20"/>
          <w:rPrChange w:id="396" w:author="Marcella Toniolo Tasca Junqueira Vargas" w:date="2018-11-21T17:02:00Z">
            <w:rPr>
              <w:rFonts w:ascii="Verdana" w:hAnsi="Verdana"/>
              <w:b/>
            </w:rPr>
          </w:rPrChange>
        </w:rPr>
        <w:t xml:space="preserve"> CRI</w:t>
      </w:r>
      <w:bookmarkEnd w:id="389"/>
      <w:bookmarkEnd w:id="390"/>
      <w:del w:id="397" w:author="Marcella Toniolo Tasca Junqueira Vargas" w:date="2018-11-21T17:02:00Z">
        <w:r w:rsidR="00893B5D" w:rsidRPr="00A37297">
          <w:rPr>
            <w:rFonts w:ascii="Verdana" w:hAnsi="Verdana" w:cs="Trebuchet MS"/>
            <w:b/>
          </w:rPr>
          <w:delText xml:space="preserve"> </w:delText>
        </w:r>
        <w:r w:rsidR="00893B5D" w:rsidRPr="00A37297">
          <w:rPr>
            <w:highlight w:val="yellow"/>
          </w:rPr>
          <w:delText>Nota VERT: Cl. Sob revisão pelo lado da VERT</w:delText>
        </w:r>
      </w:del>
    </w:p>
    <w:p w:rsidR="00F63C1A" w:rsidRPr="00D424DE" w:rsidRDefault="00F63C1A">
      <w:pPr>
        <w:keepNext/>
        <w:widowControl/>
        <w:spacing w:line="320" w:lineRule="exact"/>
        <w:jc w:val="both"/>
        <w:rPr>
          <w:rFonts w:ascii="Verdana" w:hAnsi="Verdana"/>
          <w:b/>
          <w:sz w:val="20"/>
          <w:u w:val="single"/>
          <w:rPrChange w:id="398" w:author="Marcella Toniolo Tasca Junqueira Vargas" w:date="2018-11-21T17:02:00Z">
            <w:rPr>
              <w:rFonts w:ascii="Verdana" w:hAnsi="Verdana"/>
              <w:b/>
              <w:sz w:val="20"/>
            </w:rPr>
          </w:rPrChange>
        </w:rPr>
        <w:pPrChange w:id="399" w:author="Marcella Toniolo Tasca Junqueira Vargas" w:date="2018-11-21T17:02:00Z">
          <w:pPr>
            <w:keepNext/>
            <w:widowControl/>
            <w:numPr>
              <w:numId w:val="38"/>
            </w:numPr>
            <w:spacing w:line="320" w:lineRule="exact"/>
            <w:ind w:left="360" w:hanging="360"/>
            <w:contextualSpacing/>
            <w:jc w:val="both"/>
          </w:pPr>
        </w:pPrChange>
      </w:pPr>
    </w:p>
    <w:p w:rsidR="00F63C1A" w:rsidRPr="00D424DE" w:rsidRDefault="00F63C1A" w:rsidP="00746398">
      <w:pPr>
        <w:keepNext/>
        <w:widowControl/>
        <w:spacing w:line="320" w:lineRule="exact"/>
        <w:jc w:val="both"/>
        <w:rPr>
          <w:del w:id="400" w:author="Marcella Toniolo Tasca Junqueira Vargas" w:date="2018-11-21T17:02:00Z"/>
          <w:rFonts w:ascii="Verdana" w:hAnsi="Verdana" w:cs="Trebuchet MS"/>
          <w:b/>
          <w:sz w:val="20"/>
          <w:szCs w:val="20"/>
          <w:u w:val="single"/>
        </w:rPr>
      </w:pPr>
      <w:bookmarkStart w:id="401" w:name="_DV_M119"/>
      <w:bookmarkEnd w:id="401"/>
    </w:p>
    <w:p w:rsidR="00F63C1A" w:rsidRPr="00D424DE" w:rsidRDefault="007C20D4">
      <w:pPr>
        <w:keepNext/>
        <w:widowControl/>
        <w:numPr>
          <w:ilvl w:val="1"/>
          <w:numId w:val="38"/>
        </w:numPr>
        <w:spacing w:line="320" w:lineRule="exact"/>
        <w:ind w:left="0" w:firstLine="0"/>
        <w:contextualSpacing/>
        <w:jc w:val="both"/>
        <w:rPr>
          <w:rFonts w:ascii="Verdana" w:hAnsi="Verdana"/>
          <w:sz w:val="20"/>
          <w:rPrChange w:id="402" w:author="Marcella Toniolo Tasca Junqueira Vargas" w:date="2018-11-21T17:02:00Z">
            <w:rPr>
              <w:rFonts w:ascii="Verdana" w:hAnsi="Verdana"/>
              <w:sz w:val="20"/>
              <w:highlight w:val="yellow"/>
            </w:rPr>
          </w:rPrChange>
        </w:rPr>
        <w:pPrChange w:id="403" w:author="Marcella Toniolo Tasca Junqueira Vargas" w:date="2018-11-21T17:02:00Z">
          <w:pPr>
            <w:widowControl/>
            <w:numPr>
              <w:ilvl w:val="1"/>
              <w:numId w:val="38"/>
            </w:numPr>
            <w:spacing w:line="320" w:lineRule="exact"/>
            <w:ind w:left="792" w:hanging="432"/>
            <w:contextualSpacing/>
            <w:jc w:val="both"/>
          </w:pPr>
        </w:pPrChange>
      </w:pPr>
      <w:r w:rsidRPr="00D424DE">
        <w:rPr>
          <w:rFonts w:ascii="Verdana" w:hAnsi="Verdana" w:cs="Trebuchet MS"/>
          <w:sz w:val="20"/>
          <w:szCs w:val="20"/>
          <w:u w:val="single"/>
        </w:rPr>
        <w:t>Integr</w:t>
      </w:r>
      <w:r w:rsidRPr="00404337">
        <w:rPr>
          <w:rFonts w:ascii="Verdana" w:hAnsi="Verdana" w:cs="Trebuchet MS"/>
          <w:sz w:val="20"/>
          <w:szCs w:val="20"/>
          <w:u w:val="single"/>
        </w:rPr>
        <w:t>alização dos CRIs</w:t>
      </w:r>
      <w:r w:rsidRPr="00404337">
        <w:rPr>
          <w:rFonts w:ascii="Verdana" w:hAnsi="Verdana" w:cs="Trebuchet MS"/>
          <w:sz w:val="20"/>
          <w:szCs w:val="20"/>
        </w:rPr>
        <w:t xml:space="preserve">: </w:t>
      </w:r>
      <w:r w:rsidR="005861EF" w:rsidRPr="00404337">
        <w:rPr>
          <w:rFonts w:ascii="Verdana" w:hAnsi="Verdana" w:cs="Trebuchet MS"/>
          <w:sz w:val="20"/>
          <w:szCs w:val="20"/>
        </w:rPr>
        <w:t>O</w:t>
      </w:r>
      <w:r w:rsidR="00BB3E9E" w:rsidRPr="00404337">
        <w:rPr>
          <w:rFonts w:ascii="Verdana" w:hAnsi="Verdana" w:cs="Trebuchet MS"/>
          <w:sz w:val="20"/>
          <w:szCs w:val="20"/>
        </w:rPr>
        <w:t>s</w:t>
      </w:r>
      <w:r w:rsidR="005861EF" w:rsidRPr="00404337">
        <w:rPr>
          <w:rFonts w:ascii="Verdana" w:hAnsi="Verdana" w:cs="Trebuchet MS"/>
          <w:sz w:val="20"/>
          <w:szCs w:val="20"/>
        </w:rPr>
        <w:t xml:space="preserve"> CRI ser</w:t>
      </w:r>
      <w:r w:rsidR="00BB3E9E" w:rsidRPr="00404337">
        <w:rPr>
          <w:rFonts w:ascii="Verdana" w:hAnsi="Verdana" w:cs="Trebuchet MS"/>
          <w:sz w:val="20"/>
          <w:szCs w:val="20"/>
        </w:rPr>
        <w:t>ão</w:t>
      </w:r>
      <w:r w:rsidR="005861EF" w:rsidRPr="00404337">
        <w:rPr>
          <w:rFonts w:ascii="Verdana" w:hAnsi="Verdana" w:cs="Trebuchet MS"/>
          <w:sz w:val="20"/>
          <w:szCs w:val="20"/>
        </w:rPr>
        <w:t xml:space="preserve"> integralizado</w:t>
      </w:r>
      <w:r w:rsidR="00BB3E9E" w:rsidRPr="00404337">
        <w:rPr>
          <w:rFonts w:ascii="Verdana" w:hAnsi="Verdana" w:cs="Trebuchet MS"/>
          <w:sz w:val="20"/>
          <w:szCs w:val="20"/>
        </w:rPr>
        <w:t>s</w:t>
      </w:r>
      <w:r w:rsidR="00F63C1A" w:rsidRPr="00404337">
        <w:rPr>
          <w:rFonts w:ascii="Verdana" w:hAnsi="Verdana" w:cs="Trebuchet MS"/>
          <w:sz w:val="20"/>
          <w:szCs w:val="20"/>
        </w:rPr>
        <w:t xml:space="preserve"> </w:t>
      </w:r>
      <w:r w:rsidR="000F0A15" w:rsidRPr="00404337">
        <w:rPr>
          <w:rFonts w:ascii="Verdana" w:hAnsi="Verdana" w:cs="Trebuchet MS"/>
          <w:sz w:val="20"/>
          <w:szCs w:val="20"/>
        </w:rPr>
        <w:t xml:space="preserve">à vista e </w:t>
      </w:r>
      <w:r w:rsidR="00F63C1A" w:rsidRPr="00404337">
        <w:rPr>
          <w:rFonts w:ascii="Verdana" w:hAnsi="Verdana" w:cs="Trebuchet MS"/>
          <w:sz w:val="20"/>
          <w:szCs w:val="20"/>
        </w:rPr>
        <w:t>em moeda corrente nacional, no</w:t>
      </w:r>
      <w:r w:rsidR="00F63C1A" w:rsidRPr="00D424DE">
        <w:rPr>
          <w:rFonts w:ascii="Verdana" w:hAnsi="Verdana" w:cs="Trebuchet MS"/>
          <w:sz w:val="20"/>
          <w:szCs w:val="20"/>
        </w:rPr>
        <w:t xml:space="preserve"> mesmo dia da </w:t>
      </w:r>
      <w:r w:rsidR="00BC42E5" w:rsidRPr="00D424DE">
        <w:rPr>
          <w:rFonts w:ascii="Verdana" w:hAnsi="Verdana" w:cs="Trebuchet MS"/>
          <w:sz w:val="20"/>
          <w:szCs w:val="20"/>
        </w:rPr>
        <w:t xml:space="preserve">sua </w:t>
      </w:r>
      <w:r w:rsidR="00F63C1A" w:rsidRPr="00D424DE">
        <w:rPr>
          <w:rFonts w:ascii="Verdana" w:hAnsi="Verdana" w:cs="Trebuchet MS"/>
          <w:sz w:val="20"/>
          <w:szCs w:val="20"/>
        </w:rPr>
        <w:t xml:space="preserve">subscrição </w:t>
      </w:r>
      <w:r w:rsidR="00181E46" w:rsidRPr="00D424DE">
        <w:rPr>
          <w:rFonts w:ascii="Verdana" w:hAnsi="Verdana" w:cs="Trebuchet MS"/>
          <w:sz w:val="20"/>
          <w:szCs w:val="20"/>
        </w:rPr>
        <w:t>(“</w:t>
      </w:r>
      <w:r w:rsidR="00181E46" w:rsidRPr="00D424DE">
        <w:rPr>
          <w:rFonts w:ascii="Verdana" w:hAnsi="Verdana" w:cs="Trebuchet MS"/>
          <w:sz w:val="20"/>
          <w:szCs w:val="20"/>
          <w:u w:val="single"/>
        </w:rPr>
        <w:t>Data de Integralização</w:t>
      </w:r>
      <w:r w:rsidR="00181E46" w:rsidRPr="00D424DE">
        <w:rPr>
          <w:rFonts w:ascii="Verdana" w:hAnsi="Verdana" w:cs="Trebuchet MS"/>
          <w:sz w:val="20"/>
          <w:szCs w:val="20"/>
        </w:rPr>
        <w:t>”)</w:t>
      </w:r>
      <w:r w:rsidR="00F63C1A" w:rsidRPr="00D424DE">
        <w:rPr>
          <w:rFonts w:ascii="Verdana" w:hAnsi="Verdana" w:cs="Trebuchet MS"/>
          <w:sz w:val="20"/>
          <w:szCs w:val="20"/>
        </w:rPr>
        <w:t xml:space="preserve">, </w:t>
      </w:r>
      <w:r w:rsidR="003A5721" w:rsidRPr="00D424DE">
        <w:rPr>
          <w:rFonts w:ascii="Verdana" w:hAnsi="Verdana" w:cs="Trebuchet MS"/>
          <w:sz w:val="20"/>
          <w:szCs w:val="20"/>
        </w:rPr>
        <w:t>pelo seu</w:t>
      </w:r>
      <w:r w:rsidR="00BC42E5" w:rsidRPr="00D424DE">
        <w:rPr>
          <w:rFonts w:ascii="Verdana" w:hAnsi="Verdana" w:cs="Trebuchet MS"/>
          <w:sz w:val="20"/>
          <w:szCs w:val="20"/>
        </w:rPr>
        <w:t xml:space="preserve"> Valor Nominal </w:t>
      </w:r>
      <w:del w:id="404" w:author="Tiago Jordao Nascimento" w:date="2018-11-22T22:25:00Z">
        <w:r w:rsidR="00BC42E5" w:rsidRPr="00D424DE" w:rsidDel="00BF7297">
          <w:rPr>
            <w:rFonts w:ascii="Verdana" w:hAnsi="Verdana" w:cs="Trebuchet MS"/>
            <w:sz w:val="20"/>
            <w:szCs w:val="20"/>
          </w:rPr>
          <w:delText>Unitário</w:delText>
        </w:r>
        <w:r w:rsidR="000B5FD8" w:rsidDel="00BF7297">
          <w:rPr>
            <w:rFonts w:ascii="Verdana" w:hAnsi="Verdana" w:cs="Trebuchet MS"/>
            <w:sz w:val="20"/>
            <w:szCs w:val="20"/>
          </w:rPr>
          <w:delText xml:space="preserve"> </w:delText>
        </w:r>
      </w:del>
      <w:r w:rsidR="00893B5D" w:rsidRPr="004F77BA">
        <w:rPr>
          <w:rFonts w:ascii="Verdana" w:hAnsi="Verdana" w:cs="Trebuchet MS"/>
          <w:sz w:val="20"/>
          <w:szCs w:val="20"/>
        </w:rPr>
        <w:t xml:space="preserve">na </w:t>
      </w:r>
      <w:r w:rsidR="00893B5D" w:rsidRPr="00AD2F90">
        <w:rPr>
          <w:rFonts w:ascii="Verdana" w:hAnsi="Verdana" w:cs="Trebuchet MS"/>
          <w:sz w:val="20"/>
          <w:szCs w:val="20"/>
        </w:rPr>
        <w:t>data da primeira integralização dos CRI</w:t>
      </w:r>
      <w:r w:rsidR="00893B5D" w:rsidRPr="0031469C">
        <w:rPr>
          <w:rFonts w:ascii="Verdana" w:hAnsi="Verdana" w:cs="Trebuchet MS"/>
          <w:sz w:val="20"/>
          <w:szCs w:val="20"/>
        </w:rPr>
        <w:t xml:space="preserve"> (“</w:t>
      </w:r>
      <w:r w:rsidR="00893B5D" w:rsidRPr="00B37B06">
        <w:rPr>
          <w:rFonts w:ascii="Verdana" w:hAnsi="Verdana" w:cs="Trebuchet MS"/>
          <w:sz w:val="20"/>
          <w:szCs w:val="20"/>
          <w:u w:val="single"/>
        </w:rPr>
        <w:t>Data</w:t>
      </w:r>
      <w:ins w:id="405" w:author="Tiago Jordao Nascimento" w:date="2018-11-22T22:24:00Z">
        <w:r w:rsidR="00BF7297">
          <w:rPr>
            <w:rFonts w:ascii="Verdana" w:hAnsi="Verdana" w:cs="Trebuchet MS"/>
            <w:sz w:val="20"/>
            <w:szCs w:val="20"/>
            <w:u w:val="single"/>
          </w:rPr>
          <w:t xml:space="preserve"> da Primeira</w:t>
        </w:r>
      </w:ins>
      <w:r w:rsidR="00893B5D" w:rsidRPr="00B37B06">
        <w:rPr>
          <w:rFonts w:ascii="Verdana" w:hAnsi="Verdana" w:cs="Trebuchet MS"/>
          <w:sz w:val="20"/>
          <w:szCs w:val="20"/>
          <w:u w:val="single"/>
        </w:rPr>
        <w:t xml:space="preserve"> </w:t>
      </w:r>
      <w:del w:id="406" w:author="Tiago Jordao Nascimento" w:date="2018-11-22T22:25:00Z">
        <w:r w:rsidR="00893B5D" w:rsidRPr="00B37B06" w:rsidDel="00BF7297">
          <w:rPr>
            <w:rFonts w:ascii="Verdana" w:hAnsi="Verdana" w:cs="Trebuchet MS"/>
            <w:sz w:val="20"/>
            <w:szCs w:val="20"/>
            <w:u w:val="single"/>
          </w:rPr>
          <w:delText xml:space="preserve">de </w:delText>
        </w:r>
      </w:del>
      <w:r w:rsidR="00893B5D" w:rsidRPr="00B37B06">
        <w:rPr>
          <w:rFonts w:ascii="Verdana" w:hAnsi="Verdana" w:cs="Trebuchet MS"/>
          <w:sz w:val="20"/>
          <w:szCs w:val="20"/>
          <w:u w:val="single"/>
        </w:rPr>
        <w:t>Integralização</w:t>
      </w:r>
      <w:r w:rsidR="00893B5D" w:rsidRPr="00B37B06">
        <w:rPr>
          <w:rFonts w:ascii="Verdana" w:hAnsi="Verdana" w:cs="Trebuchet MS"/>
          <w:sz w:val="20"/>
          <w:szCs w:val="20"/>
        </w:rPr>
        <w:t>”), e, ap</w:t>
      </w:r>
      <w:r w:rsidR="00893B5D" w:rsidRPr="00BA08B4">
        <w:rPr>
          <w:rFonts w:ascii="Verdana" w:hAnsi="Verdana" w:cs="Trebuchet MS"/>
          <w:sz w:val="20"/>
          <w:szCs w:val="20"/>
        </w:rPr>
        <w:t xml:space="preserve">ós a Data </w:t>
      </w:r>
      <w:del w:id="407" w:author="Tiago Jordao Nascimento" w:date="2018-11-22T22:25:00Z">
        <w:r w:rsidR="00893B5D" w:rsidRPr="00BA08B4" w:rsidDel="00BF7297">
          <w:rPr>
            <w:rFonts w:ascii="Verdana" w:hAnsi="Verdana" w:cs="Trebuchet MS"/>
            <w:sz w:val="20"/>
            <w:szCs w:val="20"/>
          </w:rPr>
          <w:delText xml:space="preserve">de </w:delText>
        </w:r>
      </w:del>
      <w:ins w:id="408" w:author="Tiago Jordao Nascimento" w:date="2018-11-22T22:25:00Z">
        <w:r w:rsidR="00BF7297">
          <w:rPr>
            <w:rFonts w:ascii="Verdana" w:hAnsi="Verdana" w:cs="Trebuchet MS"/>
            <w:sz w:val="20"/>
            <w:szCs w:val="20"/>
          </w:rPr>
          <w:t xml:space="preserve">da Primeira </w:t>
        </w:r>
      </w:ins>
      <w:r w:rsidR="00893B5D" w:rsidRPr="00BA08B4">
        <w:rPr>
          <w:rFonts w:ascii="Verdana" w:hAnsi="Verdana" w:cs="Trebuchet MS"/>
          <w:sz w:val="20"/>
          <w:szCs w:val="20"/>
        </w:rPr>
        <w:t>Integralizaç</w:t>
      </w:r>
      <w:r w:rsidR="00893B5D" w:rsidRPr="00522321">
        <w:rPr>
          <w:rFonts w:ascii="Verdana" w:hAnsi="Verdana" w:cs="Trebuchet MS"/>
          <w:sz w:val="20"/>
          <w:szCs w:val="20"/>
        </w:rPr>
        <w:t xml:space="preserve">ão, serão integralizados pelo seu Valor Nominal </w:t>
      </w:r>
      <w:del w:id="409" w:author="Tiago Jordao Nascimento" w:date="2018-11-22T22:25:00Z">
        <w:r w:rsidR="00893B5D" w:rsidRPr="00522321" w:rsidDel="00BF7297">
          <w:rPr>
            <w:rFonts w:ascii="Verdana" w:hAnsi="Verdana" w:cs="Trebuchet MS"/>
            <w:sz w:val="20"/>
            <w:szCs w:val="20"/>
          </w:rPr>
          <w:delText xml:space="preserve">Unitário </w:delText>
        </w:r>
      </w:del>
      <w:ins w:id="410" w:author="Tiago Jordao Nascimento" w:date="2018-11-22T22:25:00Z">
        <w:r w:rsidR="00BF7297">
          <w:rPr>
            <w:rFonts w:ascii="Verdana" w:hAnsi="Verdana" w:cs="Trebuchet MS"/>
            <w:sz w:val="20"/>
            <w:szCs w:val="20"/>
          </w:rPr>
          <w:t xml:space="preserve">Atualizado </w:t>
        </w:r>
      </w:ins>
      <w:r w:rsidR="00893B5D" w:rsidRPr="00522321">
        <w:rPr>
          <w:rFonts w:ascii="Verdana" w:hAnsi="Verdana" w:cs="Trebuchet MS"/>
          <w:sz w:val="20"/>
          <w:szCs w:val="20"/>
        </w:rPr>
        <w:t xml:space="preserve">acrescido dos </w:t>
      </w:r>
      <w:r w:rsidR="00893B5D" w:rsidRPr="00522321">
        <w:rPr>
          <w:rFonts w:ascii="Verdana" w:hAnsi="Verdana" w:cs="Trebuchet MS"/>
          <w:sz w:val="20"/>
          <w:szCs w:val="20"/>
        </w:rPr>
        <w:lastRenderedPageBreak/>
        <w:t>Juros Remuneratórios,</w:t>
      </w:r>
      <w:r w:rsidR="00893B5D" w:rsidRPr="00274D65">
        <w:rPr>
          <w:rFonts w:ascii="Verdana" w:hAnsi="Verdana"/>
          <w:sz w:val="20"/>
          <w:szCs w:val="20"/>
          <w:lang w:eastAsia="pt-BR"/>
        </w:rPr>
        <w:t xml:space="preserve"> </w:t>
      </w:r>
      <w:r w:rsidR="00893B5D" w:rsidRPr="00FB06F4">
        <w:rPr>
          <w:rFonts w:ascii="Verdana" w:hAnsi="Verdana"/>
          <w:sz w:val="20"/>
          <w:szCs w:val="20"/>
          <w:lang w:eastAsia="pt-BR"/>
        </w:rPr>
        <w:t>calculados</w:t>
      </w:r>
      <w:r w:rsidR="00893B5D" w:rsidRPr="00274D65">
        <w:rPr>
          <w:rFonts w:ascii="Verdana" w:hAnsi="Verdana"/>
          <w:sz w:val="20"/>
          <w:szCs w:val="20"/>
          <w:lang w:eastAsia="pt-BR"/>
        </w:rPr>
        <w:t xml:space="preserve"> de forma </w:t>
      </w:r>
      <w:r w:rsidR="00893B5D" w:rsidRPr="00A37297">
        <w:rPr>
          <w:rFonts w:ascii="Verdana" w:hAnsi="Verdana"/>
          <w:i/>
          <w:sz w:val="20"/>
          <w:szCs w:val="20"/>
          <w:lang w:eastAsia="pt-BR"/>
        </w:rPr>
        <w:t>pro rata temporis</w:t>
      </w:r>
      <w:r w:rsidR="00893B5D" w:rsidRPr="00274D65">
        <w:rPr>
          <w:rFonts w:ascii="Verdana" w:hAnsi="Verdana"/>
          <w:sz w:val="20"/>
          <w:szCs w:val="20"/>
          <w:lang w:eastAsia="pt-BR"/>
        </w:rPr>
        <w:t xml:space="preserve">, desde a Data de </w:t>
      </w:r>
      <w:ins w:id="411" w:author="Tiago Jordao Nascimento" w:date="2018-11-22T22:25:00Z">
        <w:r w:rsidR="00BF7297">
          <w:rPr>
            <w:rFonts w:ascii="Verdana" w:hAnsi="Verdana"/>
            <w:sz w:val="20"/>
            <w:szCs w:val="20"/>
            <w:lang w:eastAsia="pt-BR"/>
          </w:rPr>
          <w:t>Emiss</w:t>
        </w:r>
      </w:ins>
      <w:ins w:id="412" w:author="Tiago Jordao Nascimento" w:date="2018-11-22T22:26:00Z">
        <w:r w:rsidR="00BF7297">
          <w:rPr>
            <w:rFonts w:ascii="Verdana" w:hAnsi="Verdana"/>
            <w:sz w:val="20"/>
            <w:szCs w:val="20"/>
            <w:lang w:eastAsia="pt-BR"/>
          </w:rPr>
          <w:t xml:space="preserve">ão </w:t>
        </w:r>
      </w:ins>
      <w:del w:id="413" w:author="Tiago Jordao Nascimento" w:date="2018-11-22T22:26:00Z">
        <w:r w:rsidR="00893B5D" w:rsidRPr="00274D65" w:rsidDel="00BF7297">
          <w:rPr>
            <w:rFonts w:ascii="Verdana" w:hAnsi="Verdana"/>
            <w:sz w:val="20"/>
            <w:szCs w:val="20"/>
            <w:lang w:eastAsia="pt-BR"/>
          </w:rPr>
          <w:delText xml:space="preserve">Integralização </w:delText>
        </w:r>
      </w:del>
      <w:r w:rsidR="00893B5D" w:rsidRPr="00274D65">
        <w:rPr>
          <w:rFonts w:ascii="Verdana" w:hAnsi="Verdana"/>
          <w:sz w:val="20"/>
          <w:szCs w:val="20"/>
          <w:lang w:eastAsia="pt-BR"/>
        </w:rPr>
        <w:t>até a data da sua efetiva integralização</w:t>
      </w:r>
      <w:ins w:id="414" w:author="Tiago Jordao Nascimento" w:date="2018-11-22T22:26:00Z">
        <w:r w:rsidR="00BF7297">
          <w:rPr>
            <w:rFonts w:ascii="Verdana" w:hAnsi="Verdana"/>
            <w:sz w:val="20"/>
            <w:szCs w:val="20"/>
            <w:lang w:eastAsia="pt-BR"/>
          </w:rPr>
          <w:t>.</w:t>
        </w:r>
      </w:ins>
      <w:del w:id="415" w:author="Tiago Jordao Nascimento" w:date="2018-11-22T22:26:00Z">
        <w:r w:rsidR="00893B5D" w:rsidDel="00BF7297">
          <w:rPr>
            <w:rFonts w:ascii="Verdana" w:hAnsi="Verdana" w:cs="Trebuchet MS"/>
            <w:sz w:val="20"/>
            <w:szCs w:val="20"/>
            <w:highlight w:val="yellow"/>
          </w:rPr>
          <w:delText>[ Nota Tf: Redação do ABC e BRESCO Favor, confirmarem</w:delText>
        </w:r>
        <w:r w:rsidR="00EC2F26" w:rsidRPr="008F4B8D" w:rsidDel="00BF7297">
          <w:rPr>
            <w:rFonts w:ascii="Verdana" w:hAnsi="Verdana" w:cs="Trebuchet MS"/>
            <w:sz w:val="20"/>
            <w:szCs w:val="20"/>
            <w:highlight w:val="yellow"/>
          </w:rPr>
          <w:delText>, se concordam</w:delText>
        </w:r>
        <w:r w:rsidR="00893B5D" w:rsidDel="00BF7297">
          <w:rPr>
            <w:rFonts w:ascii="Verdana" w:hAnsi="Verdana" w:cs="Trebuchet MS"/>
            <w:sz w:val="20"/>
            <w:szCs w:val="20"/>
            <w:highlight w:val="yellow"/>
          </w:rPr>
          <w:delText xml:space="preserve"> com a redação incluída pela VERT</w:delText>
        </w:r>
        <w:r w:rsidR="00EC2F26" w:rsidRPr="008F4B8D" w:rsidDel="00BF7297">
          <w:rPr>
            <w:rFonts w:ascii="Verdana" w:hAnsi="Verdana" w:cs="Trebuchet MS"/>
            <w:sz w:val="20"/>
            <w:szCs w:val="20"/>
            <w:highlight w:val="yellow"/>
          </w:rPr>
          <w:delText>]</w:delText>
        </w:r>
      </w:del>
    </w:p>
    <w:p w:rsidR="00BB3E9E" w:rsidRPr="00D424DE" w:rsidRDefault="00BB3E9E" w:rsidP="00746398">
      <w:pPr>
        <w:widowControl/>
        <w:spacing w:line="320" w:lineRule="exact"/>
        <w:jc w:val="both"/>
        <w:rPr>
          <w:rFonts w:ascii="Verdana" w:hAnsi="Verdana" w:cs="Trebuchet MS"/>
          <w:sz w:val="20"/>
          <w:szCs w:val="20"/>
        </w:rPr>
      </w:pPr>
    </w:p>
    <w:p w:rsidR="00F63C1A" w:rsidRPr="00D424DE" w:rsidRDefault="007C20D4" w:rsidP="00746398">
      <w:pPr>
        <w:widowControl/>
        <w:numPr>
          <w:ilvl w:val="1"/>
          <w:numId w:val="38"/>
        </w:numPr>
        <w:spacing w:line="320" w:lineRule="exact"/>
        <w:ind w:left="0" w:firstLine="0"/>
        <w:contextualSpacing/>
        <w:jc w:val="both"/>
        <w:rPr>
          <w:rFonts w:ascii="Verdana" w:hAnsi="Verdana" w:cs="Trebuchet MS"/>
          <w:sz w:val="20"/>
          <w:szCs w:val="20"/>
        </w:rPr>
      </w:pPr>
      <w:bookmarkStart w:id="416" w:name="_DV_M120"/>
      <w:bookmarkEnd w:id="416"/>
      <w:r w:rsidRPr="00D424DE">
        <w:rPr>
          <w:rFonts w:ascii="Verdana" w:hAnsi="Verdana" w:cs="Trebuchet MS"/>
          <w:sz w:val="20"/>
          <w:szCs w:val="20"/>
          <w:u w:val="single"/>
        </w:rPr>
        <w:t>Forma de Integralização</w:t>
      </w:r>
      <w:r w:rsidRPr="00D424DE">
        <w:rPr>
          <w:rFonts w:ascii="Verdana" w:hAnsi="Verdana" w:cs="Trebuchet MS"/>
          <w:sz w:val="20"/>
          <w:szCs w:val="20"/>
        </w:rPr>
        <w:t>:</w:t>
      </w:r>
      <w:r w:rsidR="00D7293C" w:rsidRPr="00D424DE">
        <w:rPr>
          <w:rFonts w:ascii="Verdana" w:hAnsi="Verdana" w:cs="Trebuchet MS"/>
          <w:sz w:val="20"/>
          <w:szCs w:val="20"/>
        </w:rPr>
        <w:t xml:space="preserve"> </w:t>
      </w:r>
      <w:r w:rsidR="00F63C1A" w:rsidRPr="00D424DE">
        <w:rPr>
          <w:rFonts w:ascii="Verdana" w:hAnsi="Verdana" w:cs="Trebuchet MS"/>
          <w:sz w:val="20"/>
          <w:szCs w:val="20"/>
        </w:rPr>
        <w:t xml:space="preserve">A integralização será realizada </w:t>
      </w:r>
      <w:r w:rsidR="000F0A15" w:rsidRPr="00D424DE">
        <w:rPr>
          <w:rFonts w:ascii="Verdana" w:hAnsi="Verdana" w:cs="Trebuchet MS"/>
          <w:sz w:val="20"/>
          <w:szCs w:val="20"/>
        </w:rPr>
        <w:t xml:space="preserve">de acordo com os procedimentos da </w:t>
      </w:r>
      <w:r w:rsidR="001A7F5C" w:rsidRPr="00D424DE">
        <w:rPr>
          <w:rFonts w:ascii="Verdana" w:hAnsi="Verdana" w:cs="Trebuchet MS"/>
          <w:sz w:val="20"/>
          <w:szCs w:val="20"/>
        </w:rPr>
        <w:t>B3</w:t>
      </w:r>
      <w:r w:rsidR="00F2314E" w:rsidRPr="00D424DE">
        <w:rPr>
          <w:rFonts w:ascii="Verdana" w:hAnsi="Verdana" w:cs="Trebuchet MS"/>
          <w:sz w:val="20"/>
          <w:szCs w:val="20"/>
        </w:rPr>
        <w:t xml:space="preserve"> </w:t>
      </w:r>
      <w:r w:rsidR="00F2314E" w:rsidRPr="00D424DE">
        <w:rPr>
          <w:rFonts w:ascii="Verdana" w:hAnsi="Verdana" w:cs="Tahoma"/>
          <w:color w:val="000000"/>
          <w:sz w:val="20"/>
          <w:szCs w:val="20"/>
        </w:rPr>
        <w:t>(Segmento CETIP UTVM)</w:t>
      </w:r>
      <w:r w:rsidR="00F63C1A" w:rsidRPr="00D424DE">
        <w:rPr>
          <w:rFonts w:ascii="Verdana" w:hAnsi="Verdana" w:cs="Trebuchet MS"/>
          <w:sz w:val="20"/>
          <w:szCs w:val="20"/>
        </w:rPr>
        <w:t>.</w:t>
      </w:r>
    </w:p>
    <w:p w:rsidR="00804205" w:rsidRPr="00D424DE" w:rsidRDefault="00804205" w:rsidP="00746398">
      <w:pPr>
        <w:widowControl/>
        <w:spacing w:line="320" w:lineRule="exact"/>
        <w:jc w:val="both"/>
        <w:rPr>
          <w:rFonts w:ascii="Verdana" w:hAnsi="Verdana" w:cs="Trebuchet MS"/>
          <w:sz w:val="20"/>
          <w:szCs w:val="20"/>
        </w:rPr>
      </w:pPr>
    </w:p>
    <w:p w:rsidR="00F63C1A" w:rsidRPr="00D424DE" w:rsidRDefault="00E71E43" w:rsidP="00F21574">
      <w:pPr>
        <w:widowControl/>
        <w:numPr>
          <w:ilvl w:val="1"/>
          <w:numId w:val="38"/>
        </w:numPr>
        <w:spacing w:line="320" w:lineRule="exact"/>
        <w:contextualSpacing/>
        <w:jc w:val="both"/>
        <w:rPr>
          <w:rFonts w:ascii="Verdana" w:hAnsi="Verdana"/>
          <w:sz w:val="20"/>
          <w:rPrChange w:id="417" w:author="Marcella Toniolo Tasca Junqueira Vargas" w:date="2018-11-21T17:02:00Z">
            <w:rPr>
              <w:rFonts w:ascii="Verdana" w:hAnsi="Verdana"/>
              <w:sz w:val="20"/>
              <w:highlight w:val="yellow"/>
            </w:rPr>
          </w:rPrChange>
        </w:rPr>
      </w:pPr>
      <w:r w:rsidRPr="00D424DE">
        <w:rPr>
          <w:rFonts w:ascii="Verdana" w:hAnsi="Verdana" w:cs="Trebuchet MS"/>
          <w:sz w:val="20"/>
          <w:szCs w:val="20"/>
          <w:u w:val="single"/>
        </w:rPr>
        <w:t>Destinação dos Recursos</w:t>
      </w:r>
      <w:r w:rsidRPr="00D424DE">
        <w:rPr>
          <w:rFonts w:ascii="Verdana" w:hAnsi="Verdana" w:cs="Trebuchet MS"/>
          <w:sz w:val="20"/>
          <w:szCs w:val="20"/>
        </w:rPr>
        <w:t xml:space="preserve">: </w:t>
      </w:r>
      <w:r w:rsidR="00804205" w:rsidRPr="00D424DE">
        <w:rPr>
          <w:rFonts w:ascii="Verdana" w:hAnsi="Verdana" w:cs="Trebuchet MS"/>
          <w:sz w:val="20"/>
          <w:szCs w:val="20"/>
        </w:rPr>
        <w:t xml:space="preserve">Os recursos obtidos com a subscrição e integralização dos CRI serão utilizados pela Emissora para o pagamento do </w:t>
      </w:r>
      <w:r w:rsidRPr="00D424DE">
        <w:rPr>
          <w:rFonts w:ascii="Verdana" w:hAnsi="Verdana" w:cs="Trebuchet MS"/>
          <w:sz w:val="20"/>
          <w:szCs w:val="20"/>
        </w:rPr>
        <w:t>Preço de Aquisição</w:t>
      </w:r>
      <w:ins w:id="418" w:author="Tiago Jordao Nascimento" w:date="2018-11-22T22:28:00Z">
        <w:r w:rsidR="00F21574">
          <w:rPr>
            <w:rFonts w:ascii="Verdana" w:hAnsi="Verdana" w:cs="Trebuchet MS"/>
            <w:sz w:val="20"/>
            <w:szCs w:val="20"/>
          </w:rPr>
          <w:t xml:space="preserve"> p</w:t>
        </w:r>
        <w:r w:rsidR="00F21574" w:rsidRPr="00F21574">
          <w:rPr>
            <w:rFonts w:ascii="Verdana" w:hAnsi="Verdana" w:cs="Trebuchet MS"/>
            <w:sz w:val="20"/>
            <w:szCs w:val="20"/>
          </w:rPr>
          <w:t>ela cessão dos Créditos Imobiliários</w:t>
        </w:r>
      </w:ins>
      <w:r w:rsidR="00804205" w:rsidRPr="00D424DE">
        <w:rPr>
          <w:rFonts w:ascii="Verdana" w:hAnsi="Verdana" w:cs="Trebuchet MS"/>
          <w:sz w:val="20"/>
          <w:szCs w:val="20"/>
        </w:rPr>
        <w:t>,</w:t>
      </w:r>
      <w:del w:id="419" w:author="Tiago Jordao Nascimento" w:date="2018-11-22T22:26:00Z">
        <w:r w:rsidR="00804205" w:rsidRPr="00D424DE" w:rsidDel="00F21574">
          <w:rPr>
            <w:rFonts w:ascii="Verdana" w:hAnsi="Verdana" w:cs="Trebuchet MS"/>
            <w:sz w:val="20"/>
            <w:szCs w:val="20"/>
          </w:rPr>
          <w:delText xml:space="preserve"> </w:delText>
        </w:r>
        <w:r w:rsidR="000B5FD8" w:rsidRPr="003D492C" w:rsidDel="00F21574">
          <w:rPr>
            <w:rFonts w:ascii="Verdana" w:hAnsi="Verdana"/>
            <w:sz w:val="20"/>
            <w:highlight w:val="cyan"/>
            <w:rPrChange w:id="420" w:author="Marcella Toniolo Tasca Junqueira Vargas" w:date="2018-11-21T17:02:00Z">
              <w:rPr>
                <w:rFonts w:ascii="Verdana" w:hAnsi="Verdana"/>
                <w:sz w:val="20"/>
              </w:rPr>
            </w:rPrChange>
          </w:rPr>
          <w:delText>após o efetivo registro da Alienação Fiduciária de Imóvel</w:delText>
        </w:r>
        <w:r w:rsidR="007A7962" w:rsidDel="00F21574">
          <w:rPr>
            <w:rFonts w:ascii="Verdana" w:hAnsi="Verdana" w:cs="Trebuchet MS"/>
            <w:sz w:val="20"/>
            <w:szCs w:val="20"/>
          </w:rPr>
          <w:delText>,</w:delText>
        </w:r>
      </w:del>
      <w:del w:id="421" w:author="Marcella Toniolo Tasca Junqueira Vargas" w:date="2018-11-21T17:02:00Z">
        <w:r w:rsidR="007A7962">
          <w:rPr>
            <w:rFonts w:ascii="Verdana" w:hAnsi="Verdana" w:cs="Trebuchet MS"/>
            <w:sz w:val="20"/>
            <w:szCs w:val="20"/>
          </w:rPr>
          <w:delText xml:space="preserve"> </w:delText>
        </w:r>
      </w:del>
      <w:r w:rsidR="000B5FD8" w:rsidRPr="000B5FD8">
        <w:rPr>
          <w:rFonts w:ascii="Verdana" w:hAnsi="Verdana" w:cs="Trebuchet MS"/>
          <w:sz w:val="20"/>
          <w:szCs w:val="20"/>
        </w:rPr>
        <w:t xml:space="preserve"> </w:t>
      </w:r>
      <w:r w:rsidR="00804205" w:rsidRPr="00D424DE">
        <w:rPr>
          <w:rFonts w:ascii="Verdana" w:hAnsi="Verdana" w:cs="Trebuchet MS"/>
          <w:sz w:val="20"/>
          <w:szCs w:val="20"/>
        </w:rPr>
        <w:t>nos termos do Contrato de Cessão.</w:t>
      </w:r>
      <w:r w:rsidR="00624815">
        <w:rPr>
          <w:rFonts w:ascii="Verdana" w:hAnsi="Verdana"/>
          <w:sz w:val="20"/>
          <w:rPrChange w:id="422" w:author="Marcella Toniolo Tasca Junqueira Vargas" w:date="2018-11-21T17:02:00Z">
            <w:rPr>
              <w:rFonts w:ascii="Verdana" w:hAnsi="Verdana"/>
              <w:sz w:val="20"/>
              <w:highlight w:val="yellow"/>
            </w:rPr>
          </w:rPrChange>
        </w:rPr>
        <w:t xml:space="preserve"> </w:t>
      </w:r>
      <w:del w:id="423" w:author="Tiago Jordao Nascimento" w:date="2018-11-22T22:28:00Z">
        <w:r w:rsidR="007A7962" w:rsidRPr="008F4B8D" w:rsidDel="00D22459">
          <w:rPr>
            <w:rFonts w:ascii="Verdana" w:hAnsi="Verdana" w:cs="Trebuchet MS"/>
            <w:sz w:val="20"/>
            <w:szCs w:val="20"/>
            <w:highlight w:val="yellow"/>
          </w:rPr>
          <w:delText>[ Nota Tf: Redação do ABC.ç Favor, confirmarem ,</w:delText>
        </w:r>
        <w:r w:rsidR="00624815" w:rsidRPr="00D22459" w:rsidDel="00D22459">
          <w:rPr>
            <w:rFonts w:ascii="Verdana" w:hAnsi="Verdana"/>
            <w:sz w:val="20"/>
            <w:highlight w:val="yellow"/>
          </w:rPr>
          <w:delText xml:space="preserve"> se ]</w:delText>
        </w:r>
      </w:del>
    </w:p>
    <w:p w:rsidR="00D934AA" w:rsidRPr="00D424DE" w:rsidRDefault="00D934AA" w:rsidP="00746398">
      <w:pPr>
        <w:widowControl/>
        <w:spacing w:line="320" w:lineRule="exact"/>
        <w:contextualSpacing/>
        <w:jc w:val="both"/>
        <w:rPr>
          <w:rFonts w:ascii="Verdana" w:hAnsi="Verdana" w:cs="Trebuchet MS"/>
          <w:sz w:val="20"/>
          <w:szCs w:val="20"/>
        </w:rPr>
      </w:pPr>
    </w:p>
    <w:p w:rsidR="00D22459" w:rsidRPr="00D22459" w:rsidRDefault="00F63C1A">
      <w:pPr>
        <w:keepNext/>
        <w:widowControl/>
        <w:numPr>
          <w:ilvl w:val="0"/>
          <w:numId w:val="38"/>
        </w:numPr>
        <w:spacing w:line="320" w:lineRule="exact"/>
        <w:ind w:left="0" w:firstLine="0"/>
        <w:contextualSpacing/>
        <w:jc w:val="both"/>
        <w:rPr>
          <w:ins w:id="424" w:author="Tiago Jordao Nascimento" w:date="2018-11-22T22:29:00Z"/>
          <w:rFonts w:ascii="Verdana" w:hAnsi="Verdana"/>
          <w:sz w:val="20"/>
          <w:szCs w:val="20"/>
          <w:rPrChange w:id="425" w:author="Tiago Jordao Nascimento" w:date="2018-11-22T22:29:00Z">
            <w:rPr>
              <w:ins w:id="426" w:author="Tiago Jordao Nascimento" w:date="2018-11-22T22:29:00Z"/>
              <w:rFonts w:ascii="Verdana" w:hAnsi="Verdana" w:cs="Trebuchet MS"/>
              <w:b/>
              <w:sz w:val="20"/>
              <w:szCs w:val="20"/>
            </w:rPr>
          </w:rPrChange>
        </w:rPr>
        <w:pPrChange w:id="427" w:author="Tiago Jordao Nascimento" w:date="2018-11-22T22:28:00Z">
          <w:pPr>
            <w:keepNext/>
            <w:widowControl/>
            <w:spacing w:line="320" w:lineRule="exact"/>
            <w:contextualSpacing/>
            <w:jc w:val="both"/>
          </w:pPr>
        </w:pPrChange>
      </w:pPr>
      <w:bookmarkStart w:id="428" w:name="_Hlt95117790"/>
      <w:bookmarkStart w:id="429" w:name="_DV_M121"/>
      <w:bookmarkStart w:id="430" w:name="_Toc165713868"/>
      <w:bookmarkStart w:id="431" w:name="_Toc110076263"/>
      <w:bookmarkStart w:id="432" w:name="_Toc168723726"/>
      <w:bookmarkEnd w:id="428"/>
      <w:bookmarkEnd w:id="429"/>
      <w:r w:rsidRPr="00D22459">
        <w:rPr>
          <w:rFonts w:ascii="Verdana" w:hAnsi="Verdana" w:cs="Trebuchet MS"/>
          <w:b/>
          <w:sz w:val="20"/>
          <w:szCs w:val="20"/>
        </w:rPr>
        <w:t>CÁLCULO DO SALDO DEVEDOR, JUROS E AMORTIZAÇÃO</w:t>
      </w:r>
      <w:bookmarkStart w:id="433" w:name="_DV_M122"/>
      <w:bookmarkStart w:id="434" w:name="_DV_M123"/>
      <w:bookmarkEnd w:id="430"/>
      <w:bookmarkEnd w:id="431"/>
      <w:bookmarkEnd w:id="432"/>
      <w:bookmarkEnd w:id="433"/>
      <w:bookmarkEnd w:id="434"/>
      <w:r w:rsidR="00404337" w:rsidRPr="00D22459">
        <w:rPr>
          <w:rFonts w:ascii="Verdana" w:hAnsi="Verdana" w:cs="Trebuchet MS"/>
          <w:b/>
          <w:sz w:val="20"/>
          <w:szCs w:val="20"/>
        </w:rPr>
        <w:t xml:space="preserve"> </w:t>
      </w:r>
    </w:p>
    <w:p w:rsidR="00CA25B7" w:rsidRPr="00ED4770" w:rsidDel="00D22459" w:rsidRDefault="00404337">
      <w:pPr>
        <w:keepNext/>
        <w:widowControl/>
        <w:spacing w:line="320" w:lineRule="exact"/>
        <w:contextualSpacing/>
        <w:jc w:val="both"/>
        <w:rPr>
          <w:del w:id="435" w:author="Tiago Jordao Nascimento" w:date="2018-11-22T22:28:00Z"/>
          <w:rFonts w:ascii="Verdana" w:hAnsi="Verdana"/>
          <w:sz w:val="20"/>
          <w:szCs w:val="20"/>
        </w:rPr>
        <w:pPrChange w:id="436" w:author="Tiago Jordao Nascimento" w:date="2018-11-22T22:29:00Z">
          <w:pPr>
            <w:keepNext/>
            <w:widowControl/>
            <w:numPr>
              <w:numId w:val="38"/>
            </w:numPr>
            <w:spacing w:line="320" w:lineRule="exact"/>
            <w:ind w:left="360" w:hanging="360"/>
            <w:contextualSpacing/>
            <w:jc w:val="both"/>
          </w:pPr>
        </w:pPrChange>
      </w:pPr>
      <w:del w:id="437" w:author="Tiago Jordao Nascimento" w:date="2018-11-22T22:28:00Z">
        <w:r w:rsidRPr="00ED4770" w:rsidDel="00D22459">
          <w:rPr>
            <w:rFonts w:ascii="Verdana" w:hAnsi="Verdana"/>
            <w:b/>
            <w:sz w:val="20"/>
            <w:highlight w:val="yellow"/>
            <w:rPrChange w:id="438" w:author="Marcella Toniolo Tasca Junqueira Vargas" w:date="2018-11-21T17:02:00Z">
              <w:rPr>
                <w:rFonts w:ascii="Verdana" w:hAnsi="Verdana"/>
                <w:b/>
                <w:sz w:val="20"/>
                <w:shd w:val="clear" w:color="auto" w:fill="BFBFBF"/>
              </w:rPr>
            </w:rPrChange>
          </w:rPr>
          <w:delText>[</w:delText>
        </w:r>
        <w:r w:rsidR="00910903" w:rsidRPr="000B5FD8" w:rsidDel="00D22459">
          <w:rPr>
            <w:rFonts w:ascii="Verdana" w:hAnsi="Verdana" w:cs="Trebuchet MS"/>
            <w:b/>
            <w:sz w:val="20"/>
            <w:szCs w:val="20"/>
            <w:shd w:val="clear" w:color="auto" w:fill="BFBFBF"/>
          </w:rPr>
          <w:delText>ABC DCM: verificar precedentes de mercado e com a B3]</w:delText>
        </w:r>
      </w:del>
      <w:ins w:id="439" w:author="Marcella Toniolo Tasca Junqueira Vargas" w:date="2018-11-21T17:02:00Z">
        <w:del w:id="440" w:author="Tiago Jordao Nascimento" w:date="2018-11-22T22:28:00Z">
          <w:r w:rsidRPr="00ED4770" w:rsidDel="00D22459">
            <w:rPr>
              <w:rFonts w:ascii="Verdana" w:hAnsi="Verdana" w:cs="Trebuchet MS"/>
              <w:b/>
              <w:sz w:val="20"/>
              <w:szCs w:val="20"/>
              <w:highlight w:val="yellow"/>
            </w:rPr>
            <w:delText>Nota TF: Prezados</w:delText>
          </w:r>
          <w:r w:rsidRPr="00072EA5" w:rsidDel="00D22459">
            <w:rPr>
              <w:rFonts w:ascii="Verdana" w:hAnsi="Verdana" w:cs="Trebuchet MS"/>
              <w:b/>
              <w:sz w:val="20"/>
              <w:szCs w:val="20"/>
              <w:highlight w:val="yellow"/>
            </w:rPr>
            <w:delText>, por gentileza, informar/confirmar.]</w:delText>
          </w:r>
          <w:r w:rsidR="00D9295A" w:rsidRPr="00072EA5" w:rsidDel="00D22459">
            <w:rPr>
              <w:rFonts w:ascii="Verdana" w:hAnsi="Verdana" w:cs="Trebuchet MS"/>
              <w:b/>
              <w:sz w:val="20"/>
              <w:szCs w:val="20"/>
            </w:rPr>
            <w:delText xml:space="preserve"> </w:delText>
          </w:r>
          <w:r w:rsidRPr="00050A51" w:rsidDel="00D22459">
            <w:rPr>
              <w:rFonts w:ascii="Verdana" w:hAnsi="Verdana" w:cs="Trebuchet MS"/>
              <w:b/>
              <w:sz w:val="20"/>
              <w:szCs w:val="20"/>
            </w:rPr>
            <w:delText xml:space="preserve"> </w:delText>
          </w:r>
        </w:del>
      </w:ins>
    </w:p>
    <w:p w:rsidR="00D70E8B" w:rsidRPr="00D22459" w:rsidRDefault="00D70E8B" w:rsidP="00D22459">
      <w:pPr>
        <w:keepNext/>
        <w:widowControl/>
        <w:spacing w:line="320" w:lineRule="exact"/>
        <w:contextualSpacing/>
        <w:jc w:val="both"/>
        <w:rPr>
          <w:rFonts w:ascii="Verdana" w:hAnsi="Verdana"/>
          <w:sz w:val="20"/>
          <w:szCs w:val="20"/>
        </w:rPr>
      </w:pPr>
    </w:p>
    <w:p w:rsidR="005F5079" w:rsidRDefault="005F5079" w:rsidP="005F5079">
      <w:pPr>
        <w:widowControl/>
        <w:spacing w:line="320" w:lineRule="exact"/>
        <w:jc w:val="both"/>
        <w:rPr>
          <w:ins w:id="441" w:author="Carlos Alberto Bacha" w:date="2018-11-28T12:23:00Z"/>
          <w:rFonts w:ascii="Verdana" w:hAnsi="Verdana" w:cs="Arial"/>
          <w:sz w:val="20"/>
          <w:szCs w:val="20"/>
        </w:rPr>
      </w:pPr>
      <w:bookmarkStart w:id="442" w:name="_DV_M144"/>
      <w:bookmarkStart w:id="443" w:name="_DV_M156"/>
      <w:bookmarkEnd w:id="442"/>
      <w:bookmarkEnd w:id="443"/>
      <w:ins w:id="444" w:author="Carlos Alberto Bacha" w:date="2018-11-28T12:23:00Z">
        <w:r>
          <w:rPr>
            <w:rFonts w:ascii="Verdana" w:hAnsi="Verdana" w:cs="Arial"/>
            <w:sz w:val="20"/>
            <w:szCs w:val="20"/>
            <w:u w:val="single"/>
          </w:rPr>
          <w:t xml:space="preserve">5.1 </w:t>
        </w:r>
      </w:ins>
      <w:r w:rsidR="007900F0" w:rsidRPr="00D424DE">
        <w:rPr>
          <w:rFonts w:ascii="Verdana" w:hAnsi="Verdana" w:cs="Arial"/>
          <w:sz w:val="20"/>
          <w:szCs w:val="20"/>
          <w:u w:val="single"/>
        </w:rPr>
        <w:t>Cálculo do Saldo Devedor dos CRI</w:t>
      </w:r>
      <w:r w:rsidR="007900F0" w:rsidRPr="00D424DE">
        <w:rPr>
          <w:rFonts w:ascii="Verdana" w:hAnsi="Verdana" w:cs="Arial"/>
          <w:sz w:val="20"/>
          <w:szCs w:val="20"/>
        </w:rPr>
        <w:t xml:space="preserve">: </w:t>
      </w:r>
      <w:ins w:id="445" w:author="Carlos Alberto Bacha" w:date="2018-11-28T12:23:00Z">
        <w:r>
          <w:rPr>
            <w:rFonts w:ascii="Verdana" w:hAnsi="Verdana" w:cs="Arial"/>
            <w:sz w:val="20"/>
            <w:szCs w:val="20"/>
          </w:rPr>
          <w:t>Exclusivamente para cálculo do preço de subscrição, saldo devedor dos CRI, e valor de resgate serão utilizadas as seguintes definições:</w:t>
        </w:r>
      </w:ins>
    </w:p>
    <w:p w:rsidR="005F5079" w:rsidRDefault="005F5079" w:rsidP="005F5079">
      <w:pPr>
        <w:widowControl/>
        <w:spacing w:line="320" w:lineRule="exact"/>
        <w:jc w:val="both"/>
        <w:rPr>
          <w:ins w:id="446" w:author="Carlos Alberto Bacha" w:date="2018-11-28T12:23:00Z"/>
          <w:rFonts w:ascii="Verdana" w:hAnsi="Verdana" w:cs="Arial"/>
          <w:sz w:val="20"/>
          <w:szCs w:val="20"/>
        </w:rPr>
      </w:pPr>
    </w:p>
    <w:p w:rsidR="005F5079" w:rsidRPr="007A6898" w:rsidRDefault="005F5079" w:rsidP="005F5079">
      <w:pPr>
        <w:jc w:val="center"/>
        <w:rPr>
          <w:ins w:id="447" w:author="Carlos Alberto Bacha" w:date="2018-11-28T12:23:00Z"/>
          <w:rFonts w:ascii="Verdana" w:hAnsi="Verdana"/>
          <w:color w:val="1F497D"/>
          <w:sz w:val="20"/>
          <w:szCs w:val="20"/>
          <w:lang w:eastAsia="en-US"/>
        </w:rPr>
        <w:pPrChange w:id="448" w:author="Carlos Alberto Bacha" w:date="2018-11-28T12:25:00Z">
          <w:pPr/>
        </w:pPrChange>
      </w:pPr>
      <w:ins w:id="449" w:author="Carlos Alberto Bacha" w:date="2018-11-28T12:23:00Z">
        <w:r w:rsidRPr="007A6898">
          <w:rPr>
            <w:rFonts w:ascii="Verdana" w:hAnsi="Verdana"/>
            <w:color w:val="1F497D"/>
            <w:sz w:val="20"/>
            <w:szCs w:val="20"/>
          </w:rPr>
          <w:t>Saldo Devedor = Valor Nominal Atualizado + Valor Juros Devidos</w:t>
        </w:r>
      </w:ins>
    </w:p>
    <w:p w:rsidR="005F5079" w:rsidRPr="007A6898" w:rsidRDefault="005F5079" w:rsidP="005F5079">
      <w:pPr>
        <w:rPr>
          <w:ins w:id="450" w:author="Carlos Alberto Bacha" w:date="2018-11-28T12:23:00Z"/>
          <w:rFonts w:ascii="Verdana" w:hAnsi="Verdana"/>
          <w:color w:val="1F497D"/>
          <w:sz w:val="20"/>
          <w:szCs w:val="20"/>
        </w:rPr>
      </w:pPr>
    </w:p>
    <w:p w:rsidR="005F5079" w:rsidRPr="007A6898" w:rsidRDefault="005F5079" w:rsidP="005F5079">
      <w:pPr>
        <w:rPr>
          <w:ins w:id="451" w:author="Carlos Alberto Bacha" w:date="2018-11-28T12:23:00Z"/>
          <w:rFonts w:ascii="Verdana" w:hAnsi="Verdana"/>
          <w:color w:val="1F497D"/>
          <w:sz w:val="20"/>
          <w:szCs w:val="20"/>
        </w:rPr>
      </w:pPr>
      <w:ins w:id="452" w:author="Carlos Alberto Bacha" w:date="2018-11-28T12:23:00Z">
        <w:r w:rsidRPr="007A6898">
          <w:rPr>
            <w:rFonts w:ascii="Verdana" w:hAnsi="Verdana"/>
            <w:color w:val="1F497D"/>
            <w:sz w:val="20"/>
            <w:szCs w:val="20"/>
          </w:rPr>
          <w:t>Valor Nominal Atualizado = Valor Nominal + Atualização Monetária do Valor Nominal c/ Fator C Parcial + Atualização Monetária do Valor Nominal c/ Fator C Total</w:t>
        </w:r>
        <w:bookmarkStart w:id="453" w:name="_GoBack"/>
        <w:bookmarkEnd w:id="453"/>
      </w:ins>
    </w:p>
    <w:p w:rsidR="005F5079" w:rsidRPr="007A6898" w:rsidRDefault="005F5079" w:rsidP="005F5079">
      <w:pPr>
        <w:rPr>
          <w:ins w:id="454" w:author="Carlos Alberto Bacha" w:date="2018-11-28T12:23:00Z"/>
          <w:rFonts w:ascii="Verdana" w:hAnsi="Verdana"/>
          <w:color w:val="1F497D"/>
          <w:sz w:val="20"/>
          <w:szCs w:val="20"/>
        </w:rPr>
      </w:pPr>
    </w:p>
    <w:p w:rsidR="005F5079" w:rsidRPr="007A6898" w:rsidRDefault="005F5079" w:rsidP="005F5079">
      <w:pPr>
        <w:rPr>
          <w:ins w:id="455" w:author="Carlos Alberto Bacha" w:date="2018-11-28T12:23:00Z"/>
          <w:rFonts w:ascii="Verdana" w:hAnsi="Verdana"/>
          <w:color w:val="1F497D"/>
          <w:sz w:val="20"/>
          <w:szCs w:val="20"/>
        </w:rPr>
      </w:pPr>
      <w:ins w:id="456" w:author="Carlos Alberto Bacha" w:date="2018-11-28T12:23:00Z">
        <w:r w:rsidRPr="007A6898">
          <w:rPr>
            <w:rFonts w:ascii="Verdana" w:hAnsi="Verdana"/>
            <w:color w:val="1F497D"/>
            <w:sz w:val="20"/>
            <w:szCs w:val="20"/>
          </w:rPr>
          <w:t xml:space="preserve">Atualização Monetária do Valor Nominal c/ Fator C Parcial = Atualização Monetária do </w:t>
        </w:r>
        <w:r w:rsidRPr="007A6898">
          <w:rPr>
            <w:rFonts w:ascii="Verdana" w:hAnsi="Verdana"/>
            <w:color w:val="FF0000"/>
            <w:sz w:val="20"/>
            <w:szCs w:val="20"/>
          </w:rPr>
          <w:t xml:space="preserve">Montante </w:t>
        </w:r>
        <w:r w:rsidRPr="007A6898">
          <w:rPr>
            <w:rFonts w:ascii="Verdana" w:hAnsi="Verdana"/>
            <w:color w:val="1F497D"/>
            <w:sz w:val="20"/>
            <w:szCs w:val="20"/>
          </w:rPr>
          <w:t>do Valor Nominal a Pagar até a Data de Aniversário anterior à próxima Data de Atualização Anual x (Fator C na Data de Atualização Anual Imediatamente Anterior -1)</w:t>
        </w:r>
      </w:ins>
    </w:p>
    <w:p w:rsidR="005F5079" w:rsidRPr="007A6898" w:rsidRDefault="005F5079" w:rsidP="005F5079">
      <w:pPr>
        <w:rPr>
          <w:ins w:id="457" w:author="Carlos Alberto Bacha" w:date="2018-11-28T12:23:00Z"/>
          <w:rFonts w:ascii="Verdana" w:hAnsi="Verdana"/>
          <w:color w:val="1F497D"/>
          <w:sz w:val="20"/>
          <w:szCs w:val="20"/>
        </w:rPr>
      </w:pPr>
    </w:p>
    <w:p w:rsidR="005F5079" w:rsidRPr="007A6898" w:rsidRDefault="005F5079" w:rsidP="005F5079">
      <w:pPr>
        <w:rPr>
          <w:ins w:id="458" w:author="Carlos Alberto Bacha" w:date="2018-11-28T12:23:00Z"/>
          <w:rFonts w:ascii="Verdana" w:hAnsi="Verdana"/>
          <w:color w:val="1F497D"/>
          <w:sz w:val="20"/>
          <w:szCs w:val="20"/>
        </w:rPr>
      </w:pPr>
      <w:ins w:id="459" w:author="Carlos Alberto Bacha" w:date="2018-11-28T12:23:00Z">
        <w:r w:rsidRPr="007A6898">
          <w:rPr>
            <w:rFonts w:ascii="Verdana" w:hAnsi="Verdana"/>
            <w:color w:val="1F497D"/>
            <w:sz w:val="20"/>
            <w:szCs w:val="20"/>
          </w:rPr>
          <w:t xml:space="preserve">Atualização Monetária do Valor Nominal c/ Fator C Total = Atualização Monetária do </w:t>
        </w:r>
        <w:r w:rsidRPr="007A6898">
          <w:rPr>
            <w:rFonts w:ascii="Verdana" w:hAnsi="Verdana"/>
            <w:color w:val="FF0000"/>
            <w:sz w:val="20"/>
            <w:szCs w:val="20"/>
          </w:rPr>
          <w:t>Montante</w:t>
        </w:r>
        <w:r w:rsidRPr="007A6898">
          <w:rPr>
            <w:rFonts w:ascii="Verdana" w:hAnsi="Verdana"/>
            <w:color w:val="1F497D"/>
            <w:sz w:val="20"/>
            <w:szCs w:val="20"/>
          </w:rPr>
          <w:t xml:space="preserve"> do Valor Nominal a Pagar após a Data de Aniversário anterior à próxima Data de Atualização Anual x (Fator C na Data de Apuração do Saldo Devedor -1)</w:t>
        </w:r>
      </w:ins>
    </w:p>
    <w:p w:rsidR="005F5079" w:rsidRPr="007A6898" w:rsidRDefault="005F5079" w:rsidP="005F5079">
      <w:pPr>
        <w:rPr>
          <w:ins w:id="460" w:author="Carlos Alberto Bacha" w:date="2018-11-28T12:23:00Z"/>
          <w:rFonts w:ascii="Verdana" w:hAnsi="Verdana"/>
          <w:color w:val="1F497D"/>
          <w:sz w:val="20"/>
          <w:szCs w:val="20"/>
        </w:rPr>
      </w:pPr>
    </w:p>
    <w:p w:rsidR="005F5079" w:rsidRPr="007A6898" w:rsidRDefault="005F5079" w:rsidP="005F5079">
      <w:pPr>
        <w:rPr>
          <w:ins w:id="461" w:author="Carlos Alberto Bacha" w:date="2018-11-28T12:23:00Z"/>
          <w:rFonts w:ascii="Verdana" w:hAnsi="Verdana"/>
          <w:color w:val="1F497D"/>
          <w:sz w:val="20"/>
          <w:szCs w:val="20"/>
        </w:rPr>
      </w:pPr>
      <w:ins w:id="462" w:author="Carlos Alberto Bacha" w:date="2018-11-28T12:23:00Z">
        <w:r w:rsidRPr="007A6898">
          <w:rPr>
            <w:rFonts w:ascii="Verdana" w:hAnsi="Verdana"/>
            <w:color w:val="1F497D"/>
            <w:sz w:val="20"/>
            <w:szCs w:val="20"/>
          </w:rPr>
          <w:t>Valor Juros Devidos = Valor Nominal Atualizado x (Fator Juros na Data de Apuração do Saldo Devedor – 1)</w:t>
        </w:r>
      </w:ins>
    </w:p>
    <w:p w:rsidR="008671DF" w:rsidRPr="00D424DE" w:rsidDel="005F5079" w:rsidRDefault="00B76904" w:rsidP="00746398">
      <w:pPr>
        <w:keepNext/>
        <w:widowControl/>
        <w:numPr>
          <w:ilvl w:val="1"/>
          <w:numId w:val="38"/>
        </w:numPr>
        <w:spacing w:line="320" w:lineRule="exact"/>
        <w:ind w:left="0" w:firstLine="0"/>
        <w:contextualSpacing/>
        <w:jc w:val="both"/>
        <w:rPr>
          <w:del w:id="463" w:author="Carlos Alberto Bacha" w:date="2018-11-28T12:24:00Z"/>
          <w:rFonts w:ascii="Verdana" w:hAnsi="Verdana" w:cs="Arial"/>
          <w:sz w:val="20"/>
          <w:szCs w:val="20"/>
        </w:rPr>
      </w:pPr>
      <w:del w:id="464" w:author="Carlos Alberto Bacha" w:date="2018-11-28T12:24:00Z">
        <w:r w:rsidRPr="00D424DE" w:rsidDel="005F5079">
          <w:rPr>
            <w:rFonts w:ascii="Verdana" w:hAnsi="Verdana" w:cs="Arial"/>
            <w:sz w:val="20"/>
            <w:szCs w:val="20"/>
          </w:rPr>
          <w:delText>O c</w:delText>
        </w:r>
        <w:r w:rsidR="008671DF" w:rsidRPr="00D424DE" w:rsidDel="005F5079">
          <w:rPr>
            <w:rFonts w:ascii="Verdana" w:hAnsi="Verdana" w:cs="Arial"/>
            <w:sz w:val="20"/>
            <w:szCs w:val="20"/>
          </w:rPr>
          <w:delText xml:space="preserve">álculo do saldo devedor </w:delText>
        </w:r>
        <w:r w:rsidR="008A164E" w:rsidRPr="00D424DE" w:rsidDel="005F5079">
          <w:rPr>
            <w:rFonts w:ascii="Verdana" w:hAnsi="Verdana" w:cs="Arial"/>
            <w:sz w:val="20"/>
            <w:szCs w:val="20"/>
          </w:rPr>
          <w:delText xml:space="preserve">unitário </w:delText>
        </w:r>
        <w:r w:rsidR="008671DF" w:rsidRPr="00D424DE" w:rsidDel="005F5079">
          <w:rPr>
            <w:rFonts w:ascii="Verdana" w:hAnsi="Verdana" w:cs="Arial"/>
            <w:sz w:val="20"/>
            <w:szCs w:val="20"/>
          </w:rPr>
          <w:delText>do</w:delText>
        </w:r>
        <w:r w:rsidR="00BB3E9E" w:rsidRPr="00D424DE" w:rsidDel="005F5079">
          <w:rPr>
            <w:rFonts w:ascii="Verdana" w:hAnsi="Verdana" w:cs="Arial"/>
            <w:sz w:val="20"/>
            <w:szCs w:val="20"/>
          </w:rPr>
          <w:delText>s</w:delText>
        </w:r>
        <w:r w:rsidR="008671DF" w:rsidRPr="00D424DE" w:rsidDel="005F5079">
          <w:rPr>
            <w:rFonts w:ascii="Verdana" w:hAnsi="Verdana" w:cs="Arial"/>
            <w:sz w:val="20"/>
            <w:szCs w:val="20"/>
          </w:rPr>
          <w:delText xml:space="preserve"> CRI</w:delText>
        </w:r>
        <w:r w:rsidR="00632162" w:rsidRPr="00D424DE" w:rsidDel="005F5079">
          <w:rPr>
            <w:rFonts w:ascii="Verdana" w:hAnsi="Verdana" w:cs="Arial"/>
            <w:sz w:val="20"/>
            <w:szCs w:val="20"/>
          </w:rPr>
          <w:delText>, acrescido</w:delText>
        </w:r>
        <w:r w:rsidR="008671DF" w:rsidRPr="00D424DE" w:rsidDel="005F5079">
          <w:rPr>
            <w:rFonts w:ascii="Verdana" w:hAnsi="Verdana" w:cs="Arial"/>
            <w:sz w:val="20"/>
            <w:szCs w:val="20"/>
          </w:rPr>
          <w:delText xml:space="preserve"> </w:delText>
        </w:r>
        <w:r w:rsidR="00632162" w:rsidRPr="00D424DE" w:rsidDel="005F5079">
          <w:rPr>
            <w:rFonts w:ascii="Verdana" w:hAnsi="Verdana" w:cs="Arial"/>
            <w:sz w:val="20"/>
            <w:szCs w:val="20"/>
          </w:rPr>
          <w:delText>d</w:delText>
        </w:r>
        <w:r w:rsidR="008503E3" w:rsidRPr="00D424DE" w:rsidDel="005F5079">
          <w:rPr>
            <w:rFonts w:ascii="Verdana" w:hAnsi="Verdana" w:cs="Arial"/>
            <w:sz w:val="20"/>
            <w:szCs w:val="20"/>
          </w:rPr>
          <w:delText>a A</w:delText>
        </w:r>
        <w:r w:rsidR="008671DF" w:rsidRPr="00D424DE" w:rsidDel="005F5079">
          <w:rPr>
            <w:rFonts w:ascii="Verdana" w:hAnsi="Verdana" w:cs="Arial"/>
            <w:sz w:val="20"/>
            <w:szCs w:val="20"/>
          </w:rPr>
          <w:delText xml:space="preserve">tualização </w:delText>
        </w:r>
        <w:r w:rsidR="008503E3" w:rsidRPr="00D424DE" w:rsidDel="005F5079">
          <w:rPr>
            <w:rFonts w:ascii="Verdana" w:hAnsi="Verdana" w:cs="Arial"/>
            <w:sz w:val="20"/>
            <w:szCs w:val="20"/>
          </w:rPr>
          <w:delText>M</w:delText>
        </w:r>
        <w:r w:rsidR="008671DF" w:rsidRPr="00D424DE" w:rsidDel="005F5079">
          <w:rPr>
            <w:rFonts w:ascii="Verdana" w:hAnsi="Verdana" w:cs="Arial"/>
            <w:sz w:val="20"/>
            <w:szCs w:val="20"/>
          </w:rPr>
          <w:delText>onetária</w:delText>
        </w:r>
        <w:r w:rsidR="00632162" w:rsidRPr="00D424DE" w:rsidDel="005F5079">
          <w:rPr>
            <w:rFonts w:ascii="Verdana" w:hAnsi="Verdana" w:cs="Arial"/>
            <w:sz w:val="20"/>
            <w:szCs w:val="20"/>
          </w:rPr>
          <w:delText>,</w:delText>
        </w:r>
        <w:r w:rsidRPr="00D424DE" w:rsidDel="005F5079">
          <w:rPr>
            <w:rFonts w:ascii="Verdana" w:hAnsi="Verdana" w:cs="Arial"/>
            <w:sz w:val="20"/>
            <w:szCs w:val="20"/>
          </w:rPr>
          <w:delText xml:space="preserve"> será realizado da seguinte forma</w:delText>
        </w:r>
        <w:r w:rsidR="008671DF" w:rsidRPr="00D424DE" w:rsidDel="005F5079">
          <w:rPr>
            <w:rFonts w:ascii="Verdana" w:hAnsi="Verdana" w:cs="Arial"/>
            <w:sz w:val="20"/>
            <w:szCs w:val="20"/>
          </w:rPr>
          <w:delText>:</w:delText>
        </w:r>
        <w:r w:rsidR="00165FDB" w:rsidRPr="00D424DE" w:rsidDel="005F5079">
          <w:rPr>
            <w:rFonts w:ascii="Verdana" w:hAnsi="Verdana" w:cs="Arial"/>
            <w:sz w:val="20"/>
            <w:szCs w:val="20"/>
          </w:rPr>
          <w:delText xml:space="preserve"> </w:delText>
        </w:r>
      </w:del>
    </w:p>
    <w:p w:rsidR="008671DF" w:rsidRPr="00D424DE" w:rsidDel="005F5079" w:rsidRDefault="008671DF" w:rsidP="00746398">
      <w:pPr>
        <w:widowControl/>
        <w:spacing w:line="320" w:lineRule="exact"/>
        <w:jc w:val="both"/>
        <w:rPr>
          <w:del w:id="465" w:author="Carlos Alberto Bacha" w:date="2018-11-28T12:24:00Z"/>
          <w:rFonts w:ascii="Verdana" w:hAnsi="Verdana" w:cs="Arial"/>
          <w:sz w:val="20"/>
          <w:szCs w:val="20"/>
        </w:rPr>
      </w:pPr>
    </w:p>
    <w:p w:rsidR="00E61DC8" w:rsidRPr="00D424DE" w:rsidDel="005F5079" w:rsidRDefault="00E61DC8" w:rsidP="00746398">
      <w:pPr>
        <w:widowControl/>
        <w:spacing w:line="320" w:lineRule="exact"/>
        <w:jc w:val="center"/>
        <w:rPr>
          <w:del w:id="466" w:author="Carlos Alberto Bacha" w:date="2018-11-28T12:24:00Z"/>
          <w:rFonts w:ascii="Verdana" w:hAnsi="Verdana" w:cs="Arial"/>
          <w:sz w:val="20"/>
          <w:szCs w:val="20"/>
        </w:rPr>
      </w:pPr>
      <w:del w:id="467" w:author="Carlos Alberto Bacha" w:date="2018-11-28T12:24:00Z">
        <w:r w:rsidRPr="00D424DE" w:rsidDel="005F5079">
          <w:rPr>
            <w:rFonts w:ascii="Verdana" w:hAnsi="Verdana" w:cs="Arial"/>
            <w:sz w:val="20"/>
            <w:szCs w:val="20"/>
          </w:rPr>
          <w:delText xml:space="preserve">Saldo Devedor Unitário dos CRI = VNa </w:delText>
        </w:r>
      </w:del>
      <w:ins w:id="468" w:author="Rinaldo" w:date="2018-11-27T17:09:00Z">
        <w:del w:id="469" w:author="Carlos Alberto Bacha" w:date="2018-11-28T12:24:00Z">
          <w:r w:rsidR="0085083A" w:rsidDel="005F5079">
            <w:rPr>
              <w:rFonts w:ascii="Verdana" w:hAnsi="Verdana" w:cs="Arial"/>
              <w:sz w:val="20"/>
              <w:szCs w:val="20"/>
            </w:rPr>
            <w:delText>+</w:delText>
          </w:r>
        </w:del>
      </w:ins>
      <w:del w:id="470" w:author="Carlos Alberto Bacha" w:date="2018-11-28T12:24:00Z">
        <w:r w:rsidRPr="00D424DE" w:rsidDel="005F5079">
          <w:rPr>
            <w:rFonts w:ascii="Verdana" w:hAnsi="Verdana" w:cs="Arial"/>
            <w:sz w:val="20"/>
            <w:szCs w:val="20"/>
          </w:rPr>
          <w:delText xml:space="preserve">x </w:delText>
        </w:r>
      </w:del>
      <w:ins w:id="471" w:author="Rinaldo" w:date="2018-11-27T17:09:00Z">
        <w:del w:id="472" w:author="Carlos Alberto Bacha" w:date="2018-11-28T12:24:00Z">
          <w:r w:rsidR="0085083A" w:rsidDel="005F5079">
            <w:rPr>
              <w:rFonts w:ascii="Verdana" w:hAnsi="Verdana" w:cs="Arial"/>
              <w:sz w:val="20"/>
              <w:szCs w:val="20"/>
            </w:rPr>
            <w:delText xml:space="preserve">Valor do </w:delText>
          </w:r>
        </w:del>
      </w:ins>
      <w:del w:id="473" w:author="Carlos Alberto Bacha" w:date="2018-11-28T12:24:00Z">
        <w:r w:rsidRPr="00D424DE" w:rsidDel="005F5079">
          <w:rPr>
            <w:rFonts w:ascii="Verdana" w:hAnsi="Verdana" w:cs="Arial"/>
            <w:sz w:val="20"/>
            <w:szCs w:val="20"/>
          </w:rPr>
          <w:delText>Fator de Juros</w:delText>
        </w:r>
      </w:del>
      <w:ins w:id="474" w:author="Rinaldo" w:date="2018-11-27T17:09:00Z">
        <w:del w:id="475" w:author="Carlos Alberto Bacha" w:date="2018-11-28T12:24:00Z">
          <w:r w:rsidR="0085083A" w:rsidDel="005F5079">
            <w:rPr>
              <w:rFonts w:ascii="Verdana" w:hAnsi="Verdana" w:cs="Arial"/>
              <w:sz w:val="20"/>
              <w:szCs w:val="20"/>
            </w:rPr>
            <w:delText xml:space="preserve"> Devido</w:delText>
          </w:r>
        </w:del>
      </w:ins>
      <w:del w:id="476" w:author="Carlos Alberto Bacha" w:date="2018-11-28T12:24:00Z">
        <w:r w:rsidRPr="00D424DE" w:rsidDel="005F5079">
          <w:rPr>
            <w:rFonts w:ascii="Verdana" w:hAnsi="Verdana" w:cs="Arial"/>
            <w:sz w:val="20"/>
            <w:szCs w:val="20"/>
          </w:rPr>
          <w:delText>,</w:delText>
        </w:r>
      </w:del>
    </w:p>
    <w:p w:rsidR="00E61DC8" w:rsidRPr="00D424DE" w:rsidDel="005F5079" w:rsidRDefault="00E61DC8" w:rsidP="00746398">
      <w:pPr>
        <w:widowControl/>
        <w:spacing w:line="320" w:lineRule="exact"/>
        <w:jc w:val="both"/>
        <w:rPr>
          <w:del w:id="477" w:author="Carlos Alberto Bacha" w:date="2018-11-28T12:24:00Z"/>
          <w:rFonts w:ascii="Verdana" w:hAnsi="Verdana" w:cs="Arial"/>
          <w:sz w:val="20"/>
          <w:szCs w:val="20"/>
        </w:rPr>
      </w:pPr>
      <w:del w:id="478" w:author="Carlos Alberto Bacha" w:date="2018-11-28T12:24:00Z">
        <w:r w:rsidRPr="00D424DE" w:rsidDel="005F5079">
          <w:rPr>
            <w:rFonts w:ascii="Verdana" w:hAnsi="Verdana" w:cs="Arial"/>
            <w:sz w:val="20"/>
            <w:szCs w:val="20"/>
          </w:rPr>
          <w:delText>Onde:</w:delText>
        </w:r>
      </w:del>
    </w:p>
    <w:p w:rsidR="00325A48" w:rsidRPr="00D424DE" w:rsidDel="005F5079" w:rsidRDefault="00325A48" w:rsidP="00746398">
      <w:pPr>
        <w:widowControl/>
        <w:spacing w:line="320" w:lineRule="exact"/>
        <w:jc w:val="both"/>
        <w:rPr>
          <w:del w:id="479" w:author="Carlos Alberto Bacha" w:date="2018-11-28T12:24:00Z"/>
          <w:rFonts w:ascii="Verdana" w:hAnsi="Verdana" w:cs="Arial"/>
          <w:sz w:val="20"/>
          <w:szCs w:val="20"/>
        </w:rPr>
      </w:pPr>
    </w:p>
    <w:p w:rsidR="00E61DC8" w:rsidRPr="00D424DE" w:rsidDel="005F5079" w:rsidRDefault="00E61DC8" w:rsidP="00746398">
      <w:pPr>
        <w:widowControl/>
        <w:tabs>
          <w:tab w:val="left" w:pos="1620"/>
        </w:tabs>
        <w:spacing w:line="320" w:lineRule="exact"/>
        <w:jc w:val="both"/>
        <w:rPr>
          <w:del w:id="480" w:author="Carlos Alberto Bacha" w:date="2018-11-28T12:24:00Z"/>
          <w:rFonts w:ascii="Verdana" w:hAnsi="Verdana" w:cs="Arial"/>
          <w:sz w:val="20"/>
          <w:szCs w:val="20"/>
        </w:rPr>
      </w:pPr>
      <w:del w:id="481" w:author="Carlos Alberto Bacha" w:date="2018-11-28T12:24:00Z">
        <w:r w:rsidRPr="00D424DE" w:rsidDel="005F5079">
          <w:rPr>
            <w:rFonts w:ascii="Verdana" w:hAnsi="Verdana" w:cs="Arial"/>
            <w:sz w:val="20"/>
            <w:szCs w:val="20"/>
          </w:rPr>
          <w:delText>Saldo Devedor Unitário dos CRI = informado com 8 (oito) casas decimais, sem arredondamento;</w:delText>
        </w:r>
      </w:del>
    </w:p>
    <w:p w:rsidR="00E61DC8" w:rsidRPr="00D424DE" w:rsidDel="005F5079" w:rsidRDefault="00E61DC8" w:rsidP="00746398">
      <w:pPr>
        <w:widowControl/>
        <w:spacing w:line="320" w:lineRule="exact"/>
        <w:jc w:val="both"/>
        <w:rPr>
          <w:del w:id="482" w:author="Carlos Alberto Bacha" w:date="2018-11-28T12:24:00Z"/>
          <w:rFonts w:ascii="Verdana" w:hAnsi="Verdana" w:cs="Arial"/>
          <w:sz w:val="20"/>
          <w:szCs w:val="20"/>
        </w:rPr>
      </w:pPr>
    </w:p>
    <w:p w:rsidR="00E61DC8" w:rsidRPr="00D424DE" w:rsidDel="005F5079" w:rsidRDefault="00E61DC8" w:rsidP="00746398">
      <w:pPr>
        <w:widowControl/>
        <w:tabs>
          <w:tab w:val="left" w:pos="1620"/>
        </w:tabs>
        <w:spacing w:line="320" w:lineRule="exact"/>
        <w:jc w:val="both"/>
        <w:rPr>
          <w:del w:id="483" w:author="Carlos Alberto Bacha" w:date="2018-11-28T12:24:00Z"/>
          <w:rFonts w:ascii="Verdana" w:hAnsi="Verdana" w:cs="Arial"/>
          <w:sz w:val="20"/>
          <w:szCs w:val="20"/>
        </w:rPr>
      </w:pPr>
      <w:del w:id="484" w:author="Carlos Alberto Bacha" w:date="2018-11-28T12:24:00Z">
        <w:r w:rsidRPr="00D424DE" w:rsidDel="005F5079">
          <w:rPr>
            <w:rFonts w:ascii="Verdana" w:hAnsi="Verdana" w:cs="Arial"/>
            <w:sz w:val="20"/>
            <w:szCs w:val="20"/>
          </w:rPr>
          <w:delText>VNa = Conforme definido n</w:delText>
        </w:r>
        <w:r w:rsidR="00DF7BD1" w:rsidRPr="00D424DE" w:rsidDel="005F5079">
          <w:rPr>
            <w:rFonts w:ascii="Verdana" w:hAnsi="Verdana" w:cs="Arial"/>
            <w:sz w:val="20"/>
            <w:szCs w:val="20"/>
          </w:rPr>
          <w:delText xml:space="preserve">a subcláusula </w:delText>
        </w:r>
        <w:r w:rsidRPr="00D424DE" w:rsidDel="005F5079">
          <w:rPr>
            <w:rFonts w:ascii="Verdana" w:hAnsi="Verdana" w:cs="Arial"/>
            <w:sz w:val="20"/>
            <w:szCs w:val="20"/>
          </w:rPr>
          <w:delText>5.1.1. abaixo;</w:delText>
        </w:r>
      </w:del>
    </w:p>
    <w:p w:rsidR="00E61DC8" w:rsidRPr="00D424DE" w:rsidDel="005F5079" w:rsidRDefault="00E61DC8" w:rsidP="00746398">
      <w:pPr>
        <w:widowControl/>
        <w:tabs>
          <w:tab w:val="left" w:pos="1620"/>
        </w:tabs>
        <w:spacing w:line="320" w:lineRule="exact"/>
        <w:jc w:val="both"/>
        <w:rPr>
          <w:del w:id="485" w:author="Carlos Alberto Bacha" w:date="2018-11-28T12:24:00Z"/>
          <w:rFonts w:ascii="Verdana" w:hAnsi="Verdana" w:cs="Arial"/>
          <w:sz w:val="20"/>
          <w:szCs w:val="20"/>
        </w:rPr>
      </w:pPr>
    </w:p>
    <w:p w:rsidR="00D70E8B" w:rsidRPr="00D424DE" w:rsidDel="005F5079" w:rsidRDefault="00E61DC8" w:rsidP="00746398">
      <w:pPr>
        <w:widowControl/>
        <w:spacing w:line="320" w:lineRule="exact"/>
        <w:rPr>
          <w:del w:id="486" w:author="Carlos Alberto Bacha" w:date="2018-11-28T12:24:00Z"/>
          <w:rFonts w:ascii="Verdana" w:hAnsi="Verdana" w:cs="Arial"/>
          <w:sz w:val="20"/>
          <w:szCs w:val="20"/>
        </w:rPr>
      </w:pPr>
      <w:del w:id="487" w:author="Carlos Alberto Bacha" w:date="2018-11-28T12:24:00Z">
        <w:r w:rsidRPr="00D424DE" w:rsidDel="005F5079">
          <w:rPr>
            <w:rFonts w:ascii="Verdana" w:hAnsi="Verdana" w:cs="Arial"/>
            <w:sz w:val="20"/>
            <w:szCs w:val="20"/>
          </w:rPr>
          <w:delText>Fator de Juros = Conforme definido n</w:delText>
        </w:r>
        <w:r w:rsidR="00DF7BD1" w:rsidRPr="00D424DE" w:rsidDel="005F5079">
          <w:rPr>
            <w:rFonts w:ascii="Verdana" w:hAnsi="Verdana" w:cs="Arial"/>
            <w:sz w:val="20"/>
            <w:szCs w:val="20"/>
          </w:rPr>
          <w:delText>a cláusula</w:delText>
        </w:r>
        <w:r w:rsidRPr="00D424DE" w:rsidDel="005F5079">
          <w:rPr>
            <w:rFonts w:ascii="Verdana" w:hAnsi="Verdana" w:cs="Arial"/>
            <w:sz w:val="20"/>
            <w:szCs w:val="20"/>
          </w:rPr>
          <w:delText xml:space="preserve"> 5.</w:delText>
        </w:r>
        <w:r w:rsidR="00F02B7D" w:rsidRPr="00D424DE" w:rsidDel="005F5079">
          <w:rPr>
            <w:rFonts w:ascii="Verdana" w:hAnsi="Verdana" w:cs="Arial"/>
            <w:sz w:val="20"/>
            <w:szCs w:val="20"/>
          </w:rPr>
          <w:delText>1.5</w:delText>
        </w:r>
        <w:r w:rsidRPr="00D424DE" w:rsidDel="005F5079">
          <w:rPr>
            <w:rFonts w:ascii="Verdana" w:hAnsi="Verdana" w:cs="Arial"/>
            <w:sz w:val="20"/>
            <w:szCs w:val="20"/>
          </w:rPr>
          <w:delText xml:space="preserve"> abaixo.</w:delText>
        </w:r>
      </w:del>
    </w:p>
    <w:p w:rsidR="0085083A" w:rsidRDefault="0085083A" w:rsidP="0085083A">
      <w:pPr>
        <w:rPr>
          <w:rFonts w:ascii="Verdana" w:hAnsi="Verdana"/>
          <w:color w:val="1F497D"/>
        </w:rPr>
      </w:pPr>
    </w:p>
    <w:p w:rsidR="00D70E8B" w:rsidRPr="00D424DE" w:rsidRDefault="00D70E8B" w:rsidP="00746398">
      <w:pPr>
        <w:widowControl/>
        <w:spacing w:line="320" w:lineRule="exact"/>
        <w:rPr>
          <w:rFonts w:ascii="Verdana" w:hAnsi="Verdana" w:cs="Arial"/>
          <w:sz w:val="20"/>
          <w:szCs w:val="20"/>
        </w:rPr>
      </w:pPr>
    </w:p>
    <w:p w:rsidR="00BC6763" w:rsidRPr="00D424DE" w:rsidRDefault="005F5079" w:rsidP="005F5079">
      <w:pPr>
        <w:keepNext/>
        <w:widowControl/>
        <w:spacing w:line="320" w:lineRule="exact"/>
        <w:contextualSpacing/>
        <w:jc w:val="both"/>
        <w:rPr>
          <w:rFonts w:ascii="Verdana" w:hAnsi="Verdana"/>
          <w:sz w:val="20"/>
          <w:rPrChange w:id="488" w:author="Marcella Toniolo Tasca Junqueira Vargas" w:date="2018-11-21T17:02:00Z">
            <w:rPr>
              <w:rFonts w:ascii="Verdana" w:hAnsi="Verdana"/>
              <w:sz w:val="20"/>
              <w:highlight w:val="yellow"/>
            </w:rPr>
          </w:rPrChange>
        </w:rPr>
        <w:pPrChange w:id="489" w:author="Carlos Alberto Bacha" w:date="2018-11-28T12:24:00Z">
          <w:pPr>
            <w:keepNext/>
            <w:widowControl/>
            <w:numPr>
              <w:ilvl w:val="2"/>
              <w:numId w:val="38"/>
            </w:numPr>
            <w:spacing w:line="320" w:lineRule="exact"/>
            <w:contextualSpacing/>
            <w:jc w:val="both"/>
          </w:pPr>
        </w:pPrChange>
      </w:pPr>
      <w:ins w:id="490" w:author="Carlos Alberto Bacha" w:date="2018-11-28T12:24:00Z">
        <w:r>
          <w:rPr>
            <w:rFonts w:ascii="Verdana" w:hAnsi="Verdana" w:cs="Arial"/>
            <w:sz w:val="20"/>
            <w:szCs w:val="20"/>
          </w:rPr>
          <w:t xml:space="preserve">5.2 </w:t>
        </w:r>
      </w:ins>
      <w:r w:rsidR="00E61DC8" w:rsidRPr="00D424DE">
        <w:rPr>
          <w:rFonts w:ascii="Verdana" w:hAnsi="Verdana" w:cs="Arial"/>
          <w:sz w:val="20"/>
          <w:szCs w:val="20"/>
        </w:rPr>
        <w:t xml:space="preserve">O Valor Nominal Unitário dos CRI será </w:t>
      </w:r>
      <w:r w:rsidR="00E61DC8" w:rsidRPr="00505E8A">
        <w:rPr>
          <w:rFonts w:ascii="Verdana" w:hAnsi="Verdana" w:cs="Arial"/>
          <w:sz w:val="20"/>
          <w:szCs w:val="20"/>
        </w:rPr>
        <w:t>atualizado monetariamente</w:t>
      </w:r>
      <w:r w:rsidR="000B5FD8">
        <w:rPr>
          <w:rFonts w:ascii="Verdana" w:hAnsi="Verdana" w:cs="Arial"/>
          <w:sz w:val="20"/>
          <w:szCs w:val="20"/>
        </w:rPr>
        <w:t xml:space="preserve"> </w:t>
      </w:r>
      <w:del w:id="491" w:author="Tiago Jordao Nascimento" w:date="2018-11-22T22:33:00Z">
        <w:r w:rsidR="000B5FD8" w:rsidRPr="003D492C" w:rsidDel="00D22459">
          <w:rPr>
            <w:rFonts w:ascii="Verdana" w:hAnsi="Verdana" w:cs="Arial"/>
            <w:sz w:val="20"/>
            <w:szCs w:val="20"/>
          </w:rPr>
          <w:delText>anualmente</w:delText>
        </w:r>
      </w:del>
      <w:ins w:id="492" w:author="Tiago Jordao Nascimento" w:date="2018-11-22T22:33:00Z">
        <w:r w:rsidR="00D22459">
          <w:rPr>
            <w:rFonts w:ascii="Verdana" w:hAnsi="Verdana" w:cs="Arial"/>
            <w:sz w:val="20"/>
            <w:szCs w:val="20"/>
          </w:rPr>
          <w:t>todo ano</w:t>
        </w:r>
      </w:ins>
      <w:r w:rsidR="00E61DC8" w:rsidRPr="003D492C">
        <w:rPr>
          <w:rFonts w:ascii="Verdana" w:hAnsi="Verdana" w:cs="Arial"/>
          <w:sz w:val="20"/>
          <w:szCs w:val="20"/>
        </w:rPr>
        <w:t xml:space="preserve">, </w:t>
      </w:r>
      <w:del w:id="493" w:author="Marcella Toniolo Tasca Junqueira Vargas" w:date="2018-11-21T17:02:00Z">
        <w:r w:rsidR="00E61DC8" w:rsidRPr="00505E8A">
          <w:rPr>
            <w:rFonts w:ascii="Verdana" w:hAnsi="Verdana" w:cs="Arial"/>
            <w:sz w:val="20"/>
            <w:szCs w:val="20"/>
          </w:rPr>
          <w:delText>todo</w:delText>
        </w:r>
      </w:del>
      <w:ins w:id="494" w:author="Marcella Toniolo Tasca Junqueira Vargas" w:date="2018-11-21T17:02:00Z">
        <w:r w:rsidR="00FD2BFE" w:rsidRPr="003D492C">
          <w:rPr>
            <w:rFonts w:ascii="Verdana" w:hAnsi="Verdana" w:cs="Arial"/>
            <w:sz w:val="20"/>
            <w:szCs w:val="20"/>
          </w:rPr>
          <w:t>no</w:t>
        </w:r>
      </w:ins>
      <w:r w:rsidR="00FD2BFE" w:rsidRPr="003D492C">
        <w:rPr>
          <w:rFonts w:ascii="Verdana" w:hAnsi="Verdana" w:cs="Arial"/>
          <w:sz w:val="20"/>
          <w:szCs w:val="20"/>
        </w:rPr>
        <w:t xml:space="preserve"> </w:t>
      </w:r>
      <w:r w:rsidR="00E61DC8" w:rsidRPr="003D492C">
        <w:rPr>
          <w:rFonts w:ascii="Verdana" w:hAnsi="Verdana" w:cs="Arial"/>
          <w:sz w:val="20"/>
          <w:szCs w:val="20"/>
        </w:rPr>
        <w:t xml:space="preserve">dia </w:t>
      </w:r>
      <w:del w:id="495" w:author="Marcella Toniolo Tasca Junqueira Vargas" w:date="2018-11-21T17:02:00Z">
        <w:r w:rsidR="00910903">
          <w:rPr>
            <w:rFonts w:ascii="Verdana" w:hAnsi="Verdana" w:cs="Arial"/>
            <w:sz w:val="20"/>
            <w:szCs w:val="20"/>
          </w:rPr>
          <w:delText>31</w:delText>
        </w:r>
        <w:r w:rsidR="00E61DC8" w:rsidRPr="00072EA5">
          <w:rPr>
            <w:rFonts w:ascii="Verdana" w:hAnsi="Verdana" w:cs="Arial"/>
            <w:sz w:val="20"/>
            <w:szCs w:val="20"/>
          </w:rPr>
          <w:delText>de</w:delText>
        </w:r>
      </w:del>
      <w:ins w:id="496" w:author="Marcella Toniolo Tasca Junqueira Vargas" w:date="2018-11-21T17:02:00Z">
        <w:del w:id="497" w:author="Tiago Jordao Nascimento" w:date="2018-11-22T22:32:00Z">
          <w:r w:rsidR="000B5FD8" w:rsidRPr="003D492C" w:rsidDel="00D22459">
            <w:rPr>
              <w:rFonts w:ascii="Verdana" w:hAnsi="Verdana" w:cs="Arial"/>
              <w:sz w:val="20"/>
              <w:szCs w:val="20"/>
            </w:rPr>
            <w:delText>31</w:delText>
          </w:r>
        </w:del>
      </w:ins>
      <w:ins w:id="498" w:author="Tiago Jordao Nascimento" w:date="2018-11-22T22:32:00Z">
        <w:r w:rsidR="00D22459">
          <w:rPr>
            <w:rFonts w:ascii="Verdana" w:hAnsi="Verdana" w:cs="Arial"/>
            <w:sz w:val="20"/>
            <w:szCs w:val="20"/>
          </w:rPr>
          <w:t>20</w:t>
        </w:r>
      </w:ins>
      <w:ins w:id="499" w:author="Marcella Toniolo Tasca Junqueira Vargas" w:date="2018-11-21T17:02:00Z">
        <w:r w:rsidR="000B5FD8" w:rsidRPr="003D492C">
          <w:rPr>
            <w:rFonts w:ascii="Verdana" w:hAnsi="Verdana" w:cs="Trebuchet MS"/>
            <w:sz w:val="20"/>
            <w:szCs w:val="20"/>
          </w:rPr>
          <w:t xml:space="preserve"> </w:t>
        </w:r>
        <w:r w:rsidR="00E61DC8" w:rsidRPr="003D492C">
          <w:rPr>
            <w:rFonts w:ascii="Verdana" w:hAnsi="Verdana" w:cs="Arial"/>
            <w:sz w:val="20"/>
            <w:szCs w:val="20"/>
          </w:rPr>
          <w:t>de</w:t>
        </w:r>
      </w:ins>
      <w:r w:rsidR="00E61DC8" w:rsidRPr="003D492C">
        <w:rPr>
          <w:rFonts w:ascii="Verdana" w:hAnsi="Verdana" w:cs="Arial"/>
          <w:sz w:val="20"/>
          <w:szCs w:val="20"/>
        </w:rPr>
        <w:t xml:space="preserve"> </w:t>
      </w:r>
      <w:del w:id="500" w:author="Tiago Jordao Nascimento" w:date="2018-11-22T22:32:00Z">
        <w:r w:rsidR="000B5FD8" w:rsidRPr="003D492C" w:rsidDel="00D22459">
          <w:rPr>
            <w:rFonts w:ascii="Verdana" w:hAnsi="Verdana"/>
            <w:sz w:val="20"/>
            <w:rPrChange w:id="501" w:author="Marcella Toniolo Tasca Junqueira Vargas" w:date="2018-11-21T17:02:00Z">
              <w:rPr>
                <w:rFonts w:ascii="Verdana" w:hAnsi="Verdana"/>
                <w:sz w:val="20"/>
                <w:highlight w:val="yellow"/>
              </w:rPr>
            </w:rPrChange>
          </w:rPr>
          <w:delText>julho</w:delText>
        </w:r>
      </w:del>
      <w:ins w:id="502" w:author="Tiago Jordao Nascimento" w:date="2018-11-22T22:32:00Z">
        <w:r w:rsidR="00D22459">
          <w:rPr>
            <w:rFonts w:ascii="Verdana" w:hAnsi="Verdana"/>
            <w:sz w:val="20"/>
          </w:rPr>
          <w:t>setembro</w:t>
        </w:r>
      </w:ins>
      <w:del w:id="503" w:author="Marcella Toniolo Tasca Junqueira Vargas" w:date="2018-11-21T17:02:00Z">
        <w:r w:rsidR="00910903">
          <w:rPr>
            <w:rFonts w:ascii="Verdana" w:hAnsi="Verdana" w:cs="Arial"/>
            <w:sz w:val="20"/>
            <w:szCs w:val="20"/>
            <w:highlight w:val="yellow"/>
          </w:rPr>
          <w:delText xml:space="preserve"> </w:delText>
        </w:r>
      </w:del>
      <w:r w:rsidR="000B5FD8" w:rsidRPr="003D492C">
        <w:rPr>
          <w:rFonts w:ascii="Verdana" w:hAnsi="Verdana"/>
          <w:sz w:val="20"/>
          <w:rPrChange w:id="504" w:author="Marcella Toniolo Tasca Junqueira Vargas" w:date="2018-11-21T17:02:00Z">
            <w:rPr>
              <w:rFonts w:ascii="Verdana" w:hAnsi="Verdana"/>
              <w:sz w:val="20"/>
              <w:highlight w:val="yellow"/>
            </w:rPr>
          </w:rPrChange>
        </w:rPr>
        <w:t xml:space="preserve"> </w:t>
      </w:r>
      <w:r w:rsidR="00E61DC8" w:rsidRPr="003D492C">
        <w:rPr>
          <w:rFonts w:ascii="Verdana" w:hAnsi="Verdana" w:cs="Arial"/>
          <w:sz w:val="20"/>
          <w:szCs w:val="20"/>
        </w:rPr>
        <w:t>de cada ano (“</w:t>
      </w:r>
      <w:r w:rsidR="00940BCF" w:rsidRPr="003D492C">
        <w:rPr>
          <w:rFonts w:ascii="Verdana" w:hAnsi="Verdana" w:cs="Arial"/>
          <w:sz w:val="20"/>
          <w:szCs w:val="20"/>
          <w:u w:val="single"/>
        </w:rPr>
        <w:t>M</w:t>
      </w:r>
      <w:r w:rsidR="00E61DC8" w:rsidRPr="003D492C">
        <w:rPr>
          <w:rFonts w:ascii="Verdana" w:hAnsi="Verdana" w:cs="Arial"/>
          <w:sz w:val="20"/>
          <w:szCs w:val="20"/>
          <w:u w:val="single"/>
        </w:rPr>
        <w:t xml:space="preserve">ês de </w:t>
      </w:r>
      <w:r w:rsidR="00940BCF" w:rsidRPr="003D492C">
        <w:rPr>
          <w:rFonts w:ascii="Verdana" w:hAnsi="Verdana" w:cs="Arial"/>
          <w:sz w:val="20"/>
          <w:szCs w:val="20"/>
          <w:u w:val="single"/>
        </w:rPr>
        <w:t>A</w:t>
      </w:r>
      <w:r w:rsidR="00E61DC8" w:rsidRPr="003D492C">
        <w:rPr>
          <w:rFonts w:ascii="Verdana" w:hAnsi="Verdana" w:cs="Arial"/>
          <w:sz w:val="20"/>
          <w:szCs w:val="20"/>
          <w:u w:val="single"/>
        </w:rPr>
        <w:t>tualização</w:t>
      </w:r>
      <w:r w:rsidR="00E61DC8" w:rsidRPr="003D492C">
        <w:rPr>
          <w:rFonts w:ascii="Verdana" w:hAnsi="Verdana" w:cs="Arial"/>
          <w:sz w:val="20"/>
          <w:szCs w:val="20"/>
        </w:rPr>
        <w:t>”)</w:t>
      </w:r>
      <w:r w:rsidR="00E61DC8" w:rsidRPr="00034E20">
        <w:rPr>
          <w:rFonts w:ascii="Verdana" w:hAnsi="Verdana" w:cs="Arial"/>
          <w:sz w:val="20"/>
          <w:szCs w:val="20"/>
        </w:rPr>
        <w:t>, pela variação</w:t>
      </w:r>
      <w:r w:rsidR="000B5FD8">
        <w:rPr>
          <w:rFonts w:ascii="Verdana" w:hAnsi="Verdana" w:cs="Arial"/>
          <w:sz w:val="20"/>
          <w:szCs w:val="20"/>
        </w:rPr>
        <w:t xml:space="preserve"> positiva</w:t>
      </w:r>
      <w:r w:rsidR="00E61DC8" w:rsidRPr="00034E20">
        <w:rPr>
          <w:rFonts w:ascii="Verdana" w:hAnsi="Verdana" w:cs="Arial"/>
          <w:sz w:val="20"/>
          <w:szCs w:val="20"/>
        </w:rPr>
        <w:t xml:space="preserve"> acumulada do IPCA/IBGE</w:t>
      </w:r>
      <w:ins w:id="505" w:author="Tiago Jordao Nascimento" w:date="2018-11-22T22:33:00Z">
        <w:r w:rsidR="00D22459">
          <w:rPr>
            <w:rFonts w:ascii="Verdana" w:hAnsi="Verdana" w:cs="Arial"/>
            <w:sz w:val="20"/>
            <w:szCs w:val="20"/>
          </w:rPr>
          <w:t xml:space="preserve"> de 12 (doze) meses entre junho </w:t>
        </w:r>
      </w:ins>
      <w:ins w:id="506" w:author="Tiago Jordao Nascimento" w:date="2018-11-22T22:34:00Z">
        <w:r w:rsidR="00D22459">
          <w:rPr>
            <w:rFonts w:ascii="Verdana" w:hAnsi="Verdana" w:cs="Arial"/>
            <w:sz w:val="20"/>
            <w:szCs w:val="20"/>
          </w:rPr>
          <w:t xml:space="preserve">daquele ano </w:t>
        </w:r>
      </w:ins>
      <w:ins w:id="507" w:author="Tiago Jordao Nascimento" w:date="2018-11-22T22:33:00Z">
        <w:r w:rsidR="00D22459">
          <w:rPr>
            <w:rFonts w:ascii="Verdana" w:hAnsi="Verdana" w:cs="Arial"/>
            <w:sz w:val="20"/>
            <w:szCs w:val="20"/>
          </w:rPr>
          <w:t>e junho</w:t>
        </w:r>
      </w:ins>
      <w:ins w:id="508" w:author="Tiago Jordao Nascimento" w:date="2018-11-22T22:34:00Z">
        <w:r w:rsidR="00D22459">
          <w:rPr>
            <w:rFonts w:ascii="Verdana" w:hAnsi="Verdana" w:cs="Arial"/>
            <w:sz w:val="20"/>
            <w:szCs w:val="20"/>
          </w:rPr>
          <w:t xml:space="preserve"> no ano anterior </w:t>
        </w:r>
      </w:ins>
      <w:del w:id="509" w:author="Tiago Jordao Nascimento" w:date="2018-11-22T22:34:00Z">
        <w:r w:rsidR="00E61DC8" w:rsidRPr="00034E20" w:rsidDel="00D22459">
          <w:rPr>
            <w:rFonts w:ascii="Verdana" w:hAnsi="Verdana" w:cs="Arial"/>
            <w:sz w:val="20"/>
            <w:szCs w:val="20"/>
          </w:rPr>
          <w:delText xml:space="preserve">, a </w:delText>
        </w:r>
        <w:r w:rsidR="00007DF4" w:rsidRPr="006C1E64" w:rsidDel="00D22459">
          <w:rPr>
            <w:rFonts w:ascii="Verdana" w:hAnsi="Verdana" w:cs="Arial"/>
            <w:sz w:val="20"/>
            <w:szCs w:val="20"/>
          </w:rPr>
          <w:delText>partir d</w:delText>
        </w:r>
        <w:r w:rsidR="000B5FD8" w:rsidDel="00D22459">
          <w:rPr>
            <w:rFonts w:ascii="Verdana" w:hAnsi="Verdana" w:cs="Arial"/>
            <w:sz w:val="20"/>
            <w:szCs w:val="20"/>
          </w:rPr>
          <w:delText xml:space="preserve">o dia 31 de julho de 2018 </w:delText>
        </w:r>
      </w:del>
      <w:del w:id="510" w:author="Marcella Toniolo Tasca Junqueira Vargas" w:date="2018-11-21T17:02:00Z">
        <w:r w:rsidR="00D70E8B" w:rsidRPr="006C1E64">
          <w:rPr>
            <w:rFonts w:ascii="Verdana" w:hAnsi="Verdana" w:cs="Arial"/>
            <w:sz w:val="20"/>
            <w:szCs w:val="20"/>
          </w:rPr>
          <w:delText xml:space="preserve"> </w:delText>
        </w:r>
      </w:del>
      <w:r w:rsidR="00E61DC8" w:rsidRPr="00050A51">
        <w:rPr>
          <w:rFonts w:ascii="Verdana" w:hAnsi="Verdana" w:cs="Arial"/>
          <w:sz w:val="20"/>
          <w:szCs w:val="20"/>
        </w:rPr>
        <w:t>(“</w:t>
      </w:r>
      <w:r w:rsidR="00E61DC8" w:rsidRPr="00050A51">
        <w:rPr>
          <w:rFonts w:ascii="Verdana" w:hAnsi="Verdana" w:cs="Arial"/>
          <w:sz w:val="20"/>
          <w:szCs w:val="20"/>
          <w:u w:val="single"/>
        </w:rPr>
        <w:t>Atualização Monetária</w:t>
      </w:r>
      <w:r w:rsidR="00E61DC8" w:rsidRPr="00050A51">
        <w:rPr>
          <w:rFonts w:ascii="Verdana" w:hAnsi="Verdana" w:cs="Arial"/>
          <w:sz w:val="20"/>
          <w:szCs w:val="20"/>
        </w:rPr>
        <w:t>”)</w:t>
      </w:r>
      <w:ins w:id="511" w:author="Tiago Jordao Nascimento" w:date="2018-11-22T22:36:00Z">
        <w:r w:rsidR="00D22459">
          <w:rPr>
            <w:rFonts w:ascii="Verdana" w:hAnsi="Verdana" w:cs="Arial"/>
            <w:sz w:val="20"/>
            <w:szCs w:val="20"/>
          </w:rPr>
          <w:t xml:space="preserve">, sendo certo que a primeira </w:t>
        </w:r>
        <w:r w:rsidR="00D22459" w:rsidRPr="00050A51">
          <w:rPr>
            <w:rFonts w:ascii="Verdana" w:hAnsi="Verdana" w:cs="Arial"/>
            <w:sz w:val="20"/>
            <w:szCs w:val="20"/>
          </w:rPr>
          <w:t xml:space="preserve">Atualização Monetária </w:t>
        </w:r>
        <w:r w:rsidR="00D22459">
          <w:rPr>
            <w:rFonts w:ascii="Verdana" w:hAnsi="Verdana" w:cs="Arial"/>
            <w:sz w:val="20"/>
            <w:szCs w:val="20"/>
          </w:rPr>
          <w:t>ocorrerá no dia 20 de setembro de 2019</w:t>
        </w:r>
      </w:ins>
      <w:r w:rsidR="00E61DC8" w:rsidRPr="00050A51">
        <w:rPr>
          <w:rFonts w:ascii="Verdana" w:hAnsi="Verdana" w:cs="Arial"/>
          <w:sz w:val="20"/>
          <w:szCs w:val="20"/>
        </w:rPr>
        <w:t>.</w:t>
      </w:r>
      <w:r w:rsidR="000B5FD8">
        <w:rPr>
          <w:rFonts w:ascii="Verdana" w:hAnsi="Verdana" w:cs="Arial"/>
          <w:sz w:val="20"/>
          <w:szCs w:val="20"/>
        </w:rPr>
        <w:t xml:space="preserve"> </w:t>
      </w:r>
      <w:r w:rsidR="00E61DC8" w:rsidRPr="00050A51">
        <w:rPr>
          <w:rFonts w:ascii="Verdana" w:hAnsi="Verdana" w:cs="Arial"/>
          <w:sz w:val="20"/>
          <w:szCs w:val="20"/>
        </w:rPr>
        <w:t>A Atualização Monetária será calculada de acordo com a seguinte fórmula</w:t>
      </w:r>
      <w:r w:rsidR="00D70E8B" w:rsidRPr="00050A51">
        <w:rPr>
          <w:rFonts w:ascii="Verdana" w:hAnsi="Verdana" w:cs="Arial"/>
          <w:sz w:val="20"/>
          <w:szCs w:val="20"/>
        </w:rPr>
        <w:t>:</w:t>
      </w:r>
      <w:del w:id="512" w:author="Tiago Jordao Nascimento" w:date="2018-11-22T22:32:00Z">
        <w:r w:rsidR="000B5FD8" w:rsidRPr="003D492C" w:rsidDel="00D22459">
          <w:rPr>
            <w:rFonts w:ascii="Verdana" w:hAnsi="Verdana" w:cs="Arial"/>
            <w:sz w:val="20"/>
            <w:szCs w:val="20"/>
            <w:highlight w:val="lightGray"/>
          </w:rPr>
          <w:delText>[ABC DCM: conforme Contrato de Locação]</w:delText>
        </w:r>
        <w:r w:rsidR="00910903" w:rsidDel="00D22459">
          <w:rPr>
            <w:rFonts w:ascii="Verdana" w:hAnsi="Verdana" w:cs="Arial"/>
            <w:sz w:val="20"/>
            <w:szCs w:val="20"/>
          </w:rPr>
          <w:delText xml:space="preserve"> </w:delText>
        </w:r>
        <w:r w:rsidR="00910903" w:rsidRPr="00A37297" w:rsidDel="00D22459">
          <w:rPr>
            <w:rFonts w:ascii="Verdana" w:hAnsi="Verdana" w:cs="Arial"/>
            <w:sz w:val="20"/>
            <w:szCs w:val="20"/>
            <w:highlight w:val="yellow"/>
          </w:rPr>
          <w:delText xml:space="preserve">[Nota </w:delText>
        </w:r>
        <w:r w:rsidR="00910903" w:rsidRPr="00A37297" w:rsidDel="00D22459">
          <w:rPr>
            <w:rFonts w:ascii="Verdana" w:hAnsi="Verdana" w:cs="Arial"/>
            <w:sz w:val="20"/>
            <w:szCs w:val="20"/>
            <w:highlight w:val="yellow"/>
          </w:rPr>
          <w:br/>
          <w:delText xml:space="preserve">TF: </w:delText>
        </w:r>
        <w:r w:rsidR="00F9210A" w:rsidRPr="00A37297" w:rsidDel="00D22459">
          <w:rPr>
            <w:rFonts w:ascii="Verdana" w:hAnsi="Verdana" w:cs="Arial"/>
            <w:sz w:val="20"/>
            <w:szCs w:val="20"/>
            <w:highlight w:val="yellow"/>
          </w:rPr>
          <w:delText>Alteração ABC, favor, confirmarem]</w:delText>
        </w:r>
      </w:del>
    </w:p>
    <w:p w:rsidR="00C66A5D" w:rsidRPr="00D424DE" w:rsidRDefault="00C66A5D" w:rsidP="00746398">
      <w:pPr>
        <w:keepNext/>
        <w:widowControl/>
        <w:spacing w:line="320" w:lineRule="exact"/>
        <w:contextualSpacing/>
        <w:jc w:val="both"/>
        <w:rPr>
          <w:rFonts w:ascii="Verdana" w:hAnsi="Verdana" w:cs="Arial"/>
          <w:sz w:val="20"/>
          <w:szCs w:val="20"/>
        </w:rPr>
      </w:pPr>
    </w:p>
    <w:p w:rsidR="00E61DC8" w:rsidRPr="00D424DE" w:rsidRDefault="00EA0AAA" w:rsidP="00746398">
      <w:pPr>
        <w:widowControl/>
        <w:spacing w:line="320" w:lineRule="exact"/>
        <w:jc w:val="center"/>
        <w:rPr>
          <w:rFonts w:ascii="Verdana" w:hAnsi="Verdana" w:cs="Arial"/>
          <w:sz w:val="20"/>
          <w:szCs w:val="20"/>
        </w:rPr>
      </w:pPr>
      <w:r w:rsidRPr="001923B1">
        <w:rPr>
          <w:rFonts w:ascii="Verdana" w:hAnsi="Verdana" w:cs="Arial"/>
          <w:b/>
          <w:sz w:val="20"/>
          <w:szCs w:val="20"/>
          <w:rPrChange w:id="513" w:author="Rinaldo" w:date="2018-11-27T17:22:00Z">
            <w:rPr>
              <w:rFonts w:ascii="Verdana" w:hAnsi="Verdana" w:cs="Arial"/>
              <w:sz w:val="20"/>
              <w:szCs w:val="20"/>
            </w:rPr>
          </w:rPrChange>
        </w:rPr>
        <w:t>VN</w:t>
      </w:r>
      <w:r w:rsidR="00E61DC8" w:rsidRPr="001923B1">
        <w:rPr>
          <w:rFonts w:ascii="Verdana" w:hAnsi="Verdana" w:cs="Arial"/>
          <w:b/>
          <w:sz w:val="20"/>
          <w:szCs w:val="20"/>
          <w:rPrChange w:id="514" w:author="Rinaldo" w:date="2018-11-27T17:22:00Z">
            <w:rPr>
              <w:rFonts w:ascii="Verdana" w:hAnsi="Verdana" w:cs="Arial"/>
              <w:sz w:val="20"/>
              <w:szCs w:val="20"/>
            </w:rPr>
          </w:rPrChange>
        </w:rPr>
        <w:t>a =</w:t>
      </w:r>
      <w:r w:rsidR="00E61DC8" w:rsidRPr="00D424DE">
        <w:rPr>
          <w:rFonts w:ascii="Verdana" w:hAnsi="Verdana" w:cs="Arial"/>
          <w:sz w:val="20"/>
          <w:szCs w:val="20"/>
        </w:rPr>
        <w:t xml:space="preserve"> VNb x C</w:t>
      </w:r>
    </w:p>
    <w:p w:rsidR="00E61DC8" w:rsidRPr="00D424DE" w:rsidRDefault="00E61DC8" w:rsidP="00746398">
      <w:pPr>
        <w:widowControl/>
        <w:spacing w:line="320" w:lineRule="exact"/>
        <w:rPr>
          <w:rFonts w:ascii="Verdana" w:hAnsi="Verdana" w:cs="Arial"/>
          <w:sz w:val="20"/>
          <w:szCs w:val="20"/>
        </w:rPr>
      </w:pPr>
      <w:r w:rsidRPr="00D424DE">
        <w:rPr>
          <w:rFonts w:ascii="Verdana" w:hAnsi="Verdana" w:cs="Arial"/>
          <w:sz w:val="20"/>
          <w:szCs w:val="20"/>
        </w:rPr>
        <w:t>Onde:</w:t>
      </w:r>
    </w:p>
    <w:p w:rsidR="00E61DC8" w:rsidRPr="00D424DE" w:rsidRDefault="00E61DC8" w:rsidP="00746398">
      <w:pPr>
        <w:widowControl/>
        <w:spacing w:line="320" w:lineRule="exact"/>
        <w:jc w:val="both"/>
        <w:rPr>
          <w:rFonts w:ascii="Verdana" w:hAnsi="Verdana" w:cs="Arial"/>
          <w:sz w:val="20"/>
          <w:szCs w:val="20"/>
        </w:rPr>
      </w:pPr>
    </w:p>
    <w:p w:rsidR="00E61DC8" w:rsidRPr="00D424DE" w:rsidRDefault="00E61DC8" w:rsidP="00746398">
      <w:pPr>
        <w:widowControl/>
        <w:tabs>
          <w:tab w:val="left" w:pos="1620"/>
        </w:tabs>
        <w:spacing w:line="320" w:lineRule="exact"/>
        <w:jc w:val="both"/>
        <w:rPr>
          <w:rFonts w:ascii="Verdana" w:hAnsi="Verdana" w:cs="Arial"/>
          <w:sz w:val="20"/>
          <w:szCs w:val="20"/>
        </w:rPr>
      </w:pPr>
      <w:r w:rsidRPr="001923B1">
        <w:rPr>
          <w:rFonts w:ascii="Verdana" w:hAnsi="Verdana" w:cs="Arial"/>
          <w:b/>
          <w:sz w:val="20"/>
          <w:szCs w:val="20"/>
          <w:rPrChange w:id="515" w:author="Rinaldo" w:date="2018-11-27T17:22:00Z">
            <w:rPr>
              <w:rFonts w:ascii="Verdana" w:hAnsi="Verdana" w:cs="Arial"/>
              <w:sz w:val="20"/>
              <w:szCs w:val="20"/>
            </w:rPr>
          </w:rPrChange>
        </w:rPr>
        <w:t>VNa</w:t>
      </w:r>
      <w:r w:rsidRPr="001923B1">
        <w:rPr>
          <w:rFonts w:ascii="Verdana" w:hAnsi="Verdana" w:cs="Arial"/>
          <w:b/>
          <w:sz w:val="20"/>
          <w:szCs w:val="20"/>
          <w:rPrChange w:id="516" w:author="Rinaldo" w:date="2018-11-27T17:24:00Z">
            <w:rPr>
              <w:rFonts w:ascii="Verdana" w:hAnsi="Verdana" w:cs="Arial"/>
              <w:sz w:val="20"/>
              <w:szCs w:val="20"/>
            </w:rPr>
          </w:rPrChange>
        </w:rPr>
        <w:t xml:space="preserve"> =</w:t>
      </w:r>
      <w:r w:rsidRPr="00D424DE">
        <w:rPr>
          <w:rFonts w:ascii="Verdana" w:hAnsi="Verdana" w:cs="Arial"/>
          <w:sz w:val="20"/>
          <w:szCs w:val="20"/>
        </w:rPr>
        <w:t xml:space="preserve"> Valor Nominal Unitário atualizado, calculado com 8 (oito) casas decimais, sem arredondamento;</w:t>
      </w:r>
    </w:p>
    <w:p w:rsidR="0085083A" w:rsidRPr="00D424DE" w:rsidRDefault="0085083A" w:rsidP="00746398">
      <w:pPr>
        <w:widowControl/>
        <w:tabs>
          <w:tab w:val="left" w:pos="1620"/>
        </w:tabs>
        <w:spacing w:line="320" w:lineRule="exact"/>
        <w:jc w:val="both"/>
        <w:rPr>
          <w:rFonts w:ascii="Verdana" w:hAnsi="Verdana" w:cs="Arial"/>
          <w:sz w:val="20"/>
          <w:szCs w:val="20"/>
        </w:rPr>
      </w:pPr>
    </w:p>
    <w:p w:rsidR="00EB4626" w:rsidRPr="00D424DE" w:rsidRDefault="00E61DC8" w:rsidP="00746398">
      <w:pPr>
        <w:widowControl/>
        <w:tabs>
          <w:tab w:val="left" w:pos="1620"/>
        </w:tabs>
        <w:spacing w:line="320" w:lineRule="exact"/>
        <w:jc w:val="both"/>
        <w:rPr>
          <w:rFonts w:ascii="Verdana" w:hAnsi="Verdana" w:cs="Arial"/>
          <w:sz w:val="20"/>
          <w:szCs w:val="20"/>
        </w:rPr>
      </w:pPr>
      <w:r w:rsidRPr="00D424DE">
        <w:rPr>
          <w:rFonts w:ascii="Verdana" w:hAnsi="Verdana" w:cs="Arial"/>
          <w:iCs/>
          <w:sz w:val="20"/>
          <w:szCs w:val="20"/>
        </w:rPr>
        <w:t>VNb</w:t>
      </w:r>
      <w:r w:rsidRPr="00D424DE">
        <w:rPr>
          <w:rFonts w:ascii="Verdana" w:hAnsi="Verdana" w:cs="Arial"/>
          <w:sz w:val="20"/>
          <w:szCs w:val="20"/>
        </w:rPr>
        <w:t xml:space="preserve"> </w:t>
      </w:r>
      <w:r w:rsidRPr="001923B1">
        <w:rPr>
          <w:rFonts w:ascii="Verdana" w:hAnsi="Verdana" w:cs="Arial"/>
          <w:b/>
          <w:sz w:val="20"/>
          <w:szCs w:val="20"/>
          <w:rPrChange w:id="517" w:author="Rinaldo" w:date="2018-11-27T17:24:00Z">
            <w:rPr>
              <w:rFonts w:ascii="Verdana" w:hAnsi="Verdana" w:cs="Arial"/>
              <w:sz w:val="20"/>
              <w:szCs w:val="20"/>
            </w:rPr>
          </w:rPrChange>
        </w:rPr>
        <w:t>=</w:t>
      </w:r>
      <w:r w:rsidRPr="00D424DE">
        <w:rPr>
          <w:rFonts w:ascii="Verdana" w:hAnsi="Verdana" w:cs="Arial"/>
          <w:sz w:val="20"/>
          <w:szCs w:val="20"/>
        </w:rPr>
        <w:t xml:space="preserve"> Valor Nominal Unitário </w:t>
      </w:r>
      <w:del w:id="518" w:author="Tiago Jordao Nascimento" w:date="2018-11-22T22:30:00Z">
        <w:r w:rsidR="00940BCF" w:rsidRPr="00D424DE" w:rsidDel="00D22459">
          <w:rPr>
            <w:rFonts w:ascii="Verdana" w:hAnsi="Verdana" w:cs="Arial"/>
            <w:sz w:val="20"/>
            <w:szCs w:val="20"/>
          </w:rPr>
          <w:delText xml:space="preserve">de emissão </w:delText>
        </w:r>
        <w:r w:rsidRPr="00D424DE" w:rsidDel="00D22459">
          <w:rPr>
            <w:rFonts w:ascii="Verdana" w:hAnsi="Verdana" w:cs="Arial"/>
            <w:sz w:val="20"/>
            <w:szCs w:val="20"/>
          </w:rPr>
          <w:delText>dos</w:delText>
        </w:r>
      </w:del>
      <w:ins w:id="519" w:author="Tiago Jordao Nascimento" w:date="2018-11-22T22:30:00Z">
        <w:r w:rsidR="00D22459">
          <w:rPr>
            <w:rFonts w:ascii="Verdana" w:hAnsi="Verdana" w:cs="Arial"/>
            <w:sz w:val="20"/>
            <w:szCs w:val="20"/>
          </w:rPr>
          <w:t>do</w:t>
        </w:r>
      </w:ins>
      <w:r w:rsidRPr="00D424DE">
        <w:rPr>
          <w:rFonts w:ascii="Verdana" w:hAnsi="Verdana" w:cs="Arial"/>
          <w:sz w:val="20"/>
          <w:szCs w:val="20"/>
        </w:rPr>
        <w:t xml:space="preserve"> CRI</w:t>
      </w:r>
      <w:ins w:id="520" w:author="Tiago Jordao Nascimento" w:date="2018-11-22T22:30:00Z">
        <w:r w:rsidR="00D22459">
          <w:rPr>
            <w:rFonts w:ascii="Verdana" w:hAnsi="Verdana" w:cs="Arial"/>
            <w:sz w:val="20"/>
            <w:szCs w:val="20"/>
          </w:rPr>
          <w:t xml:space="preserve"> na Data de Emissão</w:t>
        </w:r>
      </w:ins>
      <w:r w:rsidRPr="00D424DE">
        <w:rPr>
          <w:rFonts w:ascii="Verdana" w:hAnsi="Verdana" w:cs="Arial"/>
          <w:sz w:val="20"/>
          <w:szCs w:val="20"/>
        </w:rPr>
        <w:t xml:space="preserve">, ou </w:t>
      </w:r>
      <w:r w:rsidR="003A5721" w:rsidRPr="00D424DE">
        <w:rPr>
          <w:rFonts w:ascii="Verdana" w:hAnsi="Verdana" w:cs="Arial"/>
          <w:sz w:val="20"/>
          <w:szCs w:val="20"/>
        </w:rPr>
        <w:t xml:space="preserve">saldo do Valor Nominal Unitário </w:t>
      </w:r>
      <w:r w:rsidR="00940BCF" w:rsidRPr="00D424DE">
        <w:rPr>
          <w:rFonts w:ascii="Verdana" w:hAnsi="Verdana" w:cs="Arial"/>
          <w:sz w:val="20"/>
          <w:szCs w:val="20"/>
        </w:rPr>
        <w:t>após a</w:t>
      </w:r>
      <w:r w:rsidRPr="00D424DE">
        <w:rPr>
          <w:rFonts w:ascii="Verdana" w:hAnsi="Verdana" w:cs="Arial"/>
          <w:sz w:val="20"/>
          <w:szCs w:val="20"/>
        </w:rPr>
        <w:t xml:space="preserve"> última amortização</w:t>
      </w:r>
      <w:del w:id="521" w:author="Tiago Jordao Nascimento" w:date="2018-11-22T22:30:00Z">
        <w:r w:rsidRPr="00D424DE" w:rsidDel="00D22459">
          <w:rPr>
            <w:rFonts w:ascii="Verdana" w:hAnsi="Verdana" w:cs="Arial"/>
            <w:sz w:val="20"/>
            <w:szCs w:val="20"/>
          </w:rPr>
          <w:delText xml:space="preserve"> ou incorporação</w:delText>
        </w:r>
        <w:r w:rsidR="00940BCF" w:rsidRPr="00D424DE" w:rsidDel="00D22459">
          <w:rPr>
            <w:rFonts w:ascii="Verdana" w:hAnsi="Verdana" w:cs="Arial"/>
            <w:sz w:val="20"/>
            <w:szCs w:val="20"/>
          </w:rPr>
          <w:delText xml:space="preserve"> de juros</w:delText>
        </w:r>
        <w:r w:rsidRPr="00D424DE" w:rsidDel="00D22459">
          <w:rPr>
            <w:rFonts w:ascii="Verdana" w:hAnsi="Verdana" w:cs="Arial"/>
            <w:sz w:val="20"/>
            <w:szCs w:val="20"/>
          </w:rPr>
          <w:delText>, se houver</w:delText>
        </w:r>
      </w:del>
      <w:r w:rsidRPr="00D424DE">
        <w:rPr>
          <w:rFonts w:ascii="Verdana" w:hAnsi="Verdana" w:cs="Arial"/>
          <w:sz w:val="20"/>
          <w:szCs w:val="20"/>
        </w:rPr>
        <w:t>, calculado com 8 (oito) casas decimais, sem arredondamento;</w:t>
      </w:r>
    </w:p>
    <w:p w:rsidR="00E61DC8" w:rsidRPr="00D424DE" w:rsidRDefault="00E61DC8" w:rsidP="00746398">
      <w:pPr>
        <w:widowControl/>
        <w:tabs>
          <w:tab w:val="left" w:pos="1620"/>
        </w:tabs>
        <w:spacing w:line="320" w:lineRule="exact"/>
        <w:jc w:val="both"/>
        <w:rPr>
          <w:rFonts w:ascii="Verdana" w:hAnsi="Verdana" w:cs="Arial"/>
          <w:sz w:val="20"/>
          <w:szCs w:val="20"/>
        </w:rPr>
      </w:pPr>
      <w:del w:id="522" w:author="Rinaldo" w:date="2018-11-27T17:17:00Z">
        <w:r w:rsidRPr="00D424DE" w:rsidDel="001923B1">
          <w:rPr>
            <w:rFonts w:ascii="Verdana" w:hAnsi="Verdana" w:cs="Arial"/>
            <w:sz w:val="20"/>
            <w:szCs w:val="20"/>
          </w:rPr>
          <w:delText xml:space="preserve"> </w:delText>
        </w:r>
      </w:del>
    </w:p>
    <w:p w:rsidR="00E61DC8" w:rsidRPr="003A0FFA" w:rsidRDefault="00E61DC8" w:rsidP="00746398">
      <w:pPr>
        <w:widowControl/>
        <w:tabs>
          <w:tab w:val="left" w:pos="1620"/>
        </w:tabs>
        <w:spacing w:line="320" w:lineRule="exact"/>
        <w:jc w:val="both"/>
        <w:rPr>
          <w:rFonts w:ascii="Verdana" w:hAnsi="Verdana" w:cs="Arial"/>
          <w:sz w:val="20"/>
          <w:szCs w:val="20"/>
        </w:rPr>
      </w:pPr>
      <w:r w:rsidRPr="00743036">
        <w:rPr>
          <w:rFonts w:ascii="Verdana" w:hAnsi="Verdana" w:cs="Arial"/>
          <w:sz w:val="20"/>
          <w:szCs w:val="20"/>
        </w:rPr>
        <w:t>C = Fator da variação acumulada do índice utilizado, IPCA/IBGE, calculado com 8 (oito) casas decimais, sem arredondamento, apurado da seguinte forma:</w:t>
      </w:r>
    </w:p>
    <w:p w:rsidR="00AA57B4" w:rsidRPr="003A0FFA" w:rsidRDefault="00AA57B4" w:rsidP="00746398">
      <w:pPr>
        <w:widowControl/>
        <w:tabs>
          <w:tab w:val="left" w:pos="1620"/>
        </w:tabs>
        <w:spacing w:line="320" w:lineRule="exact"/>
        <w:jc w:val="both"/>
        <w:rPr>
          <w:rFonts w:ascii="Verdana" w:hAnsi="Verdana" w:cs="Arial"/>
          <w:sz w:val="20"/>
          <w:szCs w:val="20"/>
        </w:rPr>
      </w:pPr>
    </w:p>
    <w:p w:rsidR="00A50D58" w:rsidRPr="003A0FFA" w:rsidRDefault="00A7260A" w:rsidP="00746398">
      <w:pPr>
        <w:widowControl/>
        <w:tabs>
          <w:tab w:val="left" w:pos="1620"/>
        </w:tabs>
        <w:spacing w:line="320" w:lineRule="exact"/>
        <w:jc w:val="both"/>
        <w:rPr>
          <w:rFonts w:ascii="Verdana" w:hAnsi="Verdana" w:cs="Arial"/>
          <w:sz w:val="20"/>
          <w:szCs w:val="20"/>
        </w:rPr>
      </w:pPr>
      <w:r w:rsidRPr="003A0FFA">
        <w:rPr>
          <w:rFonts w:ascii="Verdana" w:hAnsi="Verdana"/>
          <w:noProof/>
          <w:sz w:val="20"/>
          <w:szCs w:val="20"/>
          <w:lang w:val="en-GB" w:eastAsia="en-GB"/>
          <w:rPrChange w:id="523" w:author="Rinaldo" w:date="2018-11-27T17:27:00Z">
            <w:rPr>
              <w:rFonts w:ascii="Verdana" w:hAnsi="Verdana"/>
              <w:noProof/>
              <w:sz w:val="20"/>
              <w:szCs w:val="20"/>
              <w:lang w:val="en-GB" w:eastAsia="en-GB"/>
            </w:rPr>
          </w:rPrChange>
        </w:rPr>
        <w:drawing>
          <wp:anchor distT="0" distB="0" distL="114300" distR="114300" simplePos="0" relativeHeight="251657216" behindDoc="1" locked="0" layoutInCell="1" allowOverlap="1" wp14:anchorId="505FA039" wp14:editId="7F9284B1">
            <wp:simplePos x="0" y="0"/>
            <wp:positionH relativeFrom="column">
              <wp:posOffset>2417445</wp:posOffset>
            </wp:positionH>
            <wp:positionV relativeFrom="paragraph">
              <wp:posOffset>57785</wp:posOffset>
            </wp:positionV>
            <wp:extent cx="1360805" cy="553085"/>
            <wp:effectExtent l="0" t="0" r="0" b="0"/>
            <wp:wrapTight wrapText="bothSides">
              <wp:wrapPolygon edited="0">
                <wp:start x="0" y="0"/>
                <wp:lineTo x="0" y="20831"/>
                <wp:lineTo x="21167" y="20831"/>
                <wp:lineTo x="21167" y="0"/>
                <wp:lineTo x="0" y="0"/>
              </wp:wrapPolygon>
            </wp:wrapTight>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60805" cy="553085"/>
                    </a:xfrm>
                    <a:prstGeom prst="rect">
                      <a:avLst/>
                    </a:prstGeom>
                    <a:noFill/>
                    <a:ln>
                      <a:noFill/>
                    </a:ln>
                  </pic:spPr>
                </pic:pic>
              </a:graphicData>
            </a:graphic>
            <wp14:sizeRelH relativeFrom="page">
              <wp14:pctWidth>0</wp14:pctWidth>
            </wp14:sizeRelH>
            <wp14:sizeRelV relativeFrom="page">
              <wp14:pctHeight>0</wp14:pctHeight>
            </wp14:sizeRelV>
          </wp:anchor>
        </w:drawing>
      </w:r>
      <m:oMath>
        <m:r>
          <w:ins w:id="524" w:author="Benjamin" w:date="2018-09-11T16:35:00Z">
            <w:rPr>
              <w:rFonts w:ascii="Cambria Math" w:hAnsi="Cambria Math" w:cs="Arial"/>
              <w:sz w:val="20"/>
              <w:szCs w:val="20"/>
              <w:rPrChange w:id="525" w:author="Rinaldo" w:date="2018-11-27T17:27:00Z">
                <w:rPr>
                  <w:rFonts w:ascii="Cambria Math" w:hAnsi="Cambria Math" w:cs="Arial"/>
                  <w:sz w:val="20"/>
                  <w:szCs w:val="20"/>
                </w:rPr>
              </w:rPrChange>
            </w:rPr>
            <m:t xml:space="preserve">C= </m:t>
          </w:ins>
        </m:r>
        <m:f>
          <m:fPr>
            <m:ctrlPr>
              <w:ins w:id="526" w:author="Benjamin" w:date="2018-09-11T16:35:00Z">
                <w:rPr>
                  <w:rFonts w:ascii="Cambria Math" w:hAnsi="Cambria Math" w:cs="Arial"/>
                  <w:i/>
                  <w:sz w:val="20"/>
                  <w:szCs w:val="20"/>
                </w:rPr>
              </w:ins>
            </m:ctrlPr>
          </m:fPr>
          <m:num>
            <m:sSub>
              <m:sSubPr>
                <m:ctrlPr>
                  <w:ins w:id="527" w:author="Benjamin" w:date="2018-09-11T16:35:00Z">
                    <w:rPr>
                      <w:rFonts w:ascii="Cambria Math" w:hAnsi="Cambria Math" w:cs="Arial"/>
                      <w:i/>
                      <w:sz w:val="20"/>
                      <w:szCs w:val="20"/>
                    </w:rPr>
                  </w:ins>
                </m:ctrlPr>
              </m:sSubPr>
              <m:e>
                <m:r>
                  <w:ins w:id="528" w:author="Benjamin" w:date="2018-09-11T16:35:00Z">
                    <w:rPr>
                      <w:rFonts w:ascii="Cambria Math" w:hAnsi="Cambria Math" w:cs="Arial"/>
                      <w:sz w:val="20"/>
                      <w:szCs w:val="20"/>
                      <w:rPrChange w:id="529" w:author="Rinaldo" w:date="2018-11-27T17:27:00Z">
                        <w:rPr>
                          <w:rFonts w:ascii="Cambria Math" w:hAnsi="Cambria Math" w:cs="Arial"/>
                          <w:sz w:val="20"/>
                          <w:szCs w:val="20"/>
                        </w:rPr>
                      </w:rPrChange>
                    </w:rPr>
                    <m:t>NI</m:t>
                  </w:ins>
                </m:r>
              </m:e>
              <m:sub>
                <m:r>
                  <w:ins w:id="530" w:author="Benjamin" w:date="2018-09-11T16:35:00Z">
                    <w:rPr>
                      <w:rFonts w:ascii="Cambria Math" w:hAnsi="Cambria Math" w:cs="Arial"/>
                      <w:sz w:val="20"/>
                      <w:szCs w:val="20"/>
                      <w:rPrChange w:id="531" w:author="Rinaldo" w:date="2018-11-27T17:27:00Z">
                        <w:rPr>
                          <w:rFonts w:ascii="Cambria Math" w:hAnsi="Cambria Math" w:cs="Arial"/>
                          <w:sz w:val="20"/>
                          <w:szCs w:val="20"/>
                        </w:rPr>
                      </w:rPrChange>
                    </w:rPr>
                    <m:t>n</m:t>
                  </w:ins>
                </m:r>
              </m:sub>
            </m:sSub>
          </m:num>
          <m:den>
            <m:sSub>
              <m:sSubPr>
                <m:ctrlPr>
                  <w:ins w:id="532" w:author="Benjamin" w:date="2018-09-11T16:35:00Z">
                    <w:rPr>
                      <w:rFonts w:ascii="Cambria Math" w:hAnsi="Cambria Math" w:cs="Arial"/>
                      <w:i/>
                      <w:sz w:val="20"/>
                      <w:szCs w:val="20"/>
                    </w:rPr>
                  </w:ins>
                </m:ctrlPr>
              </m:sSubPr>
              <m:e>
                <m:r>
                  <w:ins w:id="533" w:author="Benjamin" w:date="2018-09-11T16:35:00Z">
                    <w:rPr>
                      <w:rFonts w:ascii="Cambria Math" w:hAnsi="Cambria Math" w:cs="Arial"/>
                      <w:sz w:val="20"/>
                      <w:szCs w:val="20"/>
                      <w:rPrChange w:id="534" w:author="Rinaldo" w:date="2018-11-27T17:27:00Z">
                        <w:rPr>
                          <w:rFonts w:ascii="Cambria Math" w:hAnsi="Cambria Math" w:cs="Arial"/>
                          <w:sz w:val="20"/>
                          <w:szCs w:val="20"/>
                        </w:rPr>
                      </w:rPrChange>
                    </w:rPr>
                    <m:t>NI</m:t>
                  </w:ins>
                </m:r>
              </m:e>
              <m:sub/>
            </m:sSub>
          </m:den>
        </m:f>
      </m:oMath>
    </w:p>
    <w:p w:rsidR="00F912E4" w:rsidRPr="003A0FFA" w:rsidRDefault="00F912E4" w:rsidP="00746398">
      <w:pPr>
        <w:widowControl/>
        <w:spacing w:line="320" w:lineRule="exact"/>
        <w:jc w:val="both"/>
        <w:rPr>
          <w:rFonts w:ascii="Verdana" w:hAnsi="Verdana" w:cs="Arial"/>
          <w:sz w:val="20"/>
          <w:szCs w:val="20"/>
        </w:rPr>
      </w:pPr>
    </w:p>
    <w:p w:rsidR="00F912E4" w:rsidRPr="003A0FFA" w:rsidRDefault="00F912E4" w:rsidP="00746398">
      <w:pPr>
        <w:widowControl/>
        <w:spacing w:line="320" w:lineRule="exact"/>
        <w:jc w:val="both"/>
        <w:rPr>
          <w:rFonts w:ascii="Verdana" w:hAnsi="Verdana" w:cs="Arial"/>
          <w:sz w:val="20"/>
          <w:szCs w:val="20"/>
        </w:rPr>
      </w:pPr>
    </w:p>
    <w:p w:rsidR="00F912E4" w:rsidRPr="003A0FFA" w:rsidRDefault="00F912E4" w:rsidP="00746398">
      <w:pPr>
        <w:widowControl/>
        <w:spacing w:line="320" w:lineRule="exact"/>
        <w:jc w:val="both"/>
        <w:rPr>
          <w:rFonts w:ascii="Verdana" w:hAnsi="Verdana" w:cs="Arial"/>
          <w:sz w:val="20"/>
          <w:szCs w:val="20"/>
        </w:rPr>
      </w:pPr>
    </w:p>
    <w:p w:rsidR="00E61DC8" w:rsidRPr="003A0FFA" w:rsidRDefault="00E61DC8" w:rsidP="00746398">
      <w:pPr>
        <w:widowControl/>
        <w:spacing w:line="320" w:lineRule="exact"/>
        <w:jc w:val="both"/>
        <w:rPr>
          <w:rFonts w:ascii="Verdana" w:hAnsi="Verdana" w:cs="Arial"/>
          <w:sz w:val="20"/>
          <w:szCs w:val="20"/>
        </w:rPr>
      </w:pPr>
      <w:r w:rsidRPr="003A0FFA">
        <w:rPr>
          <w:rFonts w:ascii="Verdana" w:hAnsi="Verdana" w:cs="Arial"/>
          <w:sz w:val="20"/>
          <w:szCs w:val="20"/>
        </w:rPr>
        <w:t xml:space="preserve">NIn = Número Índice do </w:t>
      </w:r>
      <w:r w:rsidR="008B1E8B" w:rsidRPr="003A0FFA">
        <w:rPr>
          <w:rFonts w:ascii="Verdana" w:hAnsi="Verdana" w:cs="Arial"/>
          <w:sz w:val="20"/>
          <w:szCs w:val="20"/>
        </w:rPr>
        <w:t>[</w:t>
      </w:r>
      <w:r w:rsidR="00DD5416" w:rsidRPr="003A0FFA">
        <w:rPr>
          <w:rFonts w:ascii="Verdana" w:hAnsi="Verdana" w:cs="Arial"/>
          <w:sz w:val="20"/>
          <w:szCs w:val="20"/>
        </w:rPr>
        <w:t>terceiro</w:t>
      </w:r>
      <w:r w:rsidR="008B1E8B" w:rsidRPr="003A0FFA">
        <w:rPr>
          <w:rFonts w:ascii="Verdana" w:hAnsi="Verdana" w:cs="Arial"/>
          <w:sz w:val="20"/>
          <w:szCs w:val="20"/>
        </w:rPr>
        <w:t>]</w:t>
      </w:r>
      <w:r w:rsidRPr="003A0FFA">
        <w:rPr>
          <w:rFonts w:ascii="Verdana" w:hAnsi="Verdana" w:cs="Arial"/>
          <w:sz w:val="20"/>
          <w:szCs w:val="20"/>
        </w:rPr>
        <w:t xml:space="preserve"> mês</w:t>
      </w:r>
      <w:ins w:id="535" w:author="Tiago Jordao Nascimento" w:date="2018-11-22T23:08:00Z">
        <w:r w:rsidR="003A741A" w:rsidRPr="003A0FFA">
          <w:rPr>
            <w:rFonts w:ascii="Verdana" w:hAnsi="Verdana" w:cs="Arial"/>
            <w:sz w:val="20"/>
            <w:szCs w:val="20"/>
          </w:rPr>
          <w:t xml:space="preserve">do mês de </w:t>
        </w:r>
      </w:ins>
      <w:ins w:id="536" w:author="Tiago Jordao Nascimento" w:date="2018-11-22T22:37:00Z">
        <w:r w:rsidR="00D22459" w:rsidRPr="003A0FFA">
          <w:rPr>
            <w:rFonts w:ascii="Verdana" w:hAnsi="Verdana" w:cs="Arial"/>
            <w:sz w:val="20"/>
            <w:szCs w:val="20"/>
          </w:rPr>
          <w:t>[junho]</w:t>
        </w:r>
      </w:ins>
      <w:r w:rsidRPr="003A0FFA">
        <w:rPr>
          <w:rFonts w:ascii="Verdana" w:hAnsi="Verdana" w:cs="Arial"/>
          <w:sz w:val="20"/>
          <w:szCs w:val="20"/>
        </w:rPr>
        <w:t xml:space="preserve"> imediatamente anterior </w:t>
      </w:r>
      <w:ins w:id="537" w:author="Tiago Jordao Nascimento" w:date="2018-11-22T23:08:00Z">
        <w:r w:rsidR="003A741A" w:rsidRPr="003A0FFA">
          <w:rPr>
            <w:rFonts w:ascii="Verdana" w:hAnsi="Verdana" w:cs="Arial"/>
            <w:sz w:val="20"/>
            <w:szCs w:val="20"/>
          </w:rPr>
          <w:t xml:space="preserve">do mesmo ano </w:t>
        </w:r>
      </w:ins>
      <w:r w:rsidRPr="003A0FFA">
        <w:rPr>
          <w:rFonts w:ascii="Verdana" w:hAnsi="Verdana" w:cs="Arial"/>
          <w:sz w:val="20"/>
          <w:szCs w:val="20"/>
        </w:rPr>
        <w:t xml:space="preserve">ao </w:t>
      </w:r>
      <w:r w:rsidR="00940BCF" w:rsidRPr="003A0FFA">
        <w:rPr>
          <w:rFonts w:ascii="Verdana" w:hAnsi="Verdana" w:cs="Arial"/>
          <w:sz w:val="20"/>
          <w:szCs w:val="20"/>
        </w:rPr>
        <w:t>M</w:t>
      </w:r>
      <w:r w:rsidRPr="003A0FFA">
        <w:rPr>
          <w:rFonts w:ascii="Verdana" w:hAnsi="Verdana" w:cs="Arial"/>
          <w:sz w:val="20"/>
          <w:szCs w:val="20"/>
        </w:rPr>
        <w:t xml:space="preserve">ês de </w:t>
      </w:r>
      <w:r w:rsidR="00940BCF" w:rsidRPr="003A0FFA">
        <w:rPr>
          <w:rFonts w:ascii="Verdana" w:hAnsi="Verdana" w:cs="Arial"/>
          <w:sz w:val="20"/>
          <w:szCs w:val="20"/>
        </w:rPr>
        <w:t>A</w:t>
      </w:r>
      <w:r w:rsidRPr="003A0FFA">
        <w:rPr>
          <w:rFonts w:ascii="Verdana" w:hAnsi="Verdana" w:cs="Arial"/>
          <w:sz w:val="20"/>
          <w:szCs w:val="20"/>
        </w:rPr>
        <w:t xml:space="preserve">tualização. </w:t>
      </w:r>
    </w:p>
    <w:p w:rsidR="00EB4626" w:rsidRPr="003A0FFA" w:rsidRDefault="00DD5416" w:rsidP="00746398">
      <w:pPr>
        <w:widowControl/>
        <w:spacing w:line="320" w:lineRule="exact"/>
        <w:jc w:val="both"/>
        <w:rPr>
          <w:rFonts w:ascii="Verdana" w:hAnsi="Verdana" w:cs="Arial"/>
          <w:sz w:val="20"/>
          <w:szCs w:val="20"/>
        </w:rPr>
      </w:pPr>
      <w:r w:rsidRPr="003A0FFA">
        <w:rPr>
          <w:rFonts w:ascii="Verdana" w:hAnsi="Verdana" w:cs="Arial"/>
          <w:sz w:val="20"/>
          <w:szCs w:val="20"/>
          <w:rPrChange w:id="538" w:author="Rinaldo" w:date="2018-11-27T17:27:00Z">
            <w:rPr>
              <w:rFonts w:ascii="Verdana" w:hAnsi="Verdana" w:cs="Arial"/>
              <w:sz w:val="20"/>
              <w:szCs w:val="20"/>
              <w:highlight w:val="yellow"/>
            </w:rPr>
          </w:rPrChange>
        </w:rPr>
        <w:t>[Nota TF: Favor confiramarem se concordam. Alteração feita pela Bresco</w:t>
      </w:r>
      <w:r w:rsidR="00F9210A" w:rsidRPr="003A0FFA">
        <w:rPr>
          <w:rFonts w:ascii="Verdana" w:hAnsi="Verdana" w:cs="Arial"/>
          <w:sz w:val="20"/>
          <w:szCs w:val="20"/>
          <w:rPrChange w:id="539" w:author="Rinaldo" w:date="2018-11-27T17:27:00Z">
            <w:rPr>
              <w:rFonts w:ascii="Verdana" w:hAnsi="Verdana" w:cs="Arial"/>
              <w:sz w:val="20"/>
              <w:szCs w:val="20"/>
              <w:highlight w:val="yellow"/>
            </w:rPr>
          </w:rPrChange>
        </w:rPr>
        <w:t>. VER FORMULAS</w:t>
      </w:r>
      <w:r w:rsidRPr="003A0FFA">
        <w:rPr>
          <w:rFonts w:ascii="Verdana" w:hAnsi="Verdana" w:cs="Arial"/>
          <w:sz w:val="20"/>
          <w:szCs w:val="20"/>
          <w:rPrChange w:id="540" w:author="Rinaldo" w:date="2018-11-27T17:27:00Z">
            <w:rPr>
              <w:rFonts w:ascii="Verdana" w:hAnsi="Verdana" w:cs="Arial"/>
              <w:sz w:val="20"/>
              <w:szCs w:val="20"/>
              <w:highlight w:val="yellow"/>
            </w:rPr>
          </w:rPrChange>
        </w:rPr>
        <w:t>]</w:t>
      </w:r>
    </w:p>
    <w:p w:rsidR="00E61DC8" w:rsidRPr="003A0FFA" w:rsidRDefault="00E61DC8" w:rsidP="00746398">
      <w:pPr>
        <w:widowControl/>
        <w:spacing w:line="320" w:lineRule="exact"/>
        <w:jc w:val="both"/>
        <w:rPr>
          <w:rFonts w:ascii="Verdana" w:hAnsi="Verdana" w:cs="Arial"/>
          <w:b/>
          <w:sz w:val="20"/>
          <w:szCs w:val="20"/>
        </w:rPr>
      </w:pPr>
      <w:r w:rsidRPr="003A0FFA">
        <w:rPr>
          <w:rFonts w:ascii="Verdana" w:hAnsi="Verdana" w:cs="Arial"/>
          <w:sz w:val="20"/>
          <w:szCs w:val="20"/>
        </w:rPr>
        <w:t>NI0 = Número Índice</w:t>
      </w:r>
      <w:r w:rsidR="00007DF4" w:rsidRPr="003A0FFA">
        <w:rPr>
          <w:rFonts w:ascii="Verdana" w:hAnsi="Verdana" w:cs="Arial"/>
          <w:sz w:val="20"/>
          <w:szCs w:val="20"/>
        </w:rPr>
        <w:t xml:space="preserve"> </w:t>
      </w:r>
      <w:r w:rsidRPr="003A0FFA">
        <w:rPr>
          <w:rFonts w:ascii="Verdana" w:hAnsi="Verdana" w:cs="Arial"/>
          <w:sz w:val="20"/>
          <w:szCs w:val="20"/>
        </w:rPr>
        <w:t xml:space="preserve">referente ao </w:t>
      </w:r>
      <w:r w:rsidR="008B1E8B" w:rsidRPr="003A0FFA">
        <w:rPr>
          <w:rFonts w:ascii="Verdana" w:hAnsi="Verdana" w:cs="Arial"/>
          <w:sz w:val="20"/>
          <w:szCs w:val="20"/>
        </w:rPr>
        <w:t>[</w:t>
      </w:r>
      <w:r w:rsidR="00F325C8" w:rsidRPr="003A0FFA">
        <w:rPr>
          <w:rFonts w:ascii="Verdana" w:hAnsi="Verdana" w:cs="Arial"/>
          <w:sz w:val="20"/>
          <w:szCs w:val="20"/>
          <w:rPrChange w:id="541" w:author="Rinaldo" w:date="2018-11-27T17:27:00Z">
            <w:rPr>
              <w:rFonts w:ascii="Verdana" w:hAnsi="Verdana" w:cs="Arial"/>
              <w:sz w:val="20"/>
              <w:szCs w:val="20"/>
              <w:highlight w:val="yellow"/>
            </w:rPr>
          </w:rPrChange>
        </w:rPr>
        <w:t>segundo</w:t>
      </w:r>
      <w:r w:rsidR="008B1E8B" w:rsidRPr="003A0FFA">
        <w:rPr>
          <w:rFonts w:ascii="Verdana" w:hAnsi="Verdana" w:cs="Arial"/>
          <w:sz w:val="20"/>
          <w:szCs w:val="20"/>
        </w:rPr>
        <w:t>]</w:t>
      </w:r>
      <w:r w:rsidR="00F325C8" w:rsidRPr="003A0FFA">
        <w:rPr>
          <w:rFonts w:ascii="Verdana" w:hAnsi="Verdana" w:cs="Arial"/>
          <w:sz w:val="20"/>
          <w:szCs w:val="20"/>
        </w:rPr>
        <w:t xml:space="preserve"> </w:t>
      </w:r>
      <w:r w:rsidRPr="003A0FFA">
        <w:rPr>
          <w:rFonts w:ascii="Verdana" w:hAnsi="Verdana" w:cs="Arial"/>
          <w:sz w:val="20"/>
          <w:szCs w:val="20"/>
        </w:rPr>
        <w:t>mês</w:t>
      </w:r>
      <w:ins w:id="542" w:author="Tiago Jordao Nascimento" w:date="2018-11-22T22:38:00Z">
        <w:r w:rsidR="00D22459" w:rsidRPr="003A0FFA">
          <w:rPr>
            <w:rFonts w:ascii="Verdana" w:hAnsi="Verdana" w:cs="Arial"/>
            <w:sz w:val="20"/>
            <w:szCs w:val="20"/>
          </w:rPr>
          <w:t>de [junho]</w:t>
        </w:r>
      </w:ins>
      <w:r w:rsidRPr="003A0FFA">
        <w:rPr>
          <w:rFonts w:ascii="Verdana" w:hAnsi="Verdana" w:cs="Arial"/>
          <w:sz w:val="20"/>
          <w:szCs w:val="20"/>
        </w:rPr>
        <w:t xml:space="preserve"> </w:t>
      </w:r>
      <w:r w:rsidR="00007DF4" w:rsidRPr="003A0FFA">
        <w:rPr>
          <w:rFonts w:ascii="Verdana" w:hAnsi="Verdana" w:cs="Arial"/>
          <w:sz w:val="20"/>
          <w:szCs w:val="20"/>
        </w:rPr>
        <w:t xml:space="preserve">imediatamente anterior à Data de Emissão ou do segundo mês </w:t>
      </w:r>
      <w:ins w:id="543" w:author="Tiago Jordao Nascimento" w:date="2018-11-22T22:39:00Z">
        <w:r w:rsidR="0028176F" w:rsidRPr="003A0FFA">
          <w:rPr>
            <w:rFonts w:ascii="Verdana" w:hAnsi="Verdana" w:cs="Arial"/>
            <w:sz w:val="20"/>
            <w:szCs w:val="20"/>
          </w:rPr>
          <w:t xml:space="preserve">Número Índice </w:t>
        </w:r>
      </w:ins>
      <w:ins w:id="544" w:author="Tiago Jordao Nascimento" w:date="2018-11-22T23:09:00Z">
        <w:r w:rsidR="003A741A" w:rsidRPr="003A0FFA">
          <w:rPr>
            <w:rFonts w:ascii="Verdana" w:hAnsi="Verdana" w:cs="Arial"/>
            <w:sz w:val="20"/>
            <w:szCs w:val="20"/>
          </w:rPr>
          <w:t xml:space="preserve">do mês </w:t>
        </w:r>
      </w:ins>
      <w:ins w:id="545" w:author="Tiago Jordao Nascimento" w:date="2018-11-22T22:38:00Z">
        <w:r w:rsidR="0028176F" w:rsidRPr="003A0FFA">
          <w:rPr>
            <w:rFonts w:ascii="Verdana" w:hAnsi="Verdana" w:cs="Arial"/>
            <w:sz w:val="20"/>
            <w:szCs w:val="20"/>
          </w:rPr>
          <w:t xml:space="preserve">de [junho] </w:t>
        </w:r>
      </w:ins>
      <w:ins w:id="546" w:author="Tiago Jordao Nascimento" w:date="2018-11-22T22:39:00Z">
        <w:r w:rsidR="0028176F" w:rsidRPr="003A0FFA">
          <w:rPr>
            <w:rFonts w:ascii="Verdana" w:hAnsi="Verdana" w:cs="Arial"/>
            <w:sz w:val="20"/>
            <w:szCs w:val="20"/>
          </w:rPr>
          <w:t xml:space="preserve">do ano </w:t>
        </w:r>
      </w:ins>
      <w:r w:rsidR="00007DF4" w:rsidRPr="003A0FFA">
        <w:rPr>
          <w:rFonts w:ascii="Verdana" w:hAnsi="Verdana" w:cs="Arial"/>
          <w:sz w:val="20"/>
          <w:szCs w:val="20"/>
        </w:rPr>
        <w:t>imediatamente anterior</w:t>
      </w:r>
      <w:ins w:id="547" w:author="Tiago Jordao Nascimento" w:date="2018-11-22T23:09:00Z">
        <w:r w:rsidR="00FF3BE1" w:rsidRPr="003A0FFA">
          <w:rPr>
            <w:rFonts w:ascii="Verdana" w:hAnsi="Verdana" w:cs="Arial"/>
            <w:sz w:val="20"/>
            <w:szCs w:val="20"/>
          </w:rPr>
          <w:t xml:space="preserve"> </w:t>
        </w:r>
      </w:ins>
      <w:r w:rsidR="00007DF4" w:rsidRPr="003A0FFA">
        <w:rPr>
          <w:rFonts w:ascii="Verdana" w:hAnsi="Verdana" w:cs="Arial"/>
          <w:sz w:val="20"/>
          <w:szCs w:val="20"/>
        </w:rPr>
        <w:t xml:space="preserve"> ao</w:t>
      </w:r>
      <w:r w:rsidR="00007DF4" w:rsidRPr="003A0FFA">
        <w:rPr>
          <w:rFonts w:ascii="Verdana" w:hAnsi="Verdana"/>
          <w:sz w:val="20"/>
          <w:szCs w:val="20"/>
        </w:rPr>
        <w:t xml:space="preserve"> da </w:t>
      </w:r>
      <w:r w:rsidR="00007DF4" w:rsidRPr="003A0FFA">
        <w:rPr>
          <w:rFonts w:ascii="Verdana" w:hAnsi="Verdana" w:cs="Arial"/>
          <w:sz w:val="20"/>
          <w:szCs w:val="20"/>
        </w:rPr>
        <w:t>última a</w:t>
      </w:r>
      <w:ins w:id="548" w:author="Tiago Jordao Nascimento" w:date="2018-11-22T23:10:00Z">
        <w:r w:rsidR="00FF3BE1" w:rsidRPr="003A0FFA">
          <w:rPr>
            <w:rFonts w:ascii="Verdana" w:hAnsi="Verdana" w:cs="Arial"/>
            <w:sz w:val="20"/>
            <w:szCs w:val="20"/>
          </w:rPr>
          <w:t>A</w:t>
        </w:r>
      </w:ins>
      <w:r w:rsidR="00007DF4" w:rsidRPr="003A0FFA">
        <w:rPr>
          <w:rFonts w:ascii="Verdana" w:hAnsi="Verdana" w:cs="Arial"/>
          <w:sz w:val="20"/>
          <w:szCs w:val="20"/>
        </w:rPr>
        <w:t>tualização anual</w:t>
      </w:r>
      <w:ins w:id="549" w:author="Tiago Jordao Nascimento" w:date="2018-11-22T23:10:00Z">
        <w:r w:rsidR="00FF3BE1" w:rsidRPr="003A0FFA">
          <w:rPr>
            <w:rFonts w:ascii="Verdana" w:hAnsi="Verdana" w:cs="Arial"/>
            <w:sz w:val="20"/>
            <w:szCs w:val="20"/>
          </w:rPr>
          <w:t>Monetária</w:t>
        </w:r>
      </w:ins>
      <w:r w:rsidRPr="003A0FFA">
        <w:rPr>
          <w:rFonts w:ascii="Verdana" w:hAnsi="Verdana" w:cs="Arial"/>
          <w:sz w:val="20"/>
          <w:szCs w:val="20"/>
        </w:rPr>
        <w:t>.</w:t>
      </w:r>
      <w:r w:rsidR="007E251C" w:rsidRPr="003A0FFA">
        <w:rPr>
          <w:rFonts w:ascii="Verdana" w:hAnsi="Verdana" w:cs="Arial"/>
          <w:sz w:val="20"/>
          <w:szCs w:val="20"/>
        </w:rPr>
        <w:t xml:space="preserve"> </w:t>
      </w:r>
    </w:p>
    <w:p w:rsidR="00E61DC8" w:rsidRPr="003A0FFA" w:rsidRDefault="00E61DC8" w:rsidP="00746398">
      <w:pPr>
        <w:widowControl/>
        <w:spacing w:line="320" w:lineRule="exact"/>
        <w:rPr>
          <w:rFonts w:ascii="Verdana" w:hAnsi="Verdana" w:cs="Arial"/>
          <w:sz w:val="20"/>
          <w:szCs w:val="20"/>
        </w:rPr>
      </w:pPr>
    </w:p>
    <w:p w:rsidR="00E61DC8" w:rsidRPr="003A0FFA" w:rsidRDefault="00E61DC8" w:rsidP="00746398">
      <w:pPr>
        <w:keepNext/>
        <w:widowControl/>
        <w:numPr>
          <w:ilvl w:val="2"/>
          <w:numId w:val="38"/>
        </w:numPr>
        <w:spacing w:line="320" w:lineRule="exact"/>
        <w:ind w:left="0" w:firstLine="0"/>
        <w:contextualSpacing/>
        <w:jc w:val="both"/>
        <w:rPr>
          <w:rFonts w:ascii="Verdana" w:hAnsi="Verdana"/>
          <w:sz w:val="20"/>
          <w:rPrChange w:id="550" w:author="Rinaldo" w:date="2018-11-27T17:27:00Z">
            <w:rPr>
              <w:rFonts w:ascii="Verdana" w:hAnsi="Verdana"/>
              <w:sz w:val="20"/>
              <w:highlight w:val="yellow"/>
            </w:rPr>
          </w:rPrChange>
        </w:rPr>
      </w:pPr>
      <w:r w:rsidRPr="003A0FFA">
        <w:rPr>
          <w:rFonts w:ascii="Verdana" w:hAnsi="Verdana" w:cs="Arial"/>
          <w:sz w:val="20"/>
          <w:szCs w:val="20"/>
        </w:rPr>
        <w:t xml:space="preserve">Na </w:t>
      </w:r>
      <w:del w:id="551" w:author="Tiago Jordao Nascimento" w:date="2018-11-22T22:57:00Z">
        <w:r w:rsidRPr="003A0FFA" w:rsidDel="00DC0FAA">
          <w:rPr>
            <w:rFonts w:ascii="Verdana" w:hAnsi="Verdana" w:cs="Arial"/>
            <w:sz w:val="20"/>
            <w:szCs w:val="20"/>
          </w:rPr>
          <w:delText>hipótese de extinção ou não aplicabilidade imediata, por qualquer outro motivo, do</w:delText>
        </w:r>
      </w:del>
      <w:ins w:id="552" w:author="Tiago Jordao Nascimento" w:date="2018-11-22T22:57:00Z">
        <w:r w:rsidR="00DC0FAA" w:rsidRPr="003A0FFA">
          <w:rPr>
            <w:rFonts w:ascii="Verdana" w:hAnsi="Verdana" w:cs="Arial"/>
            <w:sz w:val="20"/>
            <w:szCs w:val="20"/>
          </w:rPr>
          <w:t>impossibilidade de utilização do</w:t>
        </w:r>
      </w:ins>
      <w:r w:rsidRPr="003A0FFA">
        <w:rPr>
          <w:rFonts w:ascii="Verdana" w:hAnsi="Verdana" w:cs="Arial"/>
          <w:sz w:val="20"/>
          <w:szCs w:val="20"/>
        </w:rPr>
        <w:t xml:space="preserve"> IPCA/IBGE aplicar-se-á o IGPM/FGV</w:t>
      </w:r>
      <w:r w:rsidR="00632162" w:rsidRPr="003A0FFA">
        <w:rPr>
          <w:rFonts w:ascii="Verdana" w:hAnsi="Verdana" w:cs="Arial"/>
          <w:sz w:val="20"/>
          <w:szCs w:val="20"/>
        </w:rPr>
        <w:t xml:space="preserve"> </w:t>
      </w:r>
      <w:r w:rsidR="0024192A" w:rsidRPr="003A0FFA">
        <w:rPr>
          <w:rFonts w:ascii="Verdana" w:hAnsi="Verdana" w:cs="Arial"/>
          <w:sz w:val="20"/>
          <w:szCs w:val="20"/>
        </w:rPr>
        <w:t>e</w:t>
      </w:r>
      <w:r w:rsidR="00632162" w:rsidRPr="003A0FFA">
        <w:rPr>
          <w:rFonts w:ascii="Verdana" w:hAnsi="Verdana" w:cs="Arial"/>
          <w:sz w:val="20"/>
          <w:szCs w:val="20"/>
        </w:rPr>
        <w:t xml:space="preserve">, na </w:t>
      </w:r>
      <w:r w:rsidR="0024192A" w:rsidRPr="003A0FFA">
        <w:rPr>
          <w:rFonts w:ascii="Verdana" w:hAnsi="Verdana" w:cs="Arial"/>
          <w:sz w:val="20"/>
          <w:szCs w:val="20"/>
        </w:rPr>
        <w:t>falta</w:t>
      </w:r>
      <w:r w:rsidR="00632162" w:rsidRPr="003A0FFA">
        <w:rPr>
          <w:rFonts w:ascii="Verdana" w:hAnsi="Verdana" w:cs="Arial"/>
          <w:sz w:val="20"/>
          <w:szCs w:val="20"/>
        </w:rPr>
        <w:t xml:space="preserve"> deste</w:t>
      </w:r>
      <w:r w:rsidR="0024192A" w:rsidRPr="003A0FFA">
        <w:rPr>
          <w:rFonts w:ascii="Verdana" w:hAnsi="Verdana" w:cs="Arial"/>
          <w:sz w:val="20"/>
          <w:szCs w:val="20"/>
        </w:rPr>
        <w:t xml:space="preserve"> último</w:t>
      </w:r>
      <w:r w:rsidR="00632162" w:rsidRPr="003A0FFA">
        <w:rPr>
          <w:rFonts w:ascii="Verdana" w:hAnsi="Verdana" w:cs="Arial"/>
          <w:sz w:val="20"/>
          <w:szCs w:val="20"/>
        </w:rPr>
        <w:t>, por outro índice oficial vigente, reconhecido e legalmente permitido</w:t>
      </w:r>
      <w:r w:rsidR="00B2409E" w:rsidRPr="003A0FFA">
        <w:rPr>
          <w:rFonts w:ascii="Verdana" w:hAnsi="Verdana" w:cs="Arial"/>
          <w:sz w:val="20"/>
          <w:szCs w:val="20"/>
        </w:rPr>
        <w:t>, dentre aqueles que melhor refletirem a inflação do período</w:t>
      </w:r>
      <w:del w:id="553" w:author="Tiago Jordao Nascimento" w:date="2018-11-22T22:55:00Z">
        <w:r w:rsidR="00C7257E" w:rsidRPr="003A0FFA" w:rsidDel="00DC0FAA">
          <w:rPr>
            <w:rFonts w:ascii="Verdana" w:hAnsi="Verdana" w:cs="Arial"/>
            <w:sz w:val="20"/>
            <w:szCs w:val="20"/>
          </w:rPr>
          <w:delText>. [Nota TF: Redação excluída pela Bresco. Favor, confirmarem se concordam.]</w:delText>
        </w:r>
      </w:del>
      <w:ins w:id="554" w:author="Marcella Toniolo Tasca Junqueira Vargas" w:date="2018-11-21T17:02:00Z">
        <w:r w:rsidR="00632162" w:rsidRPr="003A0FFA">
          <w:rPr>
            <w:rFonts w:ascii="Verdana" w:hAnsi="Verdana" w:cs="Arial"/>
            <w:sz w:val="20"/>
            <w:szCs w:val="20"/>
          </w:rPr>
          <w:t xml:space="preserve">, a ser definido de </w:t>
        </w:r>
        <w:del w:id="555" w:author="Tiago Jordao Nascimento" w:date="2018-11-22T22:56:00Z">
          <w:r w:rsidR="00632162" w:rsidRPr="003A0FFA" w:rsidDel="00DC0FAA">
            <w:rPr>
              <w:rFonts w:ascii="Verdana" w:hAnsi="Verdana" w:cs="Arial"/>
              <w:sz w:val="20"/>
              <w:szCs w:val="20"/>
            </w:rPr>
            <w:delText xml:space="preserve">comum acordo </w:delText>
          </w:r>
        </w:del>
        <w:r w:rsidR="006D6BA0" w:rsidRPr="003A0FFA">
          <w:rPr>
            <w:rFonts w:ascii="Verdana" w:hAnsi="Verdana" w:cs="Arial"/>
            <w:sz w:val="20"/>
            <w:szCs w:val="20"/>
          </w:rPr>
          <w:t>pelos Titulares de CRI</w:t>
        </w:r>
      </w:ins>
      <w:ins w:id="556" w:author="Tiago Jordao Nascimento" w:date="2018-11-22T22:57:00Z">
        <w:r w:rsidR="00DC0FAA" w:rsidRPr="003A0FFA">
          <w:rPr>
            <w:rFonts w:ascii="Verdana" w:hAnsi="Verdana" w:cs="Arial"/>
            <w:sz w:val="20"/>
            <w:szCs w:val="20"/>
          </w:rPr>
          <w:t xml:space="preserve"> em Assembleia Geral de Titulares de CRI que deverá ser </w:t>
        </w:r>
      </w:ins>
      <w:ins w:id="557" w:author="Marcella Toniolo Tasca Junqueira Vargas" w:date="2018-11-21T17:02:00Z">
        <w:del w:id="558" w:author="Tiago Jordao Nascimento" w:date="2018-11-22T22:57:00Z">
          <w:r w:rsidR="006D6BA0" w:rsidRPr="003A0FFA" w:rsidDel="00DC0FAA">
            <w:rPr>
              <w:rFonts w:ascii="Verdana" w:hAnsi="Verdana" w:cs="Arial"/>
              <w:sz w:val="20"/>
              <w:szCs w:val="20"/>
            </w:rPr>
            <w:delText>.</w:delText>
          </w:r>
          <w:r w:rsidR="00AC1E47" w:rsidRPr="003A0FFA" w:rsidDel="00DC0FAA">
            <w:rPr>
              <w:rFonts w:ascii="Verdana" w:hAnsi="Verdana" w:cs="Arial"/>
              <w:sz w:val="20"/>
              <w:szCs w:val="20"/>
            </w:rPr>
            <w:delText xml:space="preserve"> </w:delText>
          </w:r>
          <w:r w:rsidR="006D6BA0" w:rsidRPr="003A0FFA" w:rsidDel="00DC0FAA">
            <w:rPr>
              <w:rFonts w:ascii="Verdana" w:hAnsi="Verdana" w:cs="Arial"/>
              <w:sz w:val="20"/>
              <w:szCs w:val="20"/>
            </w:rPr>
            <w:delText>Para tanto, a Emissora deverá convocar</w:delText>
          </w:r>
        </w:del>
      </w:ins>
      <w:ins w:id="559" w:author="Tiago Jordao Nascimento" w:date="2018-11-22T22:57:00Z">
        <w:r w:rsidR="00DC0FAA" w:rsidRPr="003A0FFA">
          <w:rPr>
            <w:rFonts w:ascii="Verdana" w:hAnsi="Verdana" w:cs="Arial"/>
            <w:sz w:val="20"/>
            <w:szCs w:val="20"/>
          </w:rPr>
          <w:t>convocada</w:t>
        </w:r>
      </w:ins>
      <w:ins w:id="560" w:author="Marcella Toniolo Tasca Junqueira Vargas" w:date="2018-11-21T17:02:00Z">
        <w:del w:id="561" w:author="Tiago Jordao Nascimento" w:date="2018-11-22T22:57:00Z">
          <w:r w:rsidR="006D6BA0" w:rsidRPr="003A0FFA" w:rsidDel="00DC0FAA">
            <w:rPr>
              <w:rFonts w:ascii="Verdana" w:hAnsi="Verdana" w:cs="Arial"/>
              <w:sz w:val="20"/>
              <w:szCs w:val="20"/>
            </w:rPr>
            <w:delText>,</w:delText>
          </w:r>
        </w:del>
        <w:r w:rsidR="006D6BA0" w:rsidRPr="003A0FFA">
          <w:rPr>
            <w:rFonts w:ascii="Verdana" w:hAnsi="Verdana" w:cs="Arial"/>
            <w:sz w:val="20"/>
            <w:szCs w:val="20"/>
          </w:rPr>
          <w:t xml:space="preserve"> em até 5 (cinco) Dias Úteis contados da data em que </w:t>
        </w:r>
      </w:ins>
      <w:ins w:id="562" w:author="Tiago Jordao Nascimento" w:date="2018-11-22T22:58:00Z">
        <w:r w:rsidR="00DC0FAA" w:rsidRPr="003A0FFA">
          <w:rPr>
            <w:rFonts w:ascii="Verdana" w:hAnsi="Verdana" w:cs="Arial"/>
            <w:sz w:val="20"/>
            <w:szCs w:val="20"/>
          </w:rPr>
          <w:t xml:space="preserve">a Cessionária </w:t>
        </w:r>
      </w:ins>
      <w:ins w:id="563" w:author="Marcella Toniolo Tasca Junqueira Vargas" w:date="2018-11-21T17:02:00Z">
        <w:del w:id="564" w:author="Tiago Jordao Nascimento" w:date="2018-11-22T22:58:00Z">
          <w:r w:rsidR="006D6BA0" w:rsidRPr="003A0FFA" w:rsidDel="00DC0FAA">
            <w:rPr>
              <w:rFonts w:ascii="Verdana" w:hAnsi="Verdana" w:cs="Arial"/>
              <w:sz w:val="20"/>
              <w:szCs w:val="20"/>
            </w:rPr>
            <w:delText xml:space="preserve">este </w:delText>
          </w:r>
        </w:del>
        <w:r w:rsidR="006D6BA0" w:rsidRPr="003A0FFA">
          <w:rPr>
            <w:rFonts w:ascii="Verdana" w:hAnsi="Verdana" w:cs="Arial"/>
            <w:sz w:val="20"/>
            <w:szCs w:val="20"/>
          </w:rPr>
          <w:t>tomar conhecimento da impossibilidade</w:t>
        </w:r>
      </w:ins>
      <w:ins w:id="565" w:author="Tiago Jordao Nascimento" w:date="2018-11-22T22:56:00Z">
        <w:r w:rsidR="00DC0FAA" w:rsidRPr="003A0FFA">
          <w:rPr>
            <w:rFonts w:ascii="Verdana" w:hAnsi="Verdana" w:cs="Arial"/>
            <w:sz w:val="20"/>
            <w:szCs w:val="20"/>
          </w:rPr>
          <w:t xml:space="preserve"> da utilização do IGPM/FGV</w:t>
        </w:r>
      </w:ins>
      <w:ins w:id="566" w:author="Marcella Toniolo Tasca Junqueira Vargas" w:date="2018-11-21T17:02:00Z">
        <w:del w:id="567" w:author="Tiago Jordao Nascimento" w:date="2018-11-22T22:58:00Z">
          <w:r w:rsidR="006D6BA0" w:rsidRPr="003A0FFA" w:rsidDel="00DC0FAA">
            <w:rPr>
              <w:rFonts w:ascii="Verdana" w:hAnsi="Verdana" w:cs="Arial"/>
              <w:sz w:val="20"/>
              <w:szCs w:val="20"/>
            </w:rPr>
            <w:delText xml:space="preserve">, </w:delText>
          </w:r>
        </w:del>
        <w:del w:id="568" w:author="Tiago Jordao Nascimento" w:date="2018-11-22T22:57:00Z">
          <w:r w:rsidR="006D6BA0" w:rsidRPr="003A0FFA" w:rsidDel="00DC0FAA">
            <w:rPr>
              <w:rFonts w:ascii="Verdana" w:hAnsi="Verdana" w:cs="Arial"/>
              <w:sz w:val="20"/>
              <w:szCs w:val="20"/>
            </w:rPr>
            <w:delText>Assembleia Geral de Titulares de CRI</w:delText>
          </w:r>
        </w:del>
        <w:del w:id="569" w:author="Tiago Jordao Nascimento" w:date="2018-11-22T22:58:00Z">
          <w:r w:rsidR="006D6BA0" w:rsidRPr="003A0FFA" w:rsidDel="00DC0FAA">
            <w:rPr>
              <w:rFonts w:ascii="Verdana" w:hAnsi="Verdana" w:cs="Arial"/>
              <w:sz w:val="20"/>
              <w:szCs w:val="20"/>
            </w:rPr>
            <w:delText>, a qual terá como objeto a deliberação pelos Titulares de CRI, de comum acordo com a Emissora e a Devedora</w:delText>
          </w:r>
          <w:r w:rsidR="006D3D40" w:rsidRPr="003A0FFA" w:rsidDel="00DC0FAA">
            <w:rPr>
              <w:rFonts w:ascii="Verdana" w:hAnsi="Verdana" w:cs="Arial"/>
              <w:sz w:val="20"/>
              <w:szCs w:val="20"/>
            </w:rPr>
            <w:delText xml:space="preserve"> ou a Bresco Investimentos</w:delText>
          </w:r>
          <w:r w:rsidR="006D6BA0" w:rsidRPr="003A0FFA" w:rsidDel="00DC0FAA">
            <w:rPr>
              <w:rFonts w:ascii="Verdana" w:hAnsi="Verdana" w:cs="Arial"/>
              <w:sz w:val="20"/>
              <w:szCs w:val="20"/>
            </w:rPr>
            <w:delText>, sobre o novo parâmetro de remuneração dos CRI, parâmetro este que deverá ser aquele que melhor reflita as condições de mercado vigentes à época, bem como que preserve o valor real e os mesmos níveis da remuneração dos CRI</w:delText>
          </w:r>
        </w:del>
        <w:r w:rsidR="006D6BA0" w:rsidRPr="003A0FFA">
          <w:rPr>
            <w:rFonts w:ascii="Verdana" w:hAnsi="Verdana" w:cs="Arial"/>
            <w:sz w:val="20"/>
            <w:szCs w:val="20"/>
          </w:rPr>
          <w:t>. Tal Assembleia Geral de Titulares de CRI deverá ser realizada dentro do prazo de 15 (quinze) dias contados da publicação do edital de convocação, ou, caso não se verifique quórum para realização da Assembleia Geral de Titulares de CRI em primeira convocação, no prazo de 8 (oito) dias contados da nova publicação do edital de convocação ou da data previamente estabelecida para a realização da Assembleia Geral de Titulares de CRI em primeira convocação, caso a segunda convocação da Assembleia Geral de Titulares de CRI tenha sido realizada em conjunto com a primeira convocação</w:t>
        </w:r>
        <w:r w:rsidRPr="003A0FFA">
          <w:rPr>
            <w:rFonts w:ascii="Verdana" w:hAnsi="Verdana" w:cs="Arial"/>
            <w:sz w:val="20"/>
            <w:szCs w:val="20"/>
          </w:rPr>
          <w:t>.</w:t>
        </w:r>
      </w:ins>
    </w:p>
    <w:p w:rsidR="00E61DC8" w:rsidRPr="003A0FFA" w:rsidRDefault="00E61DC8" w:rsidP="00746398">
      <w:pPr>
        <w:widowControl/>
        <w:spacing w:line="320" w:lineRule="exact"/>
        <w:jc w:val="both"/>
        <w:rPr>
          <w:rFonts w:ascii="Verdana" w:hAnsi="Verdana" w:cs="Arial"/>
          <w:sz w:val="20"/>
          <w:szCs w:val="20"/>
        </w:rPr>
      </w:pPr>
    </w:p>
    <w:p w:rsidR="00E61DC8" w:rsidRPr="003A0FFA" w:rsidRDefault="00E61DC8" w:rsidP="00746398">
      <w:pPr>
        <w:keepNext/>
        <w:widowControl/>
        <w:numPr>
          <w:ilvl w:val="2"/>
          <w:numId w:val="38"/>
        </w:numPr>
        <w:spacing w:line="320" w:lineRule="exact"/>
        <w:ind w:left="0" w:firstLine="0"/>
        <w:contextualSpacing/>
        <w:jc w:val="both"/>
        <w:rPr>
          <w:rFonts w:ascii="Verdana" w:hAnsi="Verdana" w:cs="Arial"/>
          <w:sz w:val="20"/>
          <w:szCs w:val="20"/>
        </w:rPr>
      </w:pPr>
      <w:r w:rsidRPr="003A0FFA">
        <w:rPr>
          <w:rFonts w:ascii="Verdana" w:hAnsi="Verdana" w:cs="Arial"/>
          <w:sz w:val="20"/>
          <w:szCs w:val="20"/>
        </w:rPr>
        <w:lastRenderedPageBreak/>
        <w:t xml:space="preserve"> Se na data de vencimento de quaisquer obrigações pecuniárias da Emissora previstas neste Termo de Securitização não houver divulgação do </w:t>
      </w:r>
      <w:r w:rsidRPr="003A0FFA">
        <w:rPr>
          <w:rFonts w:ascii="Verdana" w:hAnsi="Verdana" w:cs="Trebuchet MS"/>
          <w:sz w:val="20"/>
          <w:szCs w:val="20"/>
        </w:rPr>
        <w:t>IPCA/IBGE</w:t>
      </w:r>
      <w:r w:rsidRPr="003A0FFA">
        <w:rPr>
          <w:rFonts w:ascii="Verdana" w:hAnsi="Verdana" w:cs="Arial"/>
          <w:sz w:val="20"/>
          <w:szCs w:val="20"/>
        </w:rPr>
        <w:t>, ou índice que vier a substituí-lo nos termos d</w:t>
      </w:r>
      <w:r w:rsidR="00DF7BD1" w:rsidRPr="003A0FFA">
        <w:rPr>
          <w:rFonts w:ascii="Verdana" w:hAnsi="Verdana" w:cs="Arial"/>
          <w:sz w:val="20"/>
          <w:szCs w:val="20"/>
        </w:rPr>
        <w:t xml:space="preserve">a cláusula </w:t>
      </w:r>
      <w:r w:rsidRPr="003A0FFA">
        <w:rPr>
          <w:rFonts w:ascii="Verdana" w:hAnsi="Verdana" w:cs="Arial"/>
          <w:sz w:val="20"/>
          <w:szCs w:val="20"/>
        </w:rPr>
        <w:t>5.1.2. acima, será aplicado o último índice divulgado, não sendo devidas quaisquer compensações financeiras, multas ou penalidades, por parte da Emissora, quando da divulgação posterior do índice que seria aplicável.</w:t>
      </w:r>
    </w:p>
    <w:p w:rsidR="003D5DCE" w:rsidRPr="003A0FFA" w:rsidRDefault="003D5DCE" w:rsidP="00746398">
      <w:pPr>
        <w:widowControl/>
        <w:spacing w:line="320" w:lineRule="exact"/>
        <w:jc w:val="both"/>
        <w:rPr>
          <w:rFonts w:ascii="Verdana" w:hAnsi="Verdana" w:cs="Arial"/>
          <w:sz w:val="20"/>
          <w:szCs w:val="20"/>
        </w:rPr>
      </w:pPr>
    </w:p>
    <w:p w:rsidR="00DF7BD1" w:rsidRPr="003A0FFA" w:rsidDel="003A741A" w:rsidRDefault="00DF7BD1" w:rsidP="00746398">
      <w:pPr>
        <w:keepNext/>
        <w:widowControl/>
        <w:numPr>
          <w:ilvl w:val="2"/>
          <w:numId w:val="38"/>
        </w:numPr>
        <w:spacing w:line="320" w:lineRule="exact"/>
        <w:ind w:left="0" w:firstLine="0"/>
        <w:contextualSpacing/>
        <w:jc w:val="both"/>
        <w:rPr>
          <w:del w:id="570" w:author="Tiago Jordao Nascimento" w:date="2018-11-22T22:59:00Z"/>
          <w:rFonts w:ascii="Verdana" w:hAnsi="Verdana"/>
          <w:sz w:val="20"/>
          <w:rPrChange w:id="571" w:author="Rinaldo" w:date="2018-11-27T17:27:00Z">
            <w:rPr>
              <w:del w:id="572" w:author="Tiago Jordao Nascimento" w:date="2018-11-22T22:59:00Z"/>
              <w:rFonts w:ascii="Verdana" w:hAnsi="Verdana"/>
              <w:sz w:val="20"/>
              <w:highlight w:val="yellow"/>
            </w:rPr>
          </w:rPrChange>
        </w:rPr>
      </w:pPr>
      <w:del w:id="573" w:author="Tiago Jordao Nascimento" w:date="2018-11-22T22:59:00Z">
        <w:r w:rsidRPr="003A0FFA" w:rsidDel="003A741A">
          <w:rPr>
            <w:rFonts w:ascii="Verdana" w:hAnsi="Verdana" w:cs="Arial"/>
            <w:sz w:val="20"/>
            <w:szCs w:val="20"/>
          </w:rPr>
          <w:delText xml:space="preserve">Para o primeiro período de Atualização Monetária dos CRI, compreendido </w:delText>
        </w:r>
      </w:del>
      <w:ins w:id="574" w:author="Marcella Toniolo Tasca Junqueira Vargas" w:date="2018-11-21T17:02:00Z">
        <w:del w:id="575" w:author="Tiago Jordao Nascimento" w:date="2018-11-22T22:59:00Z">
          <w:r w:rsidRPr="003A0FFA" w:rsidDel="003A741A">
            <w:rPr>
              <w:rFonts w:ascii="Verdana" w:hAnsi="Verdana" w:cs="Arial"/>
              <w:sz w:val="20"/>
              <w:szCs w:val="20"/>
            </w:rPr>
            <w:delText xml:space="preserve">entre </w:delText>
          </w:r>
        </w:del>
      </w:ins>
      <w:del w:id="576" w:author="Tiago Jordao Nascimento" w:date="2018-11-22T22:59:00Z">
        <w:r w:rsidR="000B5FD8" w:rsidRPr="003A0FFA" w:rsidDel="003A741A">
          <w:rPr>
            <w:rFonts w:ascii="Verdana" w:hAnsi="Verdana" w:cs="Arial"/>
            <w:sz w:val="20"/>
            <w:szCs w:val="20"/>
          </w:rPr>
          <w:delText xml:space="preserve">31 de julho de 2018 </w:delText>
        </w:r>
        <w:r w:rsidRPr="003A0FFA" w:rsidDel="003A741A">
          <w:rPr>
            <w:rFonts w:ascii="Verdana" w:hAnsi="Verdana" w:cs="Arial"/>
            <w:sz w:val="20"/>
            <w:szCs w:val="20"/>
          </w:rPr>
          <w:delText xml:space="preserve"> e </w:delText>
        </w:r>
        <w:r w:rsidR="000B5FD8" w:rsidRPr="003A0FFA" w:rsidDel="003A741A">
          <w:rPr>
            <w:rFonts w:ascii="Verdana" w:hAnsi="Verdana" w:cs="Arial"/>
            <w:sz w:val="20"/>
            <w:szCs w:val="20"/>
          </w:rPr>
          <w:delText>31 de julho de 2019</w:delText>
        </w:r>
        <w:r w:rsidRPr="003A0FFA" w:rsidDel="003A741A">
          <w:rPr>
            <w:rFonts w:ascii="Verdana" w:hAnsi="Verdana" w:cs="Arial"/>
            <w:sz w:val="20"/>
            <w:szCs w:val="20"/>
          </w:rPr>
          <w:delText>, será considerado um período inferior a um ano</w:delText>
        </w:r>
        <w:r w:rsidRPr="003A0FFA" w:rsidDel="003A741A">
          <w:rPr>
            <w:rFonts w:ascii="Verdana" w:hAnsi="Verdana"/>
            <w:sz w:val="20"/>
            <w:rPrChange w:id="577" w:author="Rinaldo" w:date="2018-11-27T17:27:00Z">
              <w:rPr>
                <w:rFonts w:ascii="Verdana" w:hAnsi="Verdana"/>
                <w:sz w:val="20"/>
                <w:highlight w:val="yellow"/>
              </w:rPr>
            </w:rPrChange>
          </w:rPr>
          <w:delText>.</w:delText>
        </w:r>
        <w:r w:rsidR="00F9210A" w:rsidRPr="003A0FFA" w:rsidDel="003A741A">
          <w:rPr>
            <w:rFonts w:ascii="Verdana" w:hAnsi="Verdana" w:cs="Arial"/>
            <w:sz w:val="20"/>
            <w:szCs w:val="20"/>
            <w:rPrChange w:id="578" w:author="Rinaldo" w:date="2018-11-27T17:27:00Z">
              <w:rPr>
                <w:rFonts w:ascii="Verdana" w:hAnsi="Verdana" w:cs="Arial"/>
                <w:sz w:val="20"/>
                <w:szCs w:val="20"/>
                <w:highlight w:val="yellow"/>
              </w:rPr>
            </w:rPrChange>
          </w:rPr>
          <w:delText xml:space="preserve"> [Nota TF: Alteração feita pela Bresco]</w:delText>
        </w:r>
      </w:del>
    </w:p>
    <w:p w:rsidR="00DF7BD1" w:rsidRPr="00D424DE" w:rsidRDefault="00DF7BD1" w:rsidP="00746398">
      <w:pPr>
        <w:widowControl/>
        <w:spacing w:line="320" w:lineRule="exact"/>
        <w:jc w:val="both"/>
        <w:rPr>
          <w:rFonts w:ascii="Verdana" w:hAnsi="Verdana" w:cs="Arial"/>
          <w:sz w:val="20"/>
          <w:szCs w:val="20"/>
        </w:rPr>
      </w:pPr>
    </w:p>
    <w:p w:rsidR="008671DF" w:rsidRPr="00D424DE" w:rsidRDefault="007900F0" w:rsidP="00746398">
      <w:pPr>
        <w:keepNext/>
        <w:widowControl/>
        <w:numPr>
          <w:ilvl w:val="2"/>
          <w:numId w:val="38"/>
        </w:numPr>
        <w:spacing w:line="320" w:lineRule="exact"/>
        <w:ind w:left="0" w:firstLine="0"/>
        <w:contextualSpacing/>
        <w:jc w:val="both"/>
        <w:rPr>
          <w:rFonts w:ascii="Verdana" w:hAnsi="Verdana" w:cs="Arial"/>
          <w:sz w:val="20"/>
          <w:szCs w:val="20"/>
        </w:rPr>
      </w:pPr>
      <w:r w:rsidRPr="00D424DE">
        <w:rPr>
          <w:rFonts w:ascii="Verdana" w:hAnsi="Verdana" w:cs="Arial"/>
          <w:sz w:val="20"/>
          <w:szCs w:val="20"/>
          <w:u w:val="single"/>
        </w:rPr>
        <w:t>Cálculo dos Juros Remuneratórios</w:t>
      </w:r>
      <w:r w:rsidRPr="00D424DE">
        <w:rPr>
          <w:rFonts w:ascii="Verdana" w:hAnsi="Verdana" w:cs="Arial"/>
          <w:sz w:val="20"/>
          <w:szCs w:val="20"/>
        </w:rPr>
        <w:t>:</w:t>
      </w:r>
      <w:r w:rsidR="008671DF" w:rsidRPr="00D424DE">
        <w:rPr>
          <w:rFonts w:ascii="Verdana" w:hAnsi="Verdana" w:cs="Arial"/>
          <w:sz w:val="20"/>
          <w:szCs w:val="20"/>
        </w:rPr>
        <w:t xml:space="preserve"> </w:t>
      </w:r>
      <w:r w:rsidRPr="00D424DE">
        <w:rPr>
          <w:rFonts w:ascii="Verdana" w:hAnsi="Verdana" w:cs="Arial"/>
          <w:sz w:val="20"/>
          <w:szCs w:val="20"/>
        </w:rPr>
        <w:t xml:space="preserve">O </w:t>
      </w:r>
      <w:r w:rsidR="00F02B7D" w:rsidRPr="00D424DE">
        <w:rPr>
          <w:rFonts w:ascii="Verdana" w:hAnsi="Verdana" w:cs="Arial"/>
          <w:sz w:val="20"/>
          <w:szCs w:val="20"/>
        </w:rPr>
        <w:t>c</w:t>
      </w:r>
      <w:r w:rsidR="008671DF" w:rsidRPr="00D424DE">
        <w:rPr>
          <w:rFonts w:ascii="Verdana" w:hAnsi="Verdana" w:cs="Arial"/>
          <w:sz w:val="20"/>
          <w:szCs w:val="20"/>
        </w:rPr>
        <w:t>álculo dos Juros</w:t>
      </w:r>
      <w:r w:rsidR="00B76904" w:rsidRPr="00D424DE">
        <w:rPr>
          <w:rFonts w:ascii="Verdana" w:hAnsi="Verdana" w:cs="Arial"/>
          <w:sz w:val="20"/>
          <w:szCs w:val="20"/>
        </w:rPr>
        <w:t xml:space="preserve"> Remuneratórios dos CRI</w:t>
      </w:r>
      <w:r w:rsidR="008671DF" w:rsidRPr="00D424DE">
        <w:rPr>
          <w:rFonts w:ascii="Verdana" w:hAnsi="Verdana" w:cs="Arial"/>
          <w:sz w:val="20"/>
          <w:szCs w:val="20"/>
        </w:rPr>
        <w:t>:</w:t>
      </w:r>
      <w:r w:rsidR="00FB3E36" w:rsidRPr="00D424DE">
        <w:rPr>
          <w:rFonts w:ascii="Verdana" w:hAnsi="Verdana" w:cs="Arial"/>
          <w:sz w:val="20"/>
          <w:szCs w:val="20"/>
        </w:rPr>
        <w:t xml:space="preserve"> </w:t>
      </w:r>
    </w:p>
    <w:p w:rsidR="008671DF" w:rsidRPr="00D424DE" w:rsidRDefault="008671DF" w:rsidP="00746398">
      <w:pPr>
        <w:widowControl/>
        <w:spacing w:line="320" w:lineRule="exact"/>
        <w:jc w:val="both"/>
        <w:rPr>
          <w:rFonts w:ascii="Verdana" w:hAnsi="Verdana" w:cs="Arial"/>
          <w:sz w:val="20"/>
          <w:szCs w:val="20"/>
        </w:rPr>
      </w:pPr>
    </w:p>
    <w:p w:rsidR="00EA0AAA" w:rsidRPr="00D424DE" w:rsidRDefault="00EA0AAA" w:rsidP="00746398">
      <w:pPr>
        <w:widowControl/>
        <w:spacing w:line="320" w:lineRule="exact"/>
        <w:jc w:val="center"/>
        <w:rPr>
          <w:rFonts w:ascii="Verdana" w:hAnsi="Verdana" w:cs="Arial"/>
          <w:sz w:val="20"/>
          <w:szCs w:val="20"/>
        </w:rPr>
      </w:pPr>
      <w:r w:rsidRPr="00D424DE">
        <w:rPr>
          <w:rFonts w:ascii="Verdana" w:hAnsi="Verdana" w:cs="Arial"/>
          <w:sz w:val="20"/>
          <w:szCs w:val="20"/>
        </w:rPr>
        <w:t>J = VNa x (Fator de Juros – 1),</w:t>
      </w:r>
    </w:p>
    <w:p w:rsidR="00EA0AAA" w:rsidRPr="00D424DE" w:rsidRDefault="00EA0AAA" w:rsidP="00746398">
      <w:pPr>
        <w:widowControl/>
        <w:spacing w:line="320" w:lineRule="exact"/>
        <w:jc w:val="both"/>
        <w:rPr>
          <w:rFonts w:ascii="Verdana" w:hAnsi="Verdana" w:cs="Arial"/>
          <w:sz w:val="20"/>
          <w:szCs w:val="20"/>
        </w:rPr>
      </w:pPr>
    </w:p>
    <w:p w:rsidR="00EA0AAA" w:rsidRPr="00D424DE" w:rsidRDefault="00EA0AAA" w:rsidP="00746398">
      <w:pPr>
        <w:widowControl/>
        <w:spacing w:line="320" w:lineRule="exact"/>
        <w:jc w:val="both"/>
        <w:rPr>
          <w:rFonts w:ascii="Verdana" w:hAnsi="Verdana" w:cs="Arial"/>
          <w:sz w:val="20"/>
          <w:szCs w:val="20"/>
        </w:rPr>
      </w:pPr>
      <w:r w:rsidRPr="00D424DE">
        <w:rPr>
          <w:rFonts w:ascii="Verdana" w:hAnsi="Verdana" w:cs="Arial"/>
          <w:sz w:val="20"/>
          <w:szCs w:val="20"/>
        </w:rPr>
        <w:t>Onde:</w:t>
      </w:r>
    </w:p>
    <w:p w:rsidR="00EA0AAA" w:rsidRPr="00D424DE" w:rsidRDefault="00EA0AAA" w:rsidP="00746398">
      <w:pPr>
        <w:widowControl/>
        <w:spacing w:line="320" w:lineRule="exact"/>
        <w:jc w:val="both"/>
        <w:rPr>
          <w:rFonts w:ascii="Verdana" w:hAnsi="Verdana" w:cs="Arial"/>
          <w:sz w:val="20"/>
          <w:szCs w:val="20"/>
        </w:rPr>
      </w:pPr>
    </w:p>
    <w:p w:rsidR="00EA0AAA" w:rsidRPr="00D424DE" w:rsidRDefault="00EA0AAA" w:rsidP="00746398">
      <w:pPr>
        <w:widowControl/>
        <w:spacing w:line="320" w:lineRule="exact"/>
        <w:jc w:val="both"/>
        <w:rPr>
          <w:rFonts w:ascii="Verdana" w:hAnsi="Verdana" w:cs="Arial"/>
          <w:sz w:val="20"/>
          <w:szCs w:val="20"/>
        </w:rPr>
      </w:pPr>
      <w:r w:rsidRPr="00CE643E">
        <w:rPr>
          <w:rFonts w:ascii="Verdana" w:hAnsi="Verdana" w:cs="Arial"/>
          <w:b/>
          <w:sz w:val="20"/>
          <w:szCs w:val="20"/>
          <w:rPrChange w:id="579" w:author="Rinaldo" w:date="2018-11-27T17:33:00Z">
            <w:rPr>
              <w:rFonts w:ascii="Verdana" w:hAnsi="Verdana" w:cs="Arial"/>
              <w:sz w:val="20"/>
              <w:szCs w:val="20"/>
            </w:rPr>
          </w:rPrChange>
        </w:rPr>
        <w:t>J</w:t>
      </w:r>
      <w:r w:rsidRPr="00D424DE">
        <w:rPr>
          <w:rFonts w:ascii="Verdana" w:hAnsi="Verdana" w:cs="Arial"/>
          <w:sz w:val="20"/>
          <w:szCs w:val="20"/>
        </w:rPr>
        <w:t xml:space="preserve"> = Valor unitário dos juros acumulados no período, calculado com 8 (oito) casas decimais, sem arredondamento;</w:t>
      </w:r>
    </w:p>
    <w:p w:rsidR="00EA0AAA" w:rsidRPr="00D424DE" w:rsidRDefault="00EA0AAA" w:rsidP="00746398">
      <w:pPr>
        <w:widowControl/>
        <w:spacing w:line="320" w:lineRule="exact"/>
        <w:jc w:val="both"/>
        <w:rPr>
          <w:rFonts w:ascii="Verdana" w:hAnsi="Verdana" w:cs="Arial"/>
          <w:sz w:val="20"/>
          <w:szCs w:val="20"/>
        </w:rPr>
      </w:pPr>
    </w:p>
    <w:p w:rsidR="00EA0AAA" w:rsidRDefault="00EA0AAA" w:rsidP="00746398">
      <w:pPr>
        <w:widowControl/>
        <w:tabs>
          <w:tab w:val="left" w:pos="1620"/>
        </w:tabs>
        <w:spacing w:line="320" w:lineRule="exact"/>
        <w:jc w:val="both"/>
        <w:rPr>
          <w:rFonts w:ascii="Verdana" w:hAnsi="Verdana" w:cs="Arial"/>
          <w:sz w:val="20"/>
          <w:szCs w:val="20"/>
        </w:rPr>
      </w:pPr>
      <w:r w:rsidRPr="00CE643E">
        <w:rPr>
          <w:rFonts w:ascii="Verdana" w:hAnsi="Verdana" w:cs="Arial"/>
          <w:b/>
          <w:sz w:val="20"/>
          <w:szCs w:val="20"/>
          <w:rPrChange w:id="580" w:author="Rinaldo" w:date="2018-11-27T17:33:00Z">
            <w:rPr>
              <w:rFonts w:ascii="Verdana" w:hAnsi="Verdana" w:cs="Arial"/>
              <w:sz w:val="20"/>
              <w:szCs w:val="20"/>
            </w:rPr>
          </w:rPrChange>
        </w:rPr>
        <w:t>VNa =</w:t>
      </w:r>
      <w:r w:rsidRPr="00D424DE">
        <w:rPr>
          <w:rFonts w:ascii="Verdana" w:hAnsi="Verdana" w:cs="Arial"/>
          <w:sz w:val="20"/>
          <w:szCs w:val="20"/>
        </w:rPr>
        <w:t xml:space="preserve"> Conforme definido no </w:t>
      </w:r>
      <w:r w:rsidR="00DF7BD1" w:rsidRPr="00D424DE">
        <w:rPr>
          <w:rFonts w:ascii="Verdana" w:hAnsi="Verdana" w:cs="Arial"/>
          <w:sz w:val="20"/>
          <w:szCs w:val="20"/>
        </w:rPr>
        <w:t xml:space="preserve">subcláusula </w:t>
      </w:r>
      <w:r w:rsidRPr="00D424DE">
        <w:rPr>
          <w:rFonts w:ascii="Verdana" w:hAnsi="Verdana" w:cs="Arial"/>
          <w:sz w:val="20"/>
          <w:szCs w:val="20"/>
        </w:rPr>
        <w:t>5.1.1. acima;</w:t>
      </w:r>
      <w:r w:rsidR="00530DCF" w:rsidRPr="00D424DE">
        <w:rPr>
          <w:rFonts w:ascii="Verdana" w:hAnsi="Verdana" w:cs="Arial"/>
          <w:sz w:val="20"/>
          <w:szCs w:val="20"/>
        </w:rPr>
        <w:t xml:space="preserve"> e</w:t>
      </w:r>
    </w:p>
    <w:p w:rsidR="00ED4770" w:rsidRDefault="00ED4770" w:rsidP="00746398">
      <w:pPr>
        <w:widowControl/>
        <w:tabs>
          <w:tab w:val="left" w:pos="1620"/>
        </w:tabs>
        <w:spacing w:line="320" w:lineRule="exact"/>
        <w:jc w:val="both"/>
        <w:rPr>
          <w:rFonts w:ascii="Verdana" w:hAnsi="Verdana" w:cs="Arial"/>
          <w:sz w:val="20"/>
          <w:szCs w:val="20"/>
        </w:rPr>
      </w:pPr>
    </w:p>
    <w:p w:rsidR="00ED4770" w:rsidDel="00CE643E" w:rsidRDefault="00ED4770" w:rsidP="00746398">
      <w:pPr>
        <w:widowControl/>
        <w:tabs>
          <w:tab w:val="left" w:pos="1620"/>
        </w:tabs>
        <w:spacing w:line="320" w:lineRule="exact"/>
        <w:jc w:val="both"/>
        <w:rPr>
          <w:ins w:id="581" w:author="Marcella Toniolo Tasca Junqueira Vargas" w:date="2018-11-21T17:02:00Z"/>
          <w:del w:id="582" w:author="Rinaldo" w:date="2018-11-27T17:36:00Z"/>
          <w:rFonts w:ascii="Verdana" w:hAnsi="Verdana" w:cs="Arial"/>
          <w:sz w:val="20"/>
          <w:szCs w:val="20"/>
        </w:rPr>
      </w:pPr>
    </w:p>
    <w:p w:rsidR="00ED4770" w:rsidRPr="00D424DE" w:rsidDel="00CE643E" w:rsidRDefault="00ED4770" w:rsidP="00746398">
      <w:pPr>
        <w:widowControl/>
        <w:tabs>
          <w:tab w:val="left" w:pos="1620"/>
        </w:tabs>
        <w:spacing w:line="320" w:lineRule="exact"/>
        <w:jc w:val="both"/>
        <w:rPr>
          <w:ins w:id="583" w:author="Marcella Toniolo Tasca Junqueira Vargas" w:date="2018-11-21T17:02:00Z"/>
          <w:del w:id="584" w:author="Rinaldo" w:date="2018-11-27T17:35:00Z"/>
          <w:rFonts w:ascii="Verdana" w:hAnsi="Verdana" w:cs="Arial"/>
          <w:sz w:val="20"/>
          <w:szCs w:val="20"/>
        </w:rPr>
      </w:pPr>
    </w:p>
    <w:p w:rsidR="00EA0AAA" w:rsidRPr="00743036" w:rsidRDefault="00A7260A" w:rsidP="00746398">
      <w:pPr>
        <w:widowControl/>
        <w:tabs>
          <w:tab w:val="left" w:pos="1620"/>
        </w:tabs>
        <w:spacing w:line="320" w:lineRule="exact"/>
        <w:jc w:val="both"/>
        <w:rPr>
          <w:ins w:id="585" w:author="Rinaldo" w:date="2018-11-27T17:37:00Z"/>
          <w:rFonts w:ascii="Verdana" w:hAnsi="Verdana" w:cs="Arial"/>
        </w:rPr>
      </w:pPr>
      <m:oMathPara>
        <m:oMath>
          <m:r>
            <w:ins w:id="586" w:author="Benjamin" w:date="2018-09-11T16:01:00Z">
              <w:rPr>
                <w:rFonts w:ascii="Cambria Math" w:hAnsi="Cambria Math"/>
              </w:rPr>
              <m:t xml:space="preserve">Fator de Juros= </m:t>
            </w:ins>
          </m:r>
          <m:r>
            <w:ins w:id="587" w:author="Benjamin" w:date="2018-09-11T16:02:00Z">
              <w:rPr>
                <w:rFonts w:ascii="Cambria Math" w:hAnsi="Cambria Math"/>
              </w:rPr>
              <m:t>[(i/100)+1]^(dcp/360)</m:t>
            </w:ins>
          </m:r>
        </m:oMath>
      </m:oMathPara>
    </w:p>
    <w:p w:rsidR="00743036" w:rsidRPr="00A7260A" w:rsidRDefault="00743036" w:rsidP="00746398">
      <w:pPr>
        <w:widowControl/>
        <w:tabs>
          <w:tab w:val="left" w:pos="1620"/>
        </w:tabs>
        <w:spacing w:line="320" w:lineRule="exact"/>
        <w:jc w:val="both"/>
        <w:rPr>
          <w:ins w:id="588" w:author="Marcella Toniolo Tasca Junqueira Vargas" w:date="2018-11-21T17:02:00Z"/>
          <w:rFonts w:ascii="Verdana" w:hAnsi="Verdana" w:cs="Arial"/>
          <w:sz w:val="20"/>
          <w:szCs w:val="20"/>
        </w:rPr>
      </w:pPr>
    </w:p>
    <w:p w:rsidR="00510162" w:rsidRPr="00D424DE" w:rsidRDefault="00EA0AAA" w:rsidP="00746398">
      <w:pPr>
        <w:widowControl/>
        <w:spacing w:line="320" w:lineRule="exact"/>
        <w:jc w:val="both"/>
        <w:rPr>
          <w:rFonts w:ascii="Verdana" w:hAnsi="Verdana" w:cs="Arial"/>
          <w:sz w:val="20"/>
          <w:szCs w:val="20"/>
        </w:rPr>
      </w:pPr>
      <w:r w:rsidRPr="00743036">
        <w:rPr>
          <w:rFonts w:ascii="Verdana" w:hAnsi="Verdana" w:cs="Arial"/>
          <w:b/>
          <w:sz w:val="20"/>
          <w:szCs w:val="20"/>
          <w:rPrChange w:id="589" w:author="Rinaldo" w:date="2018-11-27T17:37:00Z">
            <w:rPr>
              <w:rFonts w:ascii="Verdana" w:hAnsi="Verdana" w:cs="Arial"/>
              <w:sz w:val="20"/>
              <w:szCs w:val="20"/>
            </w:rPr>
          </w:rPrChange>
        </w:rPr>
        <w:lastRenderedPageBreak/>
        <w:t>Fator de Juros =</w:t>
      </w:r>
      <w:r w:rsidRPr="00D424DE">
        <w:rPr>
          <w:rFonts w:ascii="Verdana" w:hAnsi="Verdana" w:cs="Arial"/>
          <w:sz w:val="20"/>
          <w:szCs w:val="20"/>
        </w:rPr>
        <w:t xml:space="preserve"> Fator de juros fixos, calculado com 9 (nove) casas decimais, com arredondamento.</w:t>
      </w:r>
    </w:p>
    <w:p w:rsidR="00ED4770" w:rsidRDefault="00ED4770" w:rsidP="00746398">
      <w:pPr>
        <w:widowControl/>
        <w:spacing w:line="320" w:lineRule="exact"/>
        <w:jc w:val="both"/>
        <w:rPr>
          <w:rFonts w:ascii="Verdana" w:hAnsi="Verdana" w:cs="Arial"/>
          <w:sz w:val="20"/>
          <w:szCs w:val="20"/>
        </w:rPr>
      </w:pPr>
    </w:p>
    <w:p w:rsidR="00B1729F" w:rsidRDefault="00EA0AAA" w:rsidP="00746398">
      <w:pPr>
        <w:widowControl/>
        <w:spacing w:line="320" w:lineRule="exact"/>
        <w:jc w:val="both"/>
        <w:rPr>
          <w:rFonts w:ascii="Verdana" w:hAnsi="Verdana" w:cs="Arial"/>
          <w:sz w:val="20"/>
          <w:szCs w:val="20"/>
        </w:rPr>
      </w:pPr>
      <w:r w:rsidRPr="00743036">
        <w:rPr>
          <w:rFonts w:ascii="Verdana" w:hAnsi="Verdana" w:cs="Arial"/>
          <w:b/>
          <w:sz w:val="20"/>
          <w:szCs w:val="20"/>
          <w:rPrChange w:id="590" w:author="Rinaldo" w:date="2018-11-27T17:37:00Z">
            <w:rPr>
              <w:rFonts w:ascii="Verdana" w:hAnsi="Verdana" w:cs="Arial"/>
              <w:sz w:val="20"/>
              <w:szCs w:val="20"/>
            </w:rPr>
          </w:rPrChange>
        </w:rPr>
        <w:t xml:space="preserve">i </w:t>
      </w:r>
      <w:r w:rsidRPr="00743036">
        <w:rPr>
          <w:rFonts w:ascii="Verdana" w:hAnsi="Verdana" w:cs="Arial"/>
          <w:b/>
          <w:sz w:val="20"/>
          <w:szCs w:val="20"/>
          <w:rPrChange w:id="591" w:author="Rinaldo" w:date="2018-11-27T17:38:00Z">
            <w:rPr>
              <w:rFonts w:ascii="Verdana" w:hAnsi="Verdana" w:cs="Arial"/>
              <w:sz w:val="20"/>
              <w:szCs w:val="20"/>
            </w:rPr>
          </w:rPrChange>
        </w:rPr>
        <w:t>=</w:t>
      </w:r>
      <w:r w:rsidRPr="00D424DE">
        <w:rPr>
          <w:rFonts w:ascii="Verdana" w:hAnsi="Verdana" w:cs="Arial"/>
          <w:sz w:val="20"/>
          <w:szCs w:val="20"/>
        </w:rPr>
        <w:t xml:space="preserve"> taxa </w:t>
      </w:r>
      <w:r w:rsidR="005F7355" w:rsidRPr="00D424DE">
        <w:rPr>
          <w:rFonts w:ascii="Verdana" w:hAnsi="Verdana" w:cs="Trebuchet MS"/>
          <w:sz w:val="20"/>
          <w:szCs w:val="20"/>
        </w:rPr>
        <w:t xml:space="preserve">correspondente a </w:t>
      </w:r>
      <w:r w:rsidR="008B1E8B" w:rsidRPr="00050A51">
        <w:rPr>
          <w:rFonts w:ascii="Verdana" w:hAnsi="Verdana" w:cs="Arial"/>
          <w:sz w:val="20"/>
          <w:szCs w:val="20"/>
        </w:rPr>
        <w:t xml:space="preserve"> </w:t>
      </w:r>
      <w:r w:rsidR="008B1E8B" w:rsidRPr="00765D34">
        <w:rPr>
          <w:rFonts w:ascii="Verdana" w:hAnsi="Verdana" w:cs="Arial"/>
          <w:sz w:val="20"/>
          <w:szCs w:val="20"/>
          <w:highlight w:val="yellow"/>
        </w:rPr>
        <w:t>[</w:t>
      </w:r>
      <w:r w:rsidR="008B1E8B" w:rsidRPr="00765D34">
        <w:rPr>
          <w:rFonts w:ascii="Cambria" w:hAnsi="Cambria" w:cs="Arial"/>
          <w:sz w:val="20"/>
          <w:szCs w:val="20"/>
          <w:highlight w:val="yellow"/>
        </w:rPr>
        <w:t>⦁</w:t>
      </w:r>
      <w:r w:rsidR="008B1E8B" w:rsidRPr="00765D34">
        <w:rPr>
          <w:rFonts w:ascii="Verdana" w:hAnsi="Verdana" w:cs="Arial"/>
          <w:sz w:val="20"/>
          <w:szCs w:val="20"/>
          <w:highlight w:val="yellow"/>
        </w:rPr>
        <w:t>]</w:t>
      </w:r>
      <w:r w:rsidR="008B1E8B">
        <w:rPr>
          <w:rFonts w:ascii="Verdana" w:hAnsi="Verdana" w:cs="Arial"/>
          <w:sz w:val="20"/>
          <w:szCs w:val="20"/>
        </w:rPr>
        <w:t xml:space="preserve"> (</w:t>
      </w:r>
      <w:r w:rsidR="008B1E8B" w:rsidRPr="00765D34">
        <w:rPr>
          <w:rFonts w:ascii="Verdana" w:hAnsi="Verdana" w:cs="Arial"/>
          <w:sz w:val="20"/>
          <w:szCs w:val="20"/>
          <w:highlight w:val="yellow"/>
        </w:rPr>
        <w:t>[</w:t>
      </w:r>
      <w:r w:rsidR="008B1E8B" w:rsidRPr="00765D34">
        <w:rPr>
          <w:rFonts w:ascii="Cambria" w:hAnsi="Cambria" w:cs="Arial"/>
          <w:sz w:val="20"/>
          <w:szCs w:val="20"/>
          <w:highlight w:val="yellow"/>
        </w:rPr>
        <w:t>⦁</w:t>
      </w:r>
      <w:r w:rsidR="008B1E8B" w:rsidRPr="00765D34">
        <w:rPr>
          <w:rFonts w:ascii="Verdana" w:hAnsi="Verdana" w:cs="Arial"/>
          <w:sz w:val="20"/>
          <w:szCs w:val="20"/>
          <w:highlight w:val="yellow"/>
        </w:rPr>
        <w:t>]</w:t>
      </w:r>
      <w:r w:rsidR="008B1E8B">
        <w:rPr>
          <w:rFonts w:ascii="Verdana" w:hAnsi="Verdana" w:cs="Arial"/>
          <w:sz w:val="20"/>
          <w:szCs w:val="20"/>
        </w:rPr>
        <w:t>)</w:t>
      </w:r>
      <w:r w:rsidR="005F7355" w:rsidRPr="00D424DE">
        <w:rPr>
          <w:rFonts w:ascii="Verdana" w:hAnsi="Verdana" w:cs="Trebuchet MS"/>
          <w:sz w:val="20"/>
          <w:szCs w:val="20"/>
        </w:rPr>
        <w:t>,</w:t>
      </w:r>
      <w:ins w:id="592" w:author="Marcella Toniolo Tasca Junqueira Vargas" w:date="2018-11-21T17:02:00Z">
        <w:r w:rsidR="000B5FD8">
          <w:rPr>
            <w:rFonts w:ascii="Verdana" w:hAnsi="Verdana" w:cs="Trebuchet MS"/>
            <w:sz w:val="20"/>
            <w:szCs w:val="20"/>
          </w:rPr>
          <w:t xml:space="preserve"> </w:t>
        </w:r>
      </w:ins>
      <w:r w:rsidR="005F7355" w:rsidRPr="00D424DE">
        <w:rPr>
          <w:rFonts w:ascii="Verdana" w:hAnsi="Verdana" w:cs="Trebuchet MS"/>
          <w:sz w:val="20"/>
          <w:szCs w:val="20"/>
        </w:rPr>
        <w:t xml:space="preserve">considerando-se, para tanto, um ano de </w:t>
      </w:r>
      <w:r w:rsidR="008B1E8B">
        <w:rPr>
          <w:rFonts w:ascii="Verdana" w:hAnsi="Verdana" w:cs="Trebuchet MS"/>
          <w:sz w:val="20"/>
          <w:szCs w:val="20"/>
        </w:rPr>
        <w:t>[</w:t>
      </w:r>
      <w:r w:rsidR="005F7355" w:rsidRPr="00050A51">
        <w:rPr>
          <w:rFonts w:ascii="Verdana" w:hAnsi="Verdana" w:cs="Trebuchet MS"/>
          <w:sz w:val="20"/>
          <w:szCs w:val="20"/>
          <w:highlight w:val="yellow"/>
        </w:rPr>
        <w:t>360 (trezentos e sessenta) dias</w:t>
      </w:r>
      <w:r w:rsidR="008B1E8B">
        <w:rPr>
          <w:rFonts w:ascii="Verdana" w:hAnsi="Verdana" w:cs="Trebuchet MS"/>
          <w:sz w:val="20"/>
          <w:szCs w:val="20"/>
        </w:rPr>
        <w:t>]</w:t>
      </w:r>
      <w:r w:rsidRPr="00D424DE">
        <w:rPr>
          <w:rFonts w:ascii="Verdana" w:hAnsi="Verdana" w:cs="Arial"/>
          <w:sz w:val="20"/>
          <w:szCs w:val="20"/>
        </w:rPr>
        <w:t>;</w:t>
      </w:r>
      <w:ins w:id="593" w:author="Marcella Toniolo Tasca Junqueira Vargas" w:date="2018-11-21T17:02:00Z">
        <w:r w:rsidR="000B5FD8">
          <w:rPr>
            <w:rFonts w:ascii="Verdana" w:hAnsi="Verdana" w:cs="Arial"/>
            <w:sz w:val="20"/>
            <w:szCs w:val="20"/>
          </w:rPr>
          <w:t xml:space="preserve"> </w:t>
        </w:r>
      </w:ins>
      <w:r w:rsidR="008146C2">
        <w:rPr>
          <w:rFonts w:ascii="Verdana" w:hAnsi="Verdana" w:cs="Arial"/>
          <w:sz w:val="20"/>
          <w:szCs w:val="20"/>
        </w:rPr>
        <w:t>e</w:t>
      </w:r>
      <w:del w:id="594" w:author="Marcella Toniolo Tasca Junqueira Vargas" w:date="2018-11-21T17:02:00Z">
        <w:r w:rsidR="00F9210A">
          <w:rPr>
            <w:rFonts w:ascii="Verdana" w:hAnsi="Verdana" w:cs="Arial"/>
            <w:sz w:val="20"/>
            <w:szCs w:val="20"/>
          </w:rPr>
          <w:delText xml:space="preserve"> </w:delText>
        </w:r>
      </w:del>
      <w:ins w:id="595" w:author="Marcella Toniolo Tasca Junqueira Vargas" w:date="2018-11-21T17:02:00Z">
        <w:del w:id="596" w:author="Tiago Jordao Nascimento" w:date="2018-11-22T23:02:00Z">
          <w:r w:rsidR="000B5FD8" w:rsidRPr="003D492C" w:rsidDel="003A741A">
            <w:rPr>
              <w:rFonts w:ascii="Verdana" w:hAnsi="Verdana" w:cs="Arial"/>
              <w:sz w:val="20"/>
              <w:szCs w:val="20"/>
              <w:shd w:val="clear" w:color="auto" w:fill="BFBFBF"/>
            </w:rPr>
            <w:delText>[</w:delText>
          </w:r>
        </w:del>
      </w:ins>
      <w:del w:id="597" w:author="Tiago Jordao Nascimento" w:date="2018-11-22T23:02:00Z">
        <w:r w:rsidR="000B5FD8" w:rsidRPr="003D492C" w:rsidDel="003A741A">
          <w:rPr>
            <w:rFonts w:ascii="Verdana" w:hAnsi="Verdana" w:cs="Arial"/>
            <w:sz w:val="20"/>
            <w:szCs w:val="20"/>
            <w:shd w:val="clear" w:color="auto" w:fill="BFBFBF"/>
          </w:rPr>
          <w:delText xml:space="preserve">ABC DCM: a ser preenchido após a realização do procedimento de </w:delText>
        </w:r>
        <w:r w:rsidR="000B5FD8" w:rsidRPr="003D492C" w:rsidDel="003A741A">
          <w:rPr>
            <w:rFonts w:ascii="Verdana" w:hAnsi="Verdana" w:cs="Arial"/>
            <w:i/>
            <w:sz w:val="20"/>
            <w:szCs w:val="20"/>
            <w:shd w:val="clear" w:color="auto" w:fill="BFBFBF"/>
          </w:rPr>
          <w:delText>bookbuilding</w:delText>
        </w:r>
        <w:r w:rsidR="000B5FD8" w:rsidRPr="003D492C" w:rsidDel="003A741A">
          <w:rPr>
            <w:rFonts w:ascii="Verdana" w:hAnsi="Verdana" w:cs="Arial"/>
            <w:sz w:val="20"/>
            <w:szCs w:val="20"/>
            <w:shd w:val="clear" w:color="auto" w:fill="BFBFBF"/>
          </w:rPr>
          <w:delText>]</w:delText>
        </w:r>
      </w:del>
    </w:p>
    <w:p w:rsidR="00B1729F" w:rsidRPr="00A7260A" w:rsidRDefault="00A7260A" w:rsidP="00746398">
      <w:pPr>
        <w:widowControl/>
        <w:spacing w:line="320" w:lineRule="exact"/>
        <w:jc w:val="both"/>
        <w:rPr>
          <w:del w:id="598" w:author="Marcella Toniolo Tasca Junqueira Vargas" w:date="2018-11-21T17:02:00Z"/>
          <w:rFonts w:ascii="Verdana" w:hAnsi="Verdana" w:cs="Arial"/>
          <w:sz w:val="20"/>
          <w:szCs w:val="20"/>
        </w:rPr>
      </w:pPr>
      <m:oMathPara>
        <m:oMath>
          <m:r>
            <w:ins w:id="599" w:author="TozziniFreire" w:date="2018-11-20T18:33:00Z">
              <w:rPr>
                <w:rFonts w:ascii="Cambria Math" w:hAnsi="Cambria Math"/>
              </w:rPr>
              <m:t>Fator de Juros= [(i/100)+1]^(dcp/360)</m:t>
            </w:ins>
          </m:r>
        </m:oMath>
      </m:oMathPara>
    </w:p>
    <w:p w:rsidR="00A264A3" w:rsidRPr="00D424DE" w:rsidRDefault="00A264A3" w:rsidP="00746398">
      <w:pPr>
        <w:widowControl/>
        <w:spacing w:line="320" w:lineRule="exact"/>
        <w:jc w:val="both"/>
        <w:rPr>
          <w:del w:id="600" w:author="Marcella Toniolo Tasca Junqueira Vargas" w:date="2018-11-21T17:02:00Z"/>
          <w:rFonts w:ascii="Verdana" w:hAnsi="Verdana" w:cs="Arial"/>
          <w:sz w:val="20"/>
          <w:szCs w:val="20"/>
        </w:rPr>
      </w:pPr>
    </w:p>
    <w:p w:rsidR="00A64ECC" w:rsidRDefault="00A64ECC" w:rsidP="00746398">
      <w:pPr>
        <w:widowControl/>
        <w:spacing w:line="320" w:lineRule="exact"/>
        <w:jc w:val="both"/>
        <w:rPr>
          <w:del w:id="601" w:author="Marcella Toniolo Tasca Junqueira Vargas" w:date="2018-11-21T17:02:00Z"/>
          <w:rFonts w:ascii="Verdana" w:hAnsi="Verdana" w:cs="Arial"/>
          <w:sz w:val="20"/>
          <w:szCs w:val="20"/>
        </w:rPr>
      </w:pPr>
    </w:p>
    <w:p w:rsidR="00A264A3" w:rsidRPr="00D424DE" w:rsidRDefault="00A264A3" w:rsidP="00746398">
      <w:pPr>
        <w:widowControl/>
        <w:spacing w:line="320" w:lineRule="exact"/>
        <w:jc w:val="both"/>
        <w:rPr>
          <w:rFonts w:ascii="Verdana" w:hAnsi="Verdana" w:cs="Arial"/>
          <w:sz w:val="20"/>
          <w:szCs w:val="20"/>
        </w:rPr>
      </w:pPr>
    </w:p>
    <w:p w:rsidR="008B60C5" w:rsidRPr="00D424DE" w:rsidRDefault="00B1729F" w:rsidP="00746398">
      <w:pPr>
        <w:widowControl/>
        <w:spacing w:line="320" w:lineRule="exact"/>
        <w:jc w:val="both"/>
        <w:rPr>
          <w:rFonts w:ascii="Verdana" w:hAnsi="Verdana" w:cs="Arial"/>
          <w:sz w:val="20"/>
          <w:szCs w:val="20"/>
        </w:rPr>
      </w:pPr>
      <w:r w:rsidRPr="00743036">
        <w:rPr>
          <w:rFonts w:ascii="Verdana" w:hAnsi="Verdana" w:cs="Arial"/>
          <w:b/>
          <w:sz w:val="20"/>
          <w:szCs w:val="20"/>
          <w:rPrChange w:id="602" w:author="Rinaldo" w:date="2018-11-27T17:38:00Z">
            <w:rPr>
              <w:rFonts w:ascii="Verdana" w:hAnsi="Verdana" w:cs="Arial"/>
              <w:sz w:val="20"/>
              <w:szCs w:val="20"/>
            </w:rPr>
          </w:rPrChange>
        </w:rPr>
        <w:t>d</w:t>
      </w:r>
      <w:r w:rsidR="00DF7BD1" w:rsidRPr="00743036">
        <w:rPr>
          <w:rFonts w:ascii="Verdana" w:hAnsi="Verdana" w:cs="Arial"/>
          <w:b/>
          <w:sz w:val="20"/>
          <w:szCs w:val="20"/>
          <w:rPrChange w:id="603" w:author="Rinaldo" w:date="2018-11-27T17:38:00Z">
            <w:rPr>
              <w:rFonts w:ascii="Verdana" w:hAnsi="Verdana" w:cs="Arial"/>
              <w:sz w:val="20"/>
              <w:szCs w:val="20"/>
            </w:rPr>
          </w:rPrChange>
        </w:rPr>
        <w:t>c</w:t>
      </w:r>
      <w:r w:rsidRPr="00743036">
        <w:rPr>
          <w:rFonts w:ascii="Verdana" w:hAnsi="Verdana" w:cs="Arial"/>
          <w:b/>
          <w:sz w:val="20"/>
          <w:szCs w:val="20"/>
          <w:rPrChange w:id="604" w:author="Rinaldo" w:date="2018-11-27T17:38:00Z">
            <w:rPr>
              <w:rFonts w:ascii="Verdana" w:hAnsi="Verdana" w:cs="Arial"/>
              <w:sz w:val="20"/>
              <w:szCs w:val="20"/>
            </w:rPr>
          </w:rPrChange>
        </w:rPr>
        <w:t>p =</w:t>
      </w:r>
      <w:r w:rsidRPr="00D424DE">
        <w:rPr>
          <w:rFonts w:ascii="Verdana" w:hAnsi="Verdana" w:cs="Arial"/>
          <w:sz w:val="20"/>
          <w:szCs w:val="20"/>
        </w:rPr>
        <w:t xml:space="preserve"> Número de dias </w:t>
      </w:r>
      <w:r w:rsidR="00DF7BD1" w:rsidRPr="00D424DE">
        <w:rPr>
          <w:rFonts w:ascii="Verdana" w:hAnsi="Verdana" w:cs="Arial"/>
          <w:sz w:val="20"/>
          <w:szCs w:val="20"/>
        </w:rPr>
        <w:t xml:space="preserve">corridos </w:t>
      </w:r>
      <w:r w:rsidRPr="00D424DE">
        <w:rPr>
          <w:rFonts w:ascii="Verdana" w:hAnsi="Verdana" w:cs="Arial"/>
          <w:sz w:val="20"/>
          <w:szCs w:val="20"/>
        </w:rPr>
        <w:t>entre</w:t>
      </w:r>
      <w:r w:rsidR="00A9011A" w:rsidRPr="00D424DE">
        <w:rPr>
          <w:rFonts w:ascii="Verdana" w:hAnsi="Verdana" w:cs="Arial"/>
          <w:sz w:val="20"/>
          <w:szCs w:val="20"/>
        </w:rPr>
        <w:t>:</w:t>
      </w:r>
      <w:r w:rsidRPr="00D424DE">
        <w:rPr>
          <w:rFonts w:ascii="Verdana" w:hAnsi="Verdana" w:cs="Arial"/>
          <w:sz w:val="20"/>
          <w:szCs w:val="20"/>
        </w:rPr>
        <w:t xml:space="preserve"> (i) </w:t>
      </w:r>
      <w:r w:rsidR="007361A4" w:rsidRPr="00D424DE">
        <w:rPr>
          <w:rFonts w:ascii="Verdana" w:hAnsi="Verdana" w:cs="Arial"/>
          <w:sz w:val="20"/>
          <w:szCs w:val="20"/>
        </w:rPr>
        <w:t>a Data de Emissão</w:t>
      </w:r>
      <w:r w:rsidR="001A7F5C" w:rsidRPr="00D424DE">
        <w:rPr>
          <w:rFonts w:ascii="Verdana" w:hAnsi="Verdana" w:cs="Arial"/>
          <w:sz w:val="20"/>
          <w:szCs w:val="20"/>
        </w:rPr>
        <w:t xml:space="preserve"> </w:t>
      </w:r>
      <w:r w:rsidRPr="00D424DE">
        <w:rPr>
          <w:rFonts w:ascii="Verdana" w:hAnsi="Verdana" w:cs="Arial"/>
          <w:sz w:val="20"/>
          <w:szCs w:val="20"/>
        </w:rPr>
        <w:t>dos CRI</w:t>
      </w:r>
      <w:r w:rsidR="00A9011A" w:rsidRPr="00D424DE">
        <w:rPr>
          <w:rFonts w:ascii="Verdana" w:hAnsi="Verdana" w:cs="Arial"/>
          <w:sz w:val="20"/>
          <w:szCs w:val="20"/>
        </w:rPr>
        <w:t>;</w:t>
      </w:r>
      <w:r w:rsidRPr="00D424DE">
        <w:rPr>
          <w:rFonts w:ascii="Verdana" w:hAnsi="Verdana" w:cs="Arial"/>
          <w:sz w:val="20"/>
          <w:szCs w:val="20"/>
        </w:rPr>
        <w:t xml:space="preserve"> ou (ii</w:t>
      </w:r>
      <w:r w:rsidR="00A9011A" w:rsidRPr="00D424DE">
        <w:rPr>
          <w:rFonts w:ascii="Verdana" w:hAnsi="Verdana" w:cs="Arial"/>
          <w:sz w:val="20"/>
          <w:szCs w:val="20"/>
        </w:rPr>
        <w:t>) </w:t>
      </w:r>
      <w:r w:rsidRPr="00D424DE">
        <w:rPr>
          <w:rFonts w:ascii="Verdana" w:hAnsi="Verdana" w:cs="Arial"/>
          <w:sz w:val="20"/>
          <w:szCs w:val="20"/>
        </w:rPr>
        <w:t xml:space="preserve">incorporação dos juros remuneratórios ou último vencimento de juros, se houver, o que ocorrer por último e a data do cálculo. </w:t>
      </w:r>
    </w:p>
    <w:p w:rsidR="008B60C5" w:rsidRPr="00D424DE" w:rsidRDefault="008B60C5" w:rsidP="00746398">
      <w:pPr>
        <w:widowControl/>
        <w:spacing w:line="320" w:lineRule="exact"/>
        <w:jc w:val="both"/>
        <w:rPr>
          <w:rFonts w:ascii="Verdana" w:hAnsi="Verdana" w:cs="Arial"/>
          <w:sz w:val="20"/>
          <w:szCs w:val="20"/>
        </w:rPr>
      </w:pPr>
    </w:p>
    <w:p w:rsidR="0087488D" w:rsidRPr="003D492C" w:rsidRDefault="0087488D" w:rsidP="003D492C">
      <w:pPr>
        <w:keepNext/>
        <w:widowControl/>
        <w:spacing w:line="320" w:lineRule="exact"/>
        <w:contextualSpacing/>
        <w:jc w:val="both"/>
        <w:rPr>
          <w:ins w:id="605" w:author="Marcella Toniolo Tasca Junqueira Vargas" w:date="2018-11-21T17:02:00Z"/>
          <w:rFonts w:ascii="Verdana" w:hAnsi="Verdana" w:cs="Arial"/>
          <w:sz w:val="20"/>
          <w:szCs w:val="20"/>
        </w:rPr>
      </w:pPr>
    </w:p>
    <w:p w:rsidR="00D24EED" w:rsidRPr="00D424DE" w:rsidRDefault="008671DF" w:rsidP="00746398">
      <w:pPr>
        <w:keepNext/>
        <w:widowControl/>
        <w:numPr>
          <w:ilvl w:val="1"/>
          <w:numId w:val="38"/>
        </w:numPr>
        <w:spacing w:line="320" w:lineRule="exact"/>
        <w:ind w:left="0" w:firstLine="0"/>
        <w:contextualSpacing/>
        <w:jc w:val="both"/>
        <w:rPr>
          <w:rFonts w:ascii="Verdana" w:hAnsi="Verdana" w:cs="Arial"/>
          <w:sz w:val="20"/>
          <w:szCs w:val="20"/>
        </w:rPr>
      </w:pPr>
      <w:r w:rsidRPr="00D424DE">
        <w:rPr>
          <w:rFonts w:ascii="Verdana" w:hAnsi="Verdana" w:cs="Arial"/>
          <w:sz w:val="20"/>
          <w:szCs w:val="20"/>
          <w:u w:val="single"/>
        </w:rPr>
        <w:t xml:space="preserve">Cálculo da </w:t>
      </w:r>
      <w:r w:rsidR="00B76904" w:rsidRPr="00D424DE">
        <w:rPr>
          <w:rFonts w:ascii="Verdana" w:hAnsi="Verdana" w:cs="Arial"/>
          <w:sz w:val="20"/>
          <w:szCs w:val="20"/>
          <w:u w:val="single"/>
        </w:rPr>
        <w:t>a</w:t>
      </w:r>
      <w:r w:rsidRPr="00D424DE">
        <w:rPr>
          <w:rFonts w:ascii="Verdana" w:hAnsi="Verdana" w:cs="Arial"/>
          <w:sz w:val="20"/>
          <w:szCs w:val="20"/>
          <w:u w:val="single"/>
        </w:rPr>
        <w:t xml:space="preserve">mortização </w:t>
      </w:r>
      <w:r w:rsidR="00B76904" w:rsidRPr="00D424DE">
        <w:rPr>
          <w:rFonts w:ascii="Verdana" w:hAnsi="Verdana" w:cs="Arial"/>
          <w:sz w:val="20"/>
          <w:szCs w:val="20"/>
          <w:u w:val="single"/>
        </w:rPr>
        <w:t>dos CRI</w:t>
      </w:r>
      <w:r w:rsidR="00B76904" w:rsidRPr="00D424DE">
        <w:rPr>
          <w:rFonts w:ascii="Verdana" w:hAnsi="Verdana" w:cs="Arial"/>
          <w:sz w:val="20"/>
          <w:szCs w:val="20"/>
        </w:rPr>
        <w:t>:</w:t>
      </w:r>
      <w:r w:rsidR="00D24EED" w:rsidRPr="00D424DE">
        <w:rPr>
          <w:rFonts w:ascii="Verdana" w:hAnsi="Verdana" w:cs="Arial"/>
          <w:sz w:val="20"/>
          <w:szCs w:val="20"/>
        </w:rPr>
        <w:t xml:space="preserve"> O valor da amo</w:t>
      </w:r>
      <w:r w:rsidR="00336AAF" w:rsidRPr="00D424DE">
        <w:rPr>
          <w:rFonts w:ascii="Verdana" w:hAnsi="Verdana" w:cs="Arial"/>
          <w:sz w:val="20"/>
          <w:szCs w:val="20"/>
        </w:rPr>
        <w:t>r</w:t>
      </w:r>
      <w:r w:rsidR="00D24EED" w:rsidRPr="00D424DE">
        <w:rPr>
          <w:rFonts w:ascii="Verdana" w:hAnsi="Verdana" w:cs="Arial"/>
          <w:sz w:val="20"/>
          <w:szCs w:val="20"/>
        </w:rPr>
        <w:t xml:space="preserve">tização e </w:t>
      </w:r>
      <w:r w:rsidR="00336AAF" w:rsidRPr="00D424DE">
        <w:rPr>
          <w:rFonts w:ascii="Verdana" w:hAnsi="Verdana" w:cs="Arial"/>
          <w:sz w:val="20"/>
          <w:szCs w:val="20"/>
        </w:rPr>
        <w:t xml:space="preserve">dos </w:t>
      </w:r>
      <w:r w:rsidR="00530DCF" w:rsidRPr="00D424DE">
        <w:rPr>
          <w:rFonts w:ascii="Verdana" w:hAnsi="Verdana" w:cs="Arial"/>
          <w:sz w:val="20"/>
          <w:szCs w:val="20"/>
        </w:rPr>
        <w:t xml:space="preserve">Juros Remuneratórios </w:t>
      </w:r>
      <w:r w:rsidR="00D24EED" w:rsidRPr="00D424DE">
        <w:rPr>
          <w:rFonts w:ascii="Verdana" w:hAnsi="Verdana" w:cs="Arial"/>
          <w:sz w:val="20"/>
          <w:szCs w:val="20"/>
        </w:rPr>
        <w:t xml:space="preserve">dos CRI serão pagos, conforme estipulado no cronograma constante no Anexo I a este Termo de Securitização, respeitadas as condições de prorrogação de prazos previstas </w:t>
      </w:r>
      <w:r w:rsidR="00632162" w:rsidRPr="00D424DE">
        <w:rPr>
          <w:rFonts w:ascii="Verdana" w:hAnsi="Verdana" w:cs="Arial"/>
          <w:sz w:val="20"/>
          <w:szCs w:val="20"/>
        </w:rPr>
        <w:t xml:space="preserve">na cláusula </w:t>
      </w:r>
      <w:r w:rsidR="00D24EED" w:rsidRPr="00D424DE">
        <w:rPr>
          <w:rFonts w:ascii="Verdana" w:hAnsi="Verdana" w:cs="Arial"/>
          <w:sz w:val="20"/>
          <w:szCs w:val="20"/>
        </w:rPr>
        <w:t>5.</w:t>
      </w:r>
      <w:r w:rsidR="00F02B7D" w:rsidRPr="00D424DE">
        <w:rPr>
          <w:rFonts w:ascii="Verdana" w:hAnsi="Verdana" w:cs="Arial"/>
          <w:sz w:val="20"/>
          <w:szCs w:val="20"/>
        </w:rPr>
        <w:t xml:space="preserve">3 </w:t>
      </w:r>
      <w:r w:rsidR="00D24EED" w:rsidRPr="00D424DE">
        <w:rPr>
          <w:rFonts w:ascii="Verdana" w:hAnsi="Verdana" w:cs="Arial"/>
          <w:sz w:val="20"/>
          <w:szCs w:val="20"/>
        </w:rPr>
        <w:t>abaixo. A amortização será calculada de acordo com a seguinte fórmula:</w:t>
      </w:r>
    </w:p>
    <w:p w:rsidR="00ED4770" w:rsidRDefault="00ED4770" w:rsidP="00746398">
      <w:pPr>
        <w:widowControl/>
        <w:spacing w:line="320" w:lineRule="exact"/>
        <w:jc w:val="center"/>
        <w:rPr>
          <w:rFonts w:ascii="Verdana" w:hAnsi="Verdana" w:cs="Arial"/>
          <w:sz w:val="20"/>
          <w:szCs w:val="20"/>
        </w:rPr>
      </w:pPr>
    </w:p>
    <w:p w:rsidR="00EA0AAA" w:rsidRPr="00D424DE" w:rsidRDefault="00EA0AAA" w:rsidP="00746398">
      <w:pPr>
        <w:widowControl/>
        <w:spacing w:line="320" w:lineRule="exact"/>
        <w:jc w:val="center"/>
        <w:rPr>
          <w:rFonts w:ascii="Verdana" w:hAnsi="Verdana" w:cs="Arial"/>
          <w:sz w:val="20"/>
          <w:szCs w:val="20"/>
          <w:vertAlign w:val="subscript"/>
        </w:rPr>
      </w:pPr>
      <w:r w:rsidRPr="00D424DE">
        <w:rPr>
          <w:rFonts w:ascii="Verdana" w:hAnsi="Verdana" w:cs="Arial"/>
          <w:sz w:val="20"/>
          <w:szCs w:val="20"/>
        </w:rPr>
        <w:t>AM</w:t>
      </w:r>
      <w:r w:rsidRPr="00D424DE">
        <w:rPr>
          <w:rFonts w:ascii="Verdana" w:hAnsi="Verdana" w:cs="Arial"/>
          <w:sz w:val="20"/>
          <w:szCs w:val="20"/>
          <w:vertAlign w:val="subscript"/>
        </w:rPr>
        <w:t xml:space="preserve">i </w:t>
      </w:r>
      <w:r w:rsidRPr="00D424DE">
        <w:rPr>
          <w:rFonts w:ascii="Verdana" w:hAnsi="Verdana" w:cs="Arial"/>
          <w:sz w:val="20"/>
          <w:szCs w:val="20"/>
        </w:rPr>
        <w:t>= VNa x Ta</w:t>
      </w:r>
      <w:r w:rsidRPr="00D424DE">
        <w:rPr>
          <w:rFonts w:ascii="Verdana" w:hAnsi="Verdana" w:cs="Arial"/>
          <w:sz w:val="20"/>
          <w:szCs w:val="20"/>
          <w:vertAlign w:val="subscript"/>
        </w:rPr>
        <w:t>i,</w:t>
      </w:r>
    </w:p>
    <w:p w:rsidR="00EA0AAA" w:rsidRPr="00D424DE" w:rsidRDefault="00EA0AAA" w:rsidP="00746398">
      <w:pPr>
        <w:widowControl/>
        <w:spacing w:line="320" w:lineRule="exact"/>
        <w:rPr>
          <w:rFonts w:ascii="Verdana" w:hAnsi="Verdana" w:cs="Arial"/>
          <w:sz w:val="20"/>
          <w:szCs w:val="20"/>
        </w:rPr>
      </w:pPr>
      <w:r w:rsidRPr="00D424DE">
        <w:rPr>
          <w:rFonts w:ascii="Verdana" w:hAnsi="Verdana" w:cs="Arial"/>
          <w:sz w:val="20"/>
          <w:szCs w:val="20"/>
        </w:rPr>
        <w:t>Onde:</w:t>
      </w:r>
    </w:p>
    <w:p w:rsidR="00EA0AAA" w:rsidRPr="00D424DE" w:rsidRDefault="00EA0AAA" w:rsidP="00746398">
      <w:pPr>
        <w:widowControl/>
        <w:spacing w:line="320" w:lineRule="exact"/>
        <w:rPr>
          <w:rFonts w:ascii="Verdana" w:hAnsi="Verdana" w:cs="Arial"/>
          <w:sz w:val="20"/>
          <w:szCs w:val="20"/>
        </w:rPr>
      </w:pPr>
    </w:p>
    <w:p w:rsidR="00EA0AAA" w:rsidRPr="00D424DE" w:rsidRDefault="00EA0AAA" w:rsidP="00746398">
      <w:pPr>
        <w:widowControl/>
        <w:tabs>
          <w:tab w:val="left" w:pos="1620"/>
        </w:tabs>
        <w:spacing w:line="320" w:lineRule="exact"/>
        <w:jc w:val="both"/>
        <w:rPr>
          <w:rFonts w:ascii="Verdana" w:hAnsi="Verdana" w:cs="Arial"/>
          <w:sz w:val="20"/>
          <w:szCs w:val="20"/>
        </w:rPr>
      </w:pPr>
      <w:r w:rsidRPr="00D424DE">
        <w:rPr>
          <w:rFonts w:ascii="Verdana" w:hAnsi="Verdana" w:cs="Arial"/>
          <w:sz w:val="20"/>
          <w:szCs w:val="20"/>
        </w:rPr>
        <w:t xml:space="preserve">VNa = Conforme definido no </w:t>
      </w:r>
      <w:r w:rsidR="00DF7BD1" w:rsidRPr="00D424DE">
        <w:rPr>
          <w:rFonts w:ascii="Verdana" w:hAnsi="Verdana" w:cs="Arial"/>
          <w:sz w:val="20"/>
          <w:szCs w:val="20"/>
        </w:rPr>
        <w:t>subcláusula</w:t>
      </w:r>
      <w:r w:rsidR="00DF7BD1" w:rsidRPr="00D424DE" w:rsidDel="00DF7BD1">
        <w:rPr>
          <w:rFonts w:ascii="Verdana" w:hAnsi="Verdana" w:cs="Arial"/>
          <w:sz w:val="20"/>
          <w:szCs w:val="20"/>
        </w:rPr>
        <w:t xml:space="preserve"> </w:t>
      </w:r>
      <w:r w:rsidRPr="00D424DE">
        <w:rPr>
          <w:rFonts w:ascii="Verdana" w:hAnsi="Verdana" w:cs="Arial"/>
          <w:sz w:val="20"/>
          <w:szCs w:val="20"/>
        </w:rPr>
        <w:t>5.1.1. acima;</w:t>
      </w:r>
    </w:p>
    <w:p w:rsidR="00EA0AAA" w:rsidRPr="00D424DE" w:rsidRDefault="00EA0AAA" w:rsidP="00746398">
      <w:pPr>
        <w:widowControl/>
        <w:tabs>
          <w:tab w:val="left" w:pos="1620"/>
        </w:tabs>
        <w:spacing w:line="320" w:lineRule="exact"/>
        <w:jc w:val="both"/>
        <w:rPr>
          <w:rFonts w:ascii="Verdana" w:hAnsi="Verdana" w:cs="Arial"/>
          <w:sz w:val="20"/>
          <w:szCs w:val="20"/>
        </w:rPr>
      </w:pPr>
    </w:p>
    <w:p w:rsidR="00EA0AAA" w:rsidRPr="00D424DE" w:rsidRDefault="00EA0AAA" w:rsidP="00746398">
      <w:pPr>
        <w:widowControl/>
        <w:tabs>
          <w:tab w:val="left" w:pos="1620"/>
        </w:tabs>
        <w:spacing w:line="320" w:lineRule="exact"/>
        <w:jc w:val="both"/>
        <w:rPr>
          <w:rFonts w:ascii="Verdana" w:hAnsi="Verdana" w:cs="Arial"/>
          <w:sz w:val="20"/>
          <w:szCs w:val="20"/>
        </w:rPr>
      </w:pPr>
      <w:r w:rsidRPr="00D424DE">
        <w:rPr>
          <w:rFonts w:ascii="Verdana" w:hAnsi="Verdana" w:cs="Arial"/>
          <w:sz w:val="20"/>
          <w:szCs w:val="20"/>
        </w:rPr>
        <w:lastRenderedPageBreak/>
        <w:t>Ta</w:t>
      </w:r>
      <w:r w:rsidRPr="00D424DE">
        <w:rPr>
          <w:rFonts w:ascii="Verdana" w:hAnsi="Verdana" w:cs="Arial"/>
          <w:sz w:val="20"/>
          <w:szCs w:val="20"/>
          <w:vertAlign w:val="subscript"/>
        </w:rPr>
        <w:t xml:space="preserve">i </w:t>
      </w:r>
      <w:r w:rsidRPr="00D424DE">
        <w:rPr>
          <w:rFonts w:ascii="Verdana" w:hAnsi="Verdana" w:cs="Arial"/>
          <w:sz w:val="20"/>
          <w:szCs w:val="20"/>
        </w:rPr>
        <w:t xml:space="preserve">= i-ésima taxa de amortização informada 8 (oito) casas decimais, </w:t>
      </w:r>
      <w:r w:rsidR="00F81E17">
        <w:rPr>
          <w:rFonts w:ascii="Verdana" w:hAnsi="Verdana" w:cs="Arial"/>
          <w:sz w:val="20"/>
          <w:szCs w:val="20"/>
        </w:rPr>
        <w:t>[</w:t>
      </w:r>
      <w:r w:rsidRPr="00050A51">
        <w:rPr>
          <w:rFonts w:ascii="Verdana" w:hAnsi="Verdana" w:cs="Arial"/>
          <w:sz w:val="20"/>
          <w:szCs w:val="20"/>
          <w:highlight w:val="yellow"/>
        </w:rPr>
        <w:t>conforme definido na tabela de amortização dos CRI constante no Anexo I a este Termo de Securitização</w:t>
      </w:r>
      <w:r w:rsidR="00F81E17">
        <w:rPr>
          <w:rFonts w:ascii="Verdana" w:hAnsi="Verdana" w:cs="Arial"/>
          <w:sz w:val="20"/>
          <w:szCs w:val="20"/>
        </w:rPr>
        <w:t>]</w:t>
      </w:r>
      <w:r w:rsidRPr="00D424DE">
        <w:rPr>
          <w:rFonts w:ascii="Verdana" w:hAnsi="Verdana" w:cs="Arial"/>
          <w:sz w:val="20"/>
          <w:szCs w:val="20"/>
        </w:rPr>
        <w:t>.</w:t>
      </w:r>
    </w:p>
    <w:p w:rsidR="003D5DCE" w:rsidRDefault="003D5DCE" w:rsidP="00746398">
      <w:pPr>
        <w:widowControl/>
        <w:spacing w:line="320" w:lineRule="exact"/>
        <w:jc w:val="both"/>
        <w:rPr>
          <w:ins w:id="606" w:author="Carlos Alberto Bacha" w:date="2018-11-28T12:14:00Z"/>
          <w:rFonts w:ascii="Verdana" w:hAnsi="Verdana" w:cs="Arial"/>
          <w:sz w:val="20"/>
          <w:szCs w:val="20"/>
        </w:rPr>
      </w:pPr>
    </w:p>
    <w:p w:rsidR="00784BEB" w:rsidRDefault="00784BEB" w:rsidP="00746398">
      <w:pPr>
        <w:widowControl/>
        <w:spacing w:line="320" w:lineRule="exact"/>
        <w:jc w:val="both"/>
        <w:rPr>
          <w:ins w:id="607" w:author="Carlos Alberto Bacha" w:date="2018-11-28T12:16:00Z"/>
          <w:rFonts w:ascii="Verdana" w:hAnsi="Verdana" w:cs="Arial"/>
          <w:sz w:val="20"/>
          <w:szCs w:val="20"/>
        </w:rPr>
      </w:pPr>
      <w:ins w:id="608" w:author="Carlos Alberto Bacha" w:date="2018-11-28T12:14:00Z">
        <w:r>
          <w:rPr>
            <w:rFonts w:ascii="Verdana" w:hAnsi="Verdana" w:cs="Arial"/>
            <w:sz w:val="20"/>
            <w:szCs w:val="20"/>
          </w:rPr>
          <w:t>5.3 Saldo Devedor: Exclusivamente para c</w:t>
        </w:r>
      </w:ins>
      <w:ins w:id="609" w:author="Carlos Alberto Bacha" w:date="2018-11-28T12:15:00Z">
        <w:r>
          <w:rPr>
            <w:rFonts w:ascii="Verdana" w:hAnsi="Verdana" w:cs="Arial"/>
            <w:sz w:val="20"/>
            <w:szCs w:val="20"/>
          </w:rPr>
          <w:t xml:space="preserve">álculo do </w:t>
        </w:r>
      </w:ins>
      <w:ins w:id="610" w:author="Carlos Alberto Bacha" w:date="2018-11-28T12:16:00Z">
        <w:r>
          <w:rPr>
            <w:rFonts w:ascii="Verdana" w:hAnsi="Verdana" w:cs="Arial"/>
            <w:sz w:val="20"/>
            <w:szCs w:val="20"/>
          </w:rPr>
          <w:t xml:space="preserve">preço de subscrição, </w:t>
        </w:r>
      </w:ins>
      <w:ins w:id="611" w:author="Carlos Alberto Bacha" w:date="2018-11-28T12:15:00Z">
        <w:r>
          <w:rPr>
            <w:rFonts w:ascii="Verdana" w:hAnsi="Verdana" w:cs="Arial"/>
            <w:sz w:val="20"/>
            <w:szCs w:val="20"/>
          </w:rPr>
          <w:t xml:space="preserve">saldo devedor dos CRI, </w:t>
        </w:r>
      </w:ins>
      <w:ins w:id="612" w:author="Carlos Alberto Bacha" w:date="2018-11-28T12:16:00Z">
        <w:r>
          <w:rPr>
            <w:rFonts w:ascii="Verdana" w:hAnsi="Verdana" w:cs="Arial"/>
            <w:sz w:val="20"/>
            <w:szCs w:val="20"/>
          </w:rPr>
          <w:t>e valor de resgate serão utilizadas as seguintes definições:</w:t>
        </w:r>
      </w:ins>
    </w:p>
    <w:p w:rsidR="00784BEB" w:rsidRDefault="00784BEB" w:rsidP="00746398">
      <w:pPr>
        <w:widowControl/>
        <w:spacing w:line="320" w:lineRule="exact"/>
        <w:jc w:val="both"/>
        <w:rPr>
          <w:ins w:id="613" w:author="Carlos Alberto Bacha" w:date="2018-11-28T12:16:00Z"/>
          <w:rFonts w:ascii="Verdana" w:hAnsi="Verdana" w:cs="Arial"/>
          <w:sz w:val="20"/>
          <w:szCs w:val="20"/>
        </w:rPr>
      </w:pPr>
    </w:p>
    <w:p w:rsidR="00784BEB" w:rsidRPr="00784BEB" w:rsidRDefault="00784BEB" w:rsidP="00784BEB">
      <w:pPr>
        <w:rPr>
          <w:ins w:id="614" w:author="Carlos Alberto Bacha" w:date="2018-11-28T12:18:00Z"/>
          <w:rFonts w:ascii="Verdana" w:hAnsi="Verdana"/>
          <w:color w:val="1F497D"/>
          <w:sz w:val="20"/>
          <w:szCs w:val="20"/>
          <w:lang w:eastAsia="en-US"/>
          <w:rPrChange w:id="615" w:author="Carlos Alberto Bacha" w:date="2018-11-28T12:21:00Z">
            <w:rPr>
              <w:ins w:id="616" w:author="Carlos Alberto Bacha" w:date="2018-11-28T12:18:00Z"/>
              <w:rFonts w:ascii="Verdana" w:hAnsi="Verdana"/>
              <w:color w:val="1F497D"/>
              <w:lang w:eastAsia="en-US"/>
            </w:rPr>
          </w:rPrChange>
        </w:rPr>
      </w:pPr>
      <w:ins w:id="617" w:author="Carlos Alberto Bacha" w:date="2018-11-28T12:18:00Z">
        <w:r w:rsidRPr="00784BEB">
          <w:rPr>
            <w:rFonts w:ascii="Verdana" w:hAnsi="Verdana"/>
            <w:color w:val="1F497D"/>
            <w:sz w:val="20"/>
            <w:szCs w:val="20"/>
            <w:rPrChange w:id="618" w:author="Carlos Alberto Bacha" w:date="2018-11-28T12:21:00Z">
              <w:rPr>
                <w:rFonts w:ascii="Verdana" w:hAnsi="Verdana"/>
                <w:color w:val="1F497D"/>
              </w:rPr>
            </w:rPrChange>
          </w:rPr>
          <w:t>Saldo Devedor = Valor Nominal Atualizado + Valor Juros Devidos</w:t>
        </w:r>
      </w:ins>
    </w:p>
    <w:p w:rsidR="00784BEB" w:rsidRPr="00784BEB" w:rsidRDefault="00784BEB" w:rsidP="00784BEB">
      <w:pPr>
        <w:rPr>
          <w:ins w:id="619" w:author="Carlos Alberto Bacha" w:date="2018-11-28T12:18:00Z"/>
          <w:rFonts w:ascii="Verdana" w:hAnsi="Verdana"/>
          <w:color w:val="1F497D"/>
          <w:sz w:val="20"/>
          <w:szCs w:val="20"/>
          <w:rPrChange w:id="620" w:author="Carlos Alberto Bacha" w:date="2018-11-28T12:21:00Z">
            <w:rPr>
              <w:ins w:id="621" w:author="Carlos Alberto Bacha" w:date="2018-11-28T12:18:00Z"/>
              <w:rFonts w:ascii="Verdana" w:hAnsi="Verdana"/>
              <w:color w:val="1F497D"/>
            </w:rPr>
          </w:rPrChange>
        </w:rPr>
      </w:pPr>
    </w:p>
    <w:p w:rsidR="00784BEB" w:rsidRPr="00784BEB" w:rsidRDefault="00784BEB" w:rsidP="00784BEB">
      <w:pPr>
        <w:rPr>
          <w:ins w:id="622" w:author="Carlos Alberto Bacha" w:date="2018-11-28T12:18:00Z"/>
          <w:rFonts w:ascii="Verdana" w:hAnsi="Verdana"/>
          <w:color w:val="1F497D"/>
          <w:sz w:val="20"/>
          <w:szCs w:val="20"/>
          <w:rPrChange w:id="623" w:author="Carlos Alberto Bacha" w:date="2018-11-28T12:21:00Z">
            <w:rPr>
              <w:ins w:id="624" w:author="Carlos Alberto Bacha" w:date="2018-11-28T12:18:00Z"/>
              <w:rFonts w:ascii="Verdana" w:hAnsi="Verdana"/>
              <w:color w:val="1F497D"/>
            </w:rPr>
          </w:rPrChange>
        </w:rPr>
      </w:pPr>
      <w:ins w:id="625" w:author="Carlos Alberto Bacha" w:date="2018-11-28T12:18:00Z">
        <w:r w:rsidRPr="00784BEB">
          <w:rPr>
            <w:rFonts w:ascii="Verdana" w:hAnsi="Verdana"/>
            <w:color w:val="1F497D"/>
            <w:sz w:val="20"/>
            <w:szCs w:val="20"/>
            <w:rPrChange w:id="626" w:author="Carlos Alberto Bacha" w:date="2018-11-28T12:21:00Z">
              <w:rPr>
                <w:rFonts w:ascii="Verdana" w:hAnsi="Verdana"/>
                <w:color w:val="1F497D"/>
              </w:rPr>
            </w:rPrChange>
          </w:rPr>
          <w:t>Valor Nominal Atualizado = Valor Nominal + Atualização Monetária do Valor Nominal c/ Fator C Parcial + Atualização Monetária do Valor Nominal c/ Fator C Total</w:t>
        </w:r>
      </w:ins>
    </w:p>
    <w:p w:rsidR="00784BEB" w:rsidRPr="00784BEB" w:rsidRDefault="00784BEB" w:rsidP="00784BEB">
      <w:pPr>
        <w:rPr>
          <w:ins w:id="627" w:author="Carlos Alberto Bacha" w:date="2018-11-28T12:18:00Z"/>
          <w:rFonts w:ascii="Verdana" w:hAnsi="Verdana"/>
          <w:color w:val="1F497D"/>
          <w:sz w:val="20"/>
          <w:szCs w:val="20"/>
          <w:rPrChange w:id="628" w:author="Carlos Alberto Bacha" w:date="2018-11-28T12:21:00Z">
            <w:rPr>
              <w:ins w:id="629" w:author="Carlos Alberto Bacha" w:date="2018-11-28T12:18:00Z"/>
              <w:rFonts w:ascii="Verdana" w:hAnsi="Verdana"/>
              <w:color w:val="1F497D"/>
            </w:rPr>
          </w:rPrChange>
        </w:rPr>
      </w:pPr>
    </w:p>
    <w:p w:rsidR="00784BEB" w:rsidRPr="00784BEB" w:rsidRDefault="00784BEB" w:rsidP="00784BEB">
      <w:pPr>
        <w:rPr>
          <w:ins w:id="630" w:author="Carlos Alberto Bacha" w:date="2018-11-28T12:18:00Z"/>
          <w:rFonts w:ascii="Verdana" w:hAnsi="Verdana"/>
          <w:color w:val="1F497D"/>
          <w:sz w:val="20"/>
          <w:szCs w:val="20"/>
          <w:rPrChange w:id="631" w:author="Carlos Alberto Bacha" w:date="2018-11-28T12:21:00Z">
            <w:rPr>
              <w:ins w:id="632" w:author="Carlos Alberto Bacha" w:date="2018-11-28T12:18:00Z"/>
              <w:rFonts w:ascii="Verdana" w:hAnsi="Verdana"/>
              <w:color w:val="1F497D"/>
            </w:rPr>
          </w:rPrChange>
        </w:rPr>
      </w:pPr>
      <w:ins w:id="633" w:author="Carlos Alberto Bacha" w:date="2018-11-28T12:18:00Z">
        <w:r w:rsidRPr="00784BEB">
          <w:rPr>
            <w:rFonts w:ascii="Verdana" w:hAnsi="Verdana"/>
            <w:color w:val="1F497D"/>
            <w:sz w:val="20"/>
            <w:szCs w:val="20"/>
            <w:rPrChange w:id="634" w:author="Carlos Alberto Bacha" w:date="2018-11-28T12:21:00Z">
              <w:rPr>
                <w:rFonts w:ascii="Verdana" w:hAnsi="Verdana"/>
                <w:color w:val="1F497D"/>
              </w:rPr>
            </w:rPrChange>
          </w:rPr>
          <w:t xml:space="preserve">Atualização Monetária do Valor Nominal c/ Fator C Parcial = Atualização Monetária do </w:t>
        </w:r>
        <w:r w:rsidRPr="00784BEB">
          <w:rPr>
            <w:rFonts w:ascii="Verdana" w:hAnsi="Verdana"/>
            <w:color w:val="FF0000"/>
            <w:sz w:val="20"/>
            <w:szCs w:val="20"/>
            <w:rPrChange w:id="635" w:author="Carlos Alberto Bacha" w:date="2018-11-28T12:21:00Z">
              <w:rPr>
                <w:rFonts w:ascii="Verdana" w:hAnsi="Verdana"/>
                <w:color w:val="FF0000"/>
              </w:rPr>
            </w:rPrChange>
          </w:rPr>
          <w:t xml:space="preserve">Montante </w:t>
        </w:r>
        <w:r w:rsidRPr="00784BEB">
          <w:rPr>
            <w:rFonts w:ascii="Verdana" w:hAnsi="Verdana"/>
            <w:color w:val="1F497D"/>
            <w:sz w:val="20"/>
            <w:szCs w:val="20"/>
            <w:rPrChange w:id="636" w:author="Carlos Alberto Bacha" w:date="2018-11-28T12:21:00Z">
              <w:rPr>
                <w:rFonts w:ascii="Verdana" w:hAnsi="Verdana"/>
                <w:color w:val="1F497D"/>
              </w:rPr>
            </w:rPrChange>
          </w:rPr>
          <w:t>do Valor Nominal a Pagar até a Data de Aniversário anterior à próxima Data de Atualização Anual x (Fator C na Data de Atualização Anual Imediatamente Anterior -1)</w:t>
        </w:r>
      </w:ins>
    </w:p>
    <w:p w:rsidR="00784BEB" w:rsidRPr="00784BEB" w:rsidRDefault="00784BEB" w:rsidP="00784BEB">
      <w:pPr>
        <w:rPr>
          <w:ins w:id="637" w:author="Carlos Alberto Bacha" w:date="2018-11-28T12:18:00Z"/>
          <w:rFonts w:ascii="Verdana" w:hAnsi="Verdana"/>
          <w:color w:val="1F497D"/>
          <w:sz w:val="20"/>
          <w:szCs w:val="20"/>
          <w:rPrChange w:id="638" w:author="Carlos Alberto Bacha" w:date="2018-11-28T12:21:00Z">
            <w:rPr>
              <w:ins w:id="639" w:author="Carlos Alberto Bacha" w:date="2018-11-28T12:18:00Z"/>
              <w:rFonts w:ascii="Verdana" w:hAnsi="Verdana"/>
              <w:color w:val="1F497D"/>
            </w:rPr>
          </w:rPrChange>
        </w:rPr>
      </w:pPr>
    </w:p>
    <w:p w:rsidR="00784BEB" w:rsidRPr="00784BEB" w:rsidRDefault="00784BEB" w:rsidP="00784BEB">
      <w:pPr>
        <w:rPr>
          <w:ins w:id="640" w:author="Carlos Alberto Bacha" w:date="2018-11-28T12:18:00Z"/>
          <w:rFonts w:ascii="Verdana" w:hAnsi="Verdana"/>
          <w:color w:val="1F497D"/>
          <w:sz w:val="20"/>
          <w:szCs w:val="20"/>
          <w:rPrChange w:id="641" w:author="Carlos Alberto Bacha" w:date="2018-11-28T12:21:00Z">
            <w:rPr>
              <w:ins w:id="642" w:author="Carlos Alberto Bacha" w:date="2018-11-28T12:18:00Z"/>
              <w:rFonts w:ascii="Verdana" w:hAnsi="Verdana"/>
              <w:color w:val="1F497D"/>
            </w:rPr>
          </w:rPrChange>
        </w:rPr>
      </w:pPr>
      <w:ins w:id="643" w:author="Carlos Alberto Bacha" w:date="2018-11-28T12:18:00Z">
        <w:r w:rsidRPr="00784BEB">
          <w:rPr>
            <w:rFonts w:ascii="Verdana" w:hAnsi="Verdana"/>
            <w:color w:val="1F497D"/>
            <w:sz w:val="20"/>
            <w:szCs w:val="20"/>
            <w:rPrChange w:id="644" w:author="Carlos Alberto Bacha" w:date="2018-11-28T12:21:00Z">
              <w:rPr>
                <w:rFonts w:ascii="Verdana" w:hAnsi="Verdana"/>
                <w:color w:val="1F497D"/>
              </w:rPr>
            </w:rPrChange>
          </w:rPr>
          <w:t xml:space="preserve">Atualização Monetária do Valor Nominal c/ Fator C Total = Atualização Monetária do </w:t>
        </w:r>
        <w:r w:rsidRPr="00784BEB">
          <w:rPr>
            <w:rFonts w:ascii="Verdana" w:hAnsi="Verdana"/>
            <w:color w:val="FF0000"/>
            <w:sz w:val="20"/>
            <w:szCs w:val="20"/>
            <w:rPrChange w:id="645" w:author="Carlos Alberto Bacha" w:date="2018-11-28T12:21:00Z">
              <w:rPr>
                <w:rFonts w:ascii="Verdana" w:hAnsi="Verdana"/>
                <w:color w:val="FF0000"/>
              </w:rPr>
            </w:rPrChange>
          </w:rPr>
          <w:t>Montante</w:t>
        </w:r>
        <w:r w:rsidRPr="00784BEB">
          <w:rPr>
            <w:rFonts w:ascii="Verdana" w:hAnsi="Verdana"/>
            <w:color w:val="1F497D"/>
            <w:sz w:val="20"/>
            <w:szCs w:val="20"/>
            <w:rPrChange w:id="646" w:author="Carlos Alberto Bacha" w:date="2018-11-28T12:21:00Z">
              <w:rPr>
                <w:rFonts w:ascii="Verdana" w:hAnsi="Verdana"/>
                <w:color w:val="1F497D"/>
              </w:rPr>
            </w:rPrChange>
          </w:rPr>
          <w:t xml:space="preserve"> do Valor Nominal a Pagar após a Data de Aniversário anterior à próxima Data de Atualização Anual x (Fator C na Data de Apuração do Saldo Devedor -1)</w:t>
        </w:r>
      </w:ins>
    </w:p>
    <w:p w:rsidR="00784BEB" w:rsidRPr="00784BEB" w:rsidRDefault="00784BEB" w:rsidP="00784BEB">
      <w:pPr>
        <w:rPr>
          <w:ins w:id="647" w:author="Carlos Alberto Bacha" w:date="2018-11-28T12:18:00Z"/>
          <w:rFonts w:ascii="Verdana" w:hAnsi="Verdana"/>
          <w:color w:val="1F497D"/>
          <w:sz w:val="20"/>
          <w:szCs w:val="20"/>
          <w:rPrChange w:id="648" w:author="Carlos Alberto Bacha" w:date="2018-11-28T12:21:00Z">
            <w:rPr>
              <w:ins w:id="649" w:author="Carlos Alberto Bacha" w:date="2018-11-28T12:18:00Z"/>
              <w:rFonts w:ascii="Verdana" w:hAnsi="Verdana"/>
              <w:color w:val="1F497D"/>
            </w:rPr>
          </w:rPrChange>
        </w:rPr>
      </w:pPr>
    </w:p>
    <w:p w:rsidR="00784BEB" w:rsidRPr="00784BEB" w:rsidRDefault="00784BEB" w:rsidP="00784BEB">
      <w:pPr>
        <w:rPr>
          <w:ins w:id="650" w:author="Carlos Alberto Bacha" w:date="2018-11-28T12:18:00Z"/>
          <w:rFonts w:ascii="Verdana" w:hAnsi="Verdana"/>
          <w:color w:val="1F497D"/>
          <w:sz w:val="20"/>
          <w:szCs w:val="20"/>
          <w:rPrChange w:id="651" w:author="Carlos Alberto Bacha" w:date="2018-11-28T12:21:00Z">
            <w:rPr>
              <w:ins w:id="652" w:author="Carlos Alberto Bacha" w:date="2018-11-28T12:18:00Z"/>
              <w:rFonts w:ascii="Verdana" w:hAnsi="Verdana"/>
              <w:color w:val="1F497D"/>
            </w:rPr>
          </w:rPrChange>
        </w:rPr>
      </w:pPr>
      <w:ins w:id="653" w:author="Carlos Alberto Bacha" w:date="2018-11-28T12:18:00Z">
        <w:r w:rsidRPr="00784BEB">
          <w:rPr>
            <w:rFonts w:ascii="Verdana" w:hAnsi="Verdana"/>
            <w:color w:val="1F497D"/>
            <w:sz w:val="20"/>
            <w:szCs w:val="20"/>
            <w:rPrChange w:id="654" w:author="Carlos Alberto Bacha" w:date="2018-11-28T12:21:00Z">
              <w:rPr>
                <w:rFonts w:ascii="Verdana" w:hAnsi="Verdana"/>
                <w:color w:val="1F497D"/>
              </w:rPr>
            </w:rPrChange>
          </w:rPr>
          <w:t>Valor Juros Devidos = Valor Nominal Atualizado x (Fator Juros na Data de Apuração do Saldo Devedor – 1)</w:t>
        </w:r>
      </w:ins>
    </w:p>
    <w:p w:rsidR="00784BEB" w:rsidRDefault="00784BEB" w:rsidP="00746398">
      <w:pPr>
        <w:widowControl/>
        <w:spacing w:line="320" w:lineRule="exact"/>
        <w:jc w:val="both"/>
        <w:rPr>
          <w:ins w:id="655" w:author="Carlos Alberto Bacha" w:date="2018-11-28T12:14:00Z"/>
          <w:rFonts w:ascii="Verdana" w:hAnsi="Verdana" w:cs="Arial"/>
          <w:sz w:val="20"/>
          <w:szCs w:val="20"/>
        </w:rPr>
      </w:pPr>
      <w:ins w:id="656" w:author="Carlos Alberto Bacha" w:date="2018-11-28T12:15:00Z">
        <w:r>
          <w:rPr>
            <w:rFonts w:ascii="Verdana" w:hAnsi="Verdana" w:cs="Arial"/>
            <w:sz w:val="20"/>
            <w:szCs w:val="20"/>
          </w:rPr>
          <w:t xml:space="preserve"> </w:t>
        </w:r>
      </w:ins>
    </w:p>
    <w:p w:rsidR="00784BEB" w:rsidRDefault="00784BEB" w:rsidP="00746398">
      <w:pPr>
        <w:widowControl/>
        <w:spacing w:line="320" w:lineRule="exact"/>
        <w:jc w:val="both"/>
        <w:rPr>
          <w:ins w:id="657" w:author="Carlos Alberto Bacha" w:date="2018-11-28T12:14:00Z"/>
          <w:rFonts w:ascii="Verdana" w:hAnsi="Verdana" w:cs="Arial"/>
          <w:sz w:val="20"/>
          <w:szCs w:val="20"/>
        </w:rPr>
      </w:pPr>
    </w:p>
    <w:p w:rsidR="00784BEB" w:rsidRPr="00D424DE" w:rsidRDefault="00784BEB" w:rsidP="00746398">
      <w:pPr>
        <w:widowControl/>
        <w:spacing w:line="320" w:lineRule="exact"/>
        <w:jc w:val="both"/>
        <w:rPr>
          <w:rFonts w:ascii="Verdana" w:hAnsi="Verdana" w:cs="Arial"/>
          <w:sz w:val="20"/>
          <w:szCs w:val="20"/>
        </w:rPr>
      </w:pPr>
    </w:p>
    <w:p w:rsidR="00201509" w:rsidRPr="003A0FFA" w:rsidDel="000F6909" w:rsidRDefault="003A0FFA">
      <w:pPr>
        <w:jc w:val="both"/>
        <w:rPr>
          <w:del w:id="658" w:author="Tiago Jordao Nascimento" w:date="2018-11-22T23:20:00Z"/>
          <w:rFonts w:ascii="Verdana" w:hAnsi="Verdana"/>
          <w:sz w:val="20"/>
          <w:rPrChange w:id="659" w:author="Rinaldo" w:date="2018-11-27T17:28:00Z">
            <w:rPr>
              <w:del w:id="660" w:author="Tiago Jordao Nascimento" w:date="2018-11-22T23:20:00Z"/>
              <w:rFonts w:ascii="Verdana" w:hAnsi="Verdana"/>
              <w:sz w:val="20"/>
              <w:highlight w:val="yellow"/>
              <w:u w:val="single"/>
            </w:rPr>
          </w:rPrChange>
        </w:rPr>
        <w:pPrChange w:id="661" w:author="Rinaldo" w:date="2018-11-27T17:28:00Z">
          <w:pPr>
            <w:keepNext/>
            <w:widowControl/>
            <w:numPr>
              <w:ilvl w:val="1"/>
              <w:numId w:val="38"/>
            </w:numPr>
            <w:spacing w:line="320" w:lineRule="exact"/>
            <w:ind w:left="792" w:hanging="432"/>
            <w:contextualSpacing/>
            <w:jc w:val="both"/>
          </w:pPr>
        </w:pPrChange>
      </w:pPr>
      <w:ins w:id="662" w:author="Rinaldo" w:date="2018-11-27T17:28:00Z">
        <w:r w:rsidRPr="003A0FFA">
          <w:rPr>
            <w:rFonts w:ascii="Verdana" w:hAnsi="Verdana" w:cs="Trebuchet MS"/>
            <w:sz w:val="20"/>
            <w:szCs w:val="20"/>
            <w:u w:val="single"/>
          </w:rPr>
          <w:t>5.</w:t>
        </w:r>
        <w:r>
          <w:rPr>
            <w:rFonts w:ascii="Verdana" w:hAnsi="Verdana" w:cs="Trebuchet MS"/>
            <w:sz w:val="20"/>
            <w:szCs w:val="20"/>
            <w:u w:val="single"/>
          </w:rPr>
          <w:t>3.</w:t>
        </w:r>
        <w:r>
          <w:rPr>
            <w:rFonts w:ascii="Verdana" w:hAnsi="Verdana" w:cs="Trebuchet MS"/>
            <w:sz w:val="20"/>
            <w:szCs w:val="20"/>
            <w:u w:val="single"/>
          </w:rPr>
          <w:tab/>
        </w:r>
      </w:ins>
      <w:r w:rsidR="007900F0" w:rsidRPr="003A0FFA">
        <w:rPr>
          <w:rFonts w:ascii="Verdana" w:hAnsi="Verdana" w:cs="Trebuchet MS"/>
          <w:sz w:val="20"/>
          <w:szCs w:val="20"/>
          <w:u w:val="single"/>
          <w:rPrChange w:id="663" w:author="Rinaldo" w:date="2018-11-27T17:28:00Z">
            <w:rPr>
              <w:u w:val="single"/>
            </w:rPr>
          </w:rPrChange>
        </w:rPr>
        <w:t>Prorrogação de Prazos</w:t>
      </w:r>
      <w:r w:rsidR="007900F0" w:rsidRPr="003A0FFA">
        <w:rPr>
          <w:rFonts w:ascii="Verdana" w:hAnsi="Verdana"/>
          <w:sz w:val="20"/>
          <w:rPrChange w:id="664" w:author="Rinaldo" w:date="2018-11-27T17:28:00Z">
            <w:rPr>
              <w:rFonts w:ascii="Verdana" w:hAnsi="Verdana"/>
              <w:sz w:val="20"/>
              <w:u w:val="single"/>
            </w:rPr>
          </w:rPrChange>
        </w:rPr>
        <w:t xml:space="preserve">: </w:t>
      </w:r>
      <w:r w:rsidR="00201509" w:rsidRPr="003A0FFA">
        <w:rPr>
          <w:rFonts w:ascii="Verdana" w:hAnsi="Verdana" w:cs="Trebuchet MS"/>
          <w:sz w:val="20"/>
          <w:szCs w:val="20"/>
          <w:rPrChange w:id="665" w:author="Rinaldo" w:date="2018-11-27T17:28:00Z">
            <w:rPr/>
          </w:rPrChange>
        </w:rPr>
        <w:t>Considerar-se-ão prorrogados os prazos referentes ao pagamento de qualquer obrigação decorrente do</w:t>
      </w:r>
      <w:r w:rsidR="00BB3E9E" w:rsidRPr="003A0FFA">
        <w:rPr>
          <w:rFonts w:ascii="Verdana" w:hAnsi="Verdana" w:cs="Trebuchet MS"/>
          <w:sz w:val="20"/>
          <w:szCs w:val="20"/>
          <w:rPrChange w:id="666" w:author="Rinaldo" w:date="2018-11-27T17:28:00Z">
            <w:rPr/>
          </w:rPrChange>
        </w:rPr>
        <w:t>s</w:t>
      </w:r>
      <w:r w:rsidR="00201509" w:rsidRPr="003A0FFA">
        <w:rPr>
          <w:rFonts w:ascii="Verdana" w:hAnsi="Verdana" w:cs="Trebuchet MS"/>
          <w:sz w:val="20"/>
          <w:szCs w:val="20"/>
          <w:rPrChange w:id="667" w:author="Rinaldo" w:date="2018-11-27T17:28:00Z">
            <w:rPr/>
          </w:rPrChange>
        </w:rPr>
        <w:t xml:space="preserve"> CRI</w:t>
      </w:r>
      <w:r w:rsidR="00530DCF" w:rsidRPr="003A0FFA">
        <w:rPr>
          <w:rFonts w:ascii="Verdana" w:hAnsi="Verdana" w:cs="Trebuchet MS"/>
          <w:sz w:val="20"/>
          <w:szCs w:val="20"/>
          <w:rPrChange w:id="668" w:author="Rinaldo" w:date="2018-11-27T17:28:00Z">
            <w:rPr/>
          </w:rPrChange>
        </w:rPr>
        <w:t>:</w:t>
      </w:r>
      <w:r w:rsidR="00201509" w:rsidRPr="003A0FFA">
        <w:rPr>
          <w:rFonts w:ascii="Verdana" w:hAnsi="Verdana" w:cs="Trebuchet MS"/>
          <w:sz w:val="20"/>
          <w:szCs w:val="20"/>
          <w:rPrChange w:id="669" w:author="Rinaldo" w:date="2018-11-27T17:28:00Z">
            <w:rPr/>
          </w:rPrChange>
        </w:rPr>
        <w:t xml:space="preserve"> (a) </w:t>
      </w:r>
      <w:r w:rsidR="00EA133C" w:rsidRPr="003A0FFA">
        <w:rPr>
          <w:rFonts w:ascii="Verdana" w:hAnsi="Verdana" w:cs="Trebuchet MS"/>
          <w:sz w:val="20"/>
          <w:szCs w:val="20"/>
          <w:rPrChange w:id="670" w:author="Rinaldo" w:date="2018-11-27T17:28:00Z">
            <w:rPr/>
          </w:rPrChange>
        </w:rPr>
        <w:t xml:space="preserve">até </w:t>
      </w:r>
      <w:r w:rsidR="00201509" w:rsidRPr="003A0FFA">
        <w:rPr>
          <w:rFonts w:ascii="Verdana" w:hAnsi="Verdana" w:cs="Trebuchet MS"/>
          <w:sz w:val="20"/>
          <w:szCs w:val="20"/>
          <w:rPrChange w:id="671" w:author="Rinaldo" w:date="2018-11-27T17:28:00Z">
            <w:rPr/>
          </w:rPrChange>
        </w:rPr>
        <w:t>o 1º (primeiro) Dia Útil subseq</w:t>
      </w:r>
      <w:r w:rsidR="00BB3E9E" w:rsidRPr="003A0FFA">
        <w:rPr>
          <w:rFonts w:ascii="Verdana" w:hAnsi="Verdana" w:cs="Trebuchet MS"/>
          <w:sz w:val="20"/>
          <w:szCs w:val="20"/>
          <w:rPrChange w:id="672" w:author="Rinaldo" w:date="2018-11-27T17:28:00Z">
            <w:rPr/>
          </w:rPrChange>
        </w:rPr>
        <w:t>u</w:t>
      </w:r>
      <w:r w:rsidR="00201509" w:rsidRPr="003A0FFA">
        <w:rPr>
          <w:rFonts w:ascii="Verdana" w:hAnsi="Verdana" w:cs="Trebuchet MS"/>
          <w:sz w:val="20"/>
          <w:szCs w:val="20"/>
          <w:rPrChange w:id="673" w:author="Rinaldo" w:date="2018-11-27T17:28:00Z">
            <w:rPr/>
          </w:rPrChange>
        </w:rPr>
        <w:t>ente, se o vencimento coincidir com dia que não seja um Dia Útil, sem que haja nenhum acréscimo aos valores a serem pagos</w:t>
      </w:r>
      <w:ins w:id="674" w:author="Tiago Jordao Nascimento" w:date="2018-11-22T23:20:00Z">
        <w:r w:rsidR="000F6909" w:rsidRPr="003A0FFA">
          <w:rPr>
            <w:rFonts w:ascii="Verdana" w:hAnsi="Verdana" w:cs="Trebuchet MS"/>
            <w:sz w:val="20"/>
            <w:szCs w:val="20"/>
            <w:rPrChange w:id="675" w:author="Rinaldo" w:date="2018-11-27T17:28:00Z">
              <w:rPr/>
            </w:rPrChange>
          </w:rPr>
          <w:t>.</w:t>
        </w:r>
      </w:ins>
      <w:del w:id="676" w:author="Tiago Jordao Nascimento" w:date="2018-11-22T23:20:00Z">
        <w:r w:rsidR="00201509" w:rsidRPr="003A0FFA" w:rsidDel="000F6909">
          <w:rPr>
            <w:rFonts w:ascii="Verdana" w:hAnsi="Verdana" w:cs="Trebuchet MS"/>
            <w:sz w:val="20"/>
            <w:szCs w:val="20"/>
            <w:rPrChange w:id="677" w:author="Rinaldo" w:date="2018-11-27T17:28:00Z">
              <w:rPr/>
            </w:rPrChange>
          </w:rPr>
          <w:delText xml:space="preserve"> </w:delText>
        </w:r>
        <w:r w:rsidR="00C73D42" w:rsidRPr="003A0FFA" w:rsidDel="000F6909">
          <w:rPr>
            <w:rFonts w:ascii="Verdana" w:hAnsi="Verdana" w:cs="Trebuchet MS"/>
            <w:sz w:val="20"/>
            <w:szCs w:val="20"/>
            <w:rPrChange w:id="678" w:author="Rinaldo" w:date="2018-11-27T17:28:00Z">
              <w:rPr/>
            </w:rPrChange>
          </w:rPr>
          <w:delText>e (</w:delText>
        </w:r>
        <w:r w:rsidR="00F9210A" w:rsidRPr="003A0FFA" w:rsidDel="000F6909">
          <w:rPr>
            <w:rFonts w:ascii="Verdana" w:hAnsi="Verdana" w:cs="Arial"/>
            <w:sz w:val="20"/>
            <w:szCs w:val="20"/>
            <w:rPrChange w:id="679" w:author="Rinaldo" w:date="2018-11-27T17:28:00Z">
              <w:rPr>
                <w:rFonts w:cs="Arial"/>
              </w:rPr>
            </w:rPrChange>
          </w:rPr>
          <w:delText>b</w:delText>
        </w:r>
        <w:r w:rsidR="00530DCF" w:rsidRPr="003A0FFA" w:rsidDel="000F6909">
          <w:rPr>
            <w:rFonts w:ascii="Verdana" w:hAnsi="Verdana" w:cs="Trebuchet MS"/>
            <w:sz w:val="20"/>
            <w:szCs w:val="20"/>
            <w:rPrChange w:id="680" w:author="Rinaldo" w:date="2018-11-27T17:28:00Z">
              <w:rPr/>
            </w:rPrChange>
          </w:rPr>
          <w:delText>) </w:delText>
        </w:r>
        <w:r w:rsidR="00C73D42" w:rsidRPr="003A0FFA" w:rsidDel="000F6909">
          <w:rPr>
            <w:rFonts w:ascii="Verdana" w:hAnsi="Verdana" w:cs="Trebuchet MS"/>
            <w:sz w:val="20"/>
            <w:szCs w:val="20"/>
            <w:rPrChange w:id="681" w:author="Rinaldo" w:date="2018-11-27T17:28:00Z">
              <w:rPr/>
            </w:rPrChange>
          </w:rPr>
          <w:delText>até o 3º (terceiro) Dia Útil subsequente</w:delText>
        </w:r>
      </w:del>
      <w:del w:id="682" w:author="Tiago Jordao Nascimento" w:date="2018-11-22T23:18:00Z">
        <w:r w:rsidR="00C73D42" w:rsidRPr="003A0FFA" w:rsidDel="007759C1">
          <w:rPr>
            <w:rFonts w:ascii="Verdana" w:hAnsi="Verdana" w:cs="Trebuchet MS"/>
            <w:sz w:val="20"/>
            <w:szCs w:val="20"/>
            <w:rPrChange w:id="683" w:author="Rinaldo" w:date="2018-11-27T17:28:00Z">
              <w:rPr/>
            </w:rPrChange>
          </w:rPr>
          <w:delText xml:space="preserve"> à data de pagamento do Crédito Imobiliário</w:delText>
        </w:r>
      </w:del>
      <w:del w:id="684" w:author="Tiago Jordao Nascimento" w:date="2018-11-22T23:20:00Z">
        <w:r w:rsidR="00C73D42" w:rsidRPr="003A0FFA" w:rsidDel="000F6909">
          <w:rPr>
            <w:rFonts w:ascii="Verdana" w:hAnsi="Verdana" w:cs="Trebuchet MS"/>
            <w:sz w:val="20"/>
            <w:szCs w:val="20"/>
            <w:rPrChange w:id="685" w:author="Rinaldo" w:date="2018-11-27T17:28:00Z">
              <w:rPr/>
            </w:rPrChange>
          </w:rPr>
          <w:delText>, caso, na data em que deveria haver o pagamento de qualquer obrigação decorrente dos CRI, tenha havido o</w:delText>
        </w:r>
        <w:r w:rsidR="00C73D42" w:rsidRPr="003A0FFA" w:rsidDel="000F6909">
          <w:rPr>
            <w:rFonts w:ascii="Verdana" w:hAnsi="Verdana" w:cs="Tahoma"/>
            <w:sz w:val="20"/>
            <w:szCs w:val="20"/>
            <w:rPrChange w:id="686" w:author="Rinaldo" w:date="2018-11-27T17:28:00Z">
              <w:rPr>
                <w:rFonts w:cs="Tahoma"/>
              </w:rPr>
            </w:rPrChange>
          </w:rPr>
          <w:delText xml:space="preserve"> exercício, pela Cedente, da Opção de Adimplemento, na forma prevista no Contrato de Cessão</w:delText>
        </w:r>
        <w:r w:rsidR="003E2F47" w:rsidRPr="003A0FFA" w:rsidDel="000F6909">
          <w:rPr>
            <w:rFonts w:ascii="Verdana" w:hAnsi="Verdana" w:cs="Tahoma"/>
            <w:sz w:val="20"/>
            <w:szCs w:val="20"/>
            <w:rPrChange w:id="687" w:author="Rinaldo" w:date="2018-11-27T17:28:00Z">
              <w:rPr>
                <w:rFonts w:cs="Tahoma"/>
              </w:rPr>
            </w:rPrChange>
          </w:rPr>
          <w:delText>, nesse caso acrescido de juros e multa</w:delText>
        </w:r>
        <w:r w:rsidR="009B03AF" w:rsidRPr="003A0FFA" w:rsidDel="000F6909">
          <w:rPr>
            <w:rFonts w:ascii="Verdana" w:hAnsi="Verdana" w:cs="Tahoma"/>
            <w:sz w:val="20"/>
            <w:szCs w:val="20"/>
            <w:rPrChange w:id="688" w:author="Rinaldo" w:date="2018-11-27T17:28:00Z">
              <w:rPr>
                <w:rFonts w:cs="Tahoma"/>
              </w:rPr>
            </w:rPrChange>
          </w:rPr>
          <w:delText xml:space="preserve">, sendo certo que tal pagamento </w:delText>
        </w:r>
        <w:r w:rsidR="00893B5D" w:rsidRPr="003A0FFA" w:rsidDel="000F6909">
          <w:rPr>
            <w:rFonts w:ascii="Verdana" w:hAnsi="Verdana" w:cs="Arial"/>
            <w:sz w:val="20"/>
            <w:szCs w:val="20"/>
            <w:shd w:val="clear" w:color="auto" w:fill="A8D08D"/>
            <w:rPrChange w:id="689" w:author="Rinaldo" w:date="2018-11-27T17:28:00Z">
              <w:rPr>
                <w:rFonts w:cs="Arial"/>
                <w:shd w:val="clear" w:color="auto" w:fill="A8D08D"/>
              </w:rPr>
            </w:rPrChange>
          </w:rPr>
          <w:delText>pela Cedente à emissora</w:delText>
        </w:r>
        <w:r w:rsidR="00893B5D" w:rsidRPr="003A0FFA" w:rsidDel="000F6909">
          <w:rPr>
            <w:rFonts w:ascii="Verdana" w:hAnsi="Verdana" w:cs="Arial"/>
            <w:sz w:val="20"/>
            <w:szCs w:val="20"/>
            <w:rPrChange w:id="690" w:author="Rinaldo" w:date="2018-11-27T17:28:00Z">
              <w:rPr>
                <w:rFonts w:cs="Arial"/>
              </w:rPr>
            </w:rPrChange>
          </w:rPr>
          <w:delText xml:space="preserve"> </w:delText>
        </w:r>
        <w:r w:rsidR="009B03AF" w:rsidRPr="003A0FFA" w:rsidDel="000F6909">
          <w:rPr>
            <w:rFonts w:ascii="Verdana" w:hAnsi="Verdana" w:cs="Arial"/>
            <w:sz w:val="20"/>
            <w:szCs w:val="20"/>
            <w:rPrChange w:id="691" w:author="Rinaldo" w:date="2018-11-27T17:28:00Z">
              <w:rPr>
                <w:rFonts w:cs="Arial"/>
              </w:rPr>
            </w:rPrChange>
          </w:rPr>
          <w:delText xml:space="preserve"> </w:delText>
        </w:r>
        <w:r w:rsidR="009B03AF" w:rsidRPr="003A0FFA" w:rsidDel="000F6909">
          <w:rPr>
            <w:rFonts w:ascii="Verdana" w:hAnsi="Verdana" w:cs="Tahoma"/>
            <w:sz w:val="20"/>
            <w:szCs w:val="20"/>
            <w:rPrChange w:id="692" w:author="Rinaldo" w:date="2018-11-27T17:28:00Z">
              <w:rPr>
                <w:rFonts w:cs="Tahoma"/>
              </w:rPr>
            </w:rPrChange>
          </w:rPr>
          <w:delText xml:space="preserve">ocorrerá fora do âmbito </w:delText>
        </w:r>
        <w:r w:rsidR="00DF403A" w:rsidRPr="003A0FFA" w:rsidDel="000F6909">
          <w:rPr>
            <w:rFonts w:ascii="Verdana" w:hAnsi="Verdana" w:cs="Tahoma"/>
            <w:sz w:val="20"/>
            <w:szCs w:val="20"/>
            <w:rPrChange w:id="693" w:author="Rinaldo" w:date="2018-11-27T17:28:00Z">
              <w:rPr>
                <w:rFonts w:cs="Tahoma"/>
              </w:rPr>
            </w:rPrChange>
          </w:rPr>
          <w:delText>B3</w:delText>
        </w:r>
        <w:r w:rsidR="00F2314E" w:rsidRPr="003A0FFA" w:rsidDel="000F6909">
          <w:rPr>
            <w:rFonts w:ascii="Verdana" w:hAnsi="Verdana" w:cs="Tahoma"/>
            <w:sz w:val="20"/>
            <w:szCs w:val="20"/>
            <w:rPrChange w:id="694" w:author="Rinaldo" w:date="2018-11-27T17:28:00Z">
              <w:rPr>
                <w:rFonts w:cs="Tahoma"/>
              </w:rPr>
            </w:rPrChange>
          </w:rPr>
          <w:delText xml:space="preserve"> </w:delText>
        </w:r>
        <w:r w:rsidR="00F2314E" w:rsidRPr="003A0FFA" w:rsidDel="000F6909">
          <w:rPr>
            <w:rFonts w:ascii="Verdana" w:hAnsi="Verdana"/>
            <w:color w:val="000000"/>
            <w:sz w:val="20"/>
            <w:rPrChange w:id="695" w:author="Rinaldo" w:date="2018-11-27T17:28:00Z">
              <w:rPr>
                <w:rFonts w:ascii="Verdana" w:hAnsi="Verdana"/>
                <w:sz w:val="20"/>
              </w:rPr>
            </w:rPrChange>
          </w:rPr>
          <w:delText>(Segmento CETIP UTVM)</w:delText>
        </w:r>
        <w:r w:rsidR="00C73D42" w:rsidRPr="003A0FFA" w:rsidDel="000F6909">
          <w:rPr>
            <w:rFonts w:ascii="Verdana" w:hAnsi="Verdana" w:cs="Trebuchet MS"/>
            <w:sz w:val="20"/>
            <w:szCs w:val="20"/>
            <w:rPrChange w:id="696" w:author="Rinaldo" w:date="2018-11-27T17:28:00Z">
              <w:rPr/>
            </w:rPrChange>
          </w:rPr>
          <w:delText>.</w:delText>
        </w:r>
        <w:r w:rsidR="004D4787" w:rsidRPr="003A0FFA" w:rsidDel="000F6909">
          <w:rPr>
            <w:rFonts w:ascii="Verdana" w:hAnsi="Verdana"/>
            <w:sz w:val="20"/>
            <w:rPrChange w:id="697" w:author="Rinaldo" w:date="2018-11-27T17:28:00Z">
              <w:rPr>
                <w:rFonts w:ascii="Verdana" w:hAnsi="Verdana"/>
                <w:sz w:val="20"/>
                <w:u w:val="single"/>
              </w:rPr>
            </w:rPrChange>
          </w:rPr>
          <w:delText xml:space="preserve"> </w:delText>
        </w:r>
        <w:r w:rsidR="00F20D23" w:rsidRPr="003A0FFA" w:rsidDel="000F6909">
          <w:rPr>
            <w:rFonts w:ascii="Verdana" w:hAnsi="Verdana" w:cs="Arial"/>
            <w:sz w:val="20"/>
            <w:szCs w:val="20"/>
            <w:highlight w:val="yellow"/>
            <w:u w:val="single"/>
            <w:rPrChange w:id="698" w:author="Rinaldo" w:date="2018-11-27T17:28:00Z">
              <w:rPr>
                <w:rFonts w:cs="Arial"/>
                <w:highlight w:val="yellow"/>
                <w:u w:val="single"/>
              </w:rPr>
            </w:rPrChange>
          </w:rPr>
          <w:delText>[Nota TF: Redação</w:delText>
        </w:r>
      </w:del>
      <w:ins w:id="699" w:author="Marcella Toniolo Tasca Junqueira Vargas" w:date="2018-11-21T17:02:00Z">
        <w:del w:id="700" w:author="Tiago Jordao Nascimento" w:date="2018-11-22T23:20:00Z">
          <w:r w:rsidR="00A83049" w:rsidRPr="003A0FFA" w:rsidDel="000F6909">
            <w:rPr>
              <w:rFonts w:ascii="Verdana" w:hAnsi="Verdana" w:cs="Trebuchet MS"/>
              <w:sz w:val="20"/>
              <w:szCs w:val="20"/>
              <w:highlight w:val="lightGray"/>
              <w:rPrChange w:id="701" w:author="Rinaldo" w:date="2018-11-27T17:28:00Z">
                <w:rPr>
                  <w:highlight w:val="lightGray"/>
                </w:rPr>
              </w:rPrChange>
            </w:rPr>
            <w:delText>[ABC DCM: não entendi a necessidade</w:delText>
          </w:r>
        </w:del>
      </w:ins>
      <w:del w:id="702" w:author="Tiago Jordao Nascimento" w:date="2018-11-22T23:20:00Z">
        <w:r w:rsidR="00A83049" w:rsidRPr="003A0FFA" w:rsidDel="000F6909">
          <w:rPr>
            <w:rFonts w:ascii="Verdana" w:hAnsi="Verdana"/>
            <w:sz w:val="20"/>
            <w:highlight w:val="lightGray"/>
            <w:rPrChange w:id="703" w:author="Rinaldo" w:date="2018-11-27T17:28:00Z">
              <w:rPr>
                <w:rFonts w:ascii="Verdana" w:hAnsi="Verdana"/>
                <w:sz w:val="20"/>
                <w:highlight w:val="yellow"/>
                <w:u w:val="single"/>
              </w:rPr>
            </w:rPrChange>
          </w:rPr>
          <w:delText xml:space="preserve"> do item (b</w:delText>
        </w:r>
        <w:r w:rsidR="001758AE" w:rsidRPr="003A0FFA" w:rsidDel="000F6909">
          <w:rPr>
            <w:rFonts w:ascii="Verdana" w:hAnsi="Verdana" w:cs="Arial"/>
            <w:sz w:val="20"/>
            <w:szCs w:val="20"/>
            <w:highlight w:val="yellow"/>
            <w:u w:val="single"/>
            <w:rPrChange w:id="704" w:author="Rinaldo" w:date="2018-11-27T17:28:00Z">
              <w:rPr>
                <w:rFonts w:cs="Arial"/>
                <w:highlight w:val="yellow"/>
                <w:u w:val="single"/>
              </w:rPr>
            </w:rPrChange>
          </w:rPr>
          <w:delText xml:space="preserve"> </w:delText>
        </w:r>
        <w:r w:rsidR="00F20D23" w:rsidRPr="003A0FFA" w:rsidDel="000F6909">
          <w:rPr>
            <w:rFonts w:ascii="Verdana" w:hAnsi="Verdana" w:cs="Arial"/>
            <w:sz w:val="20"/>
            <w:szCs w:val="20"/>
            <w:highlight w:val="yellow"/>
            <w:u w:val="single"/>
            <w:rPrChange w:id="705" w:author="Rinaldo" w:date="2018-11-27T17:28:00Z">
              <w:rPr>
                <w:rFonts w:cs="Arial"/>
                <w:highlight w:val="yellow"/>
                <w:u w:val="single"/>
              </w:rPr>
            </w:rPrChange>
          </w:rPr>
          <w:delText>excluída pelo ABC</w:delText>
        </w:r>
        <w:r w:rsidR="001758AE" w:rsidRPr="003A0FFA" w:rsidDel="000F6909">
          <w:rPr>
            <w:rFonts w:ascii="Verdana" w:hAnsi="Verdana" w:cs="Arial"/>
            <w:sz w:val="20"/>
            <w:szCs w:val="20"/>
            <w:highlight w:val="yellow"/>
            <w:u w:val="single"/>
            <w:rPrChange w:id="706" w:author="Rinaldo" w:date="2018-11-27T17:28:00Z">
              <w:rPr>
                <w:rFonts w:cs="Arial"/>
                <w:highlight w:val="yellow"/>
                <w:u w:val="single"/>
              </w:rPr>
            </w:rPrChange>
          </w:rPr>
          <w:delText xml:space="preserve"> e parte em verde inclusa pela VERT</w:delText>
        </w:r>
        <w:r w:rsidR="00F20D23" w:rsidRPr="003A0FFA" w:rsidDel="000F6909">
          <w:rPr>
            <w:rFonts w:ascii="Verdana" w:hAnsi="Verdana" w:cs="Arial"/>
            <w:sz w:val="20"/>
            <w:szCs w:val="20"/>
            <w:highlight w:val="yellow"/>
            <w:u w:val="single"/>
            <w:rPrChange w:id="707" w:author="Rinaldo" w:date="2018-11-27T17:28:00Z">
              <w:rPr>
                <w:rFonts w:cs="Arial"/>
                <w:highlight w:val="yellow"/>
                <w:u w:val="single"/>
              </w:rPr>
            </w:rPrChange>
          </w:rPr>
          <w:delText>). Favor, confirmarem se concordam.</w:delText>
        </w:r>
      </w:del>
      <w:ins w:id="708" w:author="Marcella Toniolo Tasca Junqueira Vargas" w:date="2018-11-21T17:02:00Z">
        <w:del w:id="709" w:author="Tiago Jordao Nascimento" w:date="2018-11-22T23:20:00Z">
          <w:r w:rsidR="00A83049" w:rsidRPr="003A0FFA" w:rsidDel="000F6909">
            <w:rPr>
              <w:rFonts w:ascii="Verdana" w:hAnsi="Verdana" w:cs="Trebuchet MS"/>
              <w:sz w:val="20"/>
              <w:szCs w:val="20"/>
              <w:highlight w:val="lightGray"/>
              <w:rPrChange w:id="710" w:author="Rinaldo" w:date="2018-11-27T17:28:00Z">
                <w:rPr>
                  <w:highlight w:val="lightGray"/>
                </w:rPr>
              </w:rPrChange>
            </w:rPr>
            <w:delText>)]</w:delText>
          </w:r>
        </w:del>
      </w:ins>
      <w:ins w:id="711" w:author="Tiago Jordao Nascimento" w:date="2018-11-22T23:20:00Z">
        <w:r w:rsidR="000F6909" w:rsidRPr="003A0FFA">
          <w:rPr>
            <w:rFonts w:ascii="Verdana" w:hAnsi="Verdana" w:cs="Trebuchet MS"/>
            <w:sz w:val="20"/>
            <w:szCs w:val="20"/>
            <w:highlight w:val="darkGray"/>
            <w:rPrChange w:id="712" w:author="Rinaldo" w:date="2018-11-27T17:28:00Z">
              <w:rPr>
                <w:rFonts w:ascii="Verdana" w:hAnsi="Verdana" w:cs="Trebuchet MS"/>
                <w:sz w:val="20"/>
                <w:szCs w:val="20"/>
              </w:rPr>
            </w:rPrChange>
          </w:rPr>
          <w:t>[ABC DCM: entendo que o prazo adicional para o exerc</w:t>
        </w:r>
      </w:ins>
      <w:ins w:id="713" w:author="Tiago Jordao Nascimento" w:date="2018-11-22T23:21:00Z">
        <w:r w:rsidR="000F6909" w:rsidRPr="003A0FFA">
          <w:rPr>
            <w:rFonts w:ascii="Verdana" w:hAnsi="Verdana" w:cs="Trebuchet MS"/>
            <w:sz w:val="20"/>
            <w:szCs w:val="20"/>
            <w:highlight w:val="darkGray"/>
            <w:rPrChange w:id="714" w:author="Rinaldo" w:date="2018-11-27T17:28:00Z">
              <w:rPr>
                <w:rFonts w:ascii="Verdana" w:hAnsi="Verdana" w:cs="Trebuchet MS"/>
                <w:sz w:val="20"/>
                <w:szCs w:val="20"/>
              </w:rPr>
            </w:rPrChange>
          </w:rPr>
          <w:t xml:space="preserve">ício da Opção de Adimplemento é um pazo de cura e </w:t>
        </w:r>
      </w:ins>
      <w:ins w:id="715" w:author="Tiago Jordao Nascimento" w:date="2018-11-22T23:20:00Z">
        <w:r w:rsidR="000F6909" w:rsidRPr="003A0FFA">
          <w:rPr>
            <w:rFonts w:ascii="Verdana" w:hAnsi="Verdana" w:cs="Trebuchet MS"/>
            <w:sz w:val="20"/>
            <w:szCs w:val="20"/>
            <w:highlight w:val="darkGray"/>
            <w:rPrChange w:id="716" w:author="Rinaldo" w:date="2018-11-27T17:28:00Z">
              <w:rPr>
                <w:rFonts w:ascii="Verdana" w:hAnsi="Verdana" w:cs="Trebuchet MS"/>
                <w:sz w:val="20"/>
                <w:szCs w:val="20"/>
              </w:rPr>
            </w:rPrChange>
          </w:rPr>
          <w:t>prazo de cura deve ser estabelecido nas hipóteses de recompra</w:t>
        </w:r>
      </w:ins>
      <w:ins w:id="717" w:author="Tiago Jordao Nascimento" w:date="2018-11-22T23:21:00Z">
        <w:r w:rsidR="000F6909" w:rsidRPr="003A0FFA">
          <w:rPr>
            <w:rFonts w:ascii="Verdana" w:hAnsi="Verdana" w:cs="Trebuchet MS"/>
            <w:sz w:val="20"/>
            <w:szCs w:val="20"/>
            <w:highlight w:val="darkGray"/>
            <w:rPrChange w:id="718" w:author="Rinaldo" w:date="2018-11-27T17:28:00Z">
              <w:rPr>
                <w:rFonts w:ascii="Verdana" w:hAnsi="Verdana" w:cs="Trebuchet MS"/>
                <w:sz w:val="20"/>
                <w:szCs w:val="20"/>
              </w:rPr>
            </w:rPrChange>
          </w:rPr>
          <w:t>]</w:t>
        </w:r>
      </w:ins>
    </w:p>
    <w:p w:rsidR="00201509" w:rsidRPr="000F6909" w:rsidRDefault="00201509">
      <w:pPr>
        <w:rPr>
          <w:del w:id="719" w:author="Marcella Toniolo Tasca Junqueira Vargas" w:date="2018-11-21T17:02:00Z"/>
        </w:rPr>
        <w:pPrChange w:id="720" w:author="Rinaldo" w:date="2018-11-27T17:28:00Z">
          <w:pPr>
            <w:keepNext/>
            <w:widowControl/>
            <w:spacing w:line="320" w:lineRule="exact"/>
            <w:contextualSpacing/>
            <w:jc w:val="both"/>
          </w:pPr>
        </w:pPrChange>
      </w:pPr>
    </w:p>
    <w:p w:rsidR="00B40CC5" w:rsidRPr="00D424DE" w:rsidRDefault="00B40CC5">
      <w:pPr>
        <w:rPr>
          <w:rFonts w:eastAsia="Times New Roman"/>
        </w:rPr>
        <w:pPrChange w:id="721" w:author="Rinaldo" w:date="2018-11-27T17:28:00Z">
          <w:pPr>
            <w:widowControl/>
            <w:spacing w:line="320" w:lineRule="exact"/>
            <w:jc w:val="both"/>
          </w:pPr>
        </w:pPrChange>
      </w:pPr>
    </w:p>
    <w:p w:rsidR="00F63C1A" w:rsidRPr="00D424DE" w:rsidRDefault="00E61FBE" w:rsidP="00746398">
      <w:pPr>
        <w:keepNext/>
        <w:widowControl/>
        <w:numPr>
          <w:ilvl w:val="0"/>
          <w:numId w:val="38"/>
        </w:numPr>
        <w:spacing w:line="320" w:lineRule="exact"/>
        <w:ind w:left="0" w:firstLine="0"/>
        <w:contextualSpacing/>
        <w:jc w:val="both"/>
        <w:rPr>
          <w:rFonts w:ascii="Verdana" w:hAnsi="Verdana" w:cs="Trebuchet MS"/>
          <w:b/>
          <w:sz w:val="20"/>
          <w:szCs w:val="20"/>
        </w:rPr>
      </w:pPr>
      <w:bookmarkStart w:id="722" w:name="_DV_M164"/>
      <w:bookmarkEnd w:id="722"/>
      <w:r>
        <w:rPr>
          <w:rFonts w:ascii="Verdana" w:hAnsi="Verdana" w:cs="Trebuchet MS"/>
          <w:b/>
          <w:sz w:val="20"/>
          <w:szCs w:val="20"/>
        </w:rPr>
        <w:t>RECOMPRA COMPULSÓRIA E</w:t>
      </w:r>
      <w:r w:rsidR="00636C07" w:rsidRPr="00D424DE">
        <w:rPr>
          <w:rFonts w:ascii="Verdana" w:hAnsi="Verdana" w:cs="Trebuchet MS"/>
          <w:b/>
          <w:sz w:val="20"/>
          <w:szCs w:val="20"/>
        </w:rPr>
        <w:t xml:space="preserve"> </w:t>
      </w:r>
      <w:r w:rsidR="00F27F97" w:rsidRPr="00D424DE">
        <w:rPr>
          <w:rFonts w:ascii="Verdana" w:hAnsi="Verdana" w:cs="Trebuchet MS"/>
          <w:b/>
          <w:sz w:val="20"/>
          <w:szCs w:val="20"/>
        </w:rPr>
        <w:t>RECOMPRA</w:t>
      </w:r>
      <w:r w:rsidR="00636C07" w:rsidRPr="00D424DE">
        <w:rPr>
          <w:rFonts w:ascii="Verdana" w:hAnsi="Verdana" w:cs="Trebuchet MS"/>
          <w:b/>
          <w:sz w:val="20"/>
          <w:szCs w:val="20"/>
        </w:rPr>
        <w:t xml:space="preserve"> FACULTATIV</w:t>
      </w:r>
      <w:r w:rsidR="00F27F97" w:rsidRPr="00D424DE">
        <w:rPr>
          <w:rFonts w:ascii="Verdana" w:hAnsi="Verdana" w:cs="Trebuchet MS"/>
          <w:b/>
          <w:sz w:val="20"/>
          <w:szCs w:val="20"/>
        </w:rPr>
        <w:t>A</w:t>
      </w:r>
      <w:r w:rsidR="00484C8A">
        <w:rPr>
          <w:rFonts w:ascii="Verdana" w:hAnsi="Verdana" w:cs="Trebuchet MS"/>
          <w:b/>
          <w:sz w:val="20"/>
          <w:szCs w:val="20"/>
        </w:rPr>
        <w:t xml:space="preserve"> DOS CRÉDITOS IMOBILIÁRIOS</w:t>
      </w:r>
    </w:p>
    <w:p w:rsidR="00F63C1A" w:rsidRPr="00D424DE" w:rsidRDefault="00F63C1A" w:rsidP="00746398">
      <w:pPr>
        <w:keepNext/>
        <w:widowControl/>
        <w:spacing w:line="320" w:lineRule="exact"/>
        <w:rPr>
          <w:rFonts w:ascii="Verdana" w:eastAsia="Times New Roman" w:hAnsi="Verdana" w:cs="Trebuchet MS"/>
          <w:sz w:val="20"/>
          <w:szCs w:val="20"/>
          <w:u w:val="single"/>
        </w:rPr>
      </w:pPr>
    </w:p>
    <w:p w:rsidR="00E61FBE" w:rsidRPr="00072EA5" w:rsidRDefault="00E61FBE" w:rsidP="00746398">
      <w:pPr>
        <w:keepNext/>
        <w:widowControl/>
        <w:numPr>
          <w:ilvl w:val="1"/>
          <w:numId w:val="38"/>
        </w:numPr>
        <w:spacing w:line="320" w:lineRule="exact"/>
        <w:ind w:left="0" w:firstLine="0"/>
        <w:contextualSpacing/>
        <w:jc w:val="both"/>
        <w:rPr>
          <w:rFonts w:ascii="Verdana" w:hAnsi="Verdana" w:cs="Trebuchet MS"/>
          <w:b/>
          <w:sz w:val="20"/>
          <w:szCs w:val="20"/>
        </w:rPr>
      </w:pPr>
      <w:bookmarkStart w:id="723" w:name="_DV_M165"/>
      <w:bookmarkStart w:id="724" w:name="_DV_M169"/>
      <w:bookmarkStart w:id="725" w:name="_DV_M170"/>
      <w:bookmarkStart w:id="726" w:name="_Toc110076265"/>
      <w:bookmarkStart w:id="727" w:name="_Toc165713870"/>
      <w:bookmarkStart w:id="728" w:name="_Toc168723728"/>
      <w:bookmarkEnd w:id="723"/>
      <w:bookmarkEnd w:id="724"/>
      <w:bookmarkEnd w:id="725"/>
      <w:r w:rsidRPr="00050A51">
        <w:rPr>
          <w:rFonts w:ascii="Verdana" w:hAnsi="Verdana"/>
          <w:sz w:val="20"/>
          <w:szCs w:val="20"/>
          <w:u w:val="single"/>
        </w:rPr>
        <w:t>Recompra Compulsória</w:t>
      </w:r>
      <w:r w:rsidRPr="00050A51">
        <w:rPr>
          <w:rFonts w:ascii="Verdana" w:hAnsi="Verdana"/>
          <w:sz w:val="20"/>
          <w:szCs w:val="20"/>
        </w:rPr>
        <w:t>: A Cedente deverá recomprar a totalidade dos Créditos Imobiliários pelo Valor de Recompra caso seja verificada a ocorrência de qualquer uma das hipóteses abaixo</w:t>
      </w:r>
      <w:r w:rsidR="0096168E">
        <w:rPr>
          <w:rFonts w:ascii="Verdana" w:hAnsi="Verdana"/>
          <w:sz w:val="20"/>
          <w:szCs w:val="20"/>
        </w:rPr>
        <w:t xml:space="preserve"> (“</w:t>
      </w:r>
      <w:r w:rsidR="0096168E" w:rsidRPr="00050A51">
        <w:rPr>
          <w:rFonts w:ascii="Verdana" w:hAnsi="Verdana" w:cs="Tahoma"/>
          <w:sz w:val="20"/>
          <w:szCs w:val="20"/>
          <w:u w:val="single"/>
        </w:rPr>
        <w:t xml:space="preserve">Hipóteses </w:t>
      </w:r>
      <w:r w:rsidR="0096168E" w:rsidRPr="00050A51">
        <w:rPr>
          <w:rFonts w:ascii="Verdana" w:hAnsi="Verdana" w:cs="Trebuchet MS"/>
          <w:sz w:val="20"/>
          <w:szCs w:val="20"/>
          <w:u w:val="single"/>
        </w:rPr>
        <w:t>de Recompra Compulsória</w:t>
      </w:r>
      <w:del w:id="729" w:author="Marcella Toniolo Tasca Junqueira Vargas" w:date="2018-11-21T17:02:00Z">
        <w:r w:rsidR="0096168E">
          <w:rPr>
            <w:rFonts w:ascii="Verdana" w:hAnsi="Verdana" w:cs="Trebuchet MS"/>
            <w:sz w:val="20"/>
            <w:szCs w:val="20"/>
          </w:rPr>
          <w:delText>”)</w:delText>
        </w:r>
        <w:r w:rsidRPr="00050A51">
          <w:rPr>
            <w:rFonts w:ascii="Verdana" w:hAnsi="Verdana"/>
            <w:sz w:val="20"/>
            <w:szCs w:val="20"/>
          </w:rPr>
          <w:delText>:</w:delText>
        </w:r>
      </w:del>
      <w:ins w:id="730" w:author="Marcella Toniolo Tasca Junqueira Vargas" w:date="2018-11-21T17:02:00Z">
        <w:r w:rsidR="0096168E">
          <w:rPr>
            <w:rFonts w:ascii="Verdana" w:hAnsi="Verdana" w:cs="Trebuchet MS"/>
            <w:sz w:val="20"/>
            <w:szCs w:val="20"/>
          </w:rPr>
          <w:t>”)</w:t>
        </w:r>
        <w:r w:rsidRPr="00050A51">
          <w:rPr>
            <w:rFonts w:ascii="Verdana" w:hAnsi="Verdana"/>
            <w:sz w:val="20"/>
            <w:szCs w:val="20"/>
          </w:rPr>
          <w:t>:</w:t>
        </w:r>
        <w:r w:rsidR="00B22906" w:rsidRPr="003D492C">
          <w:rPr>
            <w:rFonts w:ascii="Verdana" w:hAnsi="Verdana"/>
            <w:sz w:val="20"/>
            <w:szCs w:val="20"/>
            <w:highlight w:val="lightGray"/>
          </w:rPr>
          <w:t>[ABC DCM: ajustar conforme Contrato de Cessão]</w:t>
        </w:r>
      </w:ins>
    </w:p>
    <w:p w:rsidR="00DA64E4" w:rsidRDefault="00DA64E4" w:rsidP="00050A51">
      <w:pPr>
        <w:pStyle w:val="PargrafodaLista"/>
        <w:ind w:left="0"/>
        <w:rPr>
          <w:rFonts w:ascii="Verdana" w:hAnsi="Verdana" w:cs="Tahoma"/>
          <w:sz w:val="20"/>
          <w:szCs w:val="20"/>
        </w:rPr>
      </w:pPr>
    </w:p>
    <w:p w:rsidR="00DA64E4" w:rsidRPr="00137085" w:rsidRDefault="00DA64E4" w:rsidP="00746398">
      <w:pPr>
        <w:widowControl/>
        <w:numPr>
          <w:ilvl w:val="0"/>
          <w:numId w:val="95"/>
        </w:numPr>
        <w:spacing w:line="300" w:lineRule="exact"/>
        <w:ind w:left="0" w:firstLine="0"/>
        <w:contextualSpacing/>
        <w:jc w:val="both"/>
        <w:rPr>
          <w:rFonts w:ascii="Verdana" w:hAnsi="Verdana" w:cs="Trebuchet MS"/>
          <w:w w:val="0"/>
          <w:sz w:val="20"/>
          <w:szCs w:val="20"/>
        </w:rPr>
      </w:pPr>
      <w:r w:rsidRPr="00137085">
        <w:rPr>
          <w:rFonts w:ascii="Verdana" w:hAnsi="Verdana" w:cs="Trebuchet MS"/>
          <w:w w:val="0"/>
          <w:sz w:val="20"/>
          <w:szCs w:val="20"/>
        </w:rPr>
        <w:t xml:space="preserve">caso os Créditos Imobiliários venham a ser reclamados por terceiros credores ou titulares de ônus, gravames ou encargos comprovadamente constituídos </w:t>
      </w:r>
      <w:del w:id="731" w:author="Marcella Toniolo Tasca Junqueira Vargas" w:date="2018-11-21T17:02:00Z">
        <w:r w:rsidRPr="00137085">
          <w:rPr>
            <w:rFonts w:ascii="Verdana" w:hAnsi="Verdana" w:cs="Trebuchet MS"/>
            <w:w w:val="0"/>
            <w:sz w:val="20"/>
            <w:szCs w:val="20"/>
          </w:rPr>
          <w:delText xml:space="preserve">previamente à aquisição dos referidos Créditos Imobiliários </w:delText>
        </w:r>
      </w:del>
      <w:r w:rsidRPr="00137085">
        <w:rPr>
          <w:rFonts w:ascii="Verdana" w:hAnsi="Verdana" w:cs="Trebuchet MS"/>
          <w:w w:val="0"/>
          <w:sz w:val="20"/>
          <w:szCs w:val="20"/>
        </w:rPr>
        <w:t xml:space="preserve">pela </w:t>
      </w:r>
      <w:del w:id="732" w:author="Tiago Jordao Nascimento" w:date="2018-11-22T23:22:00Z">
        <w:r w:rsidR="002033C2" w:rsidRPr="00D0169D" w:rsidDel="00EC12AD">
          <w:rPr>
            <w:rFonts w:ascii="Verdana" w:hAnsi="Verdana" w:cs="Trebuchet MS"/>
            <w:w w:val="0"/>
            <w:sz w:val="20"/>
            <w:szCs w:val="20"/>
            <w:highlight w:val="green"/>
            <w:rPrChange w:id="733" w:author="Tiago Jordao Nascimento" w:date="2018-11-22T23:47:00Z">
              <w:rPr>
                <w:rFonts w:ascii="Verdana" w:hAnsi="Verdana" w:cs="Trebuchet MS"/>
                <w:w w:val="0"/>
                <w:sz w:val="20"/>
                <w:szCs w:val="20"/>
              </w:rPr>
            </w:rPrChange>
          </w:rPr>
          <w:delText>Emissora</w:delText>
        </w:r>
      </w:del>
      <w:ins w:id="734" w:author="Tiago Jordao Nascimento" w:date="2018-11-22T23:22:00Z">
        <w:r w:rsidR="00EC12AD" w:rsidRPr="00D0169D">
          <w:rPr>
            <w:rFonts w:ascii="Verdana" w:hAnsi="Verdana" w:cs="Trebuchet MS"/>
            <w:w w:val="0"/>
            <w:sz w:val="20"/>
            <w:szCs w:val="20"/>
            <w:highlight w:val="green"/>
            <w:rPrChange w:id="735" w:author="Tiago Jordao Nascimento" w:date="2018-11-22T23:47:00Z">
              <w:rPr>
                <w:rFonts w:ascii="Verdana" w:hAnsi="Verdana" w:cs="Trebuchet MS"/>
                <w:w w:val="0"/>
                <w:sz w:val="20"/>
                <w:szCs w:val="20"/>
              </w:rPr>
            </w:rPrChange>
          </w:rPr>
          <w:t>Cedente</w:t>
        </w:r>
      </w:ins>
      <w:r w:rsidRPr="00137085">
        <w:rPr>
          <w:rFonts w:ascii="Verdana" w:hAnsi="Verdana" w:cs="Trebuchet MS"/>
          <w:w w:val="0"/>
          <w:sz w:val="20"/>
          <w:szCs w:val="20"/>
        </w:rPr>
        <w:t>;</w:t>
      </w:r>
    </w:p>
    <w:p w:rsidR="00DA64E4" w:rsidRPr="00137085" w:rsidRDefault="00DA64E4" w:rsidP="00746398">
      <w:pPr>
        <w:tabs>
          <w:tab w:val="left" w:pos="284"/>
          <w:tab w:val="left" w:pos="709"/>
        </w:tabs>
        <w:spacing w:line="300" w:lineRule="exact"/>
        <w:contextualSpacing/>
        <w:jc w:val="both"/>
        <w:rPr>
          <w:rFonts w:ascii="Verdana" w:hAnsi="Verdana" w:cs="Trebuchet MS"/>
          <w:w w:val="0"/>
          <w:sz w:val="20"/>
          <w:szCs w:val="20"/>
        </w:rPr>
      </w:pPr>
    </w:p>
    <w:p w:rsidR="00DA64E4" w:rsidRPr="00137085" w:rsidRDefault="00DA64E4" w:rsidP="00746398">
      <w:pPr>
        <w:widowControl/>
        <w:numPr>
          <w:ilvl w:val="0"/>
          <w:numId w:val="95"/>
        </w:numPr>
        <w:spacing w:line="300" w:lineRule="exact"/>
        <w:ind w:left="0" w:firstLine="0"/>
        <w:contextualSpacing/>
        <w:jc w:val="both"/>
        <w:rPr>
          <w:rFonts w:ascii="Verdana" w:hAnsi="Verdana"/>
          <w:w w:val="0"/>
          <w:sz w:val="20"/>
          <w:rPrChange w:id="736" w:author="Marcella Toniolo Tasca Junqueira Vargas" w:date="2018-11-21T17:02:00Z">
            <w:rPr>
              <w:rFonts w:ascii="Verdana" w:hAnsi="Verdana"/>
              <w:w w:val="0"/>
              <w:sz w:val="20"/>
              <w:highlight w:val="yellow"/>
            </w:rPr>
          </w:rPrChange>
        </w:rPr>
      </w:pPr>
      <w:r w:rsidRPr="00137085">
        <w:rPr>
          <w:rFonts w:ascii="Verdana" w:hAnsi="Verdana" w:cs="Trebuchet MS"/>
          <w:w w:val="0"/>
          <w:sz w:val="20"/>
          <w:szCs w:val="20"/>
        </w:rPr>
        <w:t xml:space="preserve">não cumprimento, pela Cedente, de quaisquer obrigações assumidas por força </w:t>
      </w:r>
      <w:r>
        <w:rPr>
          <w:rFonts w:ascii="Verdana" w:hAnsi="Verdana" w:cs="Trebuchet MS"/>
          <w:w w:val="0"/>
          <w:sz w:val="20"/>
          <w:szCs w:val="20"/>
        </w:rPr>
        <w:t>do</w:t>
      </w:r>
      <w:r w:rsidRPr="00137085">
        <w:rPr>
          <w:rFonts w:ascii="Verdana" w:hAnsi="Verdana" w:cs="Trebuchet MS"/>
          <w:w w:val="0"/>
          <w:sz w:val="20"/>
          <w:szCs w:val="20"/>
        </w:rPr>
        <w:t xml:space="preserve"> Contrato de Cessão e/</w:t>
      </w:r>
      <w:r w:rsidRPr="007E6A66">
        <w:rPr>
          <w:rFonts w:ascii="Verdana" w:hAnsi="Verdana" w:cs="Trebuchet MS"/>
          <w:w w:val="0"/>
          <w:sz w:val="20"/>
          <w:szCs w:val="20"/>
        </w:rPr>
        <w:t>ou do Contrato de Alienação Fiduciária</w:t>
      </w:r>
      <w:del w:id="737" w:author="Marcella Toniolo Tasca Junqueira Vargas" w:date="2018-11-21T17:02:00Z">
        <w:r w:rsidRPr="007D122D">
          <w:rPr>
            <w:rFonts w:ascii="Verdana" w:hAnsi="Verdana" w:cs="Trebuchet MS"/>
            <w:w w:val="0"/>
            <w:sz w:val="20"/>
            <w:szCs w:val="20"/>
          </w:rPr>
          <w:delText xml:space="preserve"> firmado</w:delText>
        </w:r>
      </w:del>
      <w:r w:rsidRPr="007D122D">
        <w:rPr>
          <w:rFonts w:ascii="Verdana" w:hAnsi="Verdana" w:cs="Trebuchet MS"/>
          <w:w w:val="0"/>
          <w:sz w:val="20"/>
          <w:szCs w:val="20"/>
        </w:rPr>
        <w:t>, que não tenha sido</w:t>
      </w:r>
      <w:r w:rsidRPr="007E6A66">
        <w:rPr>
          <w:rFonts w:ascii="Verdana" w:hAnsi="Verdana" w:cs="Trebuchet MS"/>
          <w:w w:val="0"/>
          <w:sz w:val="20"/>
          <w:szCs w:val="20"/>
        </w:rPr>
        <w:t xml:space="preserve"> sanado no prazo de </w:t>
      </w:r>
      <w:del w:id="738" w:author="Marcella Toniolo Tasca Junqueira Vargas" w:date="2018-11-21T17:02:00Z">
        <w:r w:rsidR="00824123" w:rsidRPr="007E6A66">
          <w:rPr>
            <w:rFonts w:ascii="Verdana" w:hAnsi="Verdana" w:cs="Trebuchet MS"/>
            <w:w w:val="0"/>
            <w:sz w:val="20"/>
            <w:szCs w:val="20"/>
          </w:rPr>
          <w:delText xml:space="preserve">10 </w:delText>
        </w:r>
        <w:r w:rsidRPr="007E6A66">
          <w:rPr>
            <w:rFonts w:ascii="Verdana" w:hAnsi="Verdana" w:cs="Trebuchet MS"/>
            <w:w w:val="0"/>
            <w:sz w:val="20"/>
            <w:szCs w:val="20"/>
          </w:rPr>
          <w:delText>(</w:delText>
        </w:r>
        <w:r w:rsidR="00824123" w:rsidRPr="007E6A66">
          <w:rPr>
            <w:rFonts w:ascii="Verdana" w:hAnsi="Verdana" w:cs="Trebuchet MS"/>
            <w:w w:val="0"/>
            <w:sz w:val="20"/>
            <w:szCs w:val="20"/>
          </w:rPr>
          <w:delText>dez</w:delText>
        </w:r>
        <w:r w:rsidRPr="007E6A66">
          <w:rPr>
            <w:rFonts w:ascii="Verdana" w:hAnsi="Verdana" w:cs="Trebuchet MS"/>
            <w:w w:val="0"/>
            <w:sz w:val="20"/>
            <w:szCs w:val="20"/>
          </w:rPr>
          <w:delText>)</w:delText>
        </w:r>
      </w:del>
      <w:ins w:id="739" w:author="Marcella Toniolo Tasca Junqueira Vargas" w:date="2018-11-21T17:32:00Z">
        <w:r w:rsidR="007B6CAE" w:rsidRPr="007E6A66">
          <w:rPr>
            <w:rFonts w:ascii="Verdana" w:hAnsi="Verdana" w:cs="Trebuchet MS"/>
            <w:w w:val="0"/>
            <w:sz w:val="20"/>
            <w:szCs w:val="20"/>
            <w:rPrChange w:id="740" w:author="Tiago Jordao Nascimento" w:date="2018-11-22T23:51:00Z">
              <w:rPr>
                <w:rFonts w:ascii="Verdana" w:hAnsi="Verdana" w:cs="Trebuchet MS"/>
                <w:w w:val="0"/>
                <w:sz w:val="20"/>
                <w:szCs w:val="20"/>
                <w:highlight w:val="cyan"/>
              </w:rPr>
            </w:rPrChange>
          </w:rPr>
          <w:t>10</w:t>
        </w:r>
      </w:ins>
      <w:ins w:id="741" w:author="Marcella Toniolo Tasca Junqueira Vargas" w:date="2018-11-21T17:02:00Z">
        <w:r w:rsidRPr="007E6A66">
          <w:rPr>
            <w:rFonts w:ascii="Verdana" w:hAnsi="Verdana" w:cs="Trebuchet MS"/>
            <w:w w:val="0"/>
            <w:sz w:val="20"/>
            <w:szCs w:val="20"/>
            <w:rPrChange w:id="742" w:author="Tiago Jordao Nascimento" w:date="2018-11-22T23:51:00Z">
              <w:rPr>
                <w:rFonts w:ascii="Verdana" w:hAnsi="Verdana" w:cs="Trebuchet MS"/>
                <w:w w:val="0"/>
                <w:sz w:val="20"/>
                <w:szCs w:val="20"/>
                <w:highlight w:val="cyan"/>
              </w:rPr>
            </w:rPrChange>
          </w:rPr>
          <w:t xml:space="preserve"> </w:t>
        </w:r>
        <w:r w:rsidRPr="007E6A66">
          <w:rPr>
            <w:rFonts w:ascii="Verdana" w:hAnsi="Verdana" w:cs="Trebuchet MS"/>
            <w:w w:val="0"/>
            <w:sz w:val="20"/>
            <w:szCs w:val="20"/>
            <w:rPrChange w:id="743" w:author="Tiago Jordao Nascimento" w:date="2018-11-22T23:51:00Z">
              <w:rPr>
                <w:rFonts w:ascii="Verdana" w:hAnsi="Verdana" w:cs="Trebuchet MS"/>
                <w:w w:val="0"/>
                <w:sz w:val="20"/>
                <w:szCs w:val="20"/>
                <w:highlight w:val="cyan"/>
              </w:rPr>
            </w:rPrChange>
          </w:rPr>
          <w:lastRenderedPageBreak/>
          <w:t>(</w:t>
        </w:r>
      </w:ins>
      <w:ins w:id="744" w:author="Marcella Toniolo Tasca Junqueira Vargas" w:date="2018-11-21T17:32:00Z">
        <w:r w:rsidR="007B6CAE" w:rsidRPr="007E6A66">
          <w:rPr>
            <w:rFonts w:ascii="Verdana" w:hAnsi="Verdana" w:cs="Trebuchet MS"/>
            <w:w w:val="0"/>
            <w:sz w:val="20"/>
            <w:szCs w:val="20"/>
            <w:rPrChange w:id="745" w:author="Tiago Jordao Nascimento" w:date="2018-11-22T23:51:00Z">
              <w:rPr>
                <w:rFonts w:ascii="Verdana" w:hAnsi="Verdana" w:cs="Trebuchet MS"/>
                <w:w w:val="0"/>
                <w:sz w:val="20"/>
                <w:szCs w:val="20"/>
                <w:highlight w:val="cyan"/>
              </w:rPr>
            </w:rPrChange>
          </w:rPr>
          <w:t>dez</w:t>
        </w:r>
      </w:ins>
      <w:ins w:id="746" w:author="Marcella Toniolo Tasca Junqueira Vargas" w:date="2018-11-21T17:02:00Z">
        <w:r w:rsidRPr="007E6A66">
          <w:rPr>
            <w:rFonts w:ascii="Verdana" w:hAnsi="Verdana" w:cs="Trebuchet MS"/>
            <w:w w:val="0"/>
            <w:sz w:val="20"/>
            <w:szCs w:val="20"/>
            <w:rPrChange w:id="747" w:author="Tiago Jordao Nascimento" w:date="2018-11-22T23:51:00Z">
              <w:rPr>
                <w:rFonts w:ascii="Verdana" w:hAnsi="Verdana" w:cs="Trebuchet MS"/>
                <w:w w:val="0"/>
                <w:sz w:val="20"/>
                <w:szCs w:val="20"/>
                <w:highlight w:val="cyan"/>
              </w:rPr>
            </w:rPrChange>
          </w:rPr>
          <w:t>)</w:t>
        </w:r>
        <w:r w:rsidR="004D3512" w:rsidRPr="007E6A66">
          <w:rPr>
            <w:rFonts w:ascii="Verdana" w:hAnsi="Verdana" w:cs="Trebuchet MS"/>
            <w:w w:val="0"/>
            <w:sz w:val="20"/>
            <w:szCs w:val="20"/>
            <w:rPrChange w:id="748" w:author="Tiago Jordao Nascimento" w:date="2018-11-22T23:51:00Z">
              <w:rPr>
                <w:rFonts w:ascii="Verdana" w:hAnsi="Verdana" w:cs="Trebuchet MS"/>
                <w:w w:val="0"/>
                <w:sz w:val="20"/>
                <w:szCs w:val="20"/>
                <w:highlight w:val="cyan"/>
              </w:rPr>
            </w:rPrChange>
          </w:rPr>
          <w:t xml:space="preserve"> </w:t>
        </w:r>
      </w:ins>
      <w:r w:rsidRPr="007E6A66">
        <w:rPr>
          <w:rFonts w:ascii="Verdana" w:hAnsi="Verdana"/>
          <w:w w:val="0"/>
          <w:sz w:val="20"/>
        </w:rPr>
        <w:t>Dias Úteis</w:t>
      </w:r>
      <w:r w:rsidRPr="007D122D">
        <w:rPr>
          <w:rFonts w:ascii="Verdana" w:hAnsi="Verdana" w:cs="Trebuchet MS"/>
          <w:w w:val="0"/>
          <w:sz w:val="20"/>
          <w:szCs w:val="20"/>
        </w:rPr>
        <w:t xml:space="preserve"> contados do recebimento de notificação enviada pela </w:t>
      </w:r>
      <w:r w:rsidR="002033C2" w:rsidRPr="007D122D">
        <w:rPr>
          <w:rFonts w:ascii="Verdana" w:hAnsi="Verdana" w:cs="Trebuchet MS"/>
          <w:w w:val="0"/>
          <w:sz w:val="20"/>
          <w:szCs w:val="20"/>
        </w:rPr>
        <w:t>Emissora</w:t>
      </w:r>
      <w:r w:rsidRPr="007E6A66">
        <w:rPr>
          <w:rFonts w:ascii="Verdana" w:hAnsi="Verdana" w:cs="Trebuchet MS"/>
          <w:w w:val="0"/>
          <w:sz w:val="20"/>
          <w:szCs w:val="20"/>
        </w:rPr>
        <w:t xml:space="preserve"> e/ou pelo Agente Fiduciário, no caso de obrigações pecuniárias, ou de </w:t>
      </w:r>
      <w:r w:rsidRPr="007E6A66">
        <w:rPr>
          <w:rFonts w:ascii="Verdana" w:hAnsi="Verdana"/>
          <w:w w:val="0"/>
          <w:sz w:val="20"/>
        </w:rPr>
        <w:t>15</w:t>
      </w:r>
      <w:ins w:id="749" w:author="Marcella Toniolo Tasca Junqueira Vargas" w:date="2018-11-21T17:02:00Z">
        <w:r w:rsidR="004D3512" w:rsidRPr="007E6A66">
          <w:rPr>
            <w:rFonts w:ascii="Verdana" w:hAnsi="Verdana" w:cs="Trebuchet MS"/>
            <w:w w:val="0"/>
            <w:sz w:val="20"/>
            <w:szCs w:val="20"/>
            <w:rPrChange w:id="750" w:author="Tiago Jordao Nascimento" w:date="2018-11-22T23:51:00Z">
              <w:rPr>
                <w:rFonts w:ascii="Verdana" w:hAnsi="Verdana" w:cs="Trebuchet MS"/>
                <w:w w:val="0"/>
                <w:sz w:val="20"/>
                <w:szCs w:val="20"/>
                <w:highlight w:val="cyan"/>
              </w:rPr>
            </w:rPrChange>
          </w:rPr>
          <w:t xml:space="preserve"> </w:t>
        </w:r>
      </w:ins>
      <w:r w:rsidRPr="007E6A66">
        <w:rPr>
          <w:rFonts w:ascii="Verdana" w:hAnsi="Verdana"/>
          <w:w w:val="0"/>
          <w:sz w:val="20"/>
        </w:rPr>
        <w:t>(quinze) Dias Úteis</w:t>
      </w:r>
      <w:r w:rsidRPr="007D122D">
        <w:rPr>
          <w:rFonts w:ascii="Verdana" w:hAnsi="Verdana" w:cs="Trebuchet MS"/>
          <w:w w:val="0"/>
          <w:sz w:val="20"/>
          <w:szCs w:val="20"/>
        </w:rPr>
        <w:t xml:space="preserve"> contados</w:t>
      </w:r>
      <w:r w:rsidRPr="00137085">
        <w:rPr>
          <w:rFonts w:ascii="Verdana" w:hAnsi="Verdana" w:cs="Trebuchet MS"/>
          <w:w w:val="0"/>
          <w:sz w:val="20"/>
          <w:szCs w:val="20"/>
        </w:rPr>
        <w:t xml:space="preserve"> do recebimento de notificação enviada pela </w:t>
      </w:r>
      <w:r w:rsidR="002033C2">
        <w:rPr>
          <w:rFonts w:ascii="Verdana" w:hAnsi="Verdana" w:cs="Trebuchet MS"/>
          <w:w w:val="0"/>
          <w:sz w:val="20"/>
          <w:szCs w:val="20"/>
        </w:rPr>
        <w:t>Emissora</w:t>
      </w:r>
      <w:r w:rsidRPr="00137085">
        <w:rPr>
          <w:rFonts w:ascii="Verdana" w:hAnsi="Verdana" w:cs="Trebuchet MS"/>
          <w:w w:val="0"/>
          <w:sz w:val="20"/>
          <w:szCs w:val="20"/>
        </w:rPr>
        <w:t xml:space="preserve"> e/ou pelo Agente Fiduciário, no caso de obrigações não pecuniárias, salvo se outro prazo específico tenha sido previsto </w:t>
      </w:r>
      <w:del w:id="751" w:author="Marcella Toniolo Tasca Junqueira Vargas" w:date="2018-11-21T17:02:00Z">
        <w:r w:rsidRPr="00137085">
          <w:rPr>
            <w:rFonts w:ascii="Verdana" w:hAnsi="Verdana" w:cs="Trebuchet MS"/>
            <w:w w:val="0"/>
            <w:sz w:val="20"/>
            <w:szCs w:val="20"/>
          </w:rPr>
          <w:delText>neste</w:delText>
        </w:r>
      </w:del>
      <w:ins w:id="752" w:author="Marcella Toniolo Tasca Junqueira Vargas" w:date="2018-11-21T17:02:00Z">
        <w:r w:rsidRPr="00137085">
          <w:rPr>
            <w:rFonts w:ascii="Verdana" w:hAnsi="Verdana" w:cs="Trebuchet MS"/>
            <w:w w:val="0"/>
            <w:sz w:val="20"/>
            <w:szCs w:val="20"/>
          </w:rPr>
          <w:t>n</w:t>
        </w:r>
        <w:r w:rsidR="004D3512">
          <w:rPr>
            <w:rFonts w:ascii="Verdana" w:hAnsi="Verdana" w:cs="Trebuchet MS"/>
            <w:w w:val="0"/>
            <w:sz w:val="20"/>
            <w:szCs w:val="20"/>
          </w:rPr>
          <w:t>o</w:t>
        </w:r>
      </w:ins>
      <w:r w:rsidRPr="00137085">
        <w:rPr>
          <w:rFonts w:ascii="Verdana" w:hAnsi="Verdana" w:cs="Trebuchet MS"/>
          <w:w w:val="0"/>
          <w:sz w:val="20"/>
          <w:szCs w:val="20"/>
        </w:rPr>
        <w:t xml:space="preserve"> Contrato de Cessão e/ou </w:t>
      </w:r>
      <w:del w:id="753" w:author="Marcella Toniolo Tasca Junqueira Vargas" w:date="2018-11-21T17:02:00Z">
        <w:r w:rsidRPr="00137085">
          <w:rPr>
            <w:rFonts w:ascii="Verdana" w:hAnsi="Verdana" w:cs="Trebuchet MS"/>
            <w:w w:val="0"/>
            <w:sz w:val="20"/>
            <w:szCs w:val="20"/>
          </w:rPr>
          <w:delText>do</w:delText>
        </w:r>
      </w:del>
      <w:ins w:id="754" w:author="Marcella Toniolo Tasca Junqueira Vargas" w:date="2018-11-21T17:02:00Z">
        <w:r w:rsidR="004D3512">
          <w:rPr>
            <w:rFonts w:ascii="Verdana" w:hAnsi="Verdana" w:cs="Trebuchet MS"/>
            <w:w w:val="0"/>
            <w:sz w:val="20"/>
            <w:szCs w:val="20"/>
          </w:rPr>
          <w:t>n</w:t>
        </w:r>
        <w:r w:rsidRPr="00137085">
          <w:rPr>
            <w:rFonts w:ascii="Verdana" w:hAnsi="Verdana" w:cs="Trebuchet MS"/>
            <w:w w:val="0"/>
            <w:sz w:val="20"/>
            <w:szCs w:val="20"/>
          </w:rPr>
          <w:t>o</w:t>
        </w:r>
      </w:ins>
      <w:r w:rsidRPr="00137085">
        <w:rPr>
          <w:rFonts w:ascii="Verdana" w:hAnsi="Verdana" w:cs="Trebuchet MS"/>
          <w:w w:val="0"/>
          <w:sz w:val="20"/>
          <w:szCs w:val="20"/>
        </w:rPr>
        <w:t xml:space="preserve"> Contrato de Alienação Fiduciária, conforme o caso;</w:t>
      </w:r>
      <w:r>
        <w:rPr>
          <w:rFonts w:ascii="Verdana" w:hAnsi="Verdana" w:cs="Trebuchet MS"/>
          <w:w w:val="0"/>
          <w:sz w:val="20"/>
          <w:szCs w:val="20"/>
        </w:rPr>
        <w:t xml:space="preserve"> </w:t>
      </w:r>
      <w:r w:rsidR="004D3512">
        <w:rPr>
          <w:rFonts w:ascii="Verdana" w:hAnsi="Verdana"/>
          <w:w w:val="0"/>
          <w:sz w:val="20"/>
          <w:rPrChange w:id="755" w:author="Marcella Toniolo Tasca Junqueira Vargas" w:date="2018-11-21T17:02:00Z">
            <w:rPr>
              <w:rFonts w:ascii="Verdana" w:hAnsi="Verdana"/>
              <w:w w:val="0"/>
              <w:sz w:val="20"/>
              <w:highlight w:val="yellow"/>
            </w:rPr>
          </w:rPrChange>
        </w:rPr>
        <w:t>[</w:t>
      </w:r>
      <w:r w:rsidR="00824123" w:rsidRPr="00A37297">
        <w:rPr>
          <w:rFonts w:ascii="Verdana" w:hAnsi="Verdana" w:cs="Trebuchet MS"/>
          <w:w w:val="0"/>
          <w:sz w:val="20"/>
          <w:szCs w:val="20"/>
          <w:highlight w:val="yellow"/>
        </w:rPr>
        <w:t>Nota TF: Prazo alterado pela Bresco. Favor, confirmarem</w:t>
      </w:r>
      <w:r w:rsidR="004D3512" w:rsidRPr="00D4720B">
        <w:rPr>
          <w:rFonts w:ascii="Verdana" w:hAnsi="Verdana"/>
          <w:w w:val="0"/>
          <w:sz w:val="20"/>
          <w:highlight w:val="yellow"/>
        </w:rPr>
        <w:t>]</w:t>
      </w:r>
    </w:p>
    <w:p w:rsidR="00DA64E4" w:rsidRPr="00137085" w:rsidRDefault="00DA64E4" w:rsidP="00746398">
      <w:pPr>
        <w:pStyle w:val="PargrafodaLista"/>
        <w:spacing w:line="300" w:lineRule="exact"/>
        <w:ind w:left="0"/>
        <w:contextualSpacing/>
        <w:rPr>
          <w:rFonts w:ascii="Verdana" w:hAnsi="Verdana" w:cs="Trebuchet MS"/>
          <w:w w:val="0"/>
          <w:sz w:val="20"/>
          <w:szCs w:val="20"/>
        </w:rPr>
      </w:pPr>
    </w:p>
    <w:p w:rsidR="00DA64E4" w:rsidRPr="00CF5E03" w:rsidRDefault="00DA64E4" w:rsidP="00746398">
      <w:pPr>
        <w:widowControl/>
        <w:numPr>
          <w:ilvl w:val="0"/>
          <w:numId w:val="95"/>
        </w:numPr>
        <w:spacing w:line="300" w:lineRule="exact"/>
        <w:ind w:left="0" w:firstLine="0"/>
        <w:contextualSpacing/>
        <w:jc w:val="both"/>
        <w:rPr>
          <w:rFonts w:ascii="Verdana" w:hAnsi="Verdana"/>
          <w:w w:val="0"/>
          <w:sz w:val="20"/>
          <w:rPrChange w:id="756" w:author="Marcella Toniolo Tasca Junqueira Vargas" w:date="2018-11-21T17:02:00Z">
            <w:rPr>
              <w:rFonts w:ascii="Verdana" w:hAnsi="Verdana"/>
              <w:w w:val="0"/>
              <w:sz w:val="20"/>
              <w:highlight w:val="yellow"/>
            </w:rPr>
          </w:rPrChange>
        </w:rPr>
      </w:pPr>
      <w:r w:rsidRPr="00137085">
        <w:rPr>
          <w:rFonts w:ascii="Verdana" w:hAnsi="Verdana" w:cs="Trebuchet MS"/>
          <w:w w:val="0"/>
          <w:sz w:val="20"/>
          <w:szCs w:val="20"/>
        </w:rPr>
        <w:t xml:space="preserve">caso a Devedora </w:t>
      </w:r>
      <w:r>
        <w:rPr>
          <w:rFonts w:ascii="Verdana" w:hAnsi="Verdana" w:cs="Trebuchet MS"/>
          <w:w w:val="0"/>
          <w:sz w:val="20"/>
          <w:szCs w:val="20"/>
        </w:rPr>
        <w:t>ou a Bresco</w:t>
      </w:r>
      <w:r w:rsidR="005472AA">
        <w:rPr>
          <w:rFonts w:ascii="Verdana" w:hAnsi="Verdana" w:cs="Trebuchet MS"/>
          <w:w w:val="0"/>
          <w:sz w:val="20"/>
          <w:szCs w:val="20"/>
        </w:rPr>
        <w:t xml:space="preserve"> </w:t>
      </w:r>
      <w:ins w:id="757" w:author="Marcella Toniolo Tasca Junqueira Vargas" w:date="2018-11-21T17:02:00Z">
        <w:r w:rsidR="005472AA">
          <w:rPr>
            <w:rFonts w:ascii="Verdana" w:hAnsi="Verdana" w:cs="Trebuchet MS"/>
            <w:w w:val="0"/>
            <w:sz w:val="20"/>
            <w:szCs w:val="20"/>
          </w:rPr>
          <w:t>Investimentos,</w:t>
        </w:r>
        <w:r>
          <w:rPr>
            <w:rFonts w:ascii="Verdana" w:hAnsi="Verdana" w:cs="Trebuchet MS"/>
            <w:w w:val="0"/>
            <w:sz w:val="20"/>
            <w:szCs w:val="20"/>
          </w:rPr>
          <w:t xml:space="preserve"> </w:t>
        </w:r>
      </w:ins>
      <w:r>
        <w:rPr>
          <w:rFonts w:ascii="Verdana" w:hAnsi="Verdana" w:cs="Trebuchet MS"/>
          <w:w w:val="0"/>
          <w:sz w:val="20"/>
          <w:szCs w:val="20"/>
        </w:rPr>
        <w:t>conforme o caso,</w:t>
      </w:r>
      <w:ins w:id="758" w:author="Marcella Toniolo Tasca Junqueira Vargas" w:date="2018-11-21T17:02:00Z">
        <w:r w:rsidR="005472AA">
          <w:rPr>
            <w:rFonts w:ascii="Verdana" w:hAnsi="Verdana" w:cs="Trebuchet MS"/>
            <w:w w:val="0"/>
            <w:sz w:val="20"/>
            <w:szCs w:val="20"/>
          </w:rPr>
          <w:t xml:space="preserve"> </w:t>
        </w:r>
      </w:ins>
      <w:r w:rsidRPr="00137085">
        <w:rPr>
          <w:rFonts w:ascii="Verdana" w:hAnsi="Verdana" w:cs="Trebuchet MS"/>
          <w:w w:val="0"/>
          <w:sz w:val="20"/>
          <w:szCs w:val="20"/>
        </w:rPr>
        <w:t xml:space="preserve">não realize </w:t>
      </w:r>
      <w:r w:rsidRPr="00D4720B">
        <w:rPr>
          <w:rFonts w:ascii="Verdana" w:hAnsi="Verdana" w:cs="Trebuchet MS"/>
          <w:w w:val="0"/>
          <w:sz w:val="20"/>
          <w:szCs w:val="20"/>
        </w:rPr>
        <w:t xml:space="preserve">quaisquer dos pagamentos relativos ao </w:t>
      </w:r>
      <w:r w:rsidRPr="00D4720B">
        <w:rPr>
          <w:rFonts w:ascii="Verdana" w:hAnsi="Verdana" w:cs="Tahoma"/>
          <w:color w:val="000000"/>
          <w:sz w:val="20"/>
          <w:szCs w:val="20"/>
        </w:rPr>
        <w:t xml:space="preserve">Contrato de Locação </w:t>
      </w:r>
      <w:ins w:id="759" w:author="Marcella Toniolo Tasca Junqueira Vargas" w:date="2018-11-21T17:02:00Z">
        <w:r w:rsidR="005472AA" w:rsidRPr="00D4720B">
          <w:rPr>
            <w:rFonts w:ascii="Verdana" w:hAnsi="Verdana" w:cs="Tahoma"/>
            <w:color w:val="000000"/>
            <w:sz w:val="20"/>
            <w:szCs w:val="20"/>
          </w:rPr>
          <w:t xml:space="preserve">ou </w:t>
        </w:r>
      </w:ins>
      <w:r w:rsidRPr="00D4720B">
        <w:rPr>
          <w:rFonts w:ascii="Verdana" w:hAnsi="Verdana" w:cs="Tahoma"/>
          <w:color w:val="000000"/>
          <w:sz w:val="20"/>
          <w:szCs w:val="20"/>
        </w:rPr>
        <w:t>ao Contrato de Locação</w:t>
      </w:r>
      <w:r w:rsidRPr="00D0169D">
        <w:rPr>
          <w:rFonts w:ascii="Verdana" w:hAnsi="Verdana" w:cs="Tahoma"/>
          <w:color w:val="000000"/>
          <w:sz w:val="20"/>
          <w:szCs w:val="20"/>
        </w:rPr>
        <w:t xml:space="preserve"> Condicionado</w:t>
      </w:r>
      <w:ins w:id="760" w:author="Tiago Jordao Nascimento" w:date="2018-11-22T23:28:00Z">
        <w:r w:rsidR="00832CAC" w:rsidRPr="00D0169D">
          <w:rPr>
            <w:rFonts w:ascii="Verdana" w:hAnsi="Verdana" w:cs="Tahoma"/>
            <w:color w:val="000000"/>
            <w:sz w:val="20"/>
            <w:szCs w:val="20"/>
          </w:rPr>
          <w:t xml:space="preserve"> </w:t>
        </w:r>
      </w:ins>
      <w:ins w:id="761" w:author="Tiago Jordao Nascimento" w:date="2018-11-22T23:27:00Z">
        <w:r w:rsidR="00832CAC" w:rsidRPr="00D0169D">
          <w:rPr>
            <w:rFonts w:ascii="Verdana" w:hAnsi="Verdana" w:cs="Tahoma"/>
            <w:color w:val="000000"/>
            <w:sz w:val="20"/>
            <w:szCs w:val="20"/>
          </w:rPr>
          <w:t>[</w:t>
        </w:r>
      </w:ins>
      <w:ins w:id="762" w:author="Marcella Toniolo Tasca Junqueira Vargas" w:date="2018-11-21T17:02:00Z">
        <w:r w:rsidR="005472AA" w:rsidRPr="00D0169D">
          <w:rPr>
            <w:rFonts w:ascii="Verdana" w:hAnsi="Verdana" w:cs="Tahoma"/>
            <w:color w:val="000000"/>
            <w:sz w:val="20"/>
            <w:szCs w:val="20"/>
          </w:rPr>
          <w:t>, conforme o caso,</w:t>
        </w:r>
      </w:ins>
      <w:r w:rsidRPr="00D0169D">
        <w:rPr>
          <w:rFonts w:ascii="Verdana" w:hAnsi="Verdana" w:cs="Trebuchet MS"/>
          <w:w w:val="0"/>
          <w:sz w:val="20"/>
          <w:szCs w:val="20"/>
        </w:rPr>
        <w:t xml:space="preserve"> em razão de descumprimento das obrigações da Cedente oriundas de tais</w:t>
      </w:r>
      <w:r w:rsidRPr="007E6A66">
        <w:rPr>
          <w:rFonts w:ascii="Verdana" w:hAnsi="Verdana" w:cs="Trebuchet MS"/>
          <w:w w:val="0"/>
          <w:sz w:val="20"/>
          <w:szCs w:val="20"/>
        </w:rPr>
        <w:t xml:space="preserve"> instrumentos</w:t>
      </w:r>
      <w:r w:rsidRPr="007D122D">
        <w:rPr>
          <w:rFonts w:ascii="Verdana" w:hAnsi="Verdana" w:cs="Trebuchet MS"/>
          <w:w w:val="0"/>
          <w:sz w:val="20"/>
          <w:szCs w:val="20"/>
        </w:rPr>
        <w:t>, devidamente justificada e comprovada pela Devedora</w:t>
      </w:r>
      <w:r w:rsidRPr="00D4720B">
        <w:rPr>
          <w:rFonts w:ascii="Verdana" w:hAnsi="Verdana" w:cs="Trebuchet MS"/>
          <w:w w:val="0"/>
          <w:sz w:val="20"/>
          <w:szCs w:val="20"/>
        </w:rPr>
        <w:t xml:space="preserve"> ou </w:t>
      </w:r>
      <w:del w:id="763" w:author="Marcella Toniolo Tasca Junqueira Vargas" w:date="2018-11-21T17:02:00Z">
        <w:r w:rsidRPr="00D4720B">
          <w:rPr>
            <w:rFonts w:ascii="Verdana" w:hAnsi="Verdana" w:cs="Trebuchet MS"/>
            <w:w w:val="0"/>
            <w:sz w:val="20"/>
            <w:szCs w:val="20"/>
          </w:rPr>
          <w:delText>a</w:delText>
        </w:r>
      </w:del>
      <w:ins w:id="764" w:author="Marcella Toniolo Tasca Junqueira Vargas" w:date="2018-11-21T17:02:00Z">
        <w:r w:rsidR="005472AA" w:rsidRPr="00D4720B">
          <w:rPr>
            <w:rFonts w:ascii="Verdana" w:hAnsi="Verdana" w:cs="Trebuchet MS"/>
            <w:w w:val="0"/>
            <w:sz w:val="20"/>
            <w:szCs w:val="20"/>
          </w:rPr>
          <w:t>pel</w:t>
        </w:r>
        <w:r w:rsidRPr="00D4720B">
          <w:rPr>
            <w:rFonts w:ascii="Verdana" w:hAnsi="Verdana" w:cs="Trebuchet MS"/>
            <w:w w:val="0"/>
            <w:sz w:val="20"/>
            <w:szCs w:val="20"/>
          </w:rPr>
          <w:t>a</w:t>
        </w:r>
      </w:ins>
      <w:r w:rsidRPr="00D4720B">
        <w:rPr>
          <w:rFonts w:ascii="Verdana" w:hAnsi="Verdana" w:cs="Trebuchet MS"/>
          <w:w w:val="0"/>
          <w:sz w:val="20"/>
          <w:szCs w:val="20"/>
        </w:rPr>
        <w:t xml:space="preserve"> Bresco Investimentos. Caso exista divergência entre a Devedora</w:t>
      </w:r>
      <w:ins w:id="765" w:author="Marcella Toniolo Tasca Junqueira Vargas" w:date="2018-11-21T17:02:00Z">
        <w:r w:rsidR="005472AA" w:rsidRPr="00D4720B">
          <w:rPr>
            <w:rFonts w:ascii="Verdana" w:hAnsi="Verdana" w:cs="Trebuchet MS"/>
            <w:w w:val="0"/>
            <w:sz w:val="20"/>
            <w:szCs w:val="20"/>
          </w:rPr>
          <w:t xml:space="preserve"> ou a Bresco Investimentos</w:t>
        </w:r>
      </w:ins>
      <w:r w:rsidRPr="00D4720B">
        <w:rPr>
          <w:rFonts w:ascii="Verdana" w:hAnsi="Verdana" w:cs="Trebuchet MS"/>
          <w:w w:val="0"/>
          <w:sz w:val="20"/>
          <w:szCs w:val="20"/>
        </w:rPr>
        <w:t xml:space="preserve"> e a Cedente em relação à ocorrência ou não de descumprimento de obrigações pela Cedente, exclusivamente para fins da presente hipótese, a mera prolação de sentença arbitral ou judicial, </w:t>
      </w:r>
      <w:del w:id="766" w:author="Marcella Toniolo Tasca Junqueira Vargas" w:date="2018-11-21T17:02:00Z">
        <w:r w:rsidR="00824123" w:rsidRPr="00D4720B">
          <w:rPr>
            <w:rFonts w:ascii="Verdana" w:hAnsi="Verdana" w:cs="Trebuchet MS"/>
            <w:w w:val="0"/>
            <w:sz w:val="20"/>
            <w:szCs w:val="20"/>
          </w:rPr>
          <w:delText>julgando o mérito da questão,</w:delText>
        </w:r>
        <w:r w:rsidRPr="00D4720B">
          <w:rPr>
            <w:rFonts w:ascii="Verdana" w:hAnsi="Verdana" w:cs="Trebuchet MS"/>
            <w:w w:val="0"/>
            <w:sz w:val="20"/>
            <w:szCs w:val="20"/>
          </w:rPr>
          <w:delText xml:space="preserve"> </w:delText>
        </w:r>
      </w:del>
      <w:r w:rsidRPr="00D4720B">
        <w:rPr>
          <w:rFonts w:ascii="Verdana" w:hAnsi="Verdana" w:cs="Trebuchet MS"/>
          <w:w w:val="0"/>
          <w:sz w:val="20"/>
          <w:szCs w:val="20"/>
        </w:rPr>
        <w:t>ainda que em primeira instância favorável</w:t>
      </w:r>
      <w:ins w:id="767" w:author="Marcella Toniolo Tasca Junqueira Vargas" w:date="2018-11-21T17:02:00Z">
        <w:r w:rsidR="005472AA" w:rsidRPr="00D4720B">
          <w:rPr>
            <w:rFonts w:ascii="Verdana" w:hAnsi="Verdana" w:cs="Trebuchet MS"/>
            <w:w w:val="0"/>
            <w:sz w:val="20"/>
            <w:szCs w:val="20"/>
          </w:rPr>
          <w:t>,</w:t>
        </w:r>
      </w:ins>
      <w:r w:rsidRPr="00D4720B">
        <w:rPr>
          <w:rFonts w:ascii="Verdana" w:hAnsi="Verdana" w:cs="Trebuchet MS"/>
          <w:w w:val="0"/>
          <w:sz w:val="20"/>
          <w:szCs w:val="20"/>
        </w:rPr>
        <w:t xml:space="preserve"> à Devedora</w:t>
      </w:r>
      <w:ins w:id="768" w:author="Marcella Toniolo Tasca Junqueira Vargas" w:date="2018-11-21T17:02:00Z">
        <w:r w:rsidR="005472AA" w:rsidRPr="00D4720B">
          <w:rPr>
            <w:rFonts w:ascii="Verdana" w:hAnsi="Verdana" w:cs="Trebuchet MS"/>
            <w:w w:val="0"/>
            <w:sz w:val="20"/>
            <w:szCs w:val="20"/>
          </w:rPr>
          <w:t xml:space="preserve"> ou à Bresco Investimentos</w:t>
        </w:r>
      </w:ins>
      <w:r w:rsidRPr="00D4720B">
        <w:rPr>
          <w:rFonts w:ascii="Verdana" w:hAnsi="Verdana" w:cs="Trebuchet MS"/>
          <w:w w:val="0"/>
          <w:sz w:val="20"/>
          <w:szCs w:val="20"/>
        </w:rPr>
        <w:t xml:space="preserve">, ou ainda a concessão de qualquer medida judicial de caráter liminar favorável à Devedora </w:t>
      </w:r>
      <w:ins w:id="769" w:author="Marcella Toniolo Tasca Junqueira Vargas" w:date="2018-11-21T17:02:00Z">
        <w:r w:rsidR="005472AA" w:rsidRPr="00D4720B">
          <w:rPr>
            <w:rFonts w:ascii="Verdana" w:hAnsi="Verdana" w:cs="Trebuchet MS"/>
            <w:w w:val="0"/>
            <w:sz w:val="20"/>
            <w:szCs w:val="20"/>
          </w:rPr>
          <w:t xml:space="preserve">ou à Bresco Investimentos </w:t>
        </w:r>
      </w:ins>
      <w:r w:rsidRPr="00D4720B">
        <w:rPr>
          <w:rFonts w:ascii="Verdana" w:hAnsi="Verdana" w:cs="Trebuchet MS"/>
          <w:w w:val="0"/>
          <w:sz w:val="20"/>
          <w:szCs w:val="20"/>
        </w:rPr>
        <w:t>nesse sentido, que não seja cassada pelo tribunal competente dentro de, no máximo, [</w:t>
      </w:r>
      <w:del w:id="770" w:author="Marcella Toniolo Tasca Junqueira Vargas" w:date="2018-11-21T17:02:00Z">
        <w:r w:rsidR="00824123" w:rsidRPr="00D4720B">
          <w:rPr>
            <w:rFonts w:ascii="Verdana" w:hAnsi="Verdana" w:cs="Trebuchet MS"/>
            <w:w w:val="0"/>
            <w:sz w:val="20"/>
            <w:szCs w:val="20"/>
            <w:rPrChange w:id="771" w:author="Tiago Jordao Nascimento" w:date="2018-11-22T23:31:00Z">
              <w:rPr>
                <w:rFonts w:ascii="Verdana" w:hAnsi="Verdana" w:cs="Trebuchet MS"/>
                <w:w w:val="0"/>
                <w:sz w:val="20"/>
                <w:szCs w:val="20"/>
                <w:highlight w:val="yellow"/>
              </w:rPr>
            </w:rPrChange>
          </w:rPr>
          <w:delText>90(noventa</w:delText>
        </w:r>
      </w:del>
      <w:ins w:id="772" w:author="Marcella Toniolo Tasca Junqueira Vargas" w:date="2018-11-21T17:02:00Z">
        <w:r w:rsidRPr="00D4720B">
          <w:rPr>
            <w:rFonts w:ascii="Verdana" w:hAnsi="Verdana" w:cs="Trebuchet MS"/>
            <w:w w:val="0"/>
            <w:sz w:val="20"/>
            <w:szCs w:val="20"/>
            <w:rPrChange w:id="773" w:author="Tiago Jordao Nascimento" w:date="2018-11-22T23:31:00Z">
              <w:rPr>
                <w:rFonts w:ascii="Verdana" w:hAnsi="Verdana" w:cs="Trebuchet MS"/>
                <w:w w:val="0"/>
                <w:sz w:val="20"/>
                <w:szCs w:val="20"/>
                <w:highlight w:val="yellow"/>
              </w:rPr>
            </w:rPrChange>
          </w:rPr>
          <w:t>30 (trinta</w:t>
        </w:r>
      </w:ins>
      <w:r w:rsidRPr="00D4720B">
        <w:rPr>
          <w:rFonts w:ascii="Verdana" w:hAnsi="Verdana" w:cs="Trebuchet MS"/>
          <w:w w:val="0"/>
          <w:sz w:val="20"/>
          <w:szCs w:val="20"/>
          <w:rPrChange w:id="774" w:author="Tiago Jordao Nascimento" w:date="2018-11-22T23:31:00Z">
            <w:rPr>
              <w:rFonts w:ascii="Verdana" w:hAnsi="Verdana" w:cs="Trebuchet MS"/>
              <w:w w:val="0"/>
              <w:sz w:val="20"/>
              <w:szCs w:val="20"/>
              <w:highlight w:val="yellow"/>
            </w:rPr>
          </w:rPrChange>
        </w:rPr>
        <w:t>) dias</w:t>
      </w:r>
      <w:r w:rsidRPr="00D4720B">
        <w:rPr>
          <w:rFonts w:ascii="Verdana" w:hAnsi="Verdana" w:cs="Trebuchet MS"/>
          <w:w w:val="0"/>
          <w:sz w:val="20"/>
          <w:szCs w:val="20"/>
        </w:rPr>
        <w:t>] da sua concessão, será suficiente para comprovar que o não pagamento das obrigações da Devedora</w:t>
      </w:r>
      <w:r w:rsidR="005472AA" w:rsidRPr="00D4720B">
        <w:rPr>
          <w:rFonts w:ascii="Verdana" w:hAnsi="Verdana" w:cs="Trebuchet MS"/>
          <w:w w:val="0"/>
          <w:sz w:val="20"/>
          <w:szCs w:val="20"/>
        </w:rPr>
        <w:t xml:space="preserve"> </w:t>
      </w:r>
      <w:ins w:id="775" w:author="Marcella Toniolo Tasca Junqueira Vargas" w:date="2018-11-21T17:02:00Z">
        <w:r w:rsidR="005472AA" w:rsidRPr="00D4720B">
          <w:rPr>
            <w:rFonts w:ascii="Verdana" w:hAnsi="Verdana" w:cs="Trebuchet MS"/>
            <w:w w:val="0"/>
            <w:sz w:val="20"/>
            <w:szCs w:val="20"/>
          </w:rPr>
          <w:t>ou da Bresco Investimentos</w:t>
        </w:r>
        <w:r w:rsidRPr="00D4720B">
          <w:rPr>
            <w:rFonts w:ascii="Verdana" w:hAnsi="Verdana" w:cs="Trebuchet MS"/>
            <w:w w:val="0"/>
            <w:sz w:val="20"/>
            <w:szCs w:val="20"/>
          </w:rPr>
          <w:t xml:space="preserve"> </w:t>
        </w:r>
      </w:ins>
      <w:r w:rsidRPr="00D4720B">
        <w:rPr>
          <w:rFonts w:ascii="Verdana" w:hAnsi="Verdana" w:cs="Trebuchet MS"/>
          <w:w w:val="0"/>
          <w:sz w:val="20"/>
          <w:szCs w:val="20"/>
        </w:rPr>
        <w:t xml:space="preserve">ocorreu comprovada e justificadamente em decorrência do descumprimento das obrigações da Cedente oriundas do </w:t>
      </w:r>
      <w:r w:rsidRPr="00D0169D">
        <w:rPr>
          <w:rFonts w:ascii="Verdana" w:hAnsi="Verdana" w:cs="Tahoma"/>
          <w:color w:val="000000"/>
          <w:sz w:val="20"/>
          <w:szCs w:val="20"/>
        </w:rPr>
        <w:t>Contrato de Locação</w:t>
      </w:r>
      <w:r w:rsidR="006B5628" w:rsidRPr="00D0169D">
        <w:rPr>
          <w:rFonts w:ascii="Verdana" w:hAnsi="Verdana" w:cs="Tahoma"/>
          <w:color w:val="000000"/>
          <w:sz w:val="20"/>
          <w:szCs w:val="20"/>
        </w:rPr>
        <w:t>. A Bresco Investimentos não poderá suspender os pagamentos relativos ao Contrato de Locação Condicionado por conta de descumprimento das obrigações da Cedente</w:t>
      </w:r>
      <w:ins w:id="776" w:author="Tiago Jordao Nascimento" w:date="2018-11-22T23:28:00Z">
        <w:r w:rsidR="00832CAC" w:rsidRPr="00D0169D">
          <w:rPr>
            <w:rFonts w:ascii="Verdana" w:hAnsi="Verdana" w:cs="Tahoma"/>
            <w:color w:val="000000"/>
            <w:sz w:val="20"/>
            <w:szCs w:val="20"/>
          </w:rPr>
          <w:t>]</w:t>
        </w:r>
      </w:ins>
      <w:r w:rsidRPr="00D0169D">
        <w:rPr>
          <w:rFonts w:ascii="Verdana" w:hAnsi="Verdana" w:cs="Trebuchet MS"/>
          <w:w w:val="0"/>
          <w:sz w:val="20"/>
          <w:szCs w:val="20"/>
        </w:rPr>
        <w:t>;</w:t>
      </w:r>
      <w:r w:rsidRPr="00137085">
        <w:rPr>
          <w:rFonts w:ascii="Verdana" w:hAnsi="Verdana" w:cs="Arial"/>
          <w:noProof/>
          <w:sz w:val="20"/>
          <w:szCs w:val="20"/>
        </w:rPr>
        <w:t xml:space="preserve"> </w:t>
      </w:r>
      <w:r w:rsidR="00824123" w:rsidRPr="008F4B8D">
        <w:rPr>
          <w:rFonts w:ascii="Verdana" w:hAnsi="Verdana" w:cs="Trebuchet MS"/>
          <w:w w:val="0"/>
          <w:sz w:val="20"/>
          <w:szCs w:val="20"/>
          <w:highlight w:val="yellow"/>
        </w:rPr>
        <w:t xml:space="preserve">[Nota TF: Prazo alterado </w:t>
      </w:r>
      <w:r w:rsidR="00824123" w:rsidRPr="008F4B8D">
        <w:rPr>
          <w:rFonts w:ascii="Verdana" w:hAnsi="Verdana" w:cs="Trebuchet MS"/>
          <w:w w:val="0"/>
          <w:sz w:val="20"/>
          <w:szCs w:val="20"/>
          <w:highlight w:val="yellow"/>
        </w:rPr>
        <w:lastRenderedPageBreak/>
        <w:t>pela Bresco. Favor, confirmarem</w:t>
      </w:r>
      <w:r w:rsidR="006B5628">
        <w:rPr>
          <w:rFonts w:ascii="Verdana" w:hAnsi="Verdana" w:cs="Trebuchet MS"/>
          <w:w w:val="0"/>
          <w:sz w:val="20"/>
          <w:szCs w:val="20"/>
          <w:highlight w:val="yellow"/>
        </w:rPr>
        <w:t xml:space="preserve"> se concordam com a redação incluída pelo ABC</w:t>
      </w:r>
      <w:ins w:id="777" w:author="Marcella Toniolo Tasca Junqueira Vargas" w:date="2018-11-21T17:02:00Z">
        <w:r w:rsidR="005472AA">
          <w:rPr>
            <w:rFonts w:ascii="Verdana" w:hAnsi="Verdana" w:cs="Tahoma"/>
            <w:color w:val="000000"/>
            <w:sz w:val="20"/>
            <w:szCs w:val="20"/>
          </w:rPr>
          <w:t xml:space="preserve"> </w:t>
        </w:r>
        <w:r w:rsidR="005472AA" w:rsidRPr="00D4720B">
          <w:rPr>
            <w:rFonts w:ascii="Verdana" w:hAnsi="Verdana" w:cs="Arial"/>
            <w:noProof/>
            <w:sz w:val="20"/>
            <w:szCs w:val="20"/>
            <w:highlight w:val="darkGray"/>
            <w:rPrChange w:id="778" w:author="Tiago Jordao Nascimento" w:date="2018-11-22T23:31:00Z">
              <w:rPr>
                <w:rFonts w:ascii="Verdana" w:hAnsi="Verdana" w:cs="Arial"/>
                <w:noProof/>
                <w:sz w:val="20"/>
                <w:szCs w:val="20"/>
              </w:rPr>
            </w:rPrChange>
          </w:rPr>
          <w:t>[</w:t>
        </w:r>
      </w:ins>
      <w:ins w:id="779" w:author="Tiago Jordao Nascimento" w:date="2018-11-22T23:31:00Z">
        <w:r w:rsidR="00D4720B">
          <w:rPr>
            <w:rFonts w:ascii="Verdana" w:hAnsi="Verdana" w:cs="Arial"/>
            <w:noProof/>
            <w:sz w:val="20"/>
            <w:szCs w:val="20"/>
            <w:highlight w:val="darkGray"/>
          </w:rPr>
          <w:t xml:space="preserve">Jur ABC: </w:t>
        </w:r>
      </w:ins>
      <w:ins w:id="780" w:author="Marcella Toniolo Tasca Junqueira Vargas" w:date="2018-11-21T17:02:00Z">
        <w:r w:rsidR="00E37162" w:rsidRPr="00D4720B">
          <w:rPr>
            <w:rFonts w:ascii="Verdana" w:hAnsi="Verdana" w:cs="Arial"/>
            <w:noProof/>
            <w:sz w:val="20"/>
            <w:szCs w:val="20"/>
            <w:highlight w:val="darkGray"/>
            <w:rPrChange w:id="781" w:author="Tiago Jordao Nascimento" w:date="2018-11-22T23:31:00Z">
              <w:rPr>
                <w:rFonts w:ascii="Verdana" w:hAnsi="Verdana" w:cs="Arial"/>
                <w:noProof/>
                <w:sz w:val="20"/>
                <w:szCs w:val="20"/>
                <w:highlight w:val="cyan"/>
              </w:rPr>
            </w:rPrChange>
          </w:rPr>
          <w:t>Essa decisão pode levar meses e durante esse período provavelmente os aluguéis não serão pagos, comprometendo o lastro dos CRI</w:t>
        </w:r>
      </w:ins>
      <w:r w:rsidR="005472AA" w:rsidRPr="00D4720B">
        <w:rPr>
          <w:rFonts w:ascii="Verdana" w:hAnsi="Verdana"/>
          <w:sz w:val="20"/>
          <w:highlight w:val="darkGray"/>
          <w:rPrChange w:id="782" w:author="Tiago Jordao Nascimento" w:date="2018-11-22T23:31:00Z">
            <w:rPr>
              <w:rFonts w:ascii="Verdana" w:hAnsi="Verdana"/>
              <w:w w:val="0"/>
              <w:sz w:val="20"/>
              <w:highlight w:val="yellow"/>
            </w:rPr>
          </w:rPrChange>
        </w:rPr>
        <w:t>]</w:t>
      </w:r>
    </w:p>
    <w:p w:rsidR="00DA64E4" w:rsidRDefault="00DA64E4">
      <w:pPr>
        <w:pStyle w:val="PargrafodaLista"/>
        <w:ind w:left="0"/>
        <w:rPr>
          <w:rFonts w:ascii="Verdana" w:hAnsi="Verdana" w:cs="Trebuchet MS"/>
          <w:w w:val="0"/>
          <w:sz w:val="20"/>
          <w:szCs w:val="20"/>
        </w:rPr>
        <w:pPrChange w:id="783" w:author="Marcella Toniolo Tasca Junqueira Vargas" w:date="2018-11-21T17:02:00Z">
          <w:pPr>
            <w:pStyle w:val="PargrafodaLista"/>
            <w:spacing w:line="300" w:lineRule="exact"/>
            <w:ind w:left="0"/>
            <w:contextualSpacing/>
          </w:pPr>
        </w:pPrChange>
      </w:pPr>
    </w:p>
    <w:p w:rsidR="00DA64E4" w:rsidRDefault="00DA64E4" w:rsidP="00746398">
      <w:pPr>
        <w:pStyle w:val="PargrafodaLista"/>
        <w:ind w:left="0"/>
        <w:rPr>
          <w:del w:id="784" w:author="Marcella Toniolo Tasca Junqueira Vargas" w:date="2018-11-21T17:02:00Z"/>
          <w:rFonts w:ascii="Verdana" w:hAnsi="Verdana" w:cs="Trebuchet MS"/>
          <w:w w:val="0"/>
          <w:sz w:val="20"/>
          <w:szCs w:val="20"/>
        </w:rPr>
      </w:pPr>
    </w:p>
    <w:p w:rsidR="00DA64E4" w:rsidRPr="003D492C" w:rsidRDefault="00DA64E4" w:rsidP="00746398">
      <w:pPr>
        <w:widowControl/>
        <w:numPr>
          <w:ilvl w:val="0"/>
          <w:numId w:val="95"/>
        </w:numPr>
        <w:spacing w:line="300" w:lineRule="exact"/>
        <w:ind w:left="0" w:firstLine="0"/>
        <w:contextualSpacing/>
        <w:jc w:val="both"/>
        <w:rPr>
          <w:rFonts w:ascii="Verdana" w:hAnsi="Verdana" w:cs="Trebuchet MS"/>
          <w:w w:val="0"/>
          <w:sz w:val="20"/>
          <w:szCs w:val="20"/>
        </w:rPr>
      </w:pPr>
      <w:r>
        <w:rPr>
          <w:rFonts w:ascii="Verdana" w:hAnsi="Verdana" w:cs="Trebuchet MS"/>
          <w:w w:val="0"/>
          <w:sz w:val="20"/>
          <w:szCs w:val="20"/>
        </w:rPr>
        <w:t>caso</w:t>
      </w:r>
      <w:del w:id="785" w:author="Tiago Jordao Nascimento" w:date="2018-11-22T23:32:00Z">
        <w:r w:rsidDel="00D4720B">
          <w:rPr>
            <w:rFonts w:ascii="Verdana" w:hAnsi="Verdana" w:cs="Trebuchet MS"/>
            <w:w w:val="0"/>
            <w:sz w:val="20"/>
            <w:szCs w:val="20"/>
          </w:rPr>
          <w:delText xml:space="preserve">, </w:delText>
        </w:r>
      </w:del>
      <w:del w:id="786" w:author="Tiago Jordao Nascimento" w:date="2018-11-22T23:31:00Z">
        <w:r w:rsidDel="00D4720B">
          <w:rPr>
            <w:rFonts w:ascii="Verdana" w:hAnsi="Verdana" w:cs="Trebuchet MS"/>
            <w:w w:val="0"/>
            <w:sz w:val="20"/>
            <w:szCs w:val="20"/>
          </w:rPr>
          <w:delText xml:space="preserve">verificada a Condição Suspensiva prevista no Contrato de Locação Condicionado, </w:delText>
        </w:r>
      </w:del>
      <w:del w:id="787" w:author="Tiago Jordao Nascimento" w:date="2018-11-22T23:32:00Z">
        <w:r w:rsidDel="00D4720B">
          <w:rPr>
            <w:rFonts w:ascii="Verdana" w:hAnsi="Verdana" w:cs="Trebuchet MS"/>
            <w:w w:val="0"/>
            <w:sz w:val="20"/>
            <w:szCs w:val="20"/>
          </w:rPr>
          <w:delText>a Bresco Investimentos rescinda o referido</w:delText>
        </w:r>
        <w:r w:rsidRPr="00C154F6" w:rsidDel="00D4720B">
          <w:rPr>
            <w:rFonts w:ascii="Verdana" w:hAnsi="Verdana" w:cs="Trebuchet MS"/>
            <w:w w:val="0"/>
            <w:sz w:val="20"/>
            <w:szCs w:val="20"/>
          </w:rPr>
          <w:delText xml:space="preserve"> </w:delText>
        </w:r>
        <w:r w:rsidRPr="003D492C" w:rsidDel="00D4720B">
          <w:rPr>
            <w:rFonts w:ascii="Verdana" w:hAnsi="Verdana" w:cs="Trebuchet MS"/>
            <w:w w:val="0"/>
            <w:sz w:val="20"/>
            <w:szCs w:val="20"/>
          </w:rPr>
          <w:delText xml:space="preserve">Contrato de Locação </w:delText>
        </w:r>
        <w:r w:rsidRPr="006B5628" w:rsidDel="00D4720B">
          <w:rPr>
            <w:rFonts w:ascii="Verdana" w:hAnsi="Verdana" w:cs="Trebuchet MS"/>
            <w:w w:val="0"/>
            <w:sz w:val="20"/>
            <w:szCs w:val="20"/>
          </w:rPr>
          <w:delText>Condicionado</w:delText>
        </w:r>
        <w:r w:rsidR="006B5628" w:rsidRPr="006B5628" w:rsidDel="00D4720B">
          <w:rPr>
            <w:rFonts w:ascii="Verdana" w:hAnsi="Verdana" w:cs="Trebuchet MS"/>
            <w:w w:val="0"/>
            <w:sz w:val="20"/>
            <w:szCs w:val="20"/>
          </w:rPr>
          <w:delText xml:space="preserve">ou o referido </w:delText>
        </w:r>
      </w:del>
      <w:r w:rsidR="006B5628" w:rsidRPr="006B5628">
        <w:rPr>
          <w:rFonts w:ascii="Verdana" w:hAnsi="Verdana" w:cs="Trebuchet MS"/>
          <w:w w:val="0"/>
          <w:sz w:val="20"/>
          <w:szCs w:val="20"/>
        </w:rPr>
        <w:t xml:space="preserve">Contrato de Locação </w:t>
      </w:r>
      <w:r w:rsidRPr="003D492C">
        <w:rPr>
          <w:rFonts w:ascii="Verdana" w:hAnsi="Verdana" w:cs="Trebuchet MS"/>
          <w:w w:val="0"/>
          <w:sz w:val="20"/>
          <w:szCs w:val="20"/>
        </w:rPr>
        <w:t>Condicionado</w:t>
      </w:r>
      <w:r w:rsidR="006B5628" w:rsidRPr="001A1F63">
        <w:rPr>
          <w:rFonts w:ascii="Verdana" w:hAnsi="Verdana" w:cs="Trebuchet MS"/>
          <w:w w:val="0"/>
          <w:sz w:val="20"/>
          <w:szCs w:val="20"/>
        </w:rPr>
        <w:t xml:space="preserve"> seja rescindido</w:t>
      </w:r>
      <w:del w:id="788" w:author="Tiago Jordao Nascimento" w:date="2018-11-22T23:32:00Z">
        <w:r w:rsidR="006B5628" w:rsidRPr="001A1F63" w:rsidDel="00D4720B">
          <w:rPr>
            <w:rFonts w:ascii="Verdana" w:hAnsi="Verdana" w:cs="Trebuchet MS"/>
            <w:w w:val="0"/>
            <w:sz w:val="20"/>
            <w:szCs w:val="20"/>
          </w:rPr>
          <w:delText xml:space="preserve"> por qualquer parte</w:delText>
        </w:r>
      </w:del>
      <w:r w:rsidR="006B5628" w:rsidRPr="001A1F63">
        <w:rPr>
          <w:rFonts w:ascii="Verdana" w:hAnsi="Verdana" w:cs="Trebuchet MS"/>
          <w:w w:val="0"/>
          <w:sz w:val="20"/>
          <w:szCs w:val="20"/>
        </w:rPr>
        <w:t>,</w:t>
      </w:r>
      <w:del w:id="789" w:author="Tiago Jordao Nascimento" w:date="2018-11-22T23:32:00Z">
        <w:r w:rsidR="006B5628" w:rsidRPr="001A1F63" w:rsidDel="00D4720B">
          <w:rPr>
            <w:rFonts w:ascii="Verdana" w:hAnsi="Verdana" w:cs="Trebuchet MS"/>
            <w:w w:val="0"/>
            <w:sz w:val="20"/>
            <w:szCs w:val="20"/>
          </w:rPr>
          <w:delText>,</w:delText>
        </w:r>
      </w:del>
      <w:ins w:id="790" w:author="Marcella Toniolo Tasca Junqueira Vargas" w:date="2018-11-21T17:02:00Z">
        <w:del w:id="791" w:author="Tiago Jordao Nascimento" w:date="2018-11-22T23:32:00Z">
          <w:r w:rsidRPr="003D492C" w:rsidDel="00D4720B">
            <w:rPr>
              <w:rFonts w:ascii="Verdana" w:hAnsi="Verdana" w:cs="Trebuchet MS"/>
              <w:w w:val="0"/>
              <w:sz w:val="20"/>
              <w:szCs w:val="20"/>
            </w:rPr>
            <w:delText>,</w:delText>
          </w:r>
        </w:del>
      </w:ins>
      <w:r w:rsidRPr="003D492C">
        <w:rPr>
          <w:rFonts w:ascii="Verdana" w:hAnsi="Verdana" w:cs="Trebuchet MS"/>
          <w:w w:val="0"/>
          <w:sz w:val="20"/>
          <w:szCs w:val="20"/>
        </w:rPr>
        <w:t xml:space="preserve"> exceto nos casos </w:t>
      </w:r>
      <w:r w:rsidR="006B5628" w:rsidRPr="001A1F63">
        <w:rPr>
          <w:rFonts w:ascii="Verdana" w:hAnsi="Verdana" w:cs="Trebuchet MS"/>
          <w:w w:val="0"/>
          <w:sz w:val="20"/>
          <w:szCs w:val="20"/>
        </w:rPr>
        <w:t>decorrente</w:t>
      </w:r>
      <w:r w:rsidRPr="003D492C">
        <w:rPr>
          <w:rFonts w:ascii="Verdana" w:hAnsi="Verdana" w:cs="Trebuchet MS"/>
          <w:w w:val="0"/>
          <w:sz w:val="20"/>
          <w:szCs w:val="20"/>
        </w:rPr>
        <w:t xml:space="preserve"> de sinistro ou desapropriação do Imóvel, observado o disposto na cláusula 7.1.1 abaixo;</w:t>
      </w:r>
      <w:r w:rsidR="006B5628" w:rsidRPr="001A1F63">
        <w:rPr>
          <w:rFonts w:ascii="Verdana" w:hAnsi="Verdana" w:cs="Trebuchet MS"/>
          <w:w w:val="0"/>
          <w:sz w:val="20"/>
          <w:szCs w:val="20"/>
          <w:highlight w:val="lightGray"/>
        </w:rPr>
        <w:t xml:space="preserve"> </w:t>
      </w:r>
      <w:r w:rsidR="006B5628" w:rsidRPr="00D0169D">
        <w:rPr>
          <w:rFonts w:ascii="Verdana" w:hAnsi="Verdana" w:cs="Trebuchet MS"/>
          <w:w w:val="0"/>
          <w:sz w:val="20"/>
          <w:szCs w:val="20"/>
          <w:highlight w:val="green"/>
          <w:rPrChange w:id="792" w:author="Tiago Jordao Nascimento" w:date="2018-11-22T23:46:00Z">
            <w:rPr>
              <w:rFonts w:ascii="Verdana" w:hAnsi="Verdana" w:cs="Trebuchet MS"/>
              <w:w w:val="0"/>
              <w:sz w:val="20"/>
              <w:szCs w:val="20"/>
              <w:highlight w:val="lightGray"/>
            </w:rPr>
          </w:rPrChange>
        </w:rPr>
        <w:t>ABC DCM: não importa a Parte]</w:t>
      </w:r>
      <w:r w:rsidR="006B5628" w:rsidRPr="001A1F63">
        <w:rPr>
          <w:rFonts w:ascii="Verdana" w:hAnsi="Verdana" w:cs="Trebuchet MS"/>
          <w:w w:val="0"/>
          <w:sz w:val="20"/>
          <w:szCs w:val="20"/>
        </w:rPr>
        <w:t xml:space="preserve"> </w:t>
      </w:r>
      <w:r w:rsidR="006B5628" w:rsidRPr="001A1F63">
        <w:rPr>
          <w:rFonts w:ascii="Verdana" w:hAnsi="Verdana" w:cs="Trebuchet MS"/>
          <w:w w:val="0"/>
          <w:sz w:val="20"/>
          <w:szCs w:val="20"/>
          <w:highlight w:val="yellow"/>
        </w:rPr>
        <w:t>[</w:t>
      </w:r>
      <w:r w:rsidR="006B5628" w:rsidRPr="001A1F63">
        <w:rPr>
          <w:rFonts w:ascii="Verdana" w:hAnsi="Verdana" w:cs="Tahoma"/>
          <w:color w:val="000000"/>
          <w:sz w:val="20"/>
          <w:szCs w:val="20"/>
          <w:highlight w:val="yellow"/>
        </w:rPr>
        <w:t>Nota TF: F</w:t>
      </w:r>
      <w:r w:rsidR="006B5628" w:rsidRPr="00E86C35">
        <w:rPr>
          <w:rFonts w:ascii="Verdana" w:hAnsi="Verdana" w:cs="Tahoma"/>
          <w:color w:val="000000"/>
          <w:sz w:val="20"/>
          <w:szCs w:val="20"/>
          <w:highlight w:val="yellow"/>
        </w:rPr>
        <w:t>avor confirmarem se concorda</w:t>
      </w:r>
      <w:r w:rsidR="006B5628" w:rsidRPr="00BD32C3">
        <w:rPr>
          <w:rFonts w:ascii="Verdana" w:hAnsi="Verdana" w:cs="Tahoma"/>
          <w:color w:val="000000"/>
          <w:sz w:val="20"/>
          <w:szCs w:val="20"/>
          <w:highlight w:val="yellow"/>
        </w:rPr>
        <w:t>m com as alterações]</w:t>
      </w:r>
    </w:p>
    <w:p w:rsidR="00DA64E4" w:rsidRPr="00137085" w:rsidRDefault="00DA64E4">
      <w:pPr>
        <w:spacing w:line="300" w:lineRule="exact"/>
        <w:contextualSpacing/>
        <w:jc w:val="both"/>
        <w:rPr>
          <w:rFonts w:ascii="Verdana" w:hAnsi="Verdana" w:cs="Tahoma"/>
          <w:color w:val="000000"/>
          <w:sz w:val="20"/>
          <w:szCs w:val="20"/>
        </w:rPr>
        <w:pPrChange w:id="793" w:author="Marcella Toniolo Tasca Junqueira Vargas" w:date="2018-11-21T17:02:00Z">
          <w:pPr>
            <w:widowControl/>
            <w:spacing w:line="300" w:lineRule="exact"/>
            <w:contextualSpacing/>
            <w:jc w:val="both"/>
          </w:pPr>
        </w:pPrChange>
      </w:pPr>
      <w:bookmarkStart w:id="794" w:name="_Ref168134974"/>
      <w:bookmarkStart w:id="795" w:name="_Ref199070273"/>
    </w:p>
    <w:p w:rsidR="00DA64E4" w:rsidRPr="00A60FD4" w:rsidRDefault="00DA64E4" w:rsidP="00746398">
      <w:pPr>
        <w:widowControl/>
        <w:numPr>
          <w:ilvl w:val="0"/>
          <w:numId w:val="95"/>
        </w:numPr>
        <w:spacing w:line="300" w:lineRule="exact"/>
        <w:ind w:left="0" w:firstLine="0"/>
        <w:contextualSpacing/>
        <w:jc w:val="both"/>
        <w:rPr>
          <w:rFonts w:ascii="Verdana" w:hAnsi="Verdana" w:cs="Trebuchet MS"/>
          <w:color w:val="000000"/>
          <w:sz w:val="20"/>
          <w:szCs w:val="20"/>
        </w:rPr>
      </w:pPr>
      <w:r w:rsidRPr="00180EA3">
        <w:rPr>
          <w:rFonts w:ascii="Verdana" w:hAnsi="Verdana" w:cs="Trebuchet MS"/>
          <w:color w:val="000000"/>
          <w:sz w:val="20"/>
          <w:szCs w:val="20"/>
        </w:rPr>
        <w:t>caso ocorra perda parcial ou total do Imóvel, que seja considerada um sinistro</w:t>
      </w:r>
      <w:ins w:id="796" w:author="Marcella Toniolo Tasca Junqueira Vargas" w:date="2018-11-21T17:02:00Z">
        <w:r w:rsidRPr="00180EA3">
          <w:rPr>
            <w:rFonts w:ascii="Verdana" w:hAnsi="Verdana" w:cs="Trebuchet MS"/>
            <w:color w:val="000000"/>
            <w:sz w:val="20"/>
            <w:szCs w:val="20"/>
          </w:rPr>
          <w:t>,</w:t>
        </w:r>
      </w:ins>
      <w:r w:rsidRPr="00180EA3">
        <w:rPr>
          <w:rFonts w:ascii="Verdana" w:hAnsi="Verdana" w:cs="Trebuchet MS"/>
          <w:color w:val="000000"/>
          <w:sz w:val="20"/>
          <w:szCs w:val="20"/>
        </w:rPr>
        <w:t xml:space="preserve"> e a indenização decorrente do seguro previsto no Contrato de Locação</w:t>
      </w:r>
      <w:r>
        <w:rPr>
          <w:rFonts w:ascii="Verdana" w:hAnsi="Verdana" w:cs="Trebuchet MS"/>
          <w:color w:val="000000"/>
          <w:sz w:val="20"/>
          <w:szCs w:val="20"/>
        </w:rPr>
        <w:t xml:space="preserve"> e/ou no </w:t>
      </w:r>
      <w:r>
        <w:rPr>
          <w:rFonts w:ascii="Verdana" w:hAnsi="Verdana" w:cs="Trebuchet MS"/>
          <w:w w:val="0"/>
          <w:sz w:val="20"/>
          <w:szCs w:val="20"/>
        </w:rPr>
        <w:t>Contrato de Locação Condicionado, conforme o caso,</w:t>
      </w:r>
      <w:r w:rsidRPr="00180EA3">
        <w:rPr>
          <w:rFonts w:ascii="Verdana" w:hAnsi="Verdana" w:cs="Trebuchet MS"/>
          <w:color w:val="000000"/>
          <w:sz w:val="20"/>
          <w:szCs w:val="20"/>
        </w:rPr>
        <w:t xml:space="preserve"> seja paga à Cedente e não seja destinada para a reconstrução do Imóvel</w:t>
      </w:r>
      <w:r w:rsidRPr="00180EA3">
        <w:rPr>
          <w:rFonts w:ascii="Verdana" w:hAnsi="Verdana" w:cs="Tahoma"/>
          <w:sz w:val="20"/>
          <w:szCs w:val="20"/>
        </w:rPr>
        <w:t xml:space="preserve"> e reposição do mesmo no estado anterior ao sinistro,</w:t>
      </w:r>
      <w:r w:rsidRPr="00180EA3">
        <w:rPr>
          <w:rFonts w:ascii="Verdana" w:hAnsi="Verdana" w:cs="Verdana"/>
          <w:color w:val="0000FF"/>
          <w:sz w:val="20"/>
          <w:szCs w:val="20"/>
        </w:rPr>
        <w:t xml:space="preserve"> </w:t>
      </w:r>
      <w:r w:rsidRPr="00180EA3">
        <w:rPr>
          <w:rFonts w:ascii="Verdana" w:hAnsi="Verdana" w:cs="Tahoma"/>
          <w:sz w:val="20"/>
          <w:szCs w:val="20"/>
        </w:rPr>
        <w:t>nos termos do Contrato de Locação</w:t>
      </w:r>
      <w:r w:rsidRPr="00180EA3">
        <w:rPr>
          <w:rFonts w:ascii="Verdana" w:hAnsi="Verdana" w:cs="Trebuchet MS"/>
          <w:color w:val="000000"/>
          <w:sz w:val="20"/>
          <w:szCs w:val="20"/>
        </w:rPr>
        <w:t xml:space="preserve"> </w:t>
      </w:r>
      <w:r>
        <w:rPr>
          <w:rFonts w:ascii="Verdana" w:hAnsi="Verdana" w:cs="Trebuchet MS"/>
          <w:color w:val="000000"/>
          <w:sz w:val="20"/>
          <w:szCs w:val="20"/>
        </w:rPr>
        <w:t xml:space="preserve">e/ou no </w:t>
      </w:r>
      <w:r>
        <w:rPr>
          <w:rFonts w:ascii="Verdana" w:hAnsi="Verdana" w:cs="Trebuchet MS"/>
          <w:w w:val="0"/>
          <w:sz w:val="20"/>
          <w:szCs w:val="20"/>
        </w:rPr>
        <w:t>Contrato de Locação Condicionado, conforme o caso</w:t>
      </w:r>
      <w:r w:rsidRPr="00180EA3">
        <w:rPr>
          <w:rFonts w:ascii="Verdana" w:hAnsi="Verdana" w:cs="Tahoma"/>
          <w:sz w:val="20"/>
          <w:szCs w:val="20"/>
        </w:rPr>
        <w:t>,</w:t>
      </w:r>
      <w:r w:rsidRPr="00180EA3">
        <w:rPr>
          <w:rFonts w:ascii="Verdana" w:hAnsi="Verdana" w:cs="Trebuchet MS"/>
          <w:color w:val="000000"/>
          <w:sz w:val="20"/>
          <w:szCs w:val="20"/>
        </w:rPr>
        <w:t xml:space="preserve"> ou para a recompra dos Créditos Imobiliários;</w:t>
      </w:r>
      <w:r w:rsidRPr="00180EA3">
        <w:rPr>
          <w:rFonts w:ascii="Verdana" w:hAnsi="Verdana" w:cs="Tahoma"/>
          <w:color w:val="000000"/>
          <w:sz w:val="20"/>
          <w:szCs w:val="20"/>
        </w:rPr>
        <w:t xml:space="preserve"> </w:t>
      </w:r>
    </w:p>
    <w:p w:rsidR="00DA64E4" w:rsidRDefault="00DA64E4">
      <w:pPr>
        <w:pStyle w:val="PargrafodaLista"/>
        <w:ind w:left="0"/>
        <w:rPr>
          <w:rFonts w:ascii="Verdana" w:hAnsi="Verdana" w:cs="Trebuchet MS"/>
          <w:color w:val="000000"/>
          <w:sz w:val="20"/>
          <w:szCs w:val="20"/>
        </w:rPr>
        <w:pPrChange w:id="797" w:author="Marcella Toniolo Tasca Junqueira Vargas" w:date="2018-11-21T17:02:00Z">
          <w:pPr>
            <w:spacing w:line="300" w:lineRule="exact"/>
            <w:contextualSpacing/>
            <w:jc w:val="both"/>
          </w:pPr>
        </w:pPrChange>
      </w:pPr>
    </w:p>
    <w:p w:rsidR="001A1F63" w:rsidRDefault="001A1F63" w:rsidP="001A1F63">
      <w:pPr>
        <w:widowControl/>
        <w:numPr>
          <w:ilvl w:val="0"/>
          <w:numId w:val="95"/>
        </w:numPr>
        <w:spacing w:line="300" w:lineRule="exact"/>
        <w:ind w:left="0" w:firstLine="0"/>
        <w:contextualSpacing/>
        <w:jc w:val="both"/>
        <w:rPr>
          <w:rFonts w:ascii="Verdana" w:hAnsi="Verdana" w:cs="Trebuchet MS"/>
          <w:color w:val="000000"/>
          <w:sz w:val="20"/>
          <w:szCs w:val="20"/>
        </w:rPr>
      </w:pPr>
      <w:r w:rsidRPr="008C77BD">
        <w:rPr>
          <w:rFonts w:ascii="Verdana" w:hAnsi="Verdana" w:cs="Trebuchet MS"/>
          <w:color w:val="000000"/>
          <w:sz w:val="20"/>
          <w:szCs w:val="20"/>
        </w:rPr>
        <w:t xml:space="preserve">caso ocorra o sinistro parcial do Imóvel e a indenização referente à lucros cessantes  decorrente </w:t>
      </w:r>
      <w:r w:rsidRPr="009B6E45">
        <w:rPr>
          <w:rFonts w:ascii="Verdana" w:hAnsi="Verdana" w:cs="Trebuchet MS"/>
          <w:color w:val="000000"/>
          <w:sz w:val="20"/>
          <w:szCs w:val="20"/>
        </w:rPr>
        <w:t xml:space="preserve">do seguro previsto no Contrato de Locação e/ou no </w:t>
      </w:r>
      <w:r w:rsidRPr="009B6E45">
        <w:rPr>
          <w:rFonts w:ascii="Verdana" w:hAnsi="Verdana" w:cs="Trebuchet MS"/>
          <w:w w:val="0"/>
          <w:sz w:val="20"/>
          <w:szCs w:val="20"/>
        </w:rPr>
        <w:t xml:space="preserve">Contrato de Locação </w:t>
      </w:r>
      <w:r w:rsidRPr="006409A3">
        <w:rPr>
          <w:rFonts w:ascii="Verdana" w:hAnsi="Verdana" w:cs="Trebuchet MS"/>
          <w:w w:val="0"/>
          <w:sz w:val="20"/>
          <w:szCs w:val="20"/>
        </w:rPr>
        <w:t>Condicionado, conforme o caso,</w:t>
      </w:r>
      <w:r w:rsidRPr="00724664">
        <w:rPr>
          <w:rFonts w:ascii="Verdana" w:hAnsi="Verdana" w:cs="Trebuchet MS"/>
          <w:color w:val="000000"/>
          <w:sz w:val="20"/>
          <w:szCs w:val="20"/>
        </w:rPr>
        <w:t xml:space="preserve"> não seja </w:t>
      </w:r>
      <w:r w:rsidRPr="00BF46E9">
        <w:rPr>
          <w:rFonts w:ascii="Verdana" w:hAnsi="Verdana" w:cs="Trebuchet MS"/>
          <w:color w:val="000000"/>
          <w:sz w:val="20"/>
          <w:szCs w:val="20"/>
        </w:rPr>
        <w:t>suf</w:t>
      </w:r>
      <w:r w:rsidRPr="00310BD9">
        <w:rPr>
          <w:rFonts w:ascii="Verdana" w:hAnsi="Verdana" w:cs="Trebuchet MS"/>
          <w:color w:val="000000"/>
          <w:sz w:val="20"/>
          <w:szCs w:val="20"/>
        </w:rPr>
        <w:t>iciente para a a substituição ou complementaç</w:t>
      </w:r>
      <w:r w:rsidRPr="008B0CA0">
        <w:rPr>
          <w:rFonts w:ascii="Verdana" w:hAnsi="Verdana" w:cs="Trebuchet MS"/>
          <w:color w:val="000000"/>
          <w:sz w:val="20"/>
          <w:szCs w:val="20"/>
        </w:rPr>
        <w:t xml:space="preserve">ão da Remuneração </w:t>
      </w:r>
      <w:r w:rsidRPr="003301D4">
        <w:rPr>
          <w:rFonts w:ascii="Verdana" w:hAnsi="Verdana" w:cs="Trebuchet MS"/>
          <w:color w:val="000000"/>
          <w:sz w:val="20"/>
          <w:szCs w:val="20"/>
        </w:rPr>
        <w:t>Mensal</w:t>
      </w:r>
      <w:r>
        <w:rPr>
          <w:rFonts w:ascii="Verdana" w:hAnsi="Verdana" w:cs="Trebuchet MS"/>
          <w:color w:val="000000"/>
          <w:sz w:val="20"/>
          <w:szCs w:val="20"/>
        </w:rPr>
        <w:t xml:space="preserve"> caso a Devedora opte por permanecer no Imóvel e a Remuneração mensal seja suspendida e/ou reduzida, conforme aplicável;</w:t>
      </w:r>
      <w:r w:rsidRPr="008C77BD">
        <w:rPr>
          <w:rFonts w:ascii="Verdana" w:hAnsi="Verdana" w:cs="Trebuchet MS"/>
          <w:color w:val="000000"/>
          <w:sz w:val="20"/>
          <w:szCs w:val="20"/>
        </w:rPr>
        <w:t xml:space="preserve"> </w:t>
      </w:r>
      <w:r w:rsidRPr="00274D65">
        <w:rPr>
          <w:rFonts w:ascii="Verdana" w:hAnsi="Verdana" w:cs="Trebuchet MS"/>
          <w:color w:val="000000"/>
          <w:sz w:val="20"/>
          <w:szCs w:val="20"/>
          <w:highlight w:val="yellow"/>
        </w:rPr>
        <w:t>[Nota TF: Adicionado pelo ABC, gentileza, confirmar]</w:t>
      </w:r>
    </w:p>
    <w:p w:rsidR="001A1F63" w:rsidRDefault="001A1F63" w:rsidP="001A1F63">
      <w:pPr>
        <w:pStyle w:val="PargrafodaLista"/>
        <w:rPr>
          <w:rFonts w:ascii="Verdana" w:hAnsi="Verdana" w:cs="Trebuchet MS"/>
          <w:color w:val="000000"/>
          <w:sz w:val="20"/>
          <w:szCs w:val="20"/>
        </w:rPr>
      </w:pPr>
    </w:p>
    <w:p w:rsidR="00DA64E4" w:rsidRPr="002B2309" w:rsidRDefault="00DA64E4" w:rsidP="00746398">
      <w:pPr>
        <w:spacing w:line="300" w:lineRule="exact"/>
        <w:contextualSpacing/>
        <w:jc w:val="both"/>
        <w:rPr>
          <w:rFonts w:ascii="Verdana" w:hAnsi="Verdana" w:cs="Trebuchet MS"/>
          <w:color w:val="000000"/>
          <w:sz w:val="20"/>
          <w:szCs w:val="20"/>
        </w:rPr>
      </w:pPr>
    </w:p>
    <w:p w:rsidR="001A1F63" w:rsidRDefault="001A1F63" w:rsidP="001A1F63">
      <w:pPr>
        <w:widowControl/>
        <w:numPr>
          <w:ilvl w:val="0"/>
          <w:numId w:val="95"/>
        </w:numPr>
        <w:spacing w:line="300" w:lineRule="exact"/>
        <w:ind w:left="0" w:firstLine="0"/>
        <w:contextualSpacing/>
        <w:jc w:val="both"/>
        <w:rPr>
          <w:rFonts w:ascii="Verdana" w:hAnsi="Verdana" w:cs="Trebuchet MS"/>
          <w:color w:val="000000"/>
          <w:sz w:val="20"/>
          <w:szCs w:val="20"/>
        </w:rPr>
      </w:pPr>
      <w:r w:rsidRPr="00180EA3">
        <w:rPr>
          <w:rFonts w:ascii="Verdana" w:hAnsi="Verdana" w:cs="Trebuchet MS"/>
          <w:color w:val="000000"/>
          <w:sz w:val="20"/>
          <w:szCs w:val="20"/>
        </w:rPr>
        <w:t xml:space="preserve">caso </w:t>
      </w:r>
      <w:r>
        <w:rPr>
          <w:rFonts w:ascii="Verdana" w:hAnsi="Verdana" w:cs="Trebuchet MS"/>
          <w:color w:val="000000"/>
          <w:sz w:val="20"/>
          <w:szCs w:val="20"/>
        </w:rPr>
        <w:t>ocorra o sinistro</w:t>
      </w:r>
      <w:r w:rsidRPr="00180EA3">
        <w:rPr>
          <w:rFonts w:ascii="Verdana" w:hAnsi="Verdana" w:cs="Trebuchet MS"/>
          <w:color w:val="000000"/>
          <w:sz w:val="20"/>
          <w:szCs w:val="20"/>
        </w:rPr>
        <w:t xml:space="preserve"> </w:t>
      </w:r>
      <w:r>
        <w:rPr>
          <w:rFonts w:ascii="Verdana" w:hAnsi="Verdana" w:cs="Trebuchet MS"/>
          <w:color w:val="000000"/>
          <w:sz w:val="20"/>
          <w:szCs w:val="20"/>
        </w:rPr>
        <w:t>total</w:t>
      </w:r>
      <w:r w:rsidRPr="00180EA3">
        <w:rPr>
          <w:rFonts w:ascii="Verdana" w:hAnsi="Verdana" w:cs="Trebuchet MS"/>
          <w:color w:val="000000"/>
          <w:sz w:val="20"/>
          <w:szCs w:val="20"/>
        </w:rPr>
        <w:t xml:space="preserve"> do Imóvel</w:t>
      </w:r>
      <w:r>
        <w:rPr>
          <w:rFonts w:ascii="Verdana" w:hAnsi="Verdana" w:cs="Trebuchet MS"/>
          <w:color w:val="000000"/>
          <w:sz w:val="20"/>
          <w:szCs w:val="20"/>
        </w:rPr>
        <w:t xml:space="preserve"> </w:t>
      </w:r>
      <w:r w:rsidRPr="00180EA3">
        <w:rPr>
          <w:rFonts w:ascii="Verdana" w:hAnsi="Verdana" w:cs="Trebuchet MS"/>
          <w:color w:val="000000"/>
          <w:sz w:val="20"/>
          <w:szCs w:val="20"/>
        </w:rPr>
        <w:t>e a indenização decorrente do seguro previsto no Contrato de Locação</w:t>
      </w:r>
      <w:r>
        <w:rPr>
          <w:rFonts w:ascii="Verdana" w:hAnsi="Verdana" w:cs="Trebuchet MS"/>
          <w:color w:val="000000"/>
          <w:sz w:val="20"/>
          <w:szCs w:val="20"/>
        </w:rPr>
        <w:t xml:space="preserve"> e/ou no </w:t>
      </w:r>
      <w:r>
        <w:rPr>
          <w:rFonts w:ascii="Verdana" w:hAnsi="Verdana" w:cs="Trebuchet MS"/>
          <w:w w:val="0"/>
          <w:sz w:val="20"/>
          <w:szCs w:val="20"/>
        </w:rPr>
        <w:t>Contrato de Locação Condicionado, conforme o caso,</w:t>
      </w:r>
      <w:r w:rsidRPr="00180EA3">
        <w:rPr>
          <w:rFonts w:ascii="Verdana" w:hAnsi="Verdana" w:cs="Trebuchet MS"/>
          <w:color w:val="000000"/>
          <w:sz w:val="20"/>
          <w:szCs w:val="20"/>
        </w:rPr>
        <w:t xml:space="preserve"> </w:t>
      </w:r>
      <w:r>
        <w:rPr>
          <w:rFonts w:ascii="Verdana" w:hAnsi="Verdana" w:cs="Trebuchet MS"/>
          <w:color w:val="000000"/>
          <w:sz w:val="20"/>
          <w:szCs w:val="20"/>
        </w:rPr>
        <w:t xml:space="preserve">seja paga à Cedente e </w:t>
      </w:r>
      <w:r w:rsidRPr="00180EA3">
        <w:rPr>
          <w:rFonts w:ascii="Verdana" w:hAnsi="Verdana" w:cs="Trebuchet MS"/>
          <w:color w:val="000000"/>
          <w:sz w:val="20"/>
          <w:szCs w:val="20"/>
        </w:rPr>
        <w:t>não destin</w:t>
      </w:r>
      <w:r>
        <w:rPr>
          <w:rFonts w:ascii="Verdana" w:hAnsi="Verdana" w:cs="Trebuchet MS"/>
          <w:color w:val="000000"/>
          <w:sz w:val="20"/>
          <w:szCs w:val="20"/>
        </w:rPr>
        <w:t>e</w:t>
      </w:r>
      <w:r w:rsidRPr="00180EA3">
        <w:rPr>
          <w:rFonts w:ascii="Verdana" w:hAnsi="Verdana" w:cs="Trebuchet MS"/>
          <w:color w:val="000000"/>
          <w:sz w:val="20"/>
          <w:szCs w:val="20"/>
        </w:rPr>
        <w:t xml:space="preserve"> </w:t>
      </w:r>
      <w:r>
        <w:rPr>
          <w:rFonts w:ascii="Verdana" w:hAnsi="Verdana" w:cs="Trebuchet MS"/>
          <w:color w:val="000000"/>
          <w:sz w:val="20"/>
          <w:szCs w:val="20"/>
        </w:rPr>
        <w:t xml:space="preserve">tais recuros </w:t>
      </w:r>
      <w:r w:rsidRPr="00180EA3">
        <w:rPr>
          <w:rFonts w:ascii="Verdana" w:hAnsi="Verdana" w:cs="Trebuchet MS"/>
          <w:color w:val="000000"/>
          <w:sz w:val="20"/>
          <w:szCs w:val="20"/>
        </w:rPr>
        <w:t>para a recompra dos Créditos Imobiliários</w:t>
      </w:r>
      <w:r>
        <w:rPr>
          <w:rFonts w:ascii="Verdana" w:hAnsi="Verdana" w:cs="Trebuchet MS"/>
          <w:color w:val="000000"/>
          <w:sz w:val="20"/>
          <w:szCs w:val="20"/>
        </w:rPr>
        <w:t xml:space="preserve">, sendo certo que o a indenização decorrente do seguro </w:t>
      </w:r>
      <w:r w:rsidRPr="00180EA3">
        <w:rPr>
          <w:rFonts w:ascii="Verdana" w:hAnsi="Verdana" w:cs="Trebuchet MS"/>
          <w:color w:val="000000"/>
          <w:sz w:val="20"/>
          <w:szCs w:val="20"/>
        </w:rPr>
        <w:t>previsto no Contrato de Locação</w:t>
      </w:r>
      <w:r>
        <w:rPr>
          <w:rFonts w:ascii="Verdana" w:hAnsi="Verdana" w:cs="Trebuchet MS"/>
          <w:color w:val="000000"/>
          <w:sz w:val="20"/>
          <w:szCs w:val="20"/>
        </w:rPr>
        <w:t xml:space="preserve"> e/ou no </w:t>
      </w:r>
      <w:r>
        <w:rPr>
          <w:rFonts w:ascii="Verdana" w:hAnsi="Verdana" w:cs="Trebuchet MS"/>
          <w:w w:val="0"/>
          <w:sz w:val="20"/>
          <w:szCs w:val="20"/>
        </w:rPr>
        <w:t>Contrato de Locação Condicionado deverá ser pago à Cessionária na Conta Centralizadora e utilizados para o [resgate do CRI]</w:t>
      </w:r>
      <w:r w:rsidRPr="00180EA3">
        <w:rPr>
          <w:rFonts w:ascii="Verdana" w:hAnsi="Verdana" w:cs="Trebuchet MS"/>
          <w:color w:val="000000"/>
          <w:sz w:val="20"/>
          <w:szCs w:val="20"/>
        </w:rPr>
        <w:t>;</w:t>
      </w:r>
      <w:r w:rsidRPr="00926279">
        <w:rPr>
          <w:rFonts w:ascii="Verdana" w:hAnsi="Verdana" w:cs="Trebuchet MS"/>
          <w:color w:val="000000"/>
          <w:sz w:val="20"/>
          <w:szCs w:val="20"/>
        </w:rPr>
        <w:t xml:space="preserve"> </w:t>
      </w:r>
      <w:r w:rsidRPr="00A459EC">
        <w:rPr>
          <w:rFonts w:ascii="Verdana" w:hAnsi="Verdana" w:cs="Trebuchet MS"/>
          <w:color w:val="000000"/>
          <w:sz w:val="20"/>
          <w:szCs w:val="20"/>
          <w:highlight w:val="lightGray"/>
        </w:rPr>
        <w:t>[ABC DCM: como os créditos do seguro estão cedidos, entendo que quem recebe é a Securitizadora. Dessa forma os créditos seriam utilizados para o resgate e não recompra]</w:t>
      </w:r>
      <w:r w:rsidRPr="00926279">
        <w:rPr>
          <w:rFonts w:ascii="Verdana" w:hAnsi="Verdana" w:cs="Tahoma"/>
          <w:color w:val="000000"/>
          <w:sz w:val="20"/>
          <w:szCs w:val="20"/>
        </w:rPr>
        <w:t xml:space="preserve"> </w:t>
      </w:r>
      <w:r w:rsidRPr="00A459EC">
        <w:rPr>
          <w:rFonts w:ascii="Verdana" w:hAnsi="Verdana" w:cs="Trebuchet MS"/>
          <w:color w:val="000000"/>
          <w:sz w:val="20"/>
          <w:szCs w:val="20"/>
          <w:highlight w:val="yellow"/>
        </w:rPr>
        <w:t>[Nota TF: Adicionado pelo ABC, gentileza, confirmar]</w:t>
      </w:r>
    </w:p>
    <w:p w:rsidR="001A1F63" w:rsidRDefault="001A1F63" w:rsidP="00A37297">
      <w:pPr>
        <w:widowControl/>
        <w:spacing w:line="300" w:lineRule="exact"/>
        <w:contextualSpacing/>
        <w:jc w:val="both"/>
        <w:rPr>
          <w:rFonts w:ascii="Verdana" w:hAnsi="Verdana" w:cs="Trebuchet MS"/>
          <w:color w:val="000000"/>
          <w:sz w:val="20"/>
          <w:szCs w:val="20"/>
        </w:rPr>
      </w:pPr>
    </w:p>
    <w:p w:rsidR="00DA64E4" w:rsidRPr="00A60FD4" w:rsidRDefault="001A1F63">
      <w:pPr>
        <w:widowControl/>
        <w:numPr>
          <w:ilvl w:val="0"/>
          <w:numId w:val="95"/>
        </w:numPr>
        <w:spacing w:line="300" w:lineRule="exact"/>
        <w:ind w:left="0" w:firstLine="0"/>
        <w:contextualSpacing/>
        <w:jc w:val="both"/>
        <w:rPr>
          <w:rFonts w:ascii="Verdana" w:hAnsi="Verdana" w:cs="Trebuchet MS"/>
          <w:color w:val="000000"/>
          <w:sz w:val="20"/>
          <w:szCs w:val="20"/>
        </w:rPr>
        <w:pPrChange w:id="798" w:author="Marcella Toniolo Tasca Junqueira Vargas" w:date="2018-11-21T17:02:00Z">
          <w:pPr>
            <w:widowControl/>
            <w:numPr>
              <w:numId w:val="95"/>
            </w:numPr>
            <w:shd w:val="clear" w:color="auto" w:fill="9CC2E5"/>
            <w:spacing w:line="300" w:lineRule="exact"/>
            <w:ind w:left="-3" w:firstLine="3"/>
            <w:contextualSpacing/>
            <w:jc w:val="both"/>
          </w:pPr>
        </w:pPrChange>
      </w:pPr>
      <w:r w:rsidRPr="001A1F63">
        <w:rPr>
          <w:rFonts w:ascii="Verdana" w:hAnsi="Verdana" w:cs="Trebuchet MS"/>
          <w:color w:val="000000"/>
          <w:sz w:val="20"/>
          <w:szCs w:val="20"/>
          <w:shd w:val="clear" w:color="auto" w:fill="BFBFBF"/>
        </w:rPr>
        <w:t xml:space="preserve">na hipótese do </w:t>
      </w:r>
      <w:del w:id="799" w:author="Marcella Toniolo Tasca Junqueira Vargas" w:date="2018-11-21T17:34:00Z">
        <w:r w:rsidR="00DA64E4" w:rsidDel="004C45A8">
          <w:rPr>
            <w:rFonts w:ascii="Verdana" w:hAnsi="Verdana"/>
            <w:color w:val="000000"/>
            <w:sz w:val="20"/>
            <w:rPrChange w:id="800" w:author="Marcella Toniolo Tasca Junqueira Vargas" w:date="2018-11-21T17:02:00Z">
              <w:rPr>
                <w:rFonts w:ascii="Verdana" w:hAnsi="Verdana"/>
                <w:color w:val="000000"/>
                <w:sz w:val="20"/>
                <w:shd w:val="clear" w:color="auto" w:fill="BFBFBF"/>
              </w:rPr>
            </w:rPrChange>
          </w:rPr>
          <w:delText xml:space="preserve"> </w:delText>
        </w:r>
      </w:del>
      <w:r w:rsidR="00DA64E4" w:rsidRPr="00501151">
        <w:rPr>
          <w:rFonts w:ascii="Verdana" w:hAnsi="Verdana"/>
          <w:i/>
          <w:color w:val="000000"/>
          <w:sz w:val="20"/>
          <w:rPrChange w:id="801" w:author="Marcella Toniolo Tasca Junqueira Vargas" w:date="2018-11-21T17:02:00Z">
            <w:rPr>
              <w:rFonts w:ascii="Verdana" w:hAnsi="Verdana"/>
              <w:i/>
              <w:color w:val="000000"/>
              <w:sz w:val="20"/>
              <w:shd w:val="clear" w:color="auto" w:fill="BFBFBF"/>
            </w:rPr>
          </w:rPrChange>
        </w:rPr>
        <w:t>Loan to Value</w:t>
      </w:r>
      <w:r w:rsidR="00DA64E4" w:rsidRPr="00501151">
        <w:rPr>
          <w:rFonts w:ascii="Verdana" w:hAnsi="Verdana"/>
          <w:color w:val="000000"/>
          <w:sz w:val="20"/>
          <w:rPrChange w:id="802" w:author="Marcella Toniolo Tasca Junqueira Vargas" w:date="2018-11-21T17:02:00Z">
            <w:rPr>
              <w:rFonts w:ascii="Verdana" w:hAnsi="Verdana"/>
              <w:color w:val="000000"/>
              <w:sz w:val="20"/>
              <w:shd w:val="clear" w:color="auto" w:fill="BFBFBF"/>
            </w:rPr>
          </w:rPrChange>
        </w:rPr>
        <w:t xml:space="preserve"> </w:t>
      </w:r>
      <w:r w:rsidR="00DA64E4">
        <w:rPr>
          <w:rFonts w:ascii="Verdana" w:hAnsi="Verdana"/>
          <w:color w:val="000000"/>
          <w:sz w:val="20"/>
          <w:rPrChange w:id="803" w:author="Marcella Toniolo Tasca Junqueira Vargas" w:date="2018-11-21T17:02:00Z">
            <w:rPr>
              <w:rFonts w:ascii="Verdana" w:hAnsi="Verdana"/>
              <w:color w:val="000000"/>
              <w:sz w:val="20"/>
              <w:shd w:val="clear" w:color="auto" w:fill="BFBFBF"/>
            </w:rPr>
          </w:rPrChange>
        </w:rPr>
        <w:t>(“</w:t>
      </w:r>
      <w:r w:rsidR="00DA64E4" w:rsidRPr="00501151">
        <w:rPr>
          <w:rFonts w:ascii="Verdana" w:hAnsi="Verdana"/>
          <w:color w:val="000000"/>
          <w:sz w:val="20"/>
          <w:u w:val="single"/>
          <w:rPrChange w:id="804" w:author="Marcella Toniolo Tasca Junqueira Vargas" w:date="2018-11-21T17:02:00Z">
            <w:rPr>
              <w:rFonts w:ascii="Verdana" w:hAnsi="Verdana"/>
              <w:color w:val="000000"/>
              <w:sz w:val="20"/>
              <w:u w:val="single"/>
              <w:shd w:val="clear" w:color="auto" w:fill="BFBFBF"/>
            </w:rPr>
          </w:rPrChange>
        </w:rPr>
        <w:t>LTV</w:t>
      </w:r>
      <w:r w:rsidR="00DA64E4">
        <w:rPr>
          <w:rFonts w:ascii="Verdana" w:hAnsi="Verdana"/>
          <w:color w:val="000000"/>
          <w:sz w:val="20"/>
          <w:rPrChange w:id="805" w:author="Marcella Toniolo Tasca Junqueira Vargas" w:date="2018-11-21T17:02:00Z">
            <w:rPr>
              <w:rFonts w:ascii="Verdana" w:hAnsi="Verdana"/>
              <w:color w:val="000000"/>
              <w:sz w:val="20"/>
              <w:shd w:val="clear" w:color="auto" w:fill="BFBFBF"/>
            </w:rPr>
          </w:rPrChange>
        </w:rPr>
        <w:t xml:space="preserve">”) </w:t>
      </w:r>
      <w:r w:rsidR="00DA64E4" w:rsidRPr="00501151">
        <w:rPr>
          <w:rFonts w:ascii="Verdana" w:hAnsi="Verdana"/>
          <w:color w:val="000000"/>
          <w:sz w:val="20"/>
          <w:rPrChange w:id="806" w:author="Marcella Toniolo Tasca Junqueira Vargas" w:date="2018-11-21T17:02:00Z">
            <w:rPr>
              <w:rFonts w:ascii="Verdana" w:hAnsi="Verdana"/>
              <w:color w:val="000000"/>
              <w:sz w:val="20"/>
              <w:shd w:val="clear" w:color="auto" w:fill="BFBFBF"/>
            </w:rPr>
          </w:rPrChange>
        </w:rPr>
        <w:t>se</w:t>
      </w:r>
      <w:r w:rsidR="00DA64E4">
        <w:rPr>
          <w:rFonts w:ascii="Verdana" w:hAnsi="Verdana"/>
          <w:color w:val="000000"/>
          <w:sz w:val="20"/>
          <w:rPrChange w:id="807" w:author="Marcella Toniolo Tasca Junqueira Vargas" w:date="2018-11-21T17:02:00Z">
            <w:rPr>
              <w:rFonts w:ascii="Verdana" w:hAnsi="Verdana"/>
              <w:color w:val="000000"/>
              <w:sz w:val="20"/>
              <w:shd w:val="clear" w:color="auto" w:fill="BFBFBF"/>
            </w:rPr>
          </w:rPrChange>
        </w:rPr>
        <w:t>r inferior a 65</w:t>
      </w:r>
      <w:r w:rsidR="00DA64E4" w:rsidRPr="00501151">
        <w:rPr>
          <w:rFonts w:ascii="Verdana" w:hAnsi="Verdana"/>
          <w:color w:val="000000"/>
          <w:sz w:val="20"/>
          <w:rPrChange w:id="808" w:author="Marcella Toniolo Tasca Junqueira Vargas" w:date="2018-11-21T17:02:00Z">
            <w:rPr>
              <w:rFonts w:ascii="Verdana" w:hAnsi="Verdana"/>
              <w:color w:val="000000"/>
              <w:sz w:val="20"/>
              <w:shd w:val="clear" w:color="auto" w:fill="BFBFBF"/>
            </w:rPr>
          </w:rPrChange>
        </w:rPr>
        <w:t>%</w:t>
      </w:r>
      <w:r w:rsidR="00DA64E4">
        <w:rPr>
          <w:rFonts w:ascii="Verdana" w:hAnsi="Verdana"/>
          <w:color w:val="000000"/>
          <w:sz w:val="20"/>
          <w:rPrChange w:id="809" w:author="Marcella Toniolo Tasca Junqueira Vargas" w:date="2018-11-21T17:02:00Z">
            <w:rPr>
              <w:rFonts w:ascii="Verdana" w:hAnsi="Verdana"/>
              <w:color w:val="000000"/>
              <w:sz w:val="20"/>
              <w:shd w:val="clear" w:color="auto" w:fill="BFBFBF"/>
            </w:rPr>
          </w:rPrChange>
        </w:rPr>
        <w:t xml:space="preserve"> (sessenta e cinco por cento). O LTV</w:t>
      </w:r>
      <w:r w:rsidR="00DA64E4" w:rsidRPr="00A60FD4">
        <w:rPr>
          <w:rFonts w:ascii="Verdana" w:hAnsi="Verdana"/>
          <w:color w:val="000000"/>
          <w:sz w:val="20"/>
          <w:rPrChange w:id="810" w:author="Marcella Toniolo Tasca Junqueira Vargas" w:date="2018-11-21T17:02:00Z">
            <w:rPr>
              <w:rFonts w:ascii="Verdana" w:hAnsi="Verdana"/>
              <w:color w:val="000000"/>
              <w:sz w:val="20"/>
              <w:shd w:val="clear" w:color="auto" w:fill="BFBFBF"/>
            </w:rPr>
          </w:rPrChange>
        </w:rPr>
        <w:t xml:space="preserve"> corresponde</w:t>
      </w:r>
      <w:r w:rsidR="00DA64E4">
        <w:rPr>
          <w:rFonts w:ascii="Verdana" w:hAnsi="Verdana"/>
          <w:color w:val="000000"/>
          <w:sz w:val="20"/>
          <w:rPrChange w:id="811" w:author="Marcella Toniolo Tasca Junqueira Vargas" w:date="2018-11-21T17:02:00Z">
            <w:rPr>
              <w:rFonts w:ascii="Verdana" w:hAnsi="Verdana"/>
              <w:color w:val="000000"/>
              <w:sz w:val="20"/>
              <w:shd w:val="clear" w:color="auto" w:fill="BFBFBF"/>
            </w:rPr>
          </w:rPrChange>
        </w:rPr>
        <w:t>rá</w:t>
      </w:r>
      <w:r w:rsidR="00DA64E4" w:rsidRPr="00A60FD4">
        <w:rPr>
          <w:rFonts w:ascii="Verdana" w:hAnsi="Verdana"/>
          <w:color w:val="000000"/>
          <w:sz w:val="20"/>
          <w:rPrChange w:id="812" w:author="Marcella Toniolo Tasca Junqueira Vargas" w:date="2018-11-21T17:02:00Z">
            <w:rPr>
              <w:rFonts w:ascii="Verdana" w:hAnsi="Verdana"/>
              <w:color w:val="000000"/>
              <w:sz w:val="20"/>
              <w:shd w:val="clear" w:color="auto" w:fill="BFBFBF"/>
            </w:rPr>
          </w:rPrChange>
        </w:rPr>
        <w:t xml:space="preserve"> </w:t>
      </w:r>
      <w:r w:rsidR="00DA64E4">
        <w:rPr>
          <w:rFonts w:ascii="Verdana" w:hAnsi="Verdana"/>
          <w:color w:val="000000"/>
          <w:sz w:val="20"/>
          <w:rPrChange w:id="813" w:author="Marcella Toniolo Tasca Junqueira Vargas" w:date="2018-11-21T17:02:00Z">
            <w:rPr>
              <w:rFonts w:ascii="Verdana" w:hAnsi="Verdana"/>
              <w:color w:val="000000"/>
              <w:sz w:val="20"/>
              <w:shd w:val="clear" w:color="auto" w:fill="BFBFBF"/>
            </w:rPr>
          </w:rPrChange>
        </w:rPr>
        <w:t>ao quociente entre o saldo devedor do CRI</w:t>
      </w:r>
      <w:r w:rsidRPr="001A1F63">
        <w:rPr>
          <w:rFonts w:ascii="Verdana" w:hAnsi="Verdana" w:cs="Trebuchet MS"/>
          <w:color w:val="000000"/>
          <w:sz w:val="20"/>
          <w:szCs w:val="20"/>
          <w:shd w:val="clear" w:color="auto" w:fill="BFBFBF"/>
        </w:rPr>
        <w:t xml:space="preserve"> devidamente atualizado nos termos e condições do Termo de Securitização e o valor do Imóvel, sendo certo que o valor do Imóvel será o valor de ‘venda forçada’ do Imóvel definido em laudo de avaliação,</w:t>
      </w:r>
      <w:r w:rsidRPr="001A1F63">
        <w:rPr>
          <w:rFonts w:ascii="Verdana" w:hAnsi="Verdana"/>
          <w:sz w:val="20"/>
          <w:szCs w:val="20"/>
          <w:shd w:val="clear" w:color="auto" w:fill="BFBFBF"/>
        </w:rPr>
        <w:t xml:space="preserve"> contratado pela Cedente,</w:t>
      </w:r>
      <w:r w:rsidRPr="001A1F63">
        <w:rPr>
          <w:rFonts w:ascii="Verdana" w:hAnsi="Verdana" w:cs="Trebuchet MS"/>
          <w:color w:val="000000"/>
          <w:sz w:val="20"/>
          <w:szCs w:val="20"/>
          <w:shd w:val="clear" w:color="auto" w:fill="BFBFBF"/>
        </w:rPr>
        <w:t xml:space="preserve"> emitido por </w:t>
      </w:r>
      <w:r w:rsidRPr="001A1F63">
        <w:rPr>
          <w:rFonts w:ascii="Verdana" w:hAnsi="Verdana"/>
          <w:sz w:val="20"/>
          <w:szCs w:val="20"/>
          <w:shd w:val="clear" w:color="auto" w:fill="BFBFBF"/>
        </w:rPr>
        <w:t xml:space="preserve">uma das seguintes empresas especializadas em avaliação de imóveis, </w:t>
      </w:r>
      <w:r w:rsidRPr="001A1F63">
        <w:rPr>
          <w:rFonts w:ascii="Verdana" w:hAnsi="Verdana"/>
          <w:sz w:val="20"/>
          <w:shd w:val="clear" w:color="auto" w:fill="BFBFBF"/>
        </w:rPr>
        <w:t xml:space="preserve">à escolha e expensas da Cedente: (a) JLL, (b) Colliers, (c) CBRE ou (d) Cushman &amp; Wakefield ou, ainda, (e) qualquer outra empresa especializada em avaliação de imóveis </w:t>
      </w:r>
      <w:r w:rsidRPr="001A1F63">
        <w:rPr>
          <w:rFonts w:ascii="Verdana" w:hAnsi="Verdana"/>
          <w:sz w:val="20"/>
          <w:szCs w:val="20"/>
          <w:shd w:val="clear" w:color="auto" w:fill="BFBFBF"/>
        </w:rPr>
        <w:t>que esteja previamente aprovada pela Cessionária e/ou pelos Titulares dos CRI (“Laudo de Avaliação”). Caberá ao Agente Fiduciário a verificação do LTV</w:t>
      </w:r>
      <w:r w:rsidRPr="001A1F63">
        <w:rPr>
          <w:rFonts w:ascii="Verdana" w:hAnsi="Verdana" w:cs="Trebuchet MS"/>
          <w:color w:val="000000"/>
          <w:sz w:val="20"/>
          <w:szCs w:val="20"/>
          <w:shd w:val="clear" w:color="auto" w:fill="BFBFBF"/>
        </w:rPr>
        <w:t xml:space="preserve"> </w:t>
      </w:r>
      <w:r w:rsidRPr="001A1F63">
        <w:rPr>
          <w:rFonts w:ascii="Verdana" w:hAnsi="Verdana"/>
          <w:sz w:val="20"/>
          <w:szCs w:val="20"/>
          <w:shd w:val="clear" w:color="auto" w:fill="BFBFBF"/>
        </w:rPr>
        <w:t xml:space="preserve">a cada 12 (doze) meses a contar da Data de Emissão do CRI com base em Laudo de Avaliação atualizado, ou seja a data de emissão do Laudo de Avaliação e a verificação do Agente Fiduciário não poderá ser superior a 2 (dois) meses </w:t>
      </w:r>
      <w:r w:rsidRPr="001A1F63">
        <w:rPr>
          <w:rFonts w:ascii="Verdana" w:hAnsi="Verdana" w:cs="Trebuchet MS"/>
          <w:color w:val="000000"/>
          <w:sz w:val="20"/>
          <w:szCs w:val="20"/>
          <w:shd w:val="clear" w:color="auto" w:fill="BFBFBF"/>
        </w:rPr>
        <w:t>;[ Versão ABC]/  n</w:t>
      </w:r>
      <w:r>
        <w:rPr>
          <w:rFonts w:ascii="Verdana" w:hAnsi="Verdana" w:cs="Trebuchet MS"/>
          <w:color w:val="000000"/>
          <w:sz w:val="20"/>
          <w:szCs w:val="20"/>
        </w:rPr>
        <w:t xml:space="preserve">a hipótese do </w:t>
      </w:r>
      <w:r w:rsidRPr="00501151">
        <w:rPr>
          <w:rFonts w:ascii="Verdana" w:hAnsi="Verdana" w:cs="Trebuchet MS"/>
          <w:i/>
          <w:color w:val="000000"/>
          <w:sz w:val="20"/>
          <w:szCs w:val="20"/>
        </w:rPr>
        <w:t>Loan to Value</w:t>
      </w:r>
      <w:r w:rsidRPr="00501151">
        <w:rPr>
          <w:rFonts w:ascii="Verdana" w:hAnsi="Verdana" w:cs="Trebuchet MS"/>
          <w:color w:val="000000"/>
          <w:sz w:val="20"/>
          <w:szCs w:val="20"/>
        </w:rPr>
        <w:t xml:space="preserve"> </w:t>
      </w:r>
      <w:r>
        <w:rPr>
          <w:rFonts w:ascii="Verdana" w:hAnsi="Verdana" w:cs="Trebuchet MS"/>
          <w:color w:val="000000"/>
          <w:sz w:val="20"/>
          <w:szCs w:val="20"/>
        </w:rPr>
        <w:t>(“</w:t>
      </w:r>
      <w:r w:rsidRPr="00501151">
        <w:rPr>
          <w:rFonts w:ascii="Verdana" w:hAnsi="Verdana" w:cs="Trebuchet MS"/>
          <w:color w:val="000000"/>
          <w:sz w:val="20"/>
          <w:szCs w:val="20"/>
          <w:u w:val="single"/>
        </w:rPr>
        <w:t>LTV</w:t>
      </w:r>
      <w:r>
        <w:rPr>
          <w:rFonts w:ascii="Verdana" w:hAnsi="Verdana" w:cs="Trebuchet MS"/>
          <w:color w:val="000000"/>
          <w:sz w:val="20"/>
          <w:szCs w:val="20"/>
        </w:rPr>
        <w:t xml:space="preserve">”) </w:t>
      </w:r>
      <w:r w:rsidRPr="00501151">
        <w:rPr>
          <w:rFonts w:ascii="Verdana" w:hAnsi="Verdana" w:cs="Trebuchet MS"/>
          <w:color w:val="000000"/>
          <w:sz w:val="20"/>
          <w:szCs w:val="20"/>
        </w:rPr>
        <w:t>se</w:t>
      </w:r>
      <w:r>
        <w:rPr>
          <w:rFonts w:ascii="Verdana" w:hAnsi="Verdana" w:cs="Trebuchet MS"/>
          <w:color w:val="000000"/>
          <w:sz w:val="20"/>
          <w:szCs w:val="20"/>
        </w:rPr>
        <w:t>r</w:t>
      </w:r>
      <w:r w:rsidRPr="00501151">
        <w:rPr>
          <w:rFonts w:ascii="Verdana" w:hAnsi="Verdana" w:cs="Trebuchet MS"/>
          <w:color w:val="000000"/>
          <w:sz w:val="20"/>
          <w:szCs w:val="20"/>
        </w:rPr>
        <w:t xml:space="preserve"> </w:t>
      </w:r>
      <w:r>
        <w:rPr>
          <w:rFonts w:ascii="Verdana" w:hAnsi="Verdana" w:cs="Trebuchet MS"/>
          <w:color w:val="000000"/>
          <w:sz w:val="20"/>
          <w:szCs w:val="20"/>
        </w:rPr>
        <w:t>superior</w:t>
      </w:r>
      <w:r w:rsidRPr="00501151">
        <w:rPr>
          <w:rFonts w:ascii="Verdana" w:hAnsi="Verdana" w:cs="Trebuchet MS"/>
          <w:color w:val="000000"/>
          <w:sz w:val="20"/>
          <w:szCs w:val="20"/>
        </w:rPr>
        <w:t xml:space="preserve"> a 6</w:t>
      </w:r>
      <w:r>
        <w:rPr>
          <w:rFonts w:ascii="Verdana" w:hAnsi="Verdana" w:cs="Trebuchet MS"/>
          <w:color w:val="000000"/>
          <w:sz w:val="20"/>
          <w:szCs w:val="20"/>
        </w:rPr>
        <w:t>5</w:t>
      </w:r>
      <w:r w:rsidRPr="00501151">
        <w:rPr>
          <w:rFonts w:ascii="Verdana" w:hAnsi="Verdana" w:cs="Trebuchet MS"/>
          <w:color w:val="000000"/>
          <w:sz w:val="20"/>
          <w:szCs w:val="20"/>
        </w:rPr>
        <w:t>%</w:t>
      </w:r>
      <w:r>
        <w:rPr>
          <w:rFonts w:ascii="Verdana" w:hAnsi="Verdana" w:cs="Trebuchet MS"/>
          <w:color w:val="000000"/>
          <w:sz w:val="20"/>
          <w:szCs w:val="20"/>
        </w:rPr>
        <w:t xml:space="preserve"> (sessenta e cinco por cento). </w:t>
      </w:r>
      <w:r>
        <w:rPr>
          <w:rFonts w:ascii="Verdana" w:hAnsi="Verdana" w:cs="Trebuchet MS"/>
          <w:color w:val="000000"/>
          <w:sz w:val="20"/>
          <w:szCs w:val="20"/>
        </w:rPr>
        <w:lastRenderedPageBreak/>
        <w:t>O LTV</w:t>
      </w:r>
      <w:r w:rsidRPr="00A60FD4">
        <w:rPr>
          <w:rFonts w:ascii="Verdana" w:hAnsi="Verdana" w:cs="Trebuchet MS"/>
          <w:color w:val="000000"/>
          <w:sz w:val="20"/>
          <w:szCs w:val="20"/>
        </w:rPr>
        <w:t xml:space="preserve"> corresponde</w:t>
      </w:r>
      <w:r>
        <w:rPr>
          <w:rFonts w:ascii="Verdana" w:hAnsi="Verdana" w:cs="Trebuchet MS"/>
          <w:color w:val="000000"/>
          <w:sz w:val="20"/>
          <w:szCs w:val="20"/>
        </w:rPr>
        <w:t>rá</w:t>
      </w:r>
      <w:r w:rsidRPr="00A60FD4">
        <w:rPr>
          <w:rFonts w:ascii="Verdana" w:hAnsi="Verdana" w:cs="Trebuchet MS"/>
          <w:color w:val="000000"/>
          <w:sz w:val="20"/>
          <w:szCs w:val="20"/>
        </w:rPr>
        <w:t xml:space="preserve"> </w:t>
      </w:r>
      <w:r>
        <w:rPr>
          <w:rFonts w:ascii="Verdana" w:hAnsi="Verdana" w:cs="Trebuchet MS"/>
          <w:color w:val="000000"/>
          <w:sz w:val="20"/>
          <w:szCs w:val="20"/>
        </w:rPr>
        <w:t>ao quociente entre o saldo devedor do CRI devidamente atualizado nos termos e condições do Termo de Securitização e o valor de mercado do Imóvel, o qual</w:t>
      </w:r>
      <w:ins w:id="814" w:author="Marcella Toniolo Tasca Junqueira Vargas" w:date="2018-11-21T17:02:00Z">
        <w:r w:rsidR="00E846AF">
          <w:rPr>
            <w:rFonts w:ascii="Verdana" w:hAnsi="Verdana" w:cs="Trebuchet MS"/>
            <w:color w:val="000000"/>
            <w:sz w:val="20"/>
            <w:szCs w:val="20"/>
          </w:rPr>
          <w:t>,</w:t>
        </w:r>
        <w:r w:rsidR="00DA64E4">
          <w:rPr>
            <w:rFonts w:ascii="Verdana" w:hAnsi="Verdana" w:cs="Trebuchet MS"/>
            <w:color w:val="000000"/>
            <w:sz w:val="20"/>
            <w:szCs w:val="20"/>
          </w:rPr>
          <w:t xml:space="preserve"> devidamente atualizado nos termos e condições d</w:t>
        </w:r>
        <w:r w:rsidR="00E846AF">
          <w:rPr>
            <w:rFonts w:ascii="Verdana" w:hAnsi="Verdana" w:cs="Trebuchet MS"/>
            <w:color w:val="000000"/>
            <w:sz w:val="20"/>
            <w:szCs w:val="20"/>
          </w:rPr>
          <w:t>este</w:t>
        </w:r>
        <w:r w:rsidR="00DA64E4">
          <w:rPr>
            <w:rFonts w:ascii="Verdana" w:hAnsi="Verdana" w:cs="Trebuchet MS"/>
            <w:color w:val="000000"/>
            <w:sz w:val="20"/>
            <w:szCs w:val="20"/>
          </w:rPr>
          <w:t xml:space="preserve"> Termo de Securitização</w:t>
        </w:r>
        <w:r w:rsidR="00E846AF">
          <w:rPr>
            <w:rFonts w:ascii="Verdana" w:hAnsi="Verdana" w:cs="Trebuchet MS"/>
            <w:color w:val="000000"/>
            <w:sz w:val="20"/>
            <w:szCs w:val="20"/>
          </w:rPr>
          <w:t>,</w:t>
        </w:r>
        <w:r w:rsidR="00DA64E4">
          <w:rPr>
            <w:rFonts w:ascii="Verdana" w:hAnsi="Verdana" w:cs="Trebuchet MS"/>
            <w:color w:val="000000"/>
            <w:sz w:val="20"/>
            <w:szCs w:val="20"/>
          </w:rPr>
          <w:t xml:space="preserve"> e o valor do Imóvel, sendo certo que o valor do Imóvel</w:t>
        </w:r>
      </w:ins>
      <w:r w:rsidR="00DA64E4">
        <w:rPr>
          <w:rFonts w:ascii="Verdana" w:hAnsi="Verdana" w:cs="Trebuchet MS"/>
          <w:color w:val="000000"/>
          <w:sz w:val="20"/>
          <w:szCs w:val="20"/>
        </w:rPr>
        <w:t xml:space="preserve"> será anualmente atualizado por laudo de avaliação a ser emitido por </w:t>
      </w:r>
      <w:r w:rsidR="00DA64E4" w:rsidRPr="00815120">
        <w:rPr>
          <w:rFonts w:ascii="Verdana" w:hAnsi="Verdana"/>
          <w:sz w:val="20"/>
          <w:szCs w:val="20"/>
        </w:rPr>
        <w:t xml:space="preserve">uma </w:t>
      </w:r>
      <w:r w:rsidR="00DA64E4">
        <w:rPr>
          <w:rFonts w:ascii="Verdana" w:hAnsi="Verdana"/>
          <w:sz w:val="20"/>
          <w:szCs w:val="20"/>
        </w:rPr>
        <w:t xml:space="preserve">das seguintes </w:t>
      </w:r>
      <w:r w:rsidR="00DA64E4" w:rsidRPr="00815120">
        <w:rPr>
          <w:rFonts w:ascii="Verdana" w:hAnsi="Verdana"/>
          <w:sz w:val="20"/>
          <w:szCs w:val="20"/>
        </w:rPr>
        <w:t>empresa</w:t>
      </w:r>
      <w:r w:rsidR="00DA64E4">
        <w:rPr>
          <w:rFonts w:ascii="Verdana" w:hAnsi="Verdana"/>
          <w:sz w:val="20"/>
          <w:szCs w:val="20"/>
        </w:rPr>
        <w:t>s</w:t>
      </w:r>
      <w:r w:rsidR="00DA64E4" w:rsidRPr="00815120">
        <w:rPr>
          <w:rFonts w:ascii="Verdana" w:hAnsi="Verdana"/>
          <w:sz w:val="20"/>
          <w:szCs w:val="20"/>
        </w:rPr>
        <w:t xml:space="preserve"> especializada</w:t>
      </w:r>
      <w:r w:rsidR="00DA64E4">
        <w:rPr>
          <w:rFonts w:ascii="Verdana" w:hAnsi="Verdana"/>
          <w:sz w:val="20"/>
          <w:szCs w:val="20"/>
        </w:rPr>
        <w:t>s</w:t>
      </w:r>
      <w:r w:rsidR="00DA64E4" w:rsidRPr="00815120">
        <w:rPr>
          <w:rFonts w:ascii="Verdana" w:hAnsi="Verdana"/>
          <w:sz w:val="20"/>
          <w:szCs w:val="20"/>
        </w:rPr>
        <w:t xml:space="preserve"> em avaliação de imóveis</w:t>
      </w:r>
      <w:r w:rsidR="00DA64E4">
        <w:rPr>
          <w:rFonts w:ascii="Verdana" w:hAnsi="Verdana"/>
          <w:sz w:val="20"/>
          <w:szCs w:val="20"/>
        </w:rPr>
        <w:t>,</w:t>
      </w:r>
      <w:r w:rsidR="00DA64E4" w:rsidRPr="00815120">
        <w:rPr>
          <w:rFonts w:ascii="Verdana" w:hAnsi="Verdana"/>
          <w:sz w:val="20"/>
          <w:szCs w:val="20"/>
        </w:rPr>
        <w:t xml:space="preserve"> </w:t>
      </w:r>
      <w:r w:rsidR="00DA64E4" w:rsidRPr="00BD7888">
        <w:rPr>
          <w:rFonts w:ascii="Verdana" w:hAnsi="Verdana"/>
          <w:sz w:val="20"/>
        </w:rPr>
        <w:t xml:space="preserve">à escolha e expensas da </w:t>
      </w:r>
      <w:r w:rsidR="00DA64E4">
        <w:rPr>
          <w:rFonts w:ascii="Verdana" w:hAnsi="Verdana"/>
          <w:sz w:val="20"/>
        </w:rPr>
        <w:t>Cedente</w:t>
      </w:r>
      <w:r w:rsidR="00DA64E4" w:rsidRPr="00BD7888">
        <w:rPr>
          <w:rFonts w:ascii="Verdana" w:hAnsi="Verdana"/>
          <w:sz w:val="20"/>
        </w:rPr>
        <w:t xml:space="preserve">: </w:t>
      </w:r>
      <w:r w:rsidR="00DA64E4" w:rsidRPr="00F02745">
        <w:rPr>
          <w:rFonts w:ascii="Verdana" w:hAnsi="Verdana"/>
          <w:sz w:val="20"/>
        </w:rPr>
        <w:t xml:space="preserve">(a) JLL, (b) Colliers, (c) CBRE ou (d) Cushman &amp; Wakefield </w:t>
      </w:r>
      <w:r w:rsidR="00DA64E4" w:rsidRPr="008D1189">
        <w:rPr>
          <w:rFonts w:ascii="Verdana" w:hAnsi="Verdana"/>
          <w:sz w:val="20"/>
        </w:rPr>
        <w:t>ou, ainda, (</w:t>
      </w:r>
      <w:r w:rsidR="00DA64E4">
        <w:rPr>
          <w:rFonts w:ascii="Verdana" w:hAnsi="Verdana"/>
          <w:sz w:val="20"/>
        </w:rPr>
        <w:t>e</w:t>
      </w:r>
      <w:r w:rsidR="00DA64E4" w:rsidRPr="008D1189">
        <w:rPr>
          <w:rFonts w:ascii="Verdana" w:hAnsi="Verdana"/>
          <w:sz w:val="20"/>
        </w:rPr>
        <w:t>) qualquer</w:t>
      </w:r>
      <w:r w:rsidR="00DA64E4">
        <w:rPr>
          <w:rFonts w:ascii="Verdana" w:hAnsi="Verdana"/>
          <w:sz w:val="20"/>
        </w:rPr>
        <w:t xml:space="preserve"> outra empresa especializada em avaliação de imóveis</w:t>
      </w:r>
      <w:r w:rsidR="00DA64E4" w:rsidRPr="008D1189">
        <w:rPr>
          <w:rFonts w:ascii="Verdana" w:hAnsi="Verdana"/>
          <w:sz w:val="20"/>
        </w:rPr>
        <w:t xml:space="preserve"> </w:t>
      </w:r>
      <w:r w:rsidR="00DA64E4" w:rsidRPr="00815120">
        <w:rPr>
          <w:rFonts w:ascii="Verdana" w:hAnsi="Verdana"/>
          <w:sz w:val="20"/>
          <w:szCs w:val="20"/>
        </w:rPr>
        <w:t xml:space="preserve">que esteja previamente aprovada pela </w:t>
      </w:r>
      <w:del w:id="815" w:author="Marcella Toniolo Tasca Junqueira Vargas" w:date="2018-11-21T17:02:00Z">
        <w:r>
          <w:rPr>
            <w:rFonts w:ascii="Verdana" w:hAnsi="Verdana"/>
            <w:sz w:val="20"/>
            <w:szCs w:val="20"/>
          </w:rPr>
          <w:delText>Cessionária</w:delText>
        </w:r>
      </w:del>
      <w:ins w:id="816" w:author="Marcella Toniolo Tasca Junqueira Vargas" w:date="2018-11-21T17:02:00Z">
        <w:r w:rsidR="002033C2">
          <w:rPr>
            <w:rFonts w:ascii="Verdana" w:hAnsi="Verdana"/>
            <w:sz w:val="20"/>
            <w:szCs w:val="20"/>
          </w:rPr>
          <w:t>Emissora</w:t>
        </w:r>
      </w:ins>
      <w:r w:rsidR="00DA64E4">
        <w:rPr>
          <w:rFonts w:ascii="Verdana" w:hAnsi="Verdana"/>
          <w:sz w:val="20"/>
          <w:szCs w:val="20"/>
        </w:rPr>
        <w:t xml:space="preserve"> </w:t>
      </w:r>
      <w:r w:rsidR="00DA64E4" w:rsidRPr="00815120">
        <w:rPr>
          <w:rFonts w:ascii="Verdana" w:hAnsi="Verdana"/>
          <w:sz w:val="20"/>
          <w:szCs w:val="20"/>
        </w:rPr>
        <w:t>e</w:t>
      </w:r>
      <w:r w:rsidR="00DA64E4">
        <w:rPr>
          <w:rFonts w:ascii="Verdana" w:hAnsi="Verdana"/>
          <w:sz w:val="20"/>
          <w:szCs w:val="20"/>
        </w:rPr>
        <w:t>/ou</w:t>
      </w:r>
      <w:r w:rsidR="00DA64E4" w:rsidRPr="00815120">
        <w:rPr>
          <w:rFonts w:ascii="Verdana" w:hAnsi="Verdana"/>
          <w:sz w:val="20"/>
          <w:szCs w:val="20"/>
        </w:rPr>
        <w:t xml:space="preserve"> pelos Titulares dos CRI</w:t>
      </w:r>
      <w:r w:rsidR="00DA64E4">
        <w:rPr>
          <w:rFonts w:ascii="Verdana" w:hAnsi="Verdana"/>
          <w:sz w:val="20"/>
          <w:szCs w:val="20"/>
        </w:rPr>
        <w:t>. Caberá ao Agente Fiduciário a verificação anual do LTV</w:t>
      </w:r>
      <w:r w:rsidR="00DA64E4">
        <w:rPr>
          <w:rFonts w:ascii="Verdana" w:hAnsi="Verdana" w:cs="Trebuchet MS"/>
          <w:color w:val="000000"/>
          <w:sz w:val="20"/>
          <w:szCs w:val="20"/>
        </w:rPr>
        <w:t xml:space="preserve"> conforme especificado neste item</w:t>
      </w:r>
      <w:r>
        <w:rPr>
          <w:rFonts w:ascii="Verdana" w:hAnsi="Verdana" w:cs="Trebuchet MS"/>
          <w:color w:val="000000"/>
          <w:sz w:val="20"/>
          <w:szCs w:val="20"/>
        </w:rPr>
        <w:t>;[ versão bresco</w:t>
      </w:r>
      <w:r w:rsidRPr="00274D65">
        <w:rPr>
          <w:rFonts w:ascii="Verdana" w:hAnsi="Verdana" w:cs="Trebuchet MS"/>
          <w:color w:val="000000"/>
          <w:sz w:val="20"/>
          <w:szCs w:val="20"/>
          <w:highlight w:val="yellow"/>
        </w:rPr>
        <w:t>[Nota TF: Adicionado pelo ABC</w:t>
      </w:r>
      <w:r>
        <w:rPr>
          <w:rFonts w:ascii="Verdana" w:hAnsi="Verdana" w:cs="Trebuchet MS"/>
          <w:color w:val="000000"/>
          <w:sz w:val="20"/>
          <w:szCs w:val="20"/>
          <w:highlight w:val="yellow"/>
        </w:rPr>
        <w:t xml:space="preserve"> e bresco</w:t>
      </w:r>
      <w:r w:rsidRPr="00274D65">
        <w:rPr>
          <w:rFonts w:ascii="Verdana" w:hAnsi="Verdana" w:cs="Trebuchet MS"/>
          <w:color w:val="000000"/>
          <w:sz w:val="20"/>
          <w:szCs w:val="20"/>
          <w:highlight w:val="yellow"/>
        </w:rPr>
        <w:t>, gentileza, confirmar</w:t>
      </w:r>
      <w:r>
        <w:rPr>
          <w:rFonts w:ascii="Verdana" w:hAnsi="Verdana" w:cs="Trebuchet MS"/>
          <w:color w:val="000000"/>
          <w:sz w:val="20"/>
          <w:szCs w:val="20"/>
          <w:highlight w:val="yellow"/>
        </w:rPr>
        <w:t xml:space="preserve"> qual clausula prevalecerá</w:t>
      </w:r>
      <w:r w:rsidRPr="00274D65">
        <w:rPr>
          <w:rFonts w:ascii="Verdana" w:hAnsi="Verdana" w:cs="Trebuchet MS"/>
          <w:color w:val="000000"/>
          <w:sz w:val="20"/>
          <w:szCs w:val="20"/>
          <w:highlight w:val="yellow"/>
        </w:rPr>
        <w:t>]</w:t>
      </w:r>
      <w:ins w:id="817" w:author="Marcella Toniolo Tasca Junqueira Vargas" w:date="2018-11-21T17:02:00Z">
        <w:r w:rsidR="00DA64E4">
          <w:rPr>
            <w:rFonts w:ascii="Verdana" w:hAnsi="Verdana" w:cs="Trebuchet MS"/>
            <w:color w:val="000000"/>
            <w:sz w:val="20"/>
            <w:szCs w:val="20"/>
          </w:rPr>
          <w:t>;</w:t>
        </w:r>
      </w:ins>
    </w:p>
    <w:p w:rsidR="001A1F63" w:rsidRDefault="001758AE" w:rsidP="00A37297">
      <w:pPr>
        <w:shd w:val="clear" w:color="auto" w:fill="A8D08D"/>
        <w:spacing w:line="300" w:lineRule="exact"/>
        <w:contextualSpacing/>
        <w:jc w:val="both"/>
        <w:rPr>
          <w:rFonts w:ascii="Verdana" w:hAnsi="Verdana" w:cs="Trebuchet MS"/>
          <w:color w:val="000000"/>
          <w:sz w:val="20"/>
          <w:szCs w:val="20"/>
        </w:rPr>
      </w:pPr>
      <w:r>
        <w:rPr>
          <w:rFonts w:ascii="Verdana" w:hAnsi="Verdana" w:cs="Trebuchet MS"/>
          <w:color w:val="000000"/>
          <w:sz w:val="20"/>
          <w:szCs w:val="20"/>
        </w:rPr>
        <w:t xml:space="preserve">[Nota VERT: </w:t>
      </w:r>
      <w:r w:rsidRPr="001758AE">
        <w:rPr>
          <w:rFonts w:ascii="Verdana" w:hAnsi="Verdana" w:cs="Trebuchet MS"/>
          <w:color w:val="000000"/>
          <w:sz w:val="20"/>
          <w:szCs w:val="20"/>
        </w:rPr>
        <w:t>: devemos estabalecer prazo para entrega do laudo pela Cedente?</w:t>
      </w:r>
      <w:r>
        <w:rPr>
          <w:rFonts w:ascii="Verdana" w:hAnsi="Verdana" w:cs="Trebuchet MS"/>
          <w:color w:val="000000"/>
          <w:sz w:val="20"/>
          <w:szCs w:val="20"/>
        </w:rPr>
        <w:t>]</w:t>
      </w:r>
    </w:p>
    <w:p w:rsidR="00DA64E4" w:rsidRPr="002B2309" w:rsidRDefault="00DA64E4">
      <w:pPr>
        <w:spacing w:line="300" w:lineRule="exact"/>
        <w:contextualSpacing/>
        <w:jc w:val="both"/>
        <w:rPr>
          <w:rFonts w:ascii="Verdana" w:hAnsi="Verdana" w:cs="Trebuchet MS"/>
          <w:color w:val="000000"/>
          <w:sz w:val="20"/>
          <w:szCs w:val="20"/>
        </w:rPr>
        <w:pPrChange w:id="818" w:author="Marcella Toniolo Tasca Junqueira Vargas" w:date="2018-11-21T17:02:00Z">
          <w:pPr>
            <w:shd w:val="clear" w:color="auto" w:fill="A8D08D"/>
            <w:spacing w:line="300" w:lineRule="exact"/>
            <w:contextualSpacing/>
            <w:jc w:val="both"/>
          </w:pPr>
        </w:pPrChange>
      </w:pPr>
    </w:p>
    <w:bookmarkEnd w:id="794"/>
    <w:bookmarkEnd w:id="795"/>
    <w:p w:rsidR="00DA64E4" w:rsidRPr="00137085" w:rsidRDefault="00DA64E4" w:rsidP="00746398">
      <w:pPr>
        <w:widowControl/>
        <w:numPr>
          <w:ilvl w:val="0"/>
          <w:numId w:val="95"/>
        </w:numPr>
        <w:spacing w:line="300" w:lineRule="exact"/>
        <w:ind w:left="0" w:firstLine="0"/>
        <w:contextualSpacing/>
        <w:jc w:val="both"/>
        <w:rPr>
          <w:rFonts w:ascii="Verdana" w:hAnsi="Verdana" w:cs="Trebuchet MS"/>
          <w:color w:val="000000"/>
          <w:sz w:val="20"/>
          <w:szCs w:val="20"/>
        </w:rPr>
      </w:pPr>
      <w:r w:rsidRPr="00137085">
        <w:rPr>
          <w:rFonts w:ascii="Verdana" w:hAnsi="Verdana" w:cs="Trebuchet MS"/>
          <w:color w:val="000000"/>
          <w:sz w:val="20"/>
          <w:szCs w:val="20"/>
        </w:rPr>
        <w:t xml:space="preserve">caso os Créditos Imobiliários sejam declarados, por decisão judicial, decisão </w:t>
      </w:r>
      <w:r w:rsidRPr="00137085">
        <w:rPr>
          <w:rFonts w:ascii="Verdana" w:hAnsi="Verdana" w:cs="Trebuchet MS"/>
          <w:w w:val="0"/>
          <w:sz w:val="20"/>
          <w:szCs w:val="20"/>
        </w:rPr>
        <w:t>arbitral</w:t>
      </w:r>
      <w:r w:rsidRPr="00137085">
        <w:rPr>
          <w:rFonts w:ascii="Verdana" w:hAnsi="Verdana" w:cs="Trebuchet MS"/>
          <w:color w:val="000000"/>
          <w:sz w:val="20"/>
          <w:szCs w:val="20"/>
        </w:rPr>
        <w:t xml:space="preserve"> ou decisão administrativa, como sendo inaptos para fins de emissão dos CRI e/ou sua utilização como lastro dos CRI seja vedada;</w:t>
      </w:r>
    </w:p>
    <w:p w:rsidR="00DA64E4" w:rsidRPr="00137085" w:rsidRDefault="00DA64E4" w:rsidP="00746398">
      <w:pPr>
        <w:pStyle w:val="PargrafodaLista"/>
        <w:spacing w:line="300" w:lineRule="exact"/>
        <w:ind w:left="0"/>
        <w:rPr>
          <w:rFonts w:ascii="Verdana" w:hAnsi="Verdana" w:cs="Trebuchet MS"/>
          <w:color w:val="000000"/>
          <w:sz w:val="20"/>
          <w:szCs w:val="20"/>
        </w:rPr>
      </w:pPr>
    </w:p>
    <w:p w:rsidR="001A1F63" w:rsidRDefault="00922666" w:rsidP="001A1F63">
      <w:pPr>
        <w:widowControl/>
        <w:numPr>
          <w:ilvl w:val="0"/>
          <w:numId w:val="95"/>
        </w:numPr>
        <w:spacing w:line="300" w:lineRule="exact"/>
        <w:ind w:left="0" w:firstLine="0"/>
        <w:contextualSpacing/>
        <w:jc w:val="both"/>
        <w:rPr>
          <w:rFonts w:ascii="Verdana" w:hAnsi="Verdana" w:cs="Trebuchet MS"/>
          <w:color w:val="000000"/>
          <w:sz w:val="20"/>
          <w:szCs w:val="20"/>
        </w:rPr>
      </w:pPr>
      <w:r w:rsidRPr="00A16E04">
        <w:rPr>
          <w:rFonts w:ascii="Verdana" w:hAnsi="Verdana" w:cs="Trebuchet MS"/>
          <w:color w:val="000000"/>
          <w:sz w:val="20"/>
          <w:szCs w:val="20"/>
        </w:rPr>
        <w:t>caso o</w:t>
      </w:r>
      <w:del w:id="819" w:author="Tiago Jordao Nascimento" w:date="2018-11-22T23:38:00Z">
        <w:r w:rsidRPr="00A16E04" w:rsidDel="00D4720B">
          <w:rPr>
            <w:rFonts w:ascii="Verdana" w:hAnsi="Verdana" w:cs="Trebuchet MS"/>
            <w:color w:val="000000"/>
            <w:sz w:val="20"/>
            <w:szCs w:val="20"/>
          </w:rPr>
          <w:delText>s</w:delText>
        </w:r>
      </w:del>
      <w:r w:rsidRPr="00A16E04">
        <w:rPr>
          <w:rFonts w:ascii="Verdana" w:hAnsi="Verdana" w:cs="Trebuchet MS"/>
          <w:color w:val="000000"/>
          <w:sz w:val="20"/>
          <w:szCs w:val="20"/>
        </w:rPr>
        <w:t xml:space="preserve"> </w:t>
      </w:r>
      <w:ins w:id="820" w:author="Tiago Jordao Nascimento" w:date="2018-11-22T23:38:00Z">
        <w:r w:rsidR="00D4720B">
          <w:rPr>
            <w:rFonts w:ascii="Verdana" w:hAnsi="Verdana" w:cs="Trebuchet MS"/>
            <w:color w:val="000000"/>
            <w:sz w:val="20"/>
            <w:szCs w:val="20"/>
          </w:rPr>
          <w:t>Contrato de Locação, o Contrato de Locaç</w:t>
        </w:r>
      </w:ins>
      <w:ins w:id="821" w:author="Tiago Jordao Nascimento" w:date="2018-11-22T23:39:00Z">
        <w:r w:rsidR="00D4720B">
          <w:rPr>
            <w:rFonts w:ascii="Verdana" w:hAnsi="Verdana" w:cs="Trebuchet MS"/>
            <w:color w:val="000000"/>
            <w:sz w:val="20"/>
            <w:szCs w:val="20"/>
          </w:rPr>
          <w:t xml:space="preserve">ão Condicionado, o </w:t>
        </w:r>
      </w:ins>
      <w:ins w:id="822" w:author="Tiago Jordao Nascimento" w:date="2018-11-22T23:38:00Z">
        <w:r w:rsidR="00D4720B">
          <w:rPr>
            <w:rFonts w:ascii="Verdana" w:hAnsi="Verdana" w:cs="Trebuchet MS"/>
            <w:color w:val="000000"/>
            <w:sz w:val="20"/>
            <w:szCs w:val="20"/>
          </w:rPr>
          <w:t>Contrato de Cessão</w:t>
        </w:r>
      </w:ins>
      <w:ins w:id="823" w:author="Tiago Jordao Nascimento" w:date="2018-11-22T23:39:00Z">
        <w:r w:rsidR="00D4720B">
          <w:rPr>
            <w:rFonts w:ascii="Verdana" w:hAnsi="Verdana" w:cs="Trebuchet MS"/>
            <w:color w:val="000000"/>
            <w:sz w:val="20"/>
            <w:szCs w:val="20"/>
          </w:rPr>
          <w:t>,</w:t>
        </w:r>
      </w:ins>
      <w:ins w:id="824" w:author="Tiago Jordao Nascimento" w:date="2018-11-22T23:38:00Z">
        <w:r w:rsidR="00D4720B">
          <w:rPr>
            <w:rFonts w:ascii="Verdana" w:hAnsi="Verdana" w:cs="Trebuchet MS"/>
            <w:color w:val="000000"/>
            <w:sz w:val="20"/>
            <w:szCs w:val="20"/>
          </w:rPr>
          <w:t xml:space="preserve"> </w:t>
        </w:r>
      </w:ins>
      <w:del w:id="825" w:author="Tiago Jordao Nascimento" w:date="2018-11-22T23:38:00Z">
        <w:r w:rsidRPr="00A16E04" w:rsidDel="00D4720B">
          <w:rPr>
            <w:rFonts w:ascii="Verdana" w:hAnsi="Verdana" w:cs="Trebuchet MS"/>
            <w:color w:val="000000"/>
            <w:sz w:val="20"/>
            <w:szCs w:val="20"/>
          </w:rPr>
          <w:delText xml:space="preserve">Créditos Imobiliários </w:delText>
        </w:r>
      </w:del>
      <w:del w:id="826" w:author="Tiago Jordao Nascimento" w:date="2018-11-22T23:39:00Z">
        <w:r w:rsidRPr="00A16E04" w:rsidDel="00D4720B">
          <w:rPr>
            <w:rFonts w:ascii="Verdana" w:hAnsi="Verdana" w:cs="Trebuchet MS"/>
            <w:color w:val="000000"/>
            <w:sz w:val="20"/>
            <w:szCs w:val="20"/>
          </w:rPr>
          <w:delText xml:space="preserve">e/ou </w:delText>
        </w:r>
      </w:del>
      <w:r w:rsidRPr="00A16E04">
        <w:rPr>
          <w:rFonts w:ascii="Verdana" w:hAnsi="Verdana" w:cs="Trebuchet MS"/>
          <w:color w:val="000000"/>
          <w:sz w:val="20"/>
          <w:szCs w:val="20"/>
        </w:rPr>
        <w:t xml:space="preserve">a Alienação Fiduciária </w:t>
      </w:r>
      <w:ins w:id="827" w:author="Tiago Jordao Nascimento" w:date="2018-11-22T23:39:00Z">
        <w:r w:rsidR="00D4720B">
          <w:rPr>
            <w:rFonts w:ascii="Verdana" w:hAnsi="Verdana" w:cs="Trebuchet MS"/>
            <w:color w:val="000000"/>
            <w:sz w:val="20"/>
            <w:szCs w:val="20"/>
          </w:rPr>
          <w:t xml:space="preserve">e/ou este Termo de Securitização </w:t>
        </w:r>
      </w:ins>
      <w:r w:rsidRPr="00A16E04">
        <w:rPr>
          <w:rFonts w:ascii="Verdana" w:hAnsi="Verdana" w:cs="Trebuchet MS"/>
          <w:color w:val="000000"/>
          <w:sz w:val="20"/>
          <w:szCs w:val="20"/>
        </w:rPr>
        <w:t>sejam declarados nulos</w:t>
      </w:r>
      <w:r w:rsidR="001A1F63">
        <w:rPr>
          <w:rFonts w:ascii="Verdana" w:hAnsi="Verdana" w:cs="Trebuchet MS"/>
          <w:color w:val="000000"/>
          <w:sz w:val="20"/>
          <w:szCs w:val="20"/>
        </w:rPr>
        <w:t>;</w:t>
      </w:r>
      <w:ins w:id="828" w:author="Tiago Jordao Nascimento" w:date="2018-11-22T23:40:00Z">
        <w:r w:rsidR="00D4720B">
          <w:rPr>
            <w:rFonts w:ascii="Verdana" w:hAnsi="Verdana" w:cs="Trebuchet MS"/>
            <w:color w:val="000000"/>
            <w:sz w:val="20"/>
            <w:szCs w:val="20"/>
          </w:rPr>
          <w:t xml:space="preserve"> </w:t>
        </w:r>
        <w:r w:rsidR="00D4720B" w:rsidRPr="00D4720B">
          <w:rPr>
            <w:rFonts w:ascii="Verdana" w:hAnsi="Verdana" w:cs="Trebuchet MS"/>
            <w:color w:val="000000"/>
            <w:sz w:val="20"/>
            <w:szCs w:val="20"/>
            <w:highlight w:val="lightGray"/>
            <w:rPrChange w:id="829" w:author="Tiago Jordao Nascimento" w:date="2018-11-22T23:40:00Z">
              <w:rPr>
                <w:rFonts w:ascii="Verdana" w:hAnsi="Verdana" w:cs="Trebuchet MS"/>
                <w:color w:val="000000"/>
                <w:sz w:val="20"/>
                <w:szCs w:val="20"/>
              </w:rPr>
            </w:rPrChange>
          </w:rPr>
          <w:t xml:space="preserve">[ABC DCM: </w:t>
        </w:r>
        <w:r w:rsidR="00D4720B">
          <w:rPr>
            <w:rFonts w:ascii="Verdana" w:hAnsi="Verdana" w:cs="Trebuchet MS"/>
            <w:color w:val="000000"/>
            <w:sz w:val="20"/>
            <w:szCs w:val="20"/>
            <w:highlight w:val="lightGray"/>
          </w:rPr>
          <w:t>créditos podem ser declarados nulos? C</w:t>
        </w:r>
        <w:r w:rsidR="00D4720B" w:rsidRPr="00D4720B">
          <w:rPr>
            <w:rFonts w:ascii="Verdana" w:hAnsi="Verdana" w:cs="Trebuchet MS"/>
            <w:color w:val="000000"/>
            <w:sz w:val="20"/>
            <w:szCs w:val="20"/>
            <w:highlight w:val="lightGray"/>
            <w:rPrChange w:id="830" w:author="Tiago Jordao Nascimento" w:date="2018-11-22T23:40:00Z">
              <w:rPr>
                <w:rFonts w:ascii="Verdana" w:hAnsi="Verdana" w:cs="Trebuchet MS"/>
                <w:color w:val="000000"/>
                <w:sz w:val="20"/>
                <w:szCs w:val="20"/>
              </w:rPr>
            </w:rPrChange>
          </w:rPr>
          <w:t>ontratos podem ser declarados nulos]</w:t>
        </w:r>
      </w:ins>
    </w:p>
    <w:p w:rsidR="001A1F63" w:rsidRDefault="001A1F63" w:rsidP="001A1F63">
      <w:pPr>
        <w:spacing w:line="300" w:lineRule="exact"/>
        <w:contextualSpacing/>
        <w:jc w:val="both"/>
        <w:rPr>
          <w:rFonts w:ascii="Verdana" w:hAnsi="Verdana" w:cs="Trebuchet MS"/>
          <w:color w:val="000000"/>
          <w:sz w:val="20"/>
          <w:szCs w:val="20"/>
        </w:rPr>
      </w:pPr>
    </w:p>
    <w:p w:rsidR="00DA64E4" w:rsidRPr="001E3E27" w:rsidDel="00D4720B" w:rsidRDefault="001A1F63">
      <w:pPr>
        <w:widowControl/>
        <w:numPr>
          <w:ilvl w:val="0"/>
          <w:numId w:val="95"/>
        </w:numPr>
        <w:spacing w:line="300" w:lineRule="exact"/>
        <w:ind w:left="0" w:firstLine="0"/>
        <w:contextualSpacing/>
        <w:jc w:val="both"/>
        <w:rPr>
          <w:del w:id="831" w:author="Tiago Jordao Nascimento" w:date="2018-11-22T23:36:00Z"/>
          <w:rFonts w:ascii="Verdana" w:hAnsi="Verdana" w:cs="Tahoma"/>
          <w:color w:val="000000"/>
          <w:sz w:val="20"/>
          <w:szCs w:val="20"/>
        </w:rPr>
        <w:pPrChange w:id="832" w:author="Tiago Jordao Nascimento" w:date="2018-11-22T23:37:00Z">
          <w:pPr>
            <w:widowControl/>
            <w:numPr>
              <w:numId w:val="95"/>
            </w:numPr>
            <w:spacing w:line="300" w:lineRule="exact"/>
            <w:ind w:left="-3" w:firstLine="3"/>
            <w:contextualSpacing/>
            <w:jc w:val="both"/>
          </w:pPr>
        </w:pPrChange>
      </w:pPr>
      <w:del w:id="833" w:author="Tiago Jordao Nascimento" w:date="2018-11-22T23:36:00Z">
        <w:r w:rsidRPr="00A16E04" w:rsidDel="00D4720B">
          <w:rPr>
            <w:rFonts w:ascii="Verdana" w:hAnsi="Verdana" w:cs="Trebuchet MS"/>
            <w:color w:val="000000"/>
            <w:sz w:val="20"/>
            <w:szCs w:val="20"/>
          </w:rPr>
          <w:delText>caso os Créditos Imobiliários</w:delText>
        </w:r>
        <w:r w:rsidR="00922666" w:rsidRPr="00A16E04" w:rsidDel="00D4720B">
          <w:rPr>
            <w:rFonts w:ascii="Verdana" w:hAnsi="Verdana" w:cs="Trebuchet MS"/>
            <w:color w:val="000000"/>
            <w:sz w:val="20"/>
            <w:szCs w:val="20"/>
          </w:rPr>
          <w:delText xml:space="preserve"> e/ou </w:delText>
        </w:r>
        <w:r w:rsidRPr="00A16E04" w:rsidDel="00D4720B">
          <w:rPr>
            <w:rFonts w:ascii="Verdana" w:hAnsi="Verdana" w:cs="Trebuchet MS"/>
            <w:color w:val="000000"/>
            <w:sz w:val="20"/>
            <w:szCs w:val="20"/>
          </w:rPr>
          <w:delText>a Alienação Fiduciária sejam</w:delText>
        </w:r>
      </w:del>
      <w:ins w:id="834" w:author="Marcella Toniolo Tasca Junqueira Vargas" w:date="2018-11-21T17:35:00Z">
        <w:del w:id="835" w:author="Tiago Jordao Nascimento" w:date="2018-11-22T23:36:00Z">
          <w:r w:rsidR="004C45A8" w:rsidDel="00D4720B">
            <w:rPr>
              <w:rFonts w:ascii="Verdana" w:hAnsi="Verdana" w:cs="Trebuchet MS"/>
              <w:color w:val="000000"/>
              <w:sz w:val="20"/>
              <w:szCs w:val="20"/>
            </w:rPr>
            <w:delText xml:space="preserve"> </w:delText>
          </w:r>
        </w:del>
      </w:ins>
      <w:ins w:id="836" w:author="Marcella Toniolo Tasca Junqueira Vargas" w:date="2018-11-21T17:02:00Z">
        <w:del w:id="837" w:author="Tiago Jordao Nascimento" w:date="2018-11-22T23:36:00Z">
          <w:r w:rsidR="00922666" w:rsidRPr="00A16E04" w:rsidDel="00D4720B">
            <w:rPr>
              <w:rFonts w:ascii="Verdana" w:hAnsi="Verdana" w:cs="Trebuchet MS"/>
              <w:color w:val="000000"/>
              <w:sz w:val="20"/>
              <w:szCs w:val="20"/>
            </w:rPr>
            <w:delText>inexigíveis, sendo que na hipótese de inexigibilidade,</w:delText>
          </w:r>
          <w:r w:rsidR="00922666" w:rsidDel="00D4720B">
            <w:rPr>
              <w:rFonts w:ascii="Verdana" w:hAnsi="Verdana" w:cs="Trebuchet MS"/>
              <w:color w:val="000000"/>
              <w:sz w:val="20"/>
              <w:szCs w:val="20"/>
            </w:rPr>
            <w:delText>;</w:delText>
          </w:r>
        </w:del>
      </w:ins>
      <w:del w:id="838" w:author="Tiago Jordao Nascimento" w:date="2018-11-22T23:36:00Z">
        <w:r w:rsidR="00E846AF" w:rsidRPr="003D492C" w:rsidDel="00D4720B">
          <w:rPr>
            <w:rFonts w:ascii="Verdana" w:hAnsi="Verdana"/>
            <w:color w:val="000000"/>
            <w:sz w:val="20"/>
            <w:highlight w:val="cyan"/>
            <w:rPrChange w:id="839" w:author="Marcella Toniolo Tasca Junqueira Vargas" w:date="2018-11-21T17:02:00Z">
              <w:rPr>
                <w:rFonts w:ascii="Verdana" w:hAnsi="Verdana"/>
                <w:color w:val="000000"/>
                <w:sz w:val="20"/>
              </w:rPr>
            </w:rPrChange>
          </w:rPr>
          <w:delText xml:space="preserve"> declarados inexigíveis </w:delText>
        </w:r>
        <w:r w:rsidRPr="00A16E04" w:rsidDel="00D4720B">
          <w:rPr>
            <w:rFonts w:ascii="Verdana" w:hAnsi="Verdana" w:cs="Trebuchet MS"/>
            <w:color w:val="000000"/>
            <w:sz w:val="20"/>
            <w:szCs w:val="20"/>
          </w:rPr>
          <w:delText xml:space="preserve">e </w:delText>
        </w:r>
        <w:r w:rsidR="00E846AF" w:rsidRPr="003D492C" w:rsidDel="00D4720B">
          <w:rPr>
            <w:rFonts w:ascii="Verdana" w:hAnsi="Verdana"/>
            <w:color w:val="000000"/>
            <w:sz w:val="20"/>
            <w:highlight w:val="cyan"/>
            <w:rPrChange w:id="840" w:author="Marcella Toniolo Tasca Junqueira Vargas" w:date="2018-11-21T17:02:00Z">
              <w:rPr>
                <w:rFonts w:ascii="Verdana" w:hAnsi="Verdana"/>
                <w:color w:val="000000"/>
                <w:sz w:val="20"/>
              </w:rPr>
            </w:rPrChange>
          </w:rPr>
          <w:delText xml:space="preserve">por culpa ou dolo </w:delText>
        </w:r>
        <w:r w:rsidRPr="00A16E04" w:rsidDel="00D4720B">
          <w:rPr>
            <w:rFonts w:ascii="Verdana" w:hAnsi="Verdana" w:cs="Trebuchet MS"/>
            <w:color w:val="000000"/>
            <w:sz w:val="20"/>
            <w:szCs w:val="20"/>
          </w:rPr>
          <w:delText xml:space="preserve">exclusivos </w:delText>
        </w:r>
        <w:r w:rsidR="00E846AF" w:rsidRPr="003D492C" w:rsidDel="00D4720B">
          <w:rPr>
            <w:rFonts w:ascii="Verdana" w:hAnsi="Verdana"/>
            <w:color w:val="000000"/>
            <w:sz w:val="20"/>
            <w:highlight w:val="cyan"/>
            <w:rPrChange w:id="841" w:author="Marcella Toniolo Tasca Junqueira Vargas" w:date="2018-11-21T17:02:00Z">
              <w:rPr>
                <w:rFonts w:ascii="Verdana" w:hAnsi="Verdana"/>
                <w:color w:val="000000"/>
                <w:sz w:val="20"/>
              </w:rPr>
            </w:rPrChange>
          </w:rPr>
          <w:delText>da Cedente</w:delText>
        </w:r>
        <w:r w:rsidRPr="00A16E04" w:rsidDel="00D4720B">
          <w:rPr>
            <w:rFonts w:ascii="Verdana" w:hAnsi="Verdana" w:cs="Trebuchet MS"/>
            <w:color w:val="000000"/>
            <w:sz w:val="20"/>
            <w:szCs w:val="20"/>
          </w:rPr>
          <w:delText>, com base em uma sentença judicial em primeira instância ou decisão arbitral que decidam sobre</w:delText>
        </w:r>
        <w:r w:rsidR="00E846AF" w:rsidRPr="003D492C" w:rsidDel="00D4720B">
          <w:rPr>
            <w:rFonts w:ascii="Verdana" w:hAnsi="Verdana"/>
            <w:color w:val="000000"/>
            <w:sz w:val="20"/>
            <w:highlight w:val="cyan"/>
            <w:rPrChange w:id="842" w:author="Marcella Toniolo Tasca Junqueira Vargas" w:date="2018-11-21T17:02:00Z">
              <w:rPr>
                <w:rFonts w:ascii="Verdana" w:hAnsi="Verdana"/>
                <w:color w:val="000000"/>
                <w:sz w:val="20"/>
              </w:rPr>
            </w:rPrChange>
          </w:rPr>
          <w:delText xml:space="preserve"> o </w:delText>
        </w:r>
        <w:r w:rsidRPr="00A16E04" w:rsidDel="00D4720B">
          <w:rPr>
            <w:rFonts w:ascii="Verdana" w:hAnsi="Verdana" w:cs="Trebuchet MS"/>
            <w:color w:val="000000"/>
            <w:sz w:val="20"/>
            <w:szCs w:val="20"/>
          </w:rPr>
          <w:delText>mérito e que não tenham sido revertidas dentro do prazo de 90 (noventa) dias de sua publicação ou intimação da Cedente;</w:delText>
        </w:r>
        <w:r w:rsidRPr="00533EA1" w:rsidDel="00D4720B">
          <w:rPr>
            <w:rFonts w:ascii="Verdana" w:hAnsi="Verdana" w:cs="Trebuchet MS"/>
            <w:color w:val="000000"/>
            <w:sz w:val="20"/>
            <w:szCs w:val="20"/>
          </w:rPr>
          <w:delText xml:space="preserve"> </w:delText>
        </w:r>
        <w:r w:rsidRPr="003859F2" w:rsidDel="00D4720B">
          <w:rPr>
            <w:rFonts w:ascii="Verdana" w:hAnsi="Verdana" w:cs="Trebuchet MS"/>
            <w:color w:val="000000"/>
            <w:sz w:val="20"/>
            <w:szCs w:val="20"/>
          </w:rPr>
          <w:delText>;</w:delText>
        </w:r>
        <w:r w:rsidRPr="00A459EC" w:rsidDel="00D4720B">
          <w:rPr>
            <w:rFonts w:ascii="Verdana" w:hAnsi="Verdana" w:cs="Trebuchet MS"/>
            <w:color w:val="000000"/>
            <w:sz w:val="20"/>
            <w:szCs w:val="20"/>
            <w:highlight w:val="lightGray"/>
          </w:rPr>
          <w:delText>[ABC DCM: Tozzini, favor exemplificar hipóteses de inexigibilidade mais comuns</w:delText>
        </w:r>
        <w:r w:rsidRPr="003859F2" w:rsidDel="00D4720B">
          <w:rPr>
            <w:rFonts w:ascii="Verdana" w:hAnsi="Verdana" w:cs="Trebuchet MS"/>
            <w:color w:val="000000"/>
            <w:sz w:val="20"/>
            <w:szCs w:val="20"/>
            <w:highlight w:val="lightGray"/>
          </w:rPr>
          <w:delText xml:space="preserve"> (sem prejuízo à análise da decisão em 1ª</w:delText>
        </w:r>
        <w:r w:rsidRPr="002A7922" w:rsidDel="00D4720B">
          <w:rPr>
            <w:rFonts w:ascii="Verdana" w:hAnsi="Verdana" w:cs="Trebuchet MS"/>
            <w:color w:val="000000"/>
            <w:sz w:val="20"/>
            <w:szCs w:val="20"/>
            <w:highlight w:val="lightGray"/>
          </w:rPr>
          <w:delText xml:space="preserve"> inst</w:delText>
        </w:r>
        <w:r w:rsidRPr="002A2741" w:rsidDel="00D4720B">
          <w:rPr>
            <w:rFonts w:ascii="Verdana" w:hAnsi="Verdana" w:cs="Trebuchet MS"/>
            <w:color w:val="000000"/>
            <w:sz w:val="20"/>
            <w:szCs w:val="20"/>
            <w:highlight w:val="lightGray"/>
          </w:rPr>
          <w:delText>ância, estamos avaliando</w:delText>
        </w:r>
      </w:del>
      <w:ins w:id="843" w:author="Marcella Toniolo Tasca Junqueira Vargas" w:date="2018-11-21T17:02:00Z">
        <w:del w:id="844" w:author="Tiago Jordao Nascimento" w:date="2018-11-22T23:36:00Z">
          <w:r w:rsidR="00E846AF" w:rsidRPr="003D492C" w:rsidDel="00D4720B">
            <w:rPr>
              <w:rFonts w:ascii="Verdana" w:hAnsi="Verdana" w:cs="Trebuchet MS"/>
              <w:color w:val="000000"/>
              <w:sz w:val="20"/>
              <w:szCs w:val="20"/>
              <w:highlight w:val="cyan"/>
            </w:rPr>
            <w:delText>efeito é</w:delText>
          </w:r>
        </w:del>
      </w:ins>
      <w:del w:id="845" w:author="Tiago Jordao Nascimento" w:date="2018-11-22T23:36:00Z">
        <w:r w:rsidR="00E846AF" w:rsidRPr="003D492C" w:rsidDel="00D4720B">
          <w:rPr>
            <w:rFonts w:ascii="Verdana" w:hAnsi="Verdana"/>
            <w:color w:val="000000"/>
            <w:sz w:val="20"/>
            <w:highlight w:val="cyan"/>
            <w:rPrChange w:id="846" w:author="Marcella Toniolo Tasca Junqueira Vargas" w:date="2018-11-21T17:02:00Z">
              <w:rPr>
                <w:rFonts w:ascii="Verdana" w:hAnsi="Verdana"/>
                <w:color w:val="000000"/>
                <w:sz w:val="20"/>
                <w:highlight w:val="lightGray"/>
              </w:rPr>
            </w:rPrChange>
          </w:rPr>
          <w:delText xml:space="preserve"> o </w:delText>
        </w:r>
        <w:r w:rsidRPr="002A2741" w:rsidDel="00D4720B">
          <w:rPr>
            <w:rFonts w:ascii="Verdana" w:hAnsi="Verdana" w:cs="Trebuchet MS"/>
            <w:color w:val="000000"/>
            <w:sz w:val="20"/>
            <w:szCs w:val="20"/>
            <w:highlight w:val="lightGray"/>
          </w:rPr>
          <w:delText>conceito)</w:delText>
        </w:r>
        <w:r w:rsidRPr="00A459EC" w:rsidDel="00D4720B">
          <w:rPr>
            <w:rFonts w:ascii="Verdana" w:hAnsi="Verdana" w:cs="Trebuchet MS"/>
            <w:color w:val="000000"/>
            <w:sz w:val="20"/>
            <w:szCs w:val="20"/>
            <w:highlight w:val="lightGray"/>
          </w:rPr>
          <w:delText>]</w:delText>
        </w:r>
        <w:r w:rsidDel="00D4720B">
          <w:rPr>
            <w:rFonts w:ascii="Verdana" w:hAnsi="Verdana" w:cs="Trebuchet MS"/>
            <w:color w:val="000000"/>
            <w:sz w:val="20"/>
            <w:szCs w:val="20"/>
          </w:rPr>
          <w:delText xml:space="preserve"> </w:delText>
        </w:r>
        <w:r w:rsidRPr="00274D65" w:rsidDel="00D4720B">
          <w:rPr>
            <w:rFonts w:ascii="Verdana" w:hAnsi="Verdana" w:cs="Trebuchet MS"/>
            <w:color w:val="000000"/>
            <w:sz w:val="20"/>
            <w:szCs w:val="20"/>
            <w:highlight w:val="yellow"/>
          </w:rPr>
          <w:delText>[Nota TF: Tiago, os esclarecimentos quanto as hipóteses de inexigibilidade foram enviado</w:delText>
        </w:r>
        <w:r w:rsidDel="00D4720B">
          <w:rPr>
            <w:rFonts w:ascii="Verdana" w:hAnsi="Verdana" w:cs="Trebuchet MS"/>
            <w:color w:val="000000"/>
            <w:sz w:val="20"/>
            <w:szCs w:val="20"/>
            <w:highlight w:val="yellow"/>
          </w:rPr>
          <w:delText>s</w:delText>
        </w:r>
        <w:r w:rsidRPr="00274D65" w:rsidDel="00D4720B">
          <w:rPr>
            <w:rFonts w:ascii="Verdana" w:hAnsi="Verdana" w:cs="Trebuchet MS"/>
            <w:color w:val="000000"/>
            <w:sz w:val="20"/>
            <w:szCs w:val="20"/>
            <w:highlight w:val="yellow"/>
          </w:rPr>
          <w:delText xml:space="preserve"> por email</w:delText>
        </w:r>
        <w:r w:rsidR="00E846AF" w:rsidRPr="00D4720B" w:rsidDel="00D4720B">
          <w:rPr>
            <w:rFonts w:ascii="Verdana" w:hAnsi="Verdana"/>
            <w:color w:val="000000"/>
            <w:sz w:val="20"/>
            <w:highlight w:val="yellow"/>
          </w:rPr>
          <w:delText>]</w:delText>
        </w:r>
      </w:del>
      <w:ins w:id="847" w:author="Tiago Jordao Nascimento" w:date="2018-11-22T23:36:00Z">
        <w:r w:rsidR="00D4720B" w:rsidRPr="00D4720B">
          <w:t xml:space="preserve"> </w:t>
        </w:r>
        <w:r w:rsidR="00D4720B" w:rsidRPr="00D4720B">
          <w:rPr>
            <w:rFonts w:ascii="Verdana" w:hAnsi="Verdana"/>
            <w:color w:val="000000"/>
            <w:sz w:val="20"/>
          </w:rPr>
          <w:t>caso os Créditos Imobiliários sejam declarados inexigíveis</w:t>
        </w:r>
      </w:ins>
      <w:ins w:id="848" w:author="Tiago Jordao Nascimento" w:date="2018-11-22T23:39:00Z">
        <w:r w:rsidR="00D4720B">
          <w:rPr>
            <w:rFonts w:ascii="Verdana" w:hAnsi="Verdana"/>
            <w:color w:val="000000"/>
            <w:sz w:val="20"/>
          </w:rPr>
          <w:t xml:space="preserve">; </w:t>
        </w:r>
        <w:r w:rsidR="00D4720B" w:rsidRPr="007D122D">
          <w:rPr>
            <w:rFonts w:ascii="Verdana" w:hAnsi="Verdana"/>
            <w:color w:val="000000"/>
            <w:sz w:val="20"/>
            <w:highlight w:val="darkGray"/>
            <w:rPrChange w:id="849" w:author="Tiago Jordao Nascimento" w:date="2018-11-22T23:51:00Z">
              <w:rPr>
                <w:rFonts w:ascii="Verdana" w:hAnsi="Verdana"/>
                <w:color w:val="000000"/>
                <w:sz w:val="20"/>
              </w:rPr>
            </w:rPrChange>
          </w:rPr>
          <w:t>[ABC D</w:t>
        </w:r>
      </w:ins>
      <w:ins w:id="850" w:author="Tiago Jordao Nascimento" w:date="2018-11-22T23:40:00Z">
        <w:r w:rsidR="00D4720B" w:rsidRPr="007D122D">
          <w:rPr>
            <w:rFonts w:ascii="Verdana" w:hAnsi="Verdana"/>
            <w:color w:val="000000"/>
            <w:sz w:val="20"/>
            <w:highlight w:val="darkGray"/>
            <w:rPrChange w:id="851" w:author="Tiago Jordao Nascimento" w:date="2018-11-22T23:51:00Z">
              <w:rPr>
                <w:rFonts w:ascii="Verdana" w:hAnsi="Verdana"/>
                <w:color w:val="000000"/>
                <w:sz w:val="20"/>
              </w:rPr>
            </w:rPrChange>
          </w:rPr>
          <w:t xml:space="preserve">CM: não podemos aceitar o carve-out. </w:t>
        </w:r>
      </w:ins>
      <w:ins w:id="852" w:author="Tiago Jordao Nascimento" w:date="2018-11-22T23:41:00Z">
        <w:r w:rsidR="00D4720B" w:rsidRPr="007D122D">
          <w:rPr>
            <w:rFonts w:ascii="Verdana" w:hAnsi="Verdana"/>
            <w:color w:val="000000"/>
            <w:sz w:val="20"/>
            <w:highlight w:val="darkGray"/>
            <w:rPrChange w:id="853" w:author="Tiago Jordao Nascimento" w:date="2018-11-22T23:51:00Z">
              <w:rPr>
                <w:rFonts w:ascii="Verdana" w:hAnsi="Verdana"/>
                <w:color w:val="000000"/>
                <w:sz w:val="20"/>
              </w:rPr>
            </w:rPrChange>
          </w:rPr>
          <w:t>C</w:t>
        </w:r>
      </w:ins>
      <w:ins w:id="854" w:author="Tiago Jordao Nascimento" w:date="2018-11-22T23:40:00Z">
        <w:r w:rsidR="00D4720B" w:rsidRPr="007D122D">
          <w:rPr>
            <w:rFonts w:ascii="Verdana" w:hAnsi="Verdana"/>
            <w:color w:val="000000"/>
            <w:sz w:val="20"/>
            <w:highlight w:val="darkGray"/>
            <w:rPrChange w:id="855" w:author="Tiago Jordao Nascimento" w:date="2018-11-22T23:51:00Z">
              <w:rPr>
                <w:rFonts w:ascii="Verdana" w:hAnsi="Verdana"/>
                <w:color w:val="000000"/>
                <w:sz w:val="20"/>
              </w:rPr>
            </w:rPrChange>
          </w:rPr>
          <w:t>aso a Cedente não queira ter a obrigação</w:t>
        </w:r>
        <w:r w:rsidR="00015EFD" w:rsidRPr="007D122D">
          <w:rPr>
            <w:rFonts w:ascii="Verdana" w:hAnsi="Verdana"/>
            <w:color w:val="000000"/>
            <w:sz w:val="20"/>
            <w:highlight w:val="darkGray"/>
            <w:rPrChange w:id="856" w:author="Tiago Jordao Nascimento" w:date="2018-11-22T23:51:00Z">
              <w:rPr>
                <w:rFonts w:ascii="Verdana" w:hAnsi="Verdana"/>
                <w:color w:val="000000"/>
                <w:sz w:val="20"/>
              </w:rPr>
            </w:rPrChange>
          </w:rPr>
          <w:t xml:space="preserve"> de recompra no caso de inexigibilidade </w:t>
        </w:r>
      </w:ins>
      <w:ins w:id="857" w:author="Tiago Jordao Nascimento" w:date="2018-11-22T23:41:00Z">
        <w:r w:rsidR="00015EFD" w:rsidRPr="007D122D">
          <w:rPr>
            <w:rFonts w:ascii="Verdana" w:hAnsi="Verdana"/>
            <w:color w:val="000000"/>
            <w:sz w:val="20"/>
            <w:highlight w:val="darkGray"/>
            <w:rPrChange w:id="858" w:author="Tiago Jordao Nascimento" w:date="2018-11-22T23:51:00Z">
              <w:rPr>
                <w:rFonts w:ascii="Verdana" w:hAnsi="Verdana"/>
                <w:color w:val="000000"/>
                <w:sz w:val="20"/>
              </w:rPr>
            </w:rPrChange>
          </w:rPr>
          <w:lastRenderedPageBreak/>
          <w:t xml:space="preserve">sem </w:t>
        </w:r>
      </w:ins>
      <w:ins w:id="859" w:author="Tiago Jordao Nascimento" w:date="2018-11-22T23:40:00Z">
        <w:r w:rsidR="00015EFD" w:rsidRPr="007D122D">
          <w:rPr>
            <w:rFonts w:ascii="Verdana" w:hAnsi="Verdana"/>
            <w:color w:val="000000"/>
            <w:sz w:val="20"/>
            <w:highlight w:val="darkGray"/>
            <w:rPrChange w:id="860" w:author="Tiago Jordao Nascimento" w:date="2018-11-22T23:51:00Z">
              <w:rPr>
                <w:rFonts w:ascii="Verdana" w:hAnsi="Verdana"/>
                <w:color w:val="000000"/>
                <w:sz w:val="20"/>
              </w:rPr>
            </w:rPrChange>
          </w:rPr>
          <w:t xml:space="preserve">culpa </w:t>
        </w:r>
      </w:ins>
      <w:ins w:id="861" w:author="Tiago Jordao Nascimento" w:date="2018-11-22T23:41:00Z">
        <w:r w:rsidR="00015EFD" w:rsidRPr="007D122D">
          <w:rPr>
            <w:rFonts w:ascii="Verdana" w:hAnsi="Verdana"/>
            <w:color w:val="000000"/>
            <w:sz w:val="20"/>
            <w:highlight w:val="darkGray"/>
            <w:rPrChange w:id="862" w:author="Tiago Jordao Nascimento" w:date="2018-11-22T23:51:00Z">
              <w:rPr>
                <w:rFonts w:ascii="Verdana" w:hAnsi="Verdana"/>
                <w:color w:val="000000"/>
                <w:sz w:val="20"/>
              </w:rPr>
            </w:rPrChange>
          </w:rPr>
          <w:t>ou</w:t>
        </w:r>
      </w:ins>
      <w:ins w:id="863" w:author="Tiago Jordao Nascimento" w:date="2018-11-22T23:40:00Z">
        <w:r w:rsidR="00015EFD" w:rsidRPr="007D122D">
          <w:rPr>
            <w:rFonts w:ascii="Verdana" w:hAnsi="Verdana"/>
            <w:color w:val="000000"/>
            <w:sz w:val="20"/>
            <w:highlight w:val="darkGray"/>
            <w:rPrChange w:id="864" w:author="Tiago Jordao Nascimento" w:date="2018-11-22T23:51:00Z">
              <w:rPr>
                <w:rFonts w:ascii="Verdana" w:hAnsi="Verdana"/>
                <w:color w:val="000000"/>
                <w:sz w:val="20"/>
              </w:rPr>
            </w:rPrChange>
          </w:rPr>
          <w:t xml:space="preserve"> dolo</w:t>
        </w:r>
      </w:ins>
      <w:ins w:id="865" w:author="Tiago Jordao Nascimento" w:date="2018-11-22T23:41:00Z">
        <w:r w:rsidR="00015EFD" w:rsidRPr="007D122D">
          <w:rPr>
            <w:rFonts w:ascii="Verdana" w:hAnsi="Verdana"/>
            <w:color w:val="000000"/>
            <w:sz w:val="20"/>
            <w:highlight w:val="darkGray"/>
            <w:rPrChange w:id="866" w:author="Tiago Jordao Nascimento" w:date="2018-11-22T23:51:00Z">
              <w:rPr>
                <w:rFonts w:ascii="Verdana" w:hAnsi="Verdana"/>
                <w:color w:val="000000"/>
                <w:sz w:val="20"/>
              </w:rPr>
            </w:rPrChange>
          </w:rPr>
          <w:t xml:space="preserve">, temos que teremos que separar </w:t>
        </w:r>
      </w:ins>
      <w:ins w:id="867" w:author="Tiago Jordao Nascimento" w:date="2018-11-22T23:44:00Z">
        <w:r w:rsidR="00D0169D" w:rsidRPr="007D122D">
          <w:rPr>
            <w:rFonts w:ascii="Verdana" w:hAnsi="Verdana"/>
            <w:color w:val="000000"/>
            <w:sz w:val="20"/>
            <w:highlight w:val="darkGray"/>
            <w:rPrChange w:id="868" w:author="Tiago Jordao Nascimento" w:date="2018-11-22T23:51:00Z">
              <w:rPr>
                <w:rFonts w:ascii="Verdana" w:hAnsi="Verdana"/>
                <w:color w:val="000000"/>
                <w:sz w:val="20"/>
                <w:highlight w:val="lightGray"/>
              </w:rPr>
            </w:rPrChange>
          </w:rPr>
          <w:t>‘</w:t>
        </w:r>
      </w:ins>
      <w:ins w:id="869" w:author="Tiago Jordao Nascimento" w:date="2018-11-22T23:41:00Z">
        <w:r w:rsidR="00015EFD" w:rsidRPr="007D122D">
          <w:rPr>
            <w:rFonts w:ascii="Verdana" w:hAnsi="Verdana"/>
            <w:color w:val="000000"/>
            <w:sz w:val="20"/>
            <w:highlight w:val="darkGray"/>
            <w:rPrChange w:id="870" w:author="Tiago Jordao Nascimento" w:date="2018-11-22T23:51:00Z">
              <w:rPr>
                <w:rFonts w:ascii="Verdana" w:hAnsi="Verdana"/>
                <w:color w:val="000000"/>
                <w:sz w:val="20"/>
              </w:rPr>
            </w:rPrChange>
          </w:rPr>
          <w:t>recompra</w:t>
        </w:r>
      </w:ins>
      <w:ins w:id="871" w:author="Tiago Jordao Nascimento" w:date="2018-11-22T23:44:00Z">
        <w:r w:rsidR="00D0169D" w:rsidRPr="007D122D">
          <w:rPr>
            <w:rFonts w:ascii="Verdana" w:hAnsi="Verdana"/>
            <w:color w:val="000000"/>
            <w:sz w:val="20"/>
            <w:highlight w:val="darkGray"/>
            <w:rPrChange w:id="872" w:author="Tiago Jordao Nascimento" w:date="2018-11-22T23:51:00Z">
              <w:rPr>
                <w:rFonts w:ascii="Verdana" w:hAnsi="Verdana"/>
                <w:color w:val="000000"/>
                <w:sz w:val="20"/>
                <w:highlight w:val="lightGray"/>
              </w:rPr>
            </w:rPrChange>
          </w:rPr>
          <w:t>’</w:t>
        </w:r>
      </w:ins>
      <w:ins w:id="873" w:author="Tiago Jordao Nascimento" w:date="2018-11-22T23:41:00Z">
        <w:r w:rsidR="00015EFD" w:rsidRPr="007D122D">
          <w:rPr>
            <w:rFonts w:ascii="Verdana" w:hAnsi="Verdana"/>
            <w:color w:val="000000"/>
            <w:sz w:val="20"/>
            <w:highlight w:val="darkGray"/>
            <w:rPrChange w:id="874" w:author="Tiago Jordao Nascimento" w:date="2018-11-22T23:51:00Z">
              <w:rPr>
                <w:rFonts w:ascii="Verdana" w:hAnsi="Verdana"/>
                <w:color w:val="000000"/>
                <w:sz w:val="20"/>
              </w:rPr>
            </w:rPrChange>
          </w:rPr>
          <w:t xml:space="preserve"> de </w:t>
        </w:r>
      </w:ins>
      <w:ins w:id="875" w:author="Tiago Jordao Nascimento" w:date="2018-11-22T23:44:00Z">
        <w:r w:rsidR="00D0169D" w:rsidRPr="007D122D">
          <w:rPr>
            <w:rFonts w:ascii="Verdana" w:hAnsi="Verdana"/>
            <w:color w:val="000000"/>
            <w:sz w:val="20"/>
            <w:highlight w:val="darkGray"/>
            <w:rPrChange w:id="876" w:author="Tiago Jordao Nascimento" w:date="2018-11-22T23:51:00Z">
              <w:rPr>
                <w:rFonts w:ascii="Verdana" w:hAnsi="Verdana"/>
                <w:color w:val="000000"/>
                <w:sz w:val="20"/>
                <w:highlight w:val="lightGray"/>
              </w:rPr>
            </w:rPrChange>
          </w:rPr>
          <w:t>‘</w:t>
        </w:r>
      </w:ins>
      <w:ins w:id="877" w:author="Tiago Jordao Nascimento" w:date="2018-11-22T23:41:00Z">
        <w:r w:rsidR="00015EFD" w:rsidRPr="007D122D">
          <w:rPr>
            <w:rFonts w:ascii="Verdana" w:hAnsi="Verdana"/>
            <w:color w:val="000000"/>
            <w:sz w:val="20"/>
            <w:highlight w:val="darkGray"/>
            <w:rPrChange w:id="878" w:author="Tiago Jordao Nascimento" w:date="2018-11-22T23:51:00Z">
              <w:rPr>
                <w:rFonts w:ascii="Verdana" w:hAnsi="Verdana"/>
                <w:color w:val="000000"/>
                <w:sz w:val="20"/>
              </w:rPr>
            </w:rPrChange>
          </w:rPr>
          <w:t>vencimento antecipado</w:t>
        </w:r>
      </w:ins>
      <w:ins w:id="879" w:author="Tiago Jordao Nascimento" w:date="2018-11-22T23:44:00Z">
        <w:r w:rsidR="00D0169D" w:rsidRPr="007D122D">
          <w:rPr>
            <w:rFonts w:ascii="Verdana" w:hAnsi="Verdana"/>
            <w:color w:val="000000"/>
            <w:sz w:val="20"/>
            <w:highlight w:val="darkGray"/>
            <w:rPrChange w:id="880" w:author="Tiago Jordao Nascimento" w:date="2018-11-22T23:51:00Z">
              <w:rPr>
                <w:rFonts w:ascii="Verdana" w:hAnsi="Verdana"/>
                <w:color w:val="000000"/>
                <w:sz w:val="20"/>
                <w:highlight w:val="lightGray"/>
              </w:rPr>
            </w:rPrChange>
          </w:rPr>
          <w:t>’, pois precisa ficar claro que a garantia poder</w:t>
        </w:r>
      </w:ins>
      <w:ins w:id="881" w:author="Tiago Jordao Nascimento" w:date="2018-11-22T23:45:00Z">
        <w:r w:rsidR="00D0169D" w:rsidRPr="007D122D">
          <w:rPr>
            <w:rFonts w:ascii="Verdana" w:hAnsi="Verdana"/>
            <w:color w:val="000000"/>
            <w:sz w:val="20"/>
            <w:highlight w:val="darkGray"/>
            <w:rPrChange w:id="882" w:author="Tiago Jordao Nascimento" w:date="2018-11-22T23:51:00Z">
              <w:rPr>
                <w:rFonts w:ascii="Verdana" w:hAnsi="Verdana"/>
                <w:color w:val="000000"/>
                <w:sz w:val="20"/>
                <w:highlight w:val="lightGray"/>
              </w:rPr>
            </w:rPrChange>
          </w:rPr>
          <w:t>á ser excutida</w:t>
        </w:r>
      </w:ins>
      <w:ins w:id="883" w:author="Tiago Jordao Nascimento" w:date="2018-11-22T23:41:00Z">
        <w:r w:rsidR="00015EFD" w:rsidRPr="007D122D">
          <w:rPr>
            <w:rFonts w:ascii="Verdana" w:hAnsi="Verdana"/>
            <w:color w:val="000000"/>
            <w:sz w:val="20"/>
            <w:highlight w:val="darkGray"/>
            <w:rPrChange w:id="884" w:author="Tiago Jordao Nascimento" w:date="2018-11-22T23:51:00Z">
              <w:rPr>
                <w:rFonts w:ascii="Verdana" w:hAnsi="Verdana"/>
                <w:color w:val="000000"/>
                <w:sz w:val="20"/>
              </w:rPr>
            </w:rPrChange>
          </w:rPr>
          <w:t>]</w:t>
        </w:r>
      </w:ins>
      <w:ins w:id="885" w:author="Tiago Jordao Nascimento" w:date="2018-11-22T23:36:00Z">
        <w:r w:rsidR="00D4720B" w:rsidRPr="00D4720B">
          <w:rPr>
            <w:rFonts w:ascii="Verdana" w:hAnsi="Verdana"/>
            <w:color w:val="000000"/>
            <w:sz w:val="20"/>
          </w:rPr>
          <w:t xml:space="preserve"> </w:t>
        </w:r>
      </w:ins>
    </w:p>
    <w:p w:rsidR="001A1F63" w:rsidRDefault="001A1F63" w:rsidP="001A1F63">
      <w:pPr>
        <w:spacing w:line="300" w:lineRule="exact"/>
        <w:contextualSpacing/>
        <w:jc w:val="both"/>
        <w:rPr>
          <w:rFonts w:ascii="Verdana" w:hAnsi="Verdana" w:cs="Trebuchet MS"/>
          <w:color w:val="000000"/>
          <w:sz w:val="20"/>
          <w:szCs w:val="20"/>
        </w:rPr>
      </w:pPr>
    </w:p>
    <w:p w:rsidR="001A1F63" w:rsidRPr="00274D65" w:rsidRDefault="001A1F63" w:rsidP="001A1F63">
      <w:pPr>
        <w:widowControl/>
        <w:numPr>
          <w:ilvl w:val="0"/>
          <w:numId w:val="95"/>
        </w:numPr>
        <w:spacing w:line="300" w:lineRule="exact"/>
        <w:ind w:left="0" w:firstLine="0"/>
        <w:contextualSpacing/>
        <w:jc w:val="both"/>
        <w:rPr>
          <w:rFonts w:ascii="Verdana" w:hAnsi="Verdana" w:cs="Trebuchet MS"/>
          <w:color w:val="000000"/>
          <w:sz w:val="20"/>
          <w:szCs w:val="20"/>
          <w:highlight w:val="yellow"/>
        </w:rPr>
      </w:pPr>
      <w:r>
        <w:rPr>
          <w:rFonts w:ascii="Verdana" w:hAnsi="Verdana" w:cs="Trebuchet MS"/>
          <w:color w:val="000000"/>
          <w:sz w:val="20"/>
          <w:szCs w:val="20"/>
        </w:rPr>
        <w:t xml:space="preserve">em caso de quaisquer alterações dos Créditos Imobiliários cedidos fruto de renegociação entre a Cedente e a Devedora e/ou a Bresco Investimentos, conforme aplicável, observadas as hipóteses permitidas previstas neste Contrato de Cessão. </w:t>
      </w:r>
      <w:r w:rsidRPr="00274D65">
        <w:rPr>
          <w:rFonts w:ascii="Verdana" w:hAnsi="Verdana" w:cs="Trebuchet MS"/>
          <w:color w:val="000000"/>
          <w:sz w:val="20"/>
          <w:szCs w:val="20"/>
          <w:highlight w:val="yellow"/>
        </w:rPr>
        <w:t>[Nota TF: Clausula mantida pela Bresco. Abc, favor confirmar se está de acordo];</w:t>
      </w:r>
    </w:p>
    <w:p w:rsidR="00DA64E4" w:rsidRPr="004E5F51" w:rsidRDefault="00DA64E4" w:rsidP="00746398">
      <w:pPr>
        <w:spacing w:line="300" w:lineRule="exact"/>
        <w:contextualSpacing/>
        <w:jc w:val="both"/>
        <w:rPr>
          <w:rFonts w:ascii="Verdana" w:hAnsi="Verdana" w:cs="Trebuchet MS"/>
          <w:w w:val="0"/>
          <w:sz w:val="20"/>
          <w:szCs w:val="20"/>
        </w:rPr>
      </w:pPr>
    </w:p>
    <w:p w:rsidR="00DA64E4" w:rsidRPr="00137085" w:rsidRDefault="00DA64E4" w:rsidP="00746398">
      <w:pPr>
        <w:widowControl/>
        <w:numPr>
          <w:ilvl w:val="0"/>
          <w:numId w:val="95"/>
        </w:numPr>
        <w:spacing w:line="300" w:lineRule="exact"/>
        <w:ind w:left="0" w:firstLine="0"/>
        <w:contextualSpacing/>
        <w:jc w:val="both"/>
        <w:rPr>
          <w:rFonts w:ascii="Verdana" w:hAnsi="Verdana" w:cs="Trebuchet MS"/>
          <w:w w:val="0"/>
          <w:sz w:val="20"/>
          <w:szCs w:val="20"/>
        </w:rPr>
      </w:pPr>
      <w:r w:rsidRPr="00137085">
        <w:rPr>
          <w:rFonts w:ascii="Verdana" w:hAnsi="Verdana" w:cs="Trebuchet MS"/>
          <w:w w:val="0"/>
          <w:sz w:val="20"/>
          <w:szCs w:val="20"/>
        </w:rPr>
        <w:t xml:space="preserve">caso quaisquer das declarações prestadas pela Cedente nos Documentos da Operação sejam comprovadamente falsas, incorretas ou incompletas, de modo a comprovadamente afetar a constituição, a validade, a existência, a exigibilidade, o valor ou o fluxo de pagamento dos Créditos Imobiliários; </w:t>
      </w:r>
    </w:p>
    <w:p w:rsidR="00DA64E4" w:rsidRPr="00137085" w:rsidRDefault="00DA64E4" w:rsidP="00746398">
      <w:pPr>
        <w:spacing w:line="300" w:lineRule="exact"/>
        <w:contextualSpacing/>
        <w:jc w:val="both"/>
        <w:rPr>
          <w:rFonts w:ascii="Verdana" w:hAnsi="Verdana" w:cs="Trebuchet MS"/>
          <w:color w:val="000000"/>
          <w:sz w:val="20"/>
          <w:szCs w:val="20"/>
        </w:rPr>
      </w:pPr>
    </w:p>
    <w:p w:rsidR="00DA64E4" w:rsidRPr="00501151" w:rsidRDefault="00DA64E4" w:rsidP="00746398">
      <w:pPr>
        <w:widowControl/>
        <w:numPr>
          <w:ilvl w:val="0"/>
          <w:numId w:val="95"/>
        </w:numPr>
        <w:spacing w:line="300" w:lineRule="exact"/>
        <w:ind w:left="0" w:firstLine="0"/>
        <w:contextualSpacing/>
        <w:jc w:val="both"/>
        <w:rPr>
          <w:rFonts w:ascii="Verdana" w:hAnsi="Verdana" w:cs="Trebuchet MS"/>
          <w:color w:val="000000"/>
          <w:sz w:val="20"/>
          <w:szCs w:val="20"/>
        </w:rPr>
      </w:pPr>
      <w:r w:rsidRPr="00501151">
        <w:rPr>
          <w:rFonts w:ascii="Verdana" w:hAnsi="Verdana" w:cs="Trebuchet MS"/>
          <w:color w:val="000000"/>
          <w:sz w:val="20"/>
          <w:szCs w:val="20"/>
        </w:rPr>
        <w:t xml:space="preserve">liquidação, </w:t>
      </w:r>
      <w:r w:rsidRPr="007E6A66">
        <w:rPr>
          <w:rFonts w:ascii="Verdana" w:hAnsi="Verdana" w:cs="Trebuchet MS"/>
          <w:color w:val="000000"/>
          <w:sz w:val="20"/>
          <w:szCs w:val="20"/>
        </w:rPr>
        <w:t xml:space="preserve">dissolução, extinção ou decretação de falência da Cedente, </w:t>
      </w:r>
      <w:r w:rsidRPr="007E6A66">
        <w:rPr>
          <w:rFonts w:ascii="Verdana" w:hAnsi="Verdana"/>
          <w:color w:val="000000"/>
          <w:sz w:val="20"/>
        </w:rPr>
        <w:t xml:space="preserve">exceto no caso em que todos os direitos e obrigações </w:t>
      </w:r>
      <w:del w:id="886" w:author="Marcella Toniolo Tasca Junqueira Vargas" w:date="2018-11-21T17:02:00Z">
        <w:r w:rsidR="001A1F63" w:rsidRPr="007D122D">
          <w:rPr>
            <w:rFonts w:ascii="Verdana" w:hAnsi="Verdana" w:cs="Trebuchet MS"/>
            <w:color w:val="000000"/>
            <w:sz w:val="20"/>
            <w:szCs w:val="20"/>
          </w:rPr>
          <w:delText>deste</w:delText>
        </w:r>
      </w:del>
      <w:ins w:id="887" w:author="Marcella Toniolo Tasca Junqueira Vargas" w:date="2018-11-21T17:02:00Z">
        <w:r w:rsidR="00E846AF" w:rsidRPr="007E6A66">
          <w:rPr>
            <w:rFonts w:ascii="Verdana" w:hAnsi="Verdana" w:cs="Trebuchet MS"/>
            <w:color w:val="000000"/>
            <w:sz w:val="20"/>
            <w:szCs w:val="20"/>
            <w:rPrChange w:id="888" w:author="Tiago Jordao Nascimento" w:date="2018-11-22T23:51:00Z">
              <w:rPr>
                <w:rFonts w:ascii="Verdana" w:hAnsi="Verdana" w:cs="Trebuchet MS"/>
                <w:color w:val="000000"/>
                <w:sz w:val="20"/>
                <w:szCs w:val="20"/>
                <w:highlight w:val="cyan"/>
              </w:rPr>
            </w:rPrChange>
          </w:rPr>
          <w:t>decorrentes do</w:t>
        </w:r>
      </w:ins>
      <w:r w:rsidR="00E846AF" w:rsidRPr="007E6A66">
        <w:rPr>
          <w:rFonts w:ascii="Verdana" w:hAnsi="Verdana"/>
          <w:color w:val="000000"/>
          <w:sz w:val="20"/>
        </w:rPr>
        <w:t xml:space="preserve"> </w:t>
      </w:r>
      <w:r w:rsidRPr="007E6A66">
        <w:rPr>
          <w:rFonts w:ascii="Verdana" w:hAnsi="Verdana"/>
          <w:color w:val="000000"/>
          <w:sz w:val="20"/>
        </w:rPr>
        <w:t xml:space="preserve">Contrato de Cessão e do Contrato de Locação e/ou do </w:t>
      </w:r>
      <w:r w:rsidRPr="007D122D">
        <w:rPr>
          <w:rFonts w:ascii="Verdana" w:hAnsi="Verdana"/>
          <w:w w:val="0"/>
          <w:sz w:val="20"/>
        </w:rPr>
        <w:t xml:space="preserve">Contrato de Locação Condicionado, conforme aplicável, </w:t>
      </w:r>
      <w:r w:rsidRPr="007D122D">
        <w:rPr>
          <w:rFonts w:ascii="Verdana" w:hAnsi="Verdana"/>
          <w:color w:val="000000"/>
          <w:sz w:val="20"/>
        </w:rPr>
        <w:t xml:space="preserve">tal qual assumidos nesta data </w:t>
      </w:r>
      <w:del w:id="889" w:author="Marcella Toniolo Tasca Junqueira Vargas" w:date="2018-11-21T17:02:00Z">
        <w:r w:rsidR="001A1F63" w:rsidRPr="007D122D">
          <w:rPr>
            <w:rFonts w:ascii="Verdana" w:hAnsi="Verdana" w:cs="Trebuchet MS"/>
            <w:color w:val="000000"/>
            <w:sz w:val="20"/>
            <w:szCs w:val="20"/>
          </w:rPr>
          <w:delText>em ambos os</w:delText>
        </w:r>
      </w:del>
      <w:ins w:id="890" w:author="Marcella Toniolo Tasca Junqueira Vargas" w:date="2018-11-21T17:02:00Z">
        <w:r w:rsidR="00E846AF" w:rsidRPr="007E6A66">
          <w:rPr>
            <w:rFonts w:ascii="Verdana" w:hAnsi="Verdana" w:cs="Trebuchet MS"/>
            <w:color w:val="000000"/>
            <w:sz w:val="20"/>
            <w:szCs w:val="20"/>
            <w:rPrChange w:id="891" w:author="Tiago Jordao Nascimento" w:date="2018-11-22T23:51:00Z">
              <w:rPr>
                <w:rFonts w:ascii="Verdana" w:hAnsi="Verdana" w:cs="Trebuchet MS"/>
                <w:color w:val="000000"/>
                <w:sz w:val="20"/>
                <w:szCs w:val="20"/>
                <w:highlight w:val="cyan"/>
              </w:rPr>
            </w:rPrChange>
          </w:rPr>
          <w:t>n</w:t>
        </w:r>
        <w:r w:rsidRPr="007E6A66">
          <w:rPr>
            <w:rFonts w:ascii="Verdana" w:hAnsi="Verdana" w:cs="Trebuchet MS"/>
            <w:color w:val="000000"/>
            <w:sz w:val="20"/>
            <w:szCs w:val="20"/>
            <w:rPrChange w:id="892" w:author="Tiago Jordao Nascimento" w:date="2018-11-22T23:51:00Z">
              <w:rPr>
                <w:rFonts w:ascii="Verdana" w:hAnsi="Verdana" w:cs="Trebuchet MS"/>
                <w:color w:val="000000"/>
                <w:sz w:val="20"/>
                <w:szCs w:val="20"/>
                <w:highlight w:val="cyan"/>
              </w:rPr>
            </w:rPrChange>
          </w:rPr>
          <w:t>os</w:t>
        </w:r>
      </w:ins>
      <w:r w:rsidRPr="007E6A66">
        <w:rPr>
          <w:rFonts w:ascii="Verdana" w:hAnsi="Verdana"/>
          <w:color w:val="000000"/>
          <w:sz w:val="20"/>
        </w:rPr>
        <w:t xml:space="preserve"> referidos contratos</w:t>
      </w:r>
      <w:ins w:id="893" w:author="Marcella Toniolo Tasca Junqueira Vargas" w:date="2018-11-21T17:02:00Z">
        <w:r w:rsidR="00E846AF" w:rsidRPr="007E6A66">
          <w:rPr>
            <w:rFonts w:ascii="Verdana" w:hAnsi="Verdana" w:cs="Trebuchet MS"/>
            <w:color w:val="000000"/>
            <w:sz w:val="20"/>
            <w:szCs w:val="20"/>
            <w:rPrChange w:id="894" w:author="Tiago Jordao Nascimento" w:date="2018-11-22T23:51:00Z">
              <w:rPr>
                <w:rFonts w:ascii="Verdana" w:hAnsi="Verdana" w:cs="Trebuchet MS"/>
                <w:color w:val="000000"/>
                <w:sz w:val="20"/>
                <w:szCs w:val="20"/>
                <w:highlight w:val="cyan"/>
              </w:rPr>
            </w:rPrChange>
          </w:rPr>
          <w:t>,</w:t>
        </w:r>
      </w:ins>
      <w:r w:rsidRPr="007E6A66">
        <w:rPr>
          <w:rFonts w:ascii="Verdana" w:hAnsi="Verdana"/>
          <w:color w:val="000000"/>
          <w:sz w:val="20"/>
        </w:rPr>
        <w:t xml:space="preserve"> venham a ser assumidos por outra sociedade integrante do mesmo grupo econômico da Cedente ou, ainda, por fundo de investimento gerido por sociedade do mesmo grupo econômico da Cedente</w:t>
      </w:r>
      <w:r w:rsidRPr="007E6A66">
        <w:rPr>
          <w:rFonts w:ascii="Verdana" w:hAnsi="Verdana" w:cs="Trebuchet MS"/>
          <w:color w:val="000000"/>
          <w:sz w:val="20"/>
          <w:szCs w:val="20"/>
        </w:rPr>
        <w:t>;</w:t>
      </w:r>
      <w:r w:rsidRPr="001E3E27">
        <w:rPr>
          <w:rFonts w:ascii="Verdana" w:hAnsi="Verdana" w:cs="Trebuchet MS"/>
          <w:color w:val="000000"/>
          <w:sz w:val="20"/>
          <w:szCs w:val="20"/>
        </w:rPr>
        <w:t xml:space="preserve"> </w:t>
      </w:r>
    </w:p>
    <w:p w:rsidR="00DA64E4" w:rsidRPr="00F04DE3" w:rsidRDefault="00DA64E4" w:rsidP="00746398">
      <w:pPr>
        <w:spacing w:line="300" w:lineRule="exact"/>
        <w:contextualSpacing/>
        <w:jc w:val="both"/>
        <w:rPr>
          <w:rFonts w:ascii="Verdana" w:hAnsi="Verdana" w:cs="Trebuchet MS"/>
          <w:color w:val="000000"/>
          <w:sz w:val="20"/>
          <w:szCs w:val="20"/>
        </w:rPr>
      </w:pPr>
    </w:p>
    <w:p w:rsidR="00DA64E4" w:rsidRDefault="00DA64E4" w:rsidP="00746398">
      <w:pPr>
        <w:widowControl/>
        <w:numPr>
          <w:ilvl w:val="0"/>
          <w:numId w:val="95"/>
        </w:numPr>
        <w:spacing w:line="300" w:lineRule="exact"/>
        <w:ind w:left="0" w:firstLine="0"/>
        <w:contextualSpacing/>
        <w:jc w:val="both"/>
        <w:rPr>
          <w:rFonts w:ascii="Verdana" w:hAnsi="Verdana"/>
          <w:color w:val="000000"/>
          <w:sz w:val="20"/>
          <w:rPrChange w:id="895" w:author="Marcella Toniolo Tasca Junqueira Vargas" w:date="2018-11-21T17:02:00Z">
            <w:rPr>
              <w:rFonts w:ascii="Verdana" w:hAnsi="Verdana"/>
              <w:color w:val="000000"/>
              <w:sz w:val="20"/>
              <w:highlight w:val="yellow"/>
            </w:rPr>
          </w:rPrChange>
        </w:rPr>
      </w:pPr>
      <w:r w:rsidRPr="00137085">
        <w:rPr>
          <w:rFonts w:ascii="Verdana" w:hAnsi="Verdana" w:cs="Trebuchet MS"/>
          <w:color w:val="000000"/>
          <w:sz w:val="20"/>
          <w:szCs w:val="20"/>
        </w:rPr>
        <w:t>caso a Alienação Fiduciária seja anulada ou, de qualquer forma, deixe de existir</w:t>
      </w:r>
      <w:del w:id="896" w:author="Marcella Toniolo Tasca Junqueira Vargas" w:date="2018-11-21T17:02:00Z">
        <w:r w:rsidR="001A1F63" w:rsidRPr="00137085">
          <w:rPr>
            <w:rFonts w:ascii="Verdana" w:hAnsi="Verdana" w:cs="Trebuchet MS"/>
            <w:color w:val="000000"/>
            <w:sz w:val="20"/>
            <w:szCs w:val="20"/>
          </w:rPr>
          <w:delText>,</w:delText>
        </w:r>
        <w:r w:rsidR="001A1F63">
          <w:rPr>
            <w:rFonts w:ascii="Verdana" w:hAnsi="Verdana" w:cs="Trebuchet MS"/>
            <w:color w:val="000000"/>
            <w:sz w:val="20"/>
            <w:szCs w:val="20"/>
          </w:rPr>
          <w:delText>;</w:delText>
        </w:r>
      </w:del>
      <w:ins w:id="897" w:author="Marcella Toniolo Tasca Junqueira Vargas" w:date="2018-11-21T17:02:00Z">
        <w:r>
          <w:rPr>
            <w:rFonts w:ascii="Verdana" w:hAnsi="Verdana" w:cs="Trebuchet MS"/>
            <w:color w:val="000000"/>
            <w:sz w:val="20"/>
            <w:szCs w:val="20"/>
          </w:rPr>
          <w:t>;</w:t>
        </w:r>
      </w:ins>
      <w:r>
        <w:rPr>
          <w:rFonts w:ascii="Verdana" w:hAnsi="Verdana" w:cs="Trebuchet MS"/>
          <w:color w:val="000000"/>
          <w:sz w:val="20"/>
          <w:szCs w:val="20"/>
        </w:rPr>
        <w:t xml:space="preserve"> e</w:t>
      </w:r>
      <w:r w:rsidR="000E4546">
        <w:rPr>
          <w:rFonts w:ascii="Verdana" w:hAnsi="Verdana"/>
          <w:color w:val="000000"/>
          <w:sz w:val="20"/>
          <w:rPrChange w:id="898" w:author="Marcella Toniolo Tasca Junqueira Vargas" w:date="2018-11-21T17:02:00Z">
            <w:rPr>
              <w:rFonts w:ascii="Verdana" w:hAnsi="Verdana"/>
              <w:color w:val="000000"/>
              <w:sz w:val="20"/>
              <w:highlight w:val="lightGray"/>
            </w:rPr>
          </w:rPrChange>
        </w:rPr>
        <w:t xml:space="preserve"> </w:t>
      </w:r>
      <w:del w:id="899" w:author="Marcella Toniolo Tasca Junqueira Vargas" w:date="2018-11-21T17:02:00Z">
        <w:r w:rsidR="001A1F63" w:rsidRPr="00A459EC">
          <w:rPr>
            <w:rFonts w:ascii="Verdana" w:hAnsi="Verdana" w:cs="Trebuchet MS"/>
            <w:color w:val="000000"/>
            <w:sz w:val="20"/>
            <w:szCs w:val="20"/>
            <w:highlight w:val="lightGray"/>
          </w:rPr>
          <w:delText xml:space="preserve">ABC </w:delText>
        </w:r>
      </w:del>
      <w:ins w:id="900" w:author="Marcella Toniolo Tasca Junqueira Vargas" w:date="2018-11-21T17:02:00Z">
        <w:r w:rsidR="000E4546">
          <w:rPr>
            <w:rFonts w:ascii="Verdana" w:hAnsi="Verdana" w:cs="Trebuchet MS"/>
            <w:color w:val="000000"/>
            <w:sz w:val="20"/>
            <w:szCs w:val="20"/>
          </w:rPr>
          <w:t>[</w:t>
        </w:r>
      </w:ins>
      <w:r w:rsidR="000E4546" w:rsidRPr="003D492C">
        <w:rPr>
          <w:rFonts w:ascii="Verdana" w:hAnsi="Verdana"/>
          <w:color w:val="000000"/>
          <w:sz w:val="20"/>
          <w:highlight w:val="cyan"/>
          <w:rPrChange w:id="901" w:author="Marcella Toniolo Tasca Junqueira Vargas" w:date="2018-11-21T17:02:00Z">
            <w:rPr>
              <w:rFonts w:ascii="Verdana" w:hAnsi="Verdana"/>
              <w:color w:val="000000"/>
              <w:sz w:val="20"/>
              <w:highlight w:val="lightGray"/>
            </w:rPr>
          </w:rPrChange>
        </w:rPr>
        <w:t>DCM</w:t>
      </w:r>
      <w:r w:rsidR="001A1F63" w:rsidRPr="00A459EC">
        <w:rPr>
          <w:rFonts w:ascii="Verdana" w:hAnsi="Verdana" w:cs="Trebuchet MS"/>
          <w:color w:val="000000"/>
          <w:sz w:val="20"/>
          <w:szCs w:val="20"/>
          <w:highlight w:val="lightGray"/>
        </w:rPr>
        <w:t xml:space="preserve">: como é uma agarantia prestada pela Cedente, que caso não houvesse não haveria Cessão, entendo que o risco da ‘constituição’ da garantia seja da Cedente. Caso contrário o tit. CRI fica </w:t>
      </w:r>
      <w:r w:rsidR="001A1F63" w:rsidRPr="00A459EC">
        <w:rPr>
          <w:rFonts w:ascii="Verdana" w:hAnsi="Verdana" w:cs="Trebuchet MS"/>
          <w:color w:val="000000"/>
          <w:sz w:val="20"/>
          <w:szCs w:val="20"/>
          <w:highlight w:val="lightGray"/>
        </w:rPr>
        <w:lastRenderedPageBreak/>
        <w:t>sem a garantia e sem a obrigação de recompra]</w:t>
      </w:r>
      <w:r w:rsidR="001A1F63">
        <w:rPr>
          <w:rFonts w:ascii="Verdana" w:hAnsi="Verdana" w:cs="Trebuchet MS"/>
          <w:color w:val="000000"/>
          <w:sz w:val="20"/>
          <w:szCs w:val="20"/>
        </w:rPr>
        <w:t xml:space="preserve"> </w:t>
      </w:r>
      <w:r w:rsidR="001A1F63" w:rsidRPr="00274D65">
        <w:rPr>
          <w:rFonts w:ascii="Verdana" w:hAnsi="Verdana" w:cs="Trebuchet MS"/>
          <w:color w:val="000000"/>
          <w:sz w:val="20"/>
          <w:szCs w:val="20"/>
          <w:highlight w:val="yellow"/>
        </w:rPr>
        <w:t>[Nota Tf: Favor, confirmare se concordam com as alterações</w:t>
      </w:r>
      <w:r w:rsidR="000E4546">
        <w:rPr>
          <w:rFonts w:ascii="Verdana" w:hAnsi="Verdana"/>
          <w:color w:val="000000"/>
          <w:sz w:val="20"/>
          <w:rPrChange w:id="902" w:author="Marcella Toniolo Tasca Junqueira Vargas" w:date="2018-11-21T17:02:00Z">
            <w:rPr>
              <w:rFonts w:ascii="Verdana" w:hAnsi="Verdana"/>
              <w:color w:val="000000"/>
              <w:sz w:val="20"/>
              <w:highlight w:val="yellow"/>
            </w:rPr>
          </w:rPrChange>
        </w:rPr>
        <w:t>]</w:t>
      </w:r>
    </w:p>
    <w:p w:rsidR="00DA64E4" w:rsidRDefault="00DA64E4" w:rsidP="00746398">
      <w:pPr>
        <w:pStyle w:val="PargrafodaLista"/>
        <w:ind w:left="0"/>
        <w:rPr>
          <w:rFonts w:ascii="Verdana" w:hAnsi="Verdana" w:cs="Trebuchet MS"/>
          <w:color w:val="000000"/>
          <w:sz w:val="20"/>
          <w:szCs w:val="20"/>
        </w:rPr>
      </w:pPr>
    </w:p>
    <w:p w:rsidR="001A1F63" w:rsidRPr="00274D65" w:rsidRDefault="001A1F63" w:rsidP="001A1F63">
      <w:pPr>
        <w:widowControl/>
        <w:numPr>
          <w:ilvl w:val="0"/>
          <w:numId w:val="95"/>
        </w:numPr>
        <w:spacing w:line="300" w:lineRule="exact"/>
        <w:ind w:left="0" w:firstLine="0"/>
        <w:contextualSpacing/>
        <w:jc w:val="both"/>
        <w:rPr>
          <w:rFonts w:ascii="Verdana" w:hAnsi="Verdana" w:cs="Trebuchet MS"/>
          <w:color w:val="000000"/>
          <w:sz w:val="20"/>
          <w:szCs w:val="20"/>
          <w:highlight w:val="yellow"/>
        </w:rPr>
      </w:pPr>
      <w:r w:rsidRPr="00137085">
        <w:rPr>
          <w:rFonts w:ascii="Verdana" w:hAnsi="Verdana" w:cs="Trebuchet MS"/>
          <w:color w:val="000000"/>
          <w:sz w:val="20"/>
          <w:szCs w:val="20"/>
        </w:rPr>
        <w:t xml:space="preserve">caso </w:t>
      </w:r>
      <w:r>
        <w:rPr>
          <w:rFonts w:ascii="Verdana" w:hAnsi="Verdana" w:cs="Trebuchet MS"/>
          <w:color w:val="000000"/>
          <w:sz w:val="20"/>
          <w:szCs w:val="20"/>
        </w:rPr>
        <w:t xml:space="preserve">os termos e condições do </w:t>
      </w:r>
      <w:r w:rsidRPr="00501151">
        <w:rPr>
          <w:rFonts w:ascii="Verdana" w:hAnsi="Verdana" w:cs="Trebuchet MS"/>
          <w:color w:val="000000"/>
          <w:sz w:val="20"/>
          <w:szCs w:val="20"/>
        </w:rPr>
        <w:t>Contrato de Cessão</w:t>
      </w:r>
      <w:r>
        <w:rPr>
          <w:rFonts w:ascii="Verdana" w:hAnsi="Verdana" w:cs="Trebuchet MS"/>
          <w:color w:val="000000"/>
          <w:sz w:val="20"/>
          <w:szCs w:val="20"/>
        </w:rPr>
        <w:t>,</w:t>
      </w:r>
      <w:r w:rsidRPr="00501151">
        <w:rPr>
          <w:rFonts w:ascii="Verdana" w:hAnsi="Verdana" w:cs="Trebuchet MS"/>
          <w:color w:val="000000"/>
          <w:sz w:val="20"/>
          <w:szCs w:val="20"/>
        </w:rPr>
        <w:t xml:space="preserve"> </w:t>
      </w:r>
      <w:r>
        <w:rPr>
          <w:rFonts w:ascii="Verdana" w:hAnsi="Verdana" w:cs="Trebuchet MS"/>
          <w:color w:val="000000"/>
          <w:sz w:val="20"/>
          <w:szCs w:val="20"/>
        </w:rPr>
        <w:t>d</w:t>
      </w:r>
      <w:r w:rsidRPr="00137085">
        <w:rPr>
          <w:rFonts w:ascii="Verdana" w:hAnsi="Verdana" w:cs="Trebuchet MS"/>
          <w:color w:val="000000"/>
          <w:sz w:val="20"/>
          <w:szCs w:val="20"/>
        </w:rPr>
        <w:t>a Alienação Fiduciária e/ou qualquer dos Documentos da Operação</w:t>
      </w:r>
      <w:r>
        <w:rPr>
          <w:rFonts w:ascii="Verdana" w:hAnsi="Verdana" w:cs="Trebuchet MS"/>
          <w:color w:val="000000"/>
          <w:sz w:val="20"/>
          <w:szCs w:val="20"/>
        </w:rPr>
        <w:t>,</w:t>
      </w:r>
      <w:r w:rsidRPr="00137085">
        <w:rPr>
          <w:rFonts w:ascii="Verdana" w:hAnsi="Verdana" w:cs="Trebuchet MS"/>
          <w:color w:val="000000"/>
          <w:sz w:val="20"/>
          <w:szCs w:val="20"/>
        </w:rPr>
        <w:t xml:space="preserve"> seja</w:t>
      </w:r>
      <w:r>
        <w:rPr>
          <w:rFonts w:ascii="Verdana" w:hAnsi="Verdana" w:cs="Trebuchet MS"/>
          <w:color w:val="000000"/>
          <w:sz w:val="20"/>
          <w:szCs w:val="20"/>
        </w:rPr>
        <w:t>m</w:t>
      </w:r>
      <w:r w:rsidRPr="00137085">
        <w:rPr>
          <w:rFonts w:ascii="Verdana" w:hAnsi="Verdana" w:cs="Trebuchet MS"/>
          <w:color w:val="000000"/>
          <w:sz w:val="20"/>
          <w:szCs w:val="20"/>
        </w:rPr>
        <w:t xml:space="preserve"> </w:t>
      </w:r>
      <w:r>
        <w:rPr>
          <w:rFonts w:ascii="Verdana" w:hAnsi="Verdana" w:cs="Trebuchet MS"/>
          <w:color w:val="000000"/>
          <w:sz w:val="20"/>
          <w:szCs w:val="20"/>
        </w:rPr>
        <w:t xml:space="preserve">questionadas pela Cedente e/ou pela Bresco Investimentos; </w:t>
      </w:r>
      <w:r w:rsidRPr="00274D65">
        <w:rPr>
          <w:rFonts w:ascii="Verdana" w:hAnsi="Verdana" w:cs="Trebuchet MS"/>
          <w:color w:val="000000"/>
          <w:sz w:val="20"/>
          <w:szCs w:val="20"/>
          <w:highlight w:val="yellow"/>
        </w:rPr>
        <w:t>[Nota TF: A antiga clausula o foi excluída e substituída por essa clausula pelo ABC]</w:t>
      </w:r>
      <w:r w:rsidRPr="00CC5295">
        <w:rPr>
          <w:rFonts w:ascii="Verdana" w:hAnsi="Verdana" w:cs="Trebuchet MS"/>
          <w:color w:val="000000"/>
          <w:sz w:val="20"/>
          <w:szCs w:val="20"/>
        </w:rPr>
        <w:t>.</w:t>
      </w:r>
    </w:p>
    <w:p w:rsidR="001A1F63" w:rsidRDefault="001A1F63" w:rsidP="001A1F63">
      <w:pPr>
        <w:pStyle w:val="PargrafodaLista"/>
        <w:ind w:left="0"/>
        <w:rPr>
          <w:rFonts w:ascii="Verdana" w:hAnsi="Verdana" w:cs="Trebuchet MS"/>
          <w:color w:val="000000"/>
          <w:sz w:val="20"/>
          <w:szCs w:val="20"/>
        </w:rPr>
      </w:pPr>
    </w:p>
    <w:p w:rsidR="00DA64E4" w:rsidRDefault="00DA64E4" w:rsidP="00746398">
      <w:pPr>
        <w:widowControl/>
        <w:numPr>
          <w:ilvl w:val="0"/>
          <w:numId w:val="95"/>
        </w:numPr>
        <w:spacing w:line="300" w:lineRule="exact"/>
        <w:ind w:left="0" w:firstLine="0"/>
        <w:contextualSpacing/>
        <w:jc w:val="both"/>
        <w:rPr>
          <w:rFonts w:ascii="Verdana" w:hAnsi="Verdana" w:cs="Trebuchet MS"/>
          <w:color w:val="000000"/>
          <w:sz w:val="20"/>
          <w:szCs w:val="20"/>
        </w:rPr>
      </w:pPr>
      <w:r>
        <w:rPr>
          <w:rFonts w:ascii="Verdana" w:hAnsi="Verdana" w:cs="Trebuchet MS"/>
          <w:color w:val="000000"/>
          <w:sz w:val="20"/>
          <w:szCs w:val="20"/>
        </w:rPr>
        <w:t>em caso de quaisquer alterações nos Créditos Imobiliários cedidos fruto de renegociação entre a Cedente e a Devedora</w:t>
      </w:r>
      <w:r w:rsidR="000E4546">
        <w:rPr>
          <w:rFonts w:ascii="Verdana" w:hAnsi="Verdana" w:cs="Trebuchet MS"/>
          <w:color w:val="000000"/>
          <w:sz w:val="20"/>
          <w:szCs w:val="20"/>
        </w:rPr>
        <w:t xml:space="preserve"> </w:t>
      </w:r>
      <w:del w:id="903" w:author="Marcella Toniolo Tasca Junqueira Vargas" w:date="2018-11-21T17:02:00Z">
        <w:r w:rsidR="001A1F63">
          <w:rPr>
            <w:rFonts w:ascii="Verdana" w:hAnsi="Verdana" w:cs="Trebuchet MS"/>
            <w:color w:val="000000"/>
            <w:sz w:val="20"/>
            <w:szCs w:val="20"/>
          </w:rPr>
          <w:delText>ou</w:delText>
        </w:r>
      </w:del>
      <w:ins w:id="904" w:author="Marcella Toniolo Tasca Junqueira Vargas" w:date="2018-11-21T17:02:00Z">
        <w:r w:rsidR="000E4546">
          <w:rPr>
            <w:rFonts w:ascii="Verdana" w:hAnsi="Verdana" w:cs="Trebuchet MS"/>
            <w:color w:val="000000"/>
            <w:sz w:val="20"/>
            <w:szCs w:val="20"/>
          </w:rPr>
          <w:t>e</w:t>
        </w:r>
      </w:ins>
      <w:r w:rsidR="000E4546">
        <w:rPr>
          <w:rFonts w:ascii="Verdana" w:hAnsi="Verdana" w:cs="Trebuchet MS"/>
          <w:color w:val="000000"/>
          <w:sz w:val="20"/>
          <w:szCs w:val="20"/>
        </w:rPr>
        <w:t xml:space="preserve"> a Bresco Investimentos</w:t>
      </w:r>
      <w:r>
        <w:rPr>
          <w:rFonts w:ascii="Verdana" w:hAnsi="Verdana" w:cs="Trebuchet MS"/>
          <w:color w:val="000000"/>
          <w:sz w:val="20"/>
          <w:szCs w:val="20"/>
        </w:rPr>
        <w:t>, conforme aplicável</w:t>
      </w:r>
      <w:r w:rsidR="001A1F63">
        <w:rPr>
          <w:rFonts w:ascii="Verdana" w:hAnsi="Verdana" w:cs="Trebuchet MS"/>
          <w:color w:val="000000"/>
          <w:sz w:val="20"/>
          <w:szCs w:val="20"/>
        </w:rPr>
        <w:t>, em descumprimento da cláusula 1.9.3 e 1.9.4 acima e observado o item (b) desta cláusula 7.1</w:t>
      </w:r>
      <w:r w:rsidR="001A1F63" w:rsidRPr="00A459EC">
        <w:rPr>
          <w:rFonts w:ascii="Verdana" w:hAnsi="Verdana" w:cs="Trebuchet MS"/>
          <w:color w:val="000000"/>
          <w:sz w:val="20"/>
          <w:szCs w:val="20"/>
          <w:highlight w:val="yellow"/>
        </w:rPr>
        <w:t>[Nota TF:</w:t>
      </w:r>
      <w:r w:rsidR="001A1F63">
        <w:rPr>
          <w:rFonts w:ascii="Verdana" w:hAnsi="Verdana" w:cs="Trebuchet MS"/>
          <w:color w:val="000000"/>
          <w:sz w:val="20"/>
          <w:szCs w:val="20"/>
          <w:highlight w:val="yellow"/>
        </w:rPr>
        <w:t>Clausula adicionada pelo ABC</w:t>
      </w:r>
      <w:r w:rsidR="001A1F63" w:rsidRPr="00A459EC">
        <w:rPr>
          <w:rFonts w:ascii="Verdana" w:hAnsi="Verdana" w:cs="Trebuchet MS"/>
          <w:color w:val="000000"/>
          <w:sz w:val="20"/>
          <w:szCs w:val="20"/>
          <w:highlight w:val="yellow"/>
        </w:rPr>
        <w:t>]</w:t>
      </w:r>
      <w:ins w:id="905" w:author="Marcella Toniolo Tasca Junqueira Vargas" w:date="2018-11-21T17:02:00Z">
        <w:r>
          <w:rPr>
            <w:rFonts w:ascii="Verdana" w:hAnsi="Verdana" w:cs="Trebuchet MS"/>
            <w:color w:val="000000"/>
            <w:sz w:val="20"/>
            <w:szCs w:val="20"/>
          </w:rPr>
          <w:t>.</w:t>
        </w:r>
      </w:ins>
    </w:p>
    <w:p w:rsidR="001A1F63" w:rsidRDefault="001A1F63" w:rsidP="00A37297">
      <w:pPr>
        <w:pStyle w:val="PargrafodaLista"/>
        <w:ind w:left="0"/>
        <w:rPr>
          <w:rFonts w:ascii="Verdana" w:hAnsi="Verdana" w:cs="Trebuchet MS"/>
          <w:color w:val="000000"/>
          <w:sz w:val="20"/>
          <w:szCs w:val="20"/>
        </w:rPr>
      </w:pPr>
    </w:p>
    <w:p w:rsidR="001A1F63" w:rsidRPr="00E86C35" w:rsidRDefault="001A1F63" w:rsidP="00A37297">
      <w:pPr>
        <w:widowControl/>
        <w:numPr>
          <w:ilvl w:val="0"/>
          <w:numId w:val="95"/>
        </w:numPr>
        <w:spacing w:line="300" w:lineRule="exact"/>
        <w:ind w:left="0" w:firstLine="0"/>
        <w:contextualSpacing/>
        <w:jc w:val="both"/>
        <w:rPr>
          <w:rFonts w:ascii="Verdana" w:hAnsi="Verdana" w:cs="Trebuchet MS"/>
          <w:color w:val="000000"/>
          <w:sz w:val="20"/>
          <w:szCs w:val="20"/>
        </w:rPr>
      </w:pPr>
      <w:r>
        <w:rPr>
          <w:rFonts w:ascii="Verdana" w:hAnsi="Verdana" w:cs="Trebuchet MS"/>
          <w:color w:val="000000"/>
          <w:sz w:val="20"/>
          <w:szCs w:val="20"/>
        </w:rPr>
        <w:t xml:space="preserve">[caso a Devedora não pague as indenizações previstas no Contrato de Locação em caso de rescisão antecipada do Contrato de Locação passível de pagamento de indenização, exceto se a Cedente pague tais indenizações à Cessionária no lugar da Devedora]. </w:t>
      </w:r>
      <w:r w:rsidRPr="00A459EC">
        <w:rPr>
          <w:rFonts w:ascii="Verdana" w:hAnsi="Verdana" w:cs="Trebuchet MS"/>
          <w:color w:val="000000"/>
          <w:sz w:val="20"/>
          <w:szCs w:val="20"/>
          <w:highlight w:val="lightGray"/>
        </w:rPr>
        <w:t xml:space="preserve">[ABC DCM: </w:t>
      </w:r>
      <w:r>
        <w:rPr>
          <w:rFonts w:ascii="Verdana" w:hAnsi="Verdana" w:cs="Trebuchet MS"/>
          <w:color w:val="000000"/>
          <w:sz w:val="20"/>
          <w:szCs w:val="20"/>
          <w:highlight w:val="lightGray"/>
        </w:rPr>
        <w:t xml:space="preserve">em uma situação normal (CRI BTS), em caso rescisão do BTS, a Locatária paga a multa do BTS e o CRI é quitado. Caso a Locatária não pague a multa do BTS, a Cedente deve recomprar os créditos ou deixar que a AF de Imóvel seja excutida. Como temos um CRI ‘hibrido’ (com Regime Atípico e Tipico), entendo que caso a Cedente queira permanecer com a operação a mesma deve (i) realizar o pagamento da multa BTS  para que seja realizada a amortização do CRI, (ii) realizar a reompra dos créditos ou (iii) deixar </w:t>
      </w:r>
      <w:r w:rsidRPr="00A459EC">
        <w:rPr>
          <w:rFonts w:ascii="Verdana" w:hAnsi="Verdana" w:cs="Trebuchet MS"/>
          <w:color w:val="000000"/>
          <w:sz w:val="20"/>
          <w:szCs w:val="20"/>
          <w:highlight w:val="lightGray"/>
        </w:rPr>
        <w:t xml:space="preserve">a AF do Imóvel </w:t>
      </w:r>
      <w:r>
        <w:rPr>
          <w:rFonts w:ascii="Verdana" w:hAnsi="Verdana" w:cs="Trebuchet MS"/>
          <w:color w:val="000000"/>
          <w:sz w:val="20"/>
          <w:szCs w:val="20"/>
          <w:highlight w:val="lightGray"/>
        </w:rPr>
        <w:t xml:space="preserve">ser </w:t>
      </w:r>
      <w:r w:rsidRPr="00A459EC">
        <w:rPr>
          <w:rFonts w:ascii="Verdana" w:hAnsi="Verdana" w:cs="Trebuchet MS"/>
          <w:color w:val="000000"/>
          <w:sz w:val="20"/>
          <w:szCs w:val="20"/>
          <w:highlight w:val="lightGray"/>
        </w:rPr>
        <w:t>excutida]</w:t>
      </w:r>
      <w:r>
        <w:rPr>
          <w:rFonts w:ascii="Verdana" w:hAnsi="Verdana" w:cs="Trebuchet MS"/>
          <w:color w:val="000000"/>
          <w:sz w:val="20"/>
          <w:szCs w:val="20"/>
        </w:rPr>
        <w:t xml:space="preserve"> </w:t>
      </w:r>
      <w:r w:rsidRPr="00274D65">
        <w:rPr>
          <w:rFonts w:ascii="Verdana" w:hAnsi="Verdana" w:cs="Trebuchet MS"/>
          <w:color w:val="000000"/>
          <w:sz w:val="20"/>
          <w:szCs w:val="20"/>
          <w:highlight w:val="yellow"/>
        </w:rPr>
        <w:t>[Nota Tf: Bresco, gentileza, confirmar se concorda]</w:t>
      </w:r>
    </w:p>
    <w:p w:rsidR="00DA64E4" w:rsidRPr="00137085" w:rsidRDefault="00DA64E4" w:rsidP="00746398">
      <w:pPr>
        <w:pStyle w:val="PargrafodaLista"/>
        <w:spacing w:line="300" w:lineRule="exact"/>
        <w:ind w:left="0"/>
        <w:rPr>
          <w:rFonts w:ascii="Verdana" w:hAnsi="Verdana" w:cs="Trebuchet MS"/>
          <w:color w:val="000000"/>
          <w:sz w:val="20"/>
          <w:szCs w:val="20"/>
        </w:rPr>
      </w:pPr>
    </w:p>
    <w:p w:rsidR="00DA64E4" w:rsidRPr="001E3E27" w:rsidRDefault="00922666" w:rsidP="00746398">
      <w:pPr>
        <w:widowControl/>
        <w:numPr>
          <w:ilvl w:val="0"/>
          <w:numId w:val="95"/>
        </w:numPr>
        <w:spacing w:line="300" w:lineRule="exact"/>
        <w:ind w:left="0" w:firstLine="0"/>
        <w:contextualSpacing/>
        <w:jc w:val="both"/>
        <w:rPr>
          <w:rFonts w:ascii="Verdana" w:hAnsi="Verdana" w:cs="Tahoma"/>
          <w:color w:val="000000"/>
          <w:sz w:val="20"/>
          <w:szCs w:val="20"/>
        </w:rPr>
      </w:pPr>
      <w:r w:rsidRPr="00A16E04">
        <w:rPr>
          <w:rFonts w:ascii="Verdana" w:hAnsi="Verdana" w:cs="Trebuchet MS"/>
          <w:color w:val="000000"/>
          <w:sz w:val="20"/>
          <w:szCs w:val="20"/>
        </w:rPr>
        <w:t>caso os Créditos Imobiliários e/ou a Alienação Fiduciária sejam declarados nulos e/ou inexigíveis, sendo que na hipótese de inexigibilidade, desde que por culpa ou dolo exclusivos da Cedente, com base em uma sentença judicial em primeira instância ou decisão arbitral que decidam sobre o mérito e que não tenham sido revertidas dentro do prazo de 90 (noventa) dias de sua publicação ou intimação da Cedente</w:t>
      </w:r>
      <w:r>
        <w:rPr>
          <w:rFonts w:ascii="Verdana" w:hAnsi="Verdana" w:cs="Trebuchet MS"/>
          <w:color w:val="000000"/>
          <w:sz w:val="20"/>
          <w:szCs w:val="20"/>
        </w:rPr>
        <w:t>;</w:t>
      </w:r>
    </w:p>
    <w:p w:rsidR="00DA64E4" w:rsidRPr="004E5F51" w:rsidRDefault="00DA64E4" w:rsidP="00746398">
      <w:pPr>
        <w:spacing w:line="300" w:lineRule="exact"/>
        <w:contextualSpacing/>
        <w:jc w:val="both"/>
        <w:rPr>
          <w:rFonts w:ascii="Verdana" w:hAnsi="Verdana" w:cs="Trebuchet MS"/>
          <w:w w:val="0"/>
          <w:sz w:val="20"/>
          <w:szCs w:val="20"/>
        </w:rPr>
      </w:pPr>
    </w:p>
    <w:p w:rsidR="00DA64E4" w:rsidRPr="00137085" w:rsidRDefault="00DA64E4" w:rsidP="00746398">
      <w:pPr>
        <w:widowControl/>
        <w:numPr>
          <w:ilvl w:val="0"/>
          <w:numId w:val="95"/>
        </w:numPr>
        <w:spacing w:line="300" w:lineRule="exact"/>
        <w:ind w:left="0" w:firstLine="0"/>
        <w:contextualSpacing/>
        <w:jc w:val="both"/>
        <w:rPr>
          <w:rFonts w:ascii="Verdana" w:hAnsi="Verdana" w:cs="Trebuchet MS"/>
          <w:w w:val="0"/>
          <w:sz w:val="20"/>
          <w:szCs w:val="20"/>
        </w:rPr>
      </w:pPr>
      <w:r w:rsidRPr="00137085">
        <w:rPr>
          <w:rFonts w:ascii="Verdana" w:hAnsi="Verdana" w:cs="Trebuchet MS"/>
          <w:w w:val="0"/>
          <w:sz w:val="20"/>
          <w:szCs w:val="20"/>
        </w:rPr>
        <w:t xml:space="preserve">caso quaisquer das declarações prestadas pela Cedente nos Documentos da Operação sejam comprovadamente falsas, incorretas ou incompletas, de modo a comprovadamente afetar a constituição, a validade, a existência, a exigibilidade, o valor ou o fluxo de pagamento dos Créditos Imobiliários; </w:t>
      </w:r>
    </w:p>
    <w:p w:rsidR="00DA64E4" w:rsidRPr="00137085" w:rsidRDefault="00DA64E4" w:rsidP="00746398">
      <w:pPr>
        <w:spacing w:line="300" w:lineRule="exact"/>
        <w:contextualSpacing/>
        <w:jc w:val="both"/>
        <w:rPr>
          <w:rFonts w:ascii="Verdana" w:hAnsi="Verdana" w:cs="Trebuchet MS"/>
          <w:color w:val="000000"/>
          <w:sz w:val="20"/>
          <w:szCs w:val="20"/>
        </w:rPr>
      </w:pPr>
    </w:p>
    <w:p w:rsidR="00DA64E4" w:rsidRPr="00501151" w:rsidRDefault="00DA64E4" w:rsidP="00746398">
      <w:pPr>
        <w:widowControl/>
        <w:numPr>
          <w:ilvl w:val="0"/>
          <w:numId w:val="95"/>
        </w:numPr>
        <w:spacing w:line="300" w:lineRule="exact"/>
        <w:ind w:left="0" w:firstLine="0"/>
        <w:contextualSpacing/>
        <w:jc w:val="both"/>
        <w:rPr>
          <w:rFonts w:ascii="Verdana" w:hAnsi="Verdana" w:cs="Trebuchet MS"/>
          <w:color w:val="000000"/>
          <w:sz w:val="20"/>
          <w:szCs w:val="20"/>
        </w:rPr>
      </w:pPr>
      <w:r w:rsidRPr="00501151">
        <w:rPr>
          <w:rFonts w:ascii="Verdana" w:hAnsi="Verdana" w:cs="Trebuchet MS"/>
          <w:color w:val="000000"/>
          <w:sz w:val="20"/>
          <w:szCs w:val="20"/>
        </w:rPr>
        <w:t xml:space="preserve">liquidação, dissolução, extinção ou decretação de falência da Cedente, exceto no caso em que todos os direitos e obrigações deste Contrato de Cessão e do Contrato de Locação e/ou do </w:t>
      </w:r>
      <w:r w:rsidRPr="00501151">
        <w:rPr>
          <w:rFonts w:ascii="Verdana" w:hAnsi="Verdana" w:cs="Trebuchet MS"/>
          <w:w w:val="0"/>
          <w:sz w:val="20"/>
          <w:szCs w:val="20"/>
        </w:rPr>
        <w:t xml:space="preserve">Contrato de Locação Condicionado, conforme aplicável, </w:t>
      </w:r>
      <w:r w:rsidRPr="00501151">
        <w:rPr>
          <w:rFonts w:ascii="Verdana" w:hAnsi="Verdana" w:cs="Trebuchet MS"/>
          <w:color w:val="000000"/>
          <w:sz w:val="20"/>
          <w:szCs w:val="20"/>
        </w:rPr>
        <w:t>tal qual assumidos nesta data em ambos os referidos contratos venham a ser assumidos por outra sociedade integrante do mesmo grupo econômico da Cedente ou, ainda, por fundo de investimento gerido por sociedade do mesmo grupo econômico da Cedente;</w:t>
      </w:r>
      <w:r w:rsidRPr="001E3E27">
        <w:rPr>
          <w:rFonts w:ascii="Verdana" w:hAnsi="Verdana" w:cs="Trebuchet MS"/>
          <w:color w:val="000000"/>
          <w:sz w:val="20"/>
          <w:szCs w:val="20"/>
        </w:rPr>
        <w:t xml:space="preserve"> </w:t>
      </w:r>
    </w:p>
    <w:p w:rsidR="00DA64E4" w:rsidRPr="00F04DE3" w:rsidRDefault="00DA64E4" w:rsidP="00746398">
      <w:pPr>
        <w:spacing w:line="300" w:lineRule="exact"/>
        <w:contextualSpacing/>
        <w:jc w:val="both"/>
        <w:rPr>
          <w:rFonts w:ascii="Verdana" w:hAnsi="Verdana" w:cs="Trebuchet MS"/>
          <w:color w:val="000000"/>
          <w:sz w:val="20"/>
          <w:szCs w:val="20"/>
        </w:rPr>
      </w:pPr>
    </w:p>
    <w:p w:rsidR="00DA64E4" w:rsidRDefault="00DA64E4" w:rsidP="00746398">
      <w:pPr>
        <w:widowControl/>
        <w:numPr>
          <w:ilvl w:val="0"/>
          <w:numId w:val="95"/>
        </w:numPr>
        <w:spacing w:line="300" w:lineRule="exact"/>
        <w:ind w:left="0" w:firstLine="0"/>
        <w:contextualSpacing/>
        <w:jc w:val="both"/>
        <w:rPr>
          <w:rFonts w:ascii="Verdana" w:hAnsi="Verdana" w:cs="Trebuchet MS"/>
          <w:color w:val="000000"/>
          <w:sz w:val="20"/>
          <w:szCs w:val="20"/>
        </w:rPr>
      </w:pPr>
      <w:r w:rsidRPr="00137085">
        <w:rPr>
          <w:rFonts w:ascii="Verdana" w:hAnsi="Verdana" w:cs="Trebuchet MS"/>
          <w:color w:val="000000"/>
          <w:sz w:val="20"/>
          <w:szCs w:val="20"/>
        </w:rPr>
        <w:t>caso a Alienação Fiduciária seja anulada ou, de qualquer forma, deixe de existir, comprovadamente por iniciativa da Cedente</w:t>
      </w:r>
      <w:r>
        <w:rPr>
          <w:rFonts w:ascii="Verdana" w:hAnsi="Verdana" w:cs="Trebuchet MS"/>
          <w:color w:val="000000"/>
          <w:sz w:val="20"/>
          <w:szCs w:val="20"/>
        </w:rPr>
        <w:t>; e</w:t>
      </w:r>
    </w:p>
    <w:p w:rsidR="00DA64E4" w:rsidRDefault="00DA64E4" w:rsidP="00746398">
      <w:pPr>
        <w:pStyle w:val="PargrafodaLista"/>
        <w:ind w:left="0"/>
        <w:rPr>
          <w:rFonts w:ascii="Verdana" w:hAnsi="Verdana" w:cs="Trebuchet MS"/>
          <w:color w:val="000000"/>
          <w:sz w:val="20"/>
          <w:szCs w:val="20"/>
        </w:rPr>
      </w:pPr>
    </w:p>
    <w:p w:rsidR="00DA64E4" w:rsidRDefault="00DA64E4" w:rsidP="00837762">
      <w:pPr>
        <w:widowControl/>
        <w:numPr>
          <w:ilvl w:val="0"/>
          <w:numId w:val="95"/>
        </w:numPr>
        <w:spacing w:line="300" w:lineRule="exact"/>
        <w:ind w:left="0" w:firstLine="0"/>
        <w:contextualSpacing/>
        <w:jc w:val="both"/>
        <w:rPr>
          <w:rFonts w:ascii="Verdana" w:hAnsi="Verdana" w:cs="Trebuchet MS"/>
          <w:color w:val="000000"/>
          <w:sz w:val="20"/>
          <w:szCs w:val="20"/>
          <w:highlight w:val="yellow"/>
        </w:rPr>
      </w:pPr>
      <w:r>
        <w:rPr>
          <w:rFonts w:ascii="Verdana" w:hAnsi="Verdana" w:cs="Trebuchet MS"/>
          <w:color w:val="000000"/>
          <w:sz w:val="20"/>
          <w:szCs w:val="20"/>
        </w:rPr>
        <w:lastRenderedPageBreak/>
        <w:t xml:space="preserve">em caso de quaisquer alterações </w:t>
      </w:r>
      <w:r w:rsidR="00D05F84">
        <w:rPr>
          <w:rFonts w:ascii="Verdana" w:hAnsi="Verdana" w:cs="Trebuchet MS"/>
          <w:color w:val="000000"/>
          <w:sz w:val="20"/>
          <w:szCs w:val="20"/>
        </w:rPr>
        <w:t>d</w:t>
      </w:r>
      <w:r>
        <w:rPr>
          <w:rFonts w:ascii="Verdana" w:hAnsi="Verdana" w:cs="Trebuchet MS"/>
          <w:color w:val="000000"/>
          <w:sz w:val="20"/>
          <w:szCs w:val="20"/>
        </w:rPr>
        <w:t xml:space="preserve">os Créditos Imobiliários cedidos fruto de renegociação entre a Cedente e </w:t>
      </w:r>
      <w:r w:rsidR="00D05F84">
        <w:rPr>
          <w:rFonts w:ascii="Verdana" w:hAnsi="Verdana" w:cs="Trebuchet MS"/>
          <w:color w:val="000000"/>
          <w:sz w:val="20"/>
          <w:szCs w:val="20"/>
        </w:rPr>
        <w:t>Devedora e/ou a Bresco Investimentos</w:t>
      </w:r>
      <w:r>
        <w:rPr>
          <w:rFonts w:ascii="Verdana" w:hAnsi="Verdana" w:cs="Trebuchet MS"/>
          <w:color w:val="000000"/>
          <w:sz w:val="20"/>
          <w:szCs w:val="20"/>
        </w:rPr>
        <w:t>, conforme aplicável</w:t>
      </w:r>
      <w:r w:rsidR="00D05F84">
        <w:rPr>
          <w:rFonts w:ascii="Verdana" w:hAnsi="Verdana" w:cs="Trebuchet MS"/>
          <w:color w:val="000000"/>
          <w:sz w:val="20"/>
          <w:szCs w:val="20"/>
        </w:rPr>
        <w:t>, observadas as hipóteses permitidas previstas no Contrato de Cessão</w:t>
      </w:r>
      <w:r>
        <w:rPr>
          <w:rFonts w:ascii="Verdana" w:hAnsi="Verdana" w:cs="Trebuchet MS"/>
          <w:color w:val="000000"/>
          <w:sz w:val="20"/>
          <w:szCs w:val="20"/>
        </w:rPr>
        <w:t>.</w:t>
      </w:r>
      <w:r w:rsidR="00D05F84" w:rsidRPr="00D05F84">
        <w:rPr>
          <w:rFonts w:ascii="Verdana" w:hAnsi="Verdana" w:cs="Trebuchet MS"/>
          <w:color w:val="000000"/>
          <w:sz w:val="20"/>
          <w:szCs w:val="20"/>
          <w:highlight w:val="yellow"/>
        </w:rPr>
        <w:t xml:space="preserve"> </w:t>
      </w:r>
      <w:r w:rsidR="00D05F84" w:rsidRPr="008F4B8D">
        <w:rPr>
          <w:rFonts w:ascii="Verdana" w:hAnsi="Verdana" w:cs="Trebuchet MS"/>
          <w:color w:val="000000"/>
          <w:sz w:val="20"/>
          <w:szCs w:val="20"/>
          <w:highlight w:val="yellow"/>
        </w:rPr>
        <w:t>Nota TF: Clausula alterada pela Bresco, favor confirmarem]</w:t>
      </w:r>
    </w:p>
    <w:p w:rsidR="00C57A70" w:rsidRDefault="00C57A70" w:rsidP="003D492C">
      <w:pPr>
        <w:pStyle w:val="PargrafodaLista"/>
        <w:rPr>
          <w:rFonts w:ascii="Verdana" w:hAnsi="Verdana"/>
          <w:color w:val="000000"/>
          <w:sz w:val="20"/>
          <w:rPrChange w:id="906" w:author="Marcella Toniolo Tasca Junqueira Vargas" w:date="2018-11-21T17:02:00Z">
            <w:rPr>
              <w:rFonts w:ascii="Verdana" w:hAnsi="Verdana"/>
              <w:color w:val="000000"/>
              <w:sz w:val="20"/>
              <w:highlight w:val="yellow"/>
            </w:rPr>
          </w:rPrChange>
        </w:rPr>
      </w:pPr>
    </w:p>
    <w:p w:rsidR="00C57A70" w:rsidRDefault="00C57A70" w:rsidP="00746398">
      <w:pPr>
        <w:widowControl/>
        <w:numPr>
          <w:ilvl w:val="0"/>
          <w:numId w:val="95"/>
        </w:numPr>
        <w:spacing w:line="300" w:lineRule="exact"/>
        <w:ind w:left="0" w:firstLine="0"/>
        <w:contextualSpacing/>
        <w:jc w:val="both"/>
        <w:rPr>
          <w:rFonts w:ascii="Verdana" w:hAnsi="Verdana" w:cs="Trebuchet MS"/>
          <w:color w:val="000000"/>
          <w:sz w:val="20"/>
          <w:szCs w:val="20"/>
        </w:rPr>
      </w:pPr>
      <w:r>
        <w:rPr>
          <w:rFonts w:ascii="Verdana" w:hAnsi="Verdana" w:cs="Trebuchet MS"/>
          <w:color w:val="000000"/>
          <w:sz w:val="20"/>
          <w:szCs w:val="20"/>
        </w:rPr>
        <w:t>[falta de pagamento das parcelas do CRI (inadimp. Pecuniário)]</w:t>
      </w:r>
      <w:r w:rsidR="009A3813">
        <w:rPr>
          <w:rFonts w:ascii="Verdana" w:hAnsi="Verdana" w:cs="Trebuchet MS"/>
          <w:color w:val="000000"/>
          <w:sz w:val="20"/>
          <w:szCs w:val="20"/>
        </w:rPr>
        <w:t xml:space="preserve"> </w:t>
      </w:r>
      <w:r w:rsidR="000111F5" w:rsidRPr="003D492C">
        <w:rPr>
          <w:rFonts w:ascii="Verdana" w:hAnsi="Verdana" w:cs="Trebuchet MS"/>
          <w:color w:val="000000"/>
          <w:sz w:val="20"/>
          <w:szCs w:val="20"/>
          <w:highlight w:val="lightGray"/>
        </w:rPr>
        <w:t>[ABC DCM: independentemente do motivo que levar ao inadimplemento pecuniário, o tit. CRI deve poder vencer o CRI e, eventualmente, excutir a AF do Imóvel]</w:t>
      </w:r>
    </w:p>
    <w:p w:rsidR="00C57A70" w:rsidRDefault="00C57A70" w:rsidP="00746398">
      <w:pPr>
        <w:widowControl/>
        <w:numPr>
          <w:ilvl w:val="0"/>
          <w:numId w:val="95"/>
        </w:numPr>
        <w:spacing w:line="300" w:lineRule="exact"/>
        <w:ind w:left="0" w:firstLine="0"/>
        <w:contextualSpacing/>
        <w:jc w:val="both"/>
        <w:rPr>
          <w:rFonts w:ascii="Verdana" w:hAnsi="Verdana" w:cs="Trebuchet MS"/>
          <w:color w:val="000000"/>
          <w:sz w:val="20"/>
          <w:szCs w:val="20"/>
        </w:rPr>
      </w:pPr>
      <w:r>
        <w:rPr>
          <w:rFonts w:ascii="Verdana" w:hAnsi="Verdana" w:cs="Trebuchet MS"/>
          <w:color w:val="000000"/>
          <w:sz w:val="20"/>
          <w:szCs w:val="20"/>
        </w:rPr>
        <w:t>[não apresentação / não renovação da Carta Fiança Bancária]</w:t>
      </w:r>
    </w:p>
    <w:p w:rsidR="000111F5" w:rsidRDefault="000111F5" w:rsidP="00746398">
      <w:pPr>
        <w:widowControl/>
        <w:numPr>
          <w:ilvl w:val="0"/>
          <w:numId w:val="95"/>
        </w:numPr>
        <w:spacing w:line="300" w:lineRule="exact"/>
        <w:ind w:left="0" w:firstLine="0"/>
        <w:contextualSpacing/>
        <w:jc w:val="both"/>
        <w:rPr>
          <w:rFonts w:ascii="Verdana" w:hAnsi="Verdana" w:cs="Trebuchet MS"/>
          <w:color w:val="000000"/>
          <w:sz w:val="20"/>
          <w:szCs w:val="20"/>
        </w:rPr>
      </w:pPr>
      <w:r>
        <w:rPr>
          <w:rFonts w:ascii="Verdana" w:hAnsi="Verdana" w:cs="Trebuchet MS"/>
          <w:color w:val="000000"/>
          <w:sz w:val="20"/>
          <w:szCs w:val="20"/>
        </w:rPr>
        <w:t>[caso os Documentos da Operação venham a ser declarados nulos]</w:t>
      </w:r>
    </w:p>
    <w:p w:rsidR="000111F5" w:rsidRDefault="000111F5" w:rsidP="00050A51">
      <w:pPr>
        <w:widowControl/>
        <w:spacing w:line="300" w:lineRule="exact"/>
        <w:contextualSpacing/>
        <w:jc w:val="both"/>
        <w:rPr>
          <w:rFonts w:ascii="Verdana" w:hAnsi="Verdana" w:cs="Trebuchet MS"/>
          <w:color w:val="000000"/>
          <w:sz w:val="20"/>
          <w:szCs w:val="20"/>
        </w:rPr>
      </w:pPr>
      <w:r w:rsidRPr="003D492C">
        <w:rPr>
          <w:rFonts w:ascii="Verdana" w:hAnsi="Verdana" w:cs="Trebuchet MS"/>
          <w:color w:val="000000"/>
          <w:sz w:val="20"/>
          <w:szCs w:val="20"/>
          <w:highlight w:val="lightGray"/>
        </w:rPr>
        <w:t>[ABC DCM: entendo que o TS deva ter itens adicionais ao Contrato de Cessão dado que deve haver o ‘vencimento antecipado’ do CRI</w:t>
      </w:r>
      <w:r w:rsidRPr="003D492C">
        <w:rPr>
          <w:rFonts w:ascii="Verdana" w:hAnsi="Verdana"/>
          <w:color w:val="000000"/>
          <w:sz w:val="20"/>
          <w:highlight w:val="lightGray"/>
          <w:rPrChange w:id="907" w:author="Marcella Toniolo Tasca Junqueira Vargas" w:date="2018-11-21T17:02:00Z">
            <w:rPr>
              <w:rFonts w:ascii="Verdana" w:hAnsi="Verdana"/>
              <w:color w:val="000000"/>
              <w:sz w:val="20"/>
              <w:highlight w:val="yellow"/>
            </w:rPr>
          </w:rPrChange>
        </w:rPr>
        <w:t>]</w:t>
      </w:r>
      <w:del w:id="908" w:author="Marcella Toniolo Tasca Junqueira Vargas" w:date="2018-11-21T17:02:00Z">
        <w:r w:rsidR="00E86C35" w:rsidRPr="00A37297">
          <w:rPr>
            <w:rFonts w:ascii="Verdana" w:hAnsi="Verdana" w:cs="Trebuchet MS"/>
            <w:color w:val="000000"/>
            <w:sz w:val="20"/>
            <w:szCs w:val="20"/>
            <w:highlight w:val="yellow"/>
          </w:rPr>
          <w:delText xml:space="preserve"> [Nota TF: A hipótese x e y recaem no item (a) e (z) recai no item (j)]</w:delText>
        </w:r>
      </w:del>
    </w:p>
    <w:p w:rsidR="000111F5" w:rsidRDefault="000111F5" w:rsidP="00050A51">
      <w:pPr>
        <w:widowControl/>
        <w:spacing w:line="300" w:lineRule="exact"/>
        <w:contextualSpacing/>
        <w:jc w:val="both"/>
        <w:rPr>
          <w:rFonts w:ascii="Verdana" w:hAnsi="Verdana" w:cs="Trebuchet MS"/>
          <w:color w:val="000000"/>
          <w:sz w:val="20"/>
          <w:szCs w:val="20"/>
        </w:rPr>
      </w:pPr>
    </w:p>
    <w:p w:rsidR="008E7CF3" w:rsidRDefault="008E7CF3">
      <w:pPr>
        <w:widowControl/>
        <w:numPr>
          <w:ilvl w:val="2"/>
          <w:numId w:val="38"/>
        </w:numPr>
        <w:spacing w:line="320" w:lineRule="exact"/>
        <w:ind w:left="0" w:firstLine="0"/>
        <w:contextualSpacing/>
        <w:jc w:val="both"/>
        <w:rPr>
          <w:rFonts w:ascii="Verdana" w:hAnsi="Verdana"/>
          <w:sz w:val="20"/>
          <w:rPrChange w:id="909" w:author="Marcella Toniolo Tasca Junqueira Vargas" w:date="2018-11-21T17:02:00Z">
            <w:rPr>
              <w:rFonts w:ascii="Verdana" w:hAnsi="Verdana"/>
              <w:color w:val="000000"/>
              <w:sz w:val="20"/>
              <w:highlight w:val="yellow"/>
            </w:rPr>
          </w:rPrChange>
        </w:rPr>
        <w:pPrChange w:id="910" w:author="Marcella Toniolo Tasca Junqueira Vargas" w:date="2018-11-21T17:02:00Z">
          <w:pPr>
            <w:widowControl/>
            <w:numPr>
              <w:ilvl w:val="2"/>
              <w:numId w:val="38"/>
            </w:numPr>
            <w:spacing w:line="300" w:lineRule="exact"/>
            <w:ind w:left="504" w:hanging="504"/>
            <w:contextualSpacing/>
            <w:jc w:val="both"/>
          </w:pPr>
        </w:pPrChange>
      </w:pPr>
      <w:r w:rsidRPr="00050A51">
        <w:rPr>
          <w:rFonts w:ascii="Verdana" w:hAnsi="Verdana" w:cs="Trebuchet MS"/>
          <w:sz w:val="20"/>
          <w:szCs w:val="20"/>
          <w:u w:val="single"/>
        </w:rPr>
        <w:t>Fiança</w:t>
      </w:r>
      <w:r w:rsidRPr="00050A51">
        <w:rPr>
          <w:rFonts w:ascii="Verdana" w:hAnsi="Verdana" w:cs="Trebuchet MS"/>
          <w:sz w:val="20"/>
          <w:szCs w:val="20"/>
        </w:rPr>
        <w:t xml:space="preserve">: </w:t>
      </w:r>
      <w:del w:id="911" w:author="Marcella Toniolo Tasca Junqueira Vargas" w:date="2018-11-21T17:02:00Z">
        <w:r w:rsidRPr="00050A51">
          <w:rPr>
            <w:rFonts w:ascii="Verdana" w:hAnsi="Verdana" w:cs="Trebuchet MS"/>
            <w:sz w:val="20"/>
            <w:szCs w:val="20"/>
          </w:rPr>
          <w:delText>Verificada</w:delText>
        </w:r>
      </w:del>
      <w:ins w:id="912" w:author="Marcella Toniolo Tasca Junqueira Vargas" w:date="2018-11-21T17:02:00Z">
        <w:r w:rsidRPr="00050A51">
          <w:rPr>
            <w:rFonts w:ascii="Verdana" w:hAnsi="Verdana" w:cs="Trebuchet MS"/>
            <w:sz w:val="20"/>
            <w:szCs w:val="20"/>
          </w:rPr>
          <w:t>Verificada</w:t>
        </w:r>
        <w:r w:rsidR="00C5058F">
          <w:rPr>
            <w:rFonts w:ascii="Verdana" w:hAnsi="Verdana" w:cs="Trebuchet MS"/>
            <w:sz w:val="20"/>
            <w:szCs w:val="20"/>
          </w:rPr>
          <w:t>s</w:t>
        </w:r>
      </w:ins>
      <w:r w:rsidRPr="00050A51">
        <w:rPr>
          <w:rFonts w:ascii="Verdana" w:hAnsi="Verdana" w:cs="Trebuchet MS"/>
          <w:sz w:val="20"/>
          <w:szCs w:val="20"/>
        </w:rPr>
        <w:t xml:space="preserve"> quaisquer </w:t>
      </w:r>
      <w:ins w:id="913" w:author="Marcella Toniolo Tasca Junqueira Vargas" w:date="2018-11-21T17:02:00Z">
        <w:r w:rsidR="00C5058F">
          <w:rPr>
            <w:rFonts w:ascii="Verdana" w:hAnsi="Verdana" w:cs="Trebuchet MS"/>
            <w:sz w:val="20"/>
            <w:szCs w:val="20"/>
          </w:rPr>
          <w:t xml:space="preserve">das </w:t>
        </w:r>
      </w:ins>
      <w:r w:rsidRPr="00050A51">
        <w:rPr>
          <w:rFonts w:ascii="Verdana" w:hAnsi="Verdana" w:cs="Trebuchet MS"/>
          <w:sz w:val="20"/>
          <w:szCs w:val="20"/>
        </w:rPr>
        <w:t>Hipóteses</w:t>
      </w:r>
      <w:r w:rsidR="00C5058F">
        <w:rPr>
          <w:rFonts w:ascii="Verdana" w:hAnsi="Verdana" w:cs="Trebuchet MS"/>
          <w:sz w:val="20"/>
          <w:szCs w:val="20"/>
        </w:rPr>
        <w:t xml:space="preserve"> </w:t>
      </w:r>
      <w:r w:rsidRPr="00050A51">
        <w:rPr>
          <w:rFonts w:ascii="Verdana" w:hAnsi="Verdana" w:cs="Trebuchet MS"/>
          <w:sz w:val="20"/>
          <w:szCs w:val="20"/>
        </w:rPr>
        <w:t>de Recompra Compulsória descritas acima</w:t>
      </w:r>
      <w:del w:id="914" w:author="Marcella Toniolo Tasca Junqueira Vargas" w:date="2018-11-21T17:02:00Z">
        <w:r w:rsidR="00D05F84">
          <w:rPr>
            <w:rFonts w:ascii="Verdana" w:hAnsi="Verdana" w:cs="Trebuchet MS"/>
            <w:sz w:val="20"/>
            <w:szCs w:val="20"/>
          </w:rPr>
          <w:delText>, após verificada a Condição Suspensiva do Contrato de Locação Condicionado</w:delText>
        </w:r>
      </w:del>
      <w:r w:rsidR="00C5058F">
        <w:rPr>
          <w:rFonts w:ascii="Verdana" w:hAnsi="Verdana" w:cs="Trebuchet MS"/>
          <w:sz w:val="20"/>
          <w:szCs w:val="20"/>
        </w:rPr>
        <w:t>,</w:t>
      </w:r>
      <w:r w:rsidRPr="00050A51">
        <w:rPr>
          <w:rFonts w:ascii="Verdana" w:hAnsi="Verdana" w:cs="Trebuchet MS"/>
          <w:sz w:val="20"/>
          <w:szCs w:val="20"/>
        </w:rPr>
        <w:t xml:space="preserve"> </w:t>
      </w:r>
      <w:r w:rsidR="0008725F">
        <w:rPr>
          <w:rFonts w:ascii="Verdana" w:hAnsi="Verdana" w:cs="Trebuchet MS"/>
          <w:sz w:val="20"/>
          <w:szCs w:val="20"/>
        </w:rPr>
        <w:t>conforme</w:t>
      </w:r>
      <w:r w:rsidRPr="00050A51">
        <w:rPr>
          <w:rFonts w:ascii="Verdana" w:hAnsi="Verdana" w:cs="Trebuchet MS"/>
          <w:sz w:val="20"/>
          <w:szCs w:val="20"/>
        </w:rPr>
        <w:t xml:space="preserve"> </w:t>
      </w:r>
      <w:r w:rsidR="00484C8A">
        <w:rPr>
          <w:rFonts w:ascii="Verdana" w:hAnsi="Verdana" w:cs="Trebuchet MS"/>
          <w:sz w:val="20"/>
          <w:szCs w:val="20"/>
        </w:rPr>
        <w:t xml:space="preserve">previsto no </w:t>
      </w:r>
      <w:r w:rsidRPr="00050A51">
        <w:rPr>
          <w:rFonts w:ascii="Verdana" w:hAnsi="Verdana" w:cs="Trebuchet MS"/>
          <w:sz w:val="20"/>
          <w:szCs w:val="20"/>
        </w:rPr>
        <w:t xml:space="preserve">Contrato de Cessão, a Bresco Investimentos declara de forma irrevogável e irretratável que obriga-se como fiadora e principal pagadora solidariamente responsável com a Cedente ao pagamento do Valor da Recompra Compulsória nos termos </w:t>
      </w:r>
      <w:r w:rsidR="00A60B12">
        <w:rPr>
          <w:rFonts w:ascii="Verdana" w:hAnsi="Verdana" w:cs="Trebuchet MS"/>
          <w:sz w:val="20"/>
          <w:szCs w:val="20"/>
        </w:rPr>
        <w:t>descritos no</w:t>
      </w:r>
      <w:r w:rsidRPr="00050A51">
        <w:rPr>
          <w:rFonts w:ascii="Verdana" w:hAnsi="Verdana" w:cs="Trebuchet MS"/>
          <w:sz w:val="20"/>
          <w:szCs w:val="20"/>
        </w:rPr>
        <w:t xml:space="preserve"> Contrato de Cessão. </w:t>
      </w:r>
      <w:del w:id="915" w:author="Marcella Toniolo Tasca Junqueira Vargas" w:date="2018-11-21T17:02:00Z">
        <w:r w:rsidR="00D05F84">
          <w:rPr>
            <w:rFonts w:ascii="Verdana" w:hAnsi="Verdana" w:cs="Trebuchet MS"/>
            <w:color w:val="000000"/>
            <w:sz w:val="20"/>
            <w:szCs w:val="20"/>
          </w:rPr>
          <w:delText>.</w:delText>
        </w:r>
        <w:r w:rsidR="00D05F84" w:rsidRPr="00D05F84">
          <w:rPr>
            <w:rFonts w:ascii="Verdana" w:hAnsi="Verdana" w:cs="Trebuchet MS"/>
            <w:color w:val="000000"/>
            <w:sz w:val="20"/>
            <w:szCs w:val="20"/>
            <w:highlight w:val="yellow"/>
          </w:rPr>
          <w:delText xml:space="preserve"> </w:delText>
        </w:r>
        <w:r w:rsidR="00D05F84">
          <w:rPr>
            <w:rFonts w:ascii="Verdana" w:hAnsi="Verdana" w:cs="Trebuchet MS"/>
            <w:color w:val="000000"/>
            <w:sz w:val="20"/>
            <w:szCs w:val="20"/>
            <w:highlight w:val="yellow"/>
          </w:rPr>
          <w:delText>[</w:delText>
        </w:r>
        <w:r w:rsidR="00D05F84" w:rsidRPr="008F4B8D">
          <w:rPr>
            <w:rFonts w:ascii="Verdana" w:hAnsi="Verdana" w:cs="Trebuchet MS"/>
            <w:color w:val="000000"/>
            <w:sz w:val="20"/>
            <w:szCs w:val="20"/>
            <w:highlight w:val="yellow"/>
          </w:rPr>
          <w:delText>Nota TF: Clausula alterada pela Bresco, favor confirmarem</w:delText>
        </w:r>
      </w:del>
      <w:r w:rsidR="00B22906" w:rsidRPr="007772AD">
        <w:rPr>
          <w:rFonts w:ascii="Verdana" w:hAnsi="Verdana"/>
          <w:sz w:val="20"/>
          <w:highlight w:val="lightGray"/>
          <w:rPrChange w:id="916" w:author="Marcella Toniolo Tasca Junqueira Vargas" w:date="2018-11-21T17:02:00Z">
            <w:rPr>
              <w:rFonts w:ascii="Verdana" w:hAnsi="Verdana"/>
              <w:color w:val="000000"/>
              <w:sz w:val="20"/>
              <w:highlight w:val="yellow"/>
            </w:rPr>
          </w:rPrChange>
        </w:rPr>
        <w:t>]</w:t>
      </w:r>
    </w:p>
    <w:p w:rsidR="00922666" w:rsidRDefault="00922666" w:rsidP="00746398">
      <w:pPr>
        <w:pStyle w:val="PargrafodaLista"/>
        <w:ind w:left="0"/>
        <w:rPr>
          <w:rFonts w:ascii="Verdana" w:hAnsi="Verdana" w:cs="Trebuchet MS"/>
          <w:color w:val="000000"/>
          <w:sz w:val="20"/>
          <w:szCs w:val="20"/>
        </w:rPr>
      </w:pPr>
    </w:p>
    <w:p w:rsidR="00922666" w:rsidRPr="00D424DE" w:rsidRDefault="00922666" w:rsidP="00746398">
      <w:pPr>
        <w:widowControl/>
        <w:numPr>
          <w:ilvl w:val="2"/>
          <w:numId w:val="38"/>
        </w:numPr>
        <w:spacing w:line="320" w:lineRule="exact"/>
        <w:ind w:left="0" w:firstLine="0"/>
        <w:contextualSpacing/>
        <w:jc w:val="both"/>
        <w:rPr>
          <w:rFonts w:ascii="Verdana" w:hAnsi="Verdana" w:cs="Trebuchet MS"/>
          <w:sz w:val="20"/>
          <w:szCs w:val="20"/>
        </w:rPr>
      </w:pPr>
      <w:r w:rsidRPr="00D424DE">
        <w:rPr>
          <w:rFonts w:ascii="Verdana" w:hAnsi="Verdana" w:cs="Trebuchet MS"/>
          <w:sz w:val="20"/>
          <w:szCs w:val="20"/>
        </w:rPr>
        <w:t>Na ocorrência de</w:t>
      </w:r>
      <w:r w:rsidR="0096168E">
        <w:rPr>
          <w:rFonts w:ascii="Verdana" w:hAnsi="Verdana" w:cs="Trebuchet MS"/>
          <w:sz w:val="20"/>
          <w:szCs w:val="20"/>
        </w:rPr>
        <w:t xml:space="preserve"> </w:t>
      </w:r>
      <w:r w:rsidRPr="00D424DE">
        <w:rPr>
          <w:rFonts w:ascii="Verdana" w:hAnsi="Verdana" w:cs="Trebuchet MS"/>
          <w:sz w:val="20"/>
          <w:szCs w:val="20"/>
        </w:rPr>
        <w:t>qualquer uma d</w:t>
      </w:r>
      <w:r w:rsidRPr="00D424DE">
        <w:rPr>
          <w:rFonts w:ascii="Verdana" w:hAnsi="Verdana" w:cs="Tahoma"/>
          <w:sz w:val="20"/>
          <w:szCs w:val="20"/>
        </w:rPr>
        <w:t xml:space="preserve">as Hipóteses </w:t>
      </w:r>
      <w:r w:rsidRPr="00D424DE">
        <w:rPr>
          <w:rFonts w:ascii="Verdana" w:hAnsi="Verdana" w:cs="Trebuchet MS"/>
          <w:sz w:val="20"/>
          <w:szCs w:val="20"/>
        </w:rPr>
        <w:t xml:space="preserve">de Recompra Compulsória previstas </w:t>
      </w:r>
      <w:r>
        <w:rPr>
          <w:rFonts w:ascii="Verdana" w:hAnsi="Verdana" w:cs="Trebuchet MS"/>
          <w:sz w:val="20"/>
          <w:szCs w:val="20"/>
        </w:rPr>
        <w:t>acima</w:t>
      </w:r>
      <w:ins w:id="917" w:author="Marcella Toniolo Tasca Junqueira Vargas" w:date="2018-11-21T17:02:00Z">
        <w:r w:rsidR="00C5058F">
          <w:rPr>
            <w:rFonts w:ascii="Verdana" w:hAnsi="Verdana" w:cs="Trebuchet MS"/>
            <w:sz w:val="20"/>
            <w:szCs w:val="20"/>
          </w:rPr>
          <w:t>,</w:t>
        </w:r>
      </w:ins>
      <w:r>
        <w:rPr>
          <w:rFonts w:ascii="Verdana" w:hAnsi="Verdana" w:cs="Trebuchet MS"/>
          <w:sz w:val="20"/>
          <w:szCs w:val="20"/>
        </w:rPr>
        <w:t xml:space="preserve"> </w:t>
      </w:r>
      <w:r w:rsidRPr="00D424DE">
        <w:rPr>
          <w:rFonts w:ascii="Verdana" w:hAnsi="Verdana" w:cs="Trebuchet MS"/>
          <w:sz w:val="20"/>
          <w:szCs w:val="20"/>
        </w:rPr>
        <w:t xml:space="preserve">a Cedente realizará a Recompra Compulsória dos </w:t>
      </w:r>
      <w:r w:rsidR="00746398">
        <w:rPr>
          <w:rFonts w:ascii="Verdana" w:hAnsi="Verdana" w:cs="Trebuchet MS"/>
          <w:sz w:val="20"/>
          <w:szCs w:val="20"/>
        </w:rPr>
        <w:t xml:space="preserve">Créditos Imobiliários </w:t>
      </w:r>
      <w:r w:rsidRPr="00D424DE">
        <w:rPr>
          <w:rFonts w:ascii="Verdana" w:hAnsi="Verdana" w:cs="Trebuchet MS"/>
          <w:sz w:val="20"/>
          <w:szCs w:val="20"/>
        </w:rPr>
        <w:t xml:space="preserve">mediante o pagamento do Valor de </w:t>
      </w:r>
      <w:r w:rsidRPr="00D0169D">
        <w:rPr>
          <w:rFonts w:ascii="Verdana" w:hAnsi="Verdana" w:cs="Trebuchet MS"/>
          <w:sz w:val="20"/>
          <w:szCs w:val="20"/>
        </w:rPr>
        <w:t>Recompra,</w:t>
      </w:r>
      <w:del w:id="918" w:author="Tiago Jordao Nascimento" w:date="2018-11-22T23:48:00Z">
        <w:r w:rsidRPr="00D0169D" w:rsidDel="00D0169D">
          <w:rPr>
            <w:rFonts w:ascii="Verdana" w:hAnsi="Verdana" w:cs="Trebuchet MS"/>
            <w:sz w:val="20"/>
            <w:szCs w:val="20"/>
          </w:rPr>
          <w:delText xml:space="preserve"> </w:delText>
        </w:r>
        <w:r w:rsidRPr="00D0169D" w:rsidDel="00D0169D">
          <w:rPr>
            <w:rFonts w:ascii="Verdana" w:hAnsi="Verdana"/>
            <w:sz w:val="20"/>
          </w:rPr>
          <w:delText>na data do seu efetivo pagamento pela Cedente</w:delText>
        </w:r>
      </w:del>
      <w:r w:rsidRPr="007E6A66">
        <w:rPr>
          <w:rFonts w:ascii="Verdana" w:hAnsi="Verdana" w:cs="Trebuchet MS"/>
          <w:sz w:val="20"/>
          <w:szCs w:val="20"/>
        </w:rPr>
        <w:t>.</w:t>
      </w:r>
      <w:ins w:id="919" w:author="Marcella Toniolo Tasca Junqueira Vargas" w:date="2018-11-21T17:02:00Z">
        <w:r w:rsidR="00C5058F">
          <w:rPr>
            <w:rFonts w:ascii="Verdana" w:hAnsi="Verdana" w:cs="Trebuchet MS"/>
            <w:sz w:val="20"/>
            <w:szCs w:val="20"/>
          </w:rPr>
          <w:t xml:space="preserve"> </w:t>
        </w:r>
      </w:ins>
    </w:p>
    <w:p w:rsidR="00D54E9D" w:rsidRPr="00D424DE" w:rsidRDefault="00D54E9D" w:rsidP="00050A51">
      <w:pPr>
        <w:widowControl/>
        <w:spacing w:line="320" w:lineRule="exact"/>
        <w:contextualSpacing/>
        <w:jc w:val="both"/>
        <w:rPr>
          <w:rFonts w:ascii="Verdana" w:hAnsi="Verdana" w:cs="Trebuchet MS"/>
          <w:sz w:val="20"/>
          <w:szCs w:val="20"/>
        </w:rPr>
      </w:pPr>
    </w:p>
    <w:p w:rsidR="00347EA3" w:rsidRPr="00050A51" w:rsidRDefault="00D54E9D" w:rsidP="00C56B3F">
      <w:pPr>
        <w:widowControl/>
        <w:numPr>
          <w:ilvl w:val="2"/>
          <w:numId w:val="38"/>
        </w:numPr>
        <w:spacing w:line="320" w:lineRule="exact"/>
        <w:ind w:left="0" w:firstLine="0"/>
        <w:contextualSpacing/>
        <w:jc w:val="both"/>
        <w:rPr>
          <w:rFonts w:ascii="Verdana" w:hAnsi="Verdana"/>
          <w:sz w:val="20"/>
          <w:rPrChange w:id="920" w:author="Marcella Toniolo Tasca Junqueira Vargas" w:date="2018-11-21T17:02:00Z">
            <w:rPr>
              <w:rFonts w:ascii="Verdana" w:hAnsi="Verdana"/>
              <w:color w:val="000000"/>
              <w:sz w:val="20"/>
            </w:rPr>
          </w:rPrChange>
        </w:rPr>
      </w:pPr>
      <w:r w:rsidRPr="00D424DE">
        <w:rPr>
          <w:rFonts w:ascii="Verdana" w:hAnsi="Verdana" w:cs="Tahoma"/>
          <w:color w:val="000000"/>
          <w:sz w:val="20"/>
          <w:szCs w:val="20"/>
        </w:rPr>
        <w:t xml:space="preserve">Entende-se como </w:t>
      </w:r>
      <w:r w:rsidR="00DF7BD1" w:rsidRPr="00D424DE">
        <w:rPr>
          <w:rFonts w:ascii="Verdana" w:hAnsi="Verdana" w:cs="Tahoma"/>
          <w:color w:val="000000"/>
          <w:sz w:val="20"/>
          <w:szCs w:val="20"/>
        </w:rPr>
        <w:t>“</w:t>
      </w:r>
      <w:r w:rsidRPr="00D424DE">
        <w:rPr>
          <w:rFonts w:ascii="Verdana" w:hAnsi="Verdana" w:cs="Tahoma"/>
          <w:color w:val="000000"/>
          <w:sz w:val="20"/>
          <w:szCs w:val="20"/>
          <w:u w:val="single"/>
        </w:rPr>
        <w:t>Valor de Recompra</w:t>
      </w:r>
      <w:r w:rsidR="00DF7BD1" w:rsidRPr="00D424DE">
        <w:rPr>
          <w:rFonts w:ascii="Verdana" w:hAnsi="Verdana" w:cs="Tahoma"/>
          <w:color w:val="000000"/>
          <w:sz w:val="20"/>
          <w:szCs w:val="20"/>
        </w:rPr>
        <w:t>”</w:t>
      </w:r>
      <w:r w:rsidR="00BD32C3">
        <w:rPr>
          <w:rFonts w:ascii="Verdana" w:hAnsi="Verdana" w:cs="Tahoma"/>
          <w:color w:val="000000"/>
          <w:sz w:val="20"/>
          <w:szCs w:val="20"/>
        </w:rPr>
        <w:t>: o</w:t>
      </w:r>
      <w:r w:rsidR="00BD32C3" w:rsidRPr="00BD32C3">
        <w:rPr>
          <w:rFonts w:ascii="Verdana" w:hAnsi="Verdana" w:cs="Tahoma"/>
          <w:color w:val="000000"/>
          <w:sz w:val="20"/>
          <w:szCs w:val="20"/>
        </w:rPr>
        <w:t xml:space="preserve"> pagamento a ser feito pela Cedente ou Bresco Investimentos à Cessionária, caso se verifique uma Hipóteses de Recompra Compulsória, será</w:t>
      </w:r>
      <w:ins w:id="921" w:author="Marcella Toniolo Tasca Junqueira Vargas" w:date="2018-11-21T17:02:00Z">
        <w:r w:rsidR="00DF7BD1" w:rsidRPr="00D424DE">
          <w:rPr>
            <w:rFonts w:ascii="Verdana" w:hAnsi="Verdana" w:cs="Tahoma"/>
            <w:color w:val="000000"/>
            <w:sz w:val="20"/>
            <w:szCs w:val="20"/>
          </w:rPr>
          <w:t>”</w:t>
        </w:r>
        <w:r w:rsidRPr="00D424DE">
          <w:rPr>
            <w:rFonts w:ascii="Verdana" w:hAnsi="Verdana" w:cs="Tahoma"/>
            <w:color w:val="000000"/>
            <w:sz w:val="20"/>
            <w:szCs w:val="20"/>
          </w:rPr>
          <w:t xml:space="preserve"> o</w:t>
        </w:r>
      </w:ins>
      <w:r w:rsidRPr="00D424DE">
        <w:rPr>
          <w:rFonts w:ascii="Verdana" w:hAnsi="Verdana" w:cs="Tahoma"/>
          <w:color w:val="000000"/>
          <w:sz w:val="20"/>
          <w:szCs w:val="20"/>
        </w:rPr>
        <w:t xml:space="preserve"> equivalente ao valor do saldo devedor dos CRI na data </w:t>
      </w:r>
      <w:r w:rsidR="00ED39D3">
        <w:rPr>
          <w:rFonts w:ascii="Verdana" w:hAnsi="Verdana" w:cs="Tahoma"/>
          <w:color w:val="000000"/>
          <w:sz w:val="20"/>
          <w:szCs w:val="20"/>
        </w:rPr>
        <w:t>da Recompra Compulsória</w:t>
      </w:r>
      <w:r w:rsidRPr="00D424DE">
        <w:rPr>
          <w:rFonts w:ascii="Verdana" w:hAnsi="Verdana" w:cs="Tahoma"/>
          <w:color w:val="000000"/>
          <w:sz w:val="20"/>
          <w:szCs w:val="20"/>
        </w:rPr>
        <w:t>,</w:t>
      </w:r>
      <w:r w:rsidR="007361A4" w:rsidRPr="00D424DE">
        <w:rPr>
          <w:rFonts w:ascii="Verdana" w:hAnsi="Verdana" w:cs="Tahoma"/>
          <w:color w:val="000000"/>
          <w:sz w:val="20"/>
          <w:szCs w:val="20"/>
        </w:rPr>
        <w:t xml:space="preserve"> corrigido monetariamente até esta data</w:t>
      </w:r>
      <w:r w:rsidRPr="00D424DE">
        <w:rPr>
          <w:rFonts w:ascii="Verdana" w:hAnsi="Verdana" w:cs="Tahoma"/>
          <w:color w:val="000000"/>
          <w:sz w:val="20"/>
          <w:szCs w:val="20"/>
        </w:rPr>
        <w:t xml:space="preserve">, </w:t>
      </w:r>
      <w:r w:rsidR="00DB41B1">
        <w:rPr>
          <w:rFonts w:ascii="Verdana" w:hAnsi="Verdana" w:cs="Tahoma"/>
          <w:color w:val="000000"/>
          <w:sz w:val="20"/>
          <w:szCs w:val="20"/>
        </w:rPr>
        <w:t xml:space="preserve">acrescido da remuneração devida até tal tal data, </w:t>
      </w:r>
      <w:r w:rsidRPr="00D424DE">
        <w:rPr>
          <w:rFonts w:ascii="Verdana" w:hAnsi="Verdana" w:cs="Tahoma"/>
          <w:color w:val="000000"/>
          <w:sz w:val="20"/>
          <w:szCs w:val="20"/>
        </w:rPr>
        <w:t xml:space="preserve">não sendo devido pela Cedente qualquer prêmio ou penalidade em razão da </w:t>
      </w:r>
      <w:r w:rsidR="00AD1798" w:rsidRPr="00D424DE">
        <w:rPr>
          <w:rFonts w:ascii="Verdana" w:hAnsi="Verdana" w:cs="Tahoma"/>
          <w:color w:val="000000"/>
          <w:sz w:val="20"/>
          <w:szCs w:val="20"/>
        </w:rPr>
        <w:t>Recompra Compulsória</w:t>
      </w:r>
      <w:r w:rsidR="00621855" w:rsidRPr="00D424DE">
        <w:rPr>
          <w:rFonts w:ascii="Verdana" w:hAnsi="Verdana" w:cs="Tahoma"/>
          <w:color w:val="000000"/>
          <w:sz w:val="20"/>
          <w:szCs w:val="20"/>
        </w:rPr>
        <w:t>,</w:t>
      </w:r>
      <w:r w:rsidRPr="00D424DE">
        <w:rPr>
          <w:rFonts w:ascii="Verdana" w:hAnsi="Verdana" w:cs="Tahoma"/>
          <w:color w:val="000000"/>
          <w:sz w:val="20"/>
          <w:szCs w:val="20"/>
        </w:rPr>
        <w:t xml:space="preserve"> exceto em caso de atraso no pagamento do Valor da Recompra</w:t>
      </w:r>
      <w:r w:rsidR="00ED39D3">
        <w:rPr>
          <w:rFonts w:ascii="Verdana" w:hAnsi="Verdana" w:cs="Tahoma"/>
          <w:color w:val="000000"/>
          <w:sz w:val="20"/>
          <w:szCs w:val="20"/>
        </w:rPr>
        <w:t>,</w:t>
      </w:r>
      <w:r w:rsidRPr="00D424DE">
        <w:rPr>
          <w:rFonts w:ascii="Verdana" w:hAnsi="Verdana" w:cs="Tahoma"/>
          <w:color w:val="000000"/>
          <w:sz w:val="20"/>
          <w:szCs w:val="20"/>
        </w:rPr>
        <w:t xml:space="preserve"> </w:t>
      </w:r>
      <w:r w:rsidR="00ED39D3">
        <w:rPr>
          <w:rFonts w:ascii="Verdana" w:hAnsi="Verdana" w:cs="Tahoma"/>
          <w:color w:val="000000"/>
          <w:sz w:val="20"/>
          <w:szCs w:val="20"/>
        </w:rPr>
        <w:t>em que</w:t>
      </w:r>
      <w:r w:rsidR="00ED39D3" w:rsidRPr="00D424DE">
        <w:rPr>
          <w:rFonts w:ascii="Verdana" w:hAnsi="Verdana" w:cs="Tahoma"/>
          <w:color w:val="000000"/>
          <w:sz w:val="20"/>
          <w:szCs w:val="20"/>
        </w:rPr>
        <w:t xml:space="preserve"> </w:t>
      </w:r>
      <w:r w:rsidRPr="00D424DE">
        <w:rPr>
          <w:rFonts w:ascii="Verdana" w:hAnsi="Verdana" w:cs="Tahoma"/>
          <w:color w:val="000000"/>
          <w:sz w:val="20"/>
          <w:szCs w:val="20"/>
        </w:rPr>
        <w:t xml:space="preserve">serão aplicados os Encargos Moratórios previstos </w:t>
      </w:r>
      <w:ins w:id="922" w:author="Marcella Toniolo Tasca Junqueira Vargas" w:date="2018-11-21T17:02:00Z">
        <w:r w:rsidRPr="00D424DE">
          <w:rPr>
            <w:rFonts w:ascii="Verdana" w:hAnsi="Verdana" w:cs="Tahoma"/>
            <w:color w:val="000000"/>
            <w:sz w:val="20"/>
            <w:szCs w:val="20"/>
          </w:rPr>
          <w:t>neste</w:t>
        </w:r>
      </w:ins>
      <w:r w:rsidRPr="00D424DE">
        <w:rPr>
          <w:rFonts w:ascii="Verdana" w:hAnsi="Verdana" w:cs="Tahoma"/>
          <w:color w:val="000000"/>
          <w:sz w:val="20"/>
          <w:szCs w:val="20"/>
        </w:rPr>
        <w:t xml:space="preserve"> Termo de Securitização.</w:t>
      </w:r>
      <w:r w:rsidR="009F68C2" w:rsidRPr="00D424DE">
        <w:rPr>
          <w:rFonts w:ascii="Verdana" w:hAnsi="Verdana" w:cs="Tahoma"/>
          <w:color w:val="000000"/>
          <w:sz w:val="20"/>
          <w:szCs w:val="20"/>
        </w:rPr>
        <w:t xml:space="preserve"> </w:t>
      </w:r>
      <w:ins w:id="923" w:author="Marcella Toniolo Tasca Junqueira Vargas" w:date="2018-11-21T17:02:00Z">
        <w:r w:rsidR="000A19CF">
          <w:rPr>
            <w:rFonts w:ascii="Verdana" w:hAnsi="Verdana" w:cs="Tahoma"/>
            <w:color w:val="000000"/>
            <w:sz w:val="20"/>
            <w:szCs w:val="20"/>
          </w:rPr>
          <w:tab/>
        </w:r>
      </w:ins>
      <w:r w:rsidR="00B22906" w:rsidRPr="007772AD">
        <w:rPr>
          <w:rFonts w:ascii="Verdana" w:hAnsi="Verdana"/>
          <w:sz w:val="20"/>
          <w:highlight w:val="lightGray"/>
          <w:rPrChange w:id="924" w:author="Marcella Toniolo Tasca Junqueira Vargas" w:date="2018-11-21T17:02:00Z">
            <w:rPr>
              <w:rFonts w:ascii="Verdana" w:hAnsi="Verdana"/>
              <w:color w:val="000000"/>
              <w:sz w:val="20"/>
              <w:highlight w:val="lightGray"/>
            </w:rPr>
          </w:rPrChange>
        </w:rPr>
        <w:t xml:space="preserve">[ABC DCM: </w:t>
      </w:r>
      <w:r w:rsidR="00BD32C3" w:rsidRPr="00366620">
        <w:rPr>
          <w:rFonts w:ascii="Verdana" w:hAnsi="Verdana" w:cs="Tahoma"/>
          <w:color w:val="000000"/>
          <w:sz w:val="20"/>
          <w:szCs w:val="20"/>
          <w:highlight w:val="lightGray"/>
        </w:rPr>
        <w:t>saldo devedor já inclui juros 9se for o caso substituir ‘saldo devedor’ por ‘Valor Nominal Atualizado acrescido</w:t>
      </w:r>
      <w:ins w:id="925" w:author="Marcella Toniolo Tasca Junqueira Vargas" w:date="2018-11-21T17:02:00Z">
        <w:r w:rsidR="00B22906" w:rsidRPr="007772AD">
          <w:rPr>
            <w:rFonts w:ascii="Verdana" w:hAnsi="Verdana"/>
            <w:sz w:val="20"/>
            <w:szCs w:val="20"/>
            <w:highlight w:val="lightGray"/>
          </w:rPr>
          <w:t>ajustar conforme Contrato</w:t>
        </w:r>
      </w:ins>
      <w:r w:rsidR="00B22906" w:rsidRPr="007772AD">
        <w:rPr>
          <w:rFonts w:ascii="Verdana" w:hAnsi="Verdana"/>
          <w:sz w:val="20"/>
          <w:highlight w:val="lightGray"/>
          <w:rPrChange w:id="926" w:author="Marcella Toniolo Tasca Junqueira Vargas" w:date="2018-11-21T17:02:00Z">
            <w:rPr>
              <w:rFonts w:ascii="Verdana" w:hAnsi="Verdana"/>
              <w:color w:val="000000"/>
              <w:sz w:val="20"/>
              <w:highlight w:val="lightGray"/>
            </w:rPr>
          </w:rPrChange>
        </w:rPr>
        <w:t xml:space="preserve"> de </w:t>
      </w:r>
      <w:r w:rsidR="00BD32C3" w:rsidRPr="00366620">
        <w:rPr>
          <w:rFonts w:ascii="Verdana" w:hAnsi="Verdana" w:cs="Tahoma"/>
          <w:color w:val="000000"/>
          <w:sz w:val="20"/>
          <w:szCs w:val="20"/>
          <w:highlight w:val="lightGray"/>
        </w:rPr>
        <w:t>Remuneração pro rata temporis etc’]</w:t>
      </w:r>
      <w:r w:rsidR="00BD32C3" w:rsidRPr="00893B5D">
        <w:rPr>
          <w:rFonts w:ascii="Verdana" w:hAnsi="Verdana" w:cs="Trebuchet MS"/>
          <w:color w:val="000000"/>
          <w:sz w:val="20"/>
          <w:szCs w:val="20"/>
          <w:highlight w:val="yellow"/>
        </w:rPr>
        <w:t xml:space="preserve"> [Nota TF: Bresco, gentileza, confirmar se concorda</w:t>
      </w:r>
      <w:r w:rsidR="00BD32C3">
        <w:rPr>
          <w:rFonts w:ascii="Verdana" w:hAnsi="Verdana" w:cs="Trebuchet MS"/>
          <w:color w:val="000000"/>
          <w:sz w:val="20"/>
          <w:szCs w:val="20"/>
          <w:highlight w:val="yellow"/>
        </w:rPr>
        <w:t>, uma  vez que o ABC requereu que tal conceito estivesse de acordo com o contrato de cessão</w:t>
      </w:r>
      <w:ins w:id="927" w:author="Marcella Toniolo Tasca Junqueira Vargas" w:date="2018-11-21T17:02:00Z">
        <w:r w:rsidR="00B22906" w:rsidRPr="007772AD">
          <w:rPr>
            <w:rFonts w:ascii="Verdana" w:hAnsi="Verdana"/>
            <w:sz w:val="20"/>
            <w:szCs w:val="20"/>
            <w:highlight w:val="lightGray"/>
          </w:rPr>
          <w:t>Cessão</w:t>
        </w:r>
      </w:ins>
      <w:r w:rsidR="00B22906" w:rsidRPr="007772AD">
        <w:rPr>
          <w:rFonts w:ascii="Verdana" w:hAnsi="Verdana"/>
          <w:sz w:val="20"/>
          <w:highlight w:val="lightGray"/>
          <w:rPrChange w:id="928" w:author="Marcella Toniolo Tasca Junqueira Vargas" w:date="2018-11-21T17:02:00Z">
            <w:rPr>
              <w:rFonts w:ascii="Verdana" w:hAnsi="Verdana"/>
              <w:color w:val="000000"/>
              <w:sz w:val="20"/>
              <w:highlight w:val="yellow"/>
            </w:rPr>
          </w:rPrChange>
        </w:rPr>
        <w:t>]</w:t>
      </w:r>
    </w:p>
    <w:p w:rsidR="00347EA3" w:rsidRDefault="00347EA3" w:rsidP="00050A51">
      <w:pPr>
        <w:widowControl/>
        <w:spacing w:line="320" w:lineRule="exact"/>
        <w:contextualSpacing/>
        <w:jc w:val="both"/>
        <w:rPr>
          <w:rFonts w:ascii="Verdana" w:hAnsi="Verdana" w:cs="Trebuchet MS"/>
          <w:sz w:val="20"/>
          <w:szCs w:val="20"/>
          <w:u w:val="single"/>
        </w:rPr>
      </w:pPr>
    </w:p>
    <w:p w:rsidR="00733A52" w:rsidRPr="00137085" w:rsidRDefault="00733A52" w:rsidP="00050A51">
      <w:pPr>
        <w:widowControl/>
        <w:numPr>
          <w:ilvl w:val="1"/>
          <w:numId w:val="38"/>
        </w:numPr>
        <w:spacing w:line="320" w:lineRule="exact"/>
        <w:ind w:left="0" w:firstLine="0"/>
        <w:contextualSpacing/>
        <w:jc w:val="both"/>
        <w:rPr>
          <w:rFonts w:ascii="Verdana" w:hAnsi="Verdana" w:cs="Tahoma"/>
          <w:color w:val="000000"/>
          <w:sz w:val="20"/>
          <w:szCs w:val="20"/>
        </w:rPr>
      </w:pPr>
      <w:r w:rsidRPr="00137085">
        <w:rPr>
          <w:rFonts w:ascii="Verdana" w:hAnsi="Verdana" w:cs="Tahoma"/>
          <w:color w:val="000000"/>
          <w:sz w:val="20"/>
          <w:szCs w:val="20"/>
          <w:u w:val="single"/>
        </w:rPr>
        <w:t>Retrocessão em Decorrência da Recompra Compulsória</w:t>
      </w:r>
      <w:r w:rsidRPr="00137085">
        <w:rPr>
          <w:rFonts w:ascii="Verdana" w:hAnsi="Verdana" w:cs="Tahoma"/>
          <w:color w:val="000000"/>
          <w:sz w:val="20"/>
          <w:szCs w:val="20"/>
        </w:rPr>
        <w:t>: Sem prejuízo das demais obrigações d</w:t>
      </w:r>
      <w:r>
        <w:rPr>
          <w:rFonts w:ascii="Verdana" w:hAnsi="Verdana" w:cs="Tahoma"/>
          <w:color w:val="000000"/>
          <w:sz w:val="20"/>
          <w:szCs w:val="20"/>
        </w:rPr>
        <w:t>o</w:t>
      </w:r>
      <w:r w:rsidRPr="00137085">
        <w:rPr>
          <w:rFonts w:ascii="Verdana" w:hAnsi="Verdana" w:cs="Tahoma"/>
          <w:color w:val="000000"/>
          <w:sz w:val="20"/>
          <w:szCs w:val="20"/>
        </w:rPr>
        <w:t xml:space="preserve"> Contrato de Cessão, após a realização dos pagamentos devidos em decorrência da </w:t>
      </w:r>
      <w:del w:id="929" w:author="Marcella Toniolo Tasca Junqueira Vargas" w:date="2018-11-21T17:02:00Z">
        <w:r w:rsidRPr="00137085">
          <w:rPr>
            <w:rFonts w:ascii="Verdana" w:hAnsi="Verdana" w:cs="Tahoma"/>
            <w:color w:val="000000"/>
            <w:sz w:val="20"/>
            <w:szCs w:val="20"/>
          </w:rPr>
          <w:delText xml:space="preserve">verificação de uma ou mais Hipóteses de </w:delText>
        </w:r>
      </w:del>
      <w:r w:rsidRPr="00137085">
        <w:rPr>
          <w:rFonts w:ascii="Verdana" w:hAnsi="Verdana" w:cs="Tahoma"/>
          <w:color w:val="000000"/>
          <w:sz w:val="20"/>
          <w:szCs w:val="20"/>
        </w:rPr>
        <w:t xml:space="preserve">Recompra Compulsória, a </w:t>
      </w:r>
      <w:r w:rsidRPr="003D492C">
        <w:rPr>
          <w:rFonts w:ascii="Verdana" w:hAnsi="Verdana"/>
          <w:color w:val="000000"/>
          <w:sz w:val="20"/>
          <w:highlight w:val="lightGray"/>
          <w:rPrChange w:id="930" w:author="Marcella Toniolo Tasca Junqueira Vargas" w:date="2018-11-21T17:02:00Z">
            <w:rPr>
              <w:rFonts w:ascii="Verdana" w:hAnsi="Verdana"/>
              <w:color w:val="000000"/>
              <w:sz w:val="20"/>
            </w:rPr>
          </w:rPrChange>
        </w:rPr>
        <w:t>Cessionária</w:t>
      </w:r>
      <w:ins w:id="931" w:author="Marcella Toniolo Tasca Junqueira Vargas" w:date="2018-11-21T17:02:00Z">
        <w:r w:rsidR="00ED39D3">
          <w:rPr>
            <w:rFonts w:ascii="Verdana" w:hAnsi="Verdana" w:cs="Tahoma"/>
            <w:color w:val="000000"/>
            <w:sz w:val="20"/>
            <w:szCs w:val="20"/>
          </w:rPr>
          <w:t xml:space="preserve"> [</w:t>
        </w:r>
        <w:r w:rsidR="00ED39D3" w:rsidRPr="003D492C">
          <w:rPr>
            <w:rFonts w:ascii="Verdana" w:hAnsi="Verdana" w:cs="Tahoma"/>
            <w:color w:val="000000"/>
            <w:sz w:val="20"/>
            <w:szCs w:val="20"/>
            <w:highlight w:val="lightGray"/>
          </w:rPr>
          <w:t>Jur. ABC: não é termo definido</w:t>
        </w:r>
        <w:r w:rsidR="00ED39D3">
          <w:rPr>
            <w:rFonts w:ascii="Verdana" w:hAnsi="Verdana" w:cs="Tahoma"/>
            <w:color w:val="000000"/>
            <w:sz w:val="20"/>
            <w:szCs w:val="20"/>
          </w:rPr>
          <w:t>]</w:t>
        </w:r>
      </w:ins>
      <w:r w:rsidRPr="00137085">
        <w:rPr>
          <w:rFonts w:ascii="Verdana" w:hAnsi="Verdana" w:cs="Tahoma"/>
          <w:color w:val="000000"/>
          <w:sz w:val="20"/>
          <w:szCs w:val="20"/>
        </w:rPr>
        <w:t xml:space="preserve"> deverá retroceder, livres de ônus e gravames e sem coobrigação</w:t>
      </w:r>
      <w:r w:rsidRPr="00137085" w:rsidDel="00D83CF2">
        <w:rPr>
          <w:rFonts w:ascii="Verdana" w:hAnsi="Verdana" w:cs="Tahoma"/>
          <w:color w:val="000000"/>
          <w:sz w:val="20"/>
          <w:szCs w:val="20"/>
        </w:rPr>
        <w:t xml:space="preserve"> ou qualquer</w:t>
      </w:r>
      <w:r w:rsidRPr="00137085">
        <w:rPr>
          <w:rFonts w:ascii="Verdana" w:hAnsi="Verdana" w:cs="Tahoma"/>
          <w:color w:val="000000"/>
          <w:sz w:val="20"/>
          <w:szCs w:val="20"/>
        </w:rPr>
        <w:t xml:space="preserve"> outra</w:t>
      </w:r>
      <w:r w:rsidRPr="00137085" w:rsidDel="00D83CF2">
        <w:rPr>
          <w:rFonts w:ascii="Verdana" w:hAnsi="Verdana" w:cs="Tahoma"/>
          <w:color w:val="000000"/>
          <w:sz w:val="20"/>
          <w:szCs w:val="20"/>
        </w:rPr>
        <w:t xml:space="preserve"> garantia</w:t>
      </w:r>
      <w:r w:rsidRPr="00137085">
        <w:rPr>
          <w:rFonts w:ascii="Verdana" w:hAnsi="Verdana" w:cs="Tahoma"/>
          <w:color w:val="000000"/>
          <w:sz w:val="20"/>
          <w:szCs w:val="20"/>
        </w:rPr>
        <w:t>, à Cedente</w:t>
      </w:r>
      <w:r>
        <w:rPr>
          <w:rFonts w:ascii="Verdana" w:hAnsi="Verdana" w:cs="Tahoma"/>
          <w:color w:val="000000"/>
          <w:sz w:val="20"/>
          <w:szCs w:val="20"/>
        </w:rPr>
        <w:t>,</w:t>
      </w:r>
      <w:r w:rsidRPr="00137085">
        <w:rPr>
          <w:rFonts w:ascii="Verdana" w:hAnsi="Verdana" w:cs="Tahoma"/>
          <w:color w:val="000000"/>
          <w:sz w:val="20"/>
          <w:szCs w:val="20"/>
        </w:rPr>
        <w:t xml:space="preserve"> todos os Créditos Imobiliários objeto </w:t>
      </w:r>
      <w:del w:id="932" w:author="Marcella Toniolo Tasca Junqueira Vargas" w:date="2018-11-21T17:02:00Z">
        <w:r w:rsidRPr="00137085">
          <w:rPr>
            <w:rFonts w:ascii="Verdana" w:hAnsi="Verdana" w:cs="Tahoma"/>
            <w:color w:val="000000"/>
            <w:sz w:val="20"/>
            <w:szCs w:val="20"/>
          </w:rPr>
          <w:delText xml:space="preserve">das Hipóteses </w:delText>
        </w:r>
      </w:del>
      <w:r w:rsidRPr="00137085">
        <w:rPr>
          <w:rFonts w:ascii="Verdana" w:hAnsi="Verdana" w:cs="Tahoma"/>
          <w:color w:val="000000"/>
          <w:sz w:val="20"/>
          <w:szCs w:val="20"/>
        </w:rPr>
        <w:t xml:space="preserve">de Recompra Compulsória que ainda estiverem em nome da Cessionária até o </w:t>
      </w:r>
      <w:ins w:id="933" w:author="Marcella Toniolo Tasca Junqueira Vargas" w:date="2018-11-21T17:02:00Z">
        <w:r>
          <w:rPr>
            <w:rFonts w:ascii="Verdana" w:hAnsi="Verdana" w:cs="Tahoma"/>
            <w:color w:val="000000"/>
            <w:sz w:val="20"/>
            <w:szCs w:val="20"/>
          </w:rPr>
          <w:t>[</w:t>
        </w:r>
      </w:ins>
      <w:r w:rsidRPr="00CF5E03">
        <w:rPr>
          <w:rFonts w:ascii="Verdana" w:hAnsi="Verdana" w:cs="Tahoma"/>
          <w:color w:val="000000"/>
          <w:sz w:val="20"/>
          <w:szCs w:val="20"/>
          <w:highlight w:val="yellow"/>
        </w:rPr>
        <w:t>1º (primeiro) Dia Útil</w:t>
      </w:r>
      <w:ins w:id="934" w:author="Marcella Toniolo Tasca Junqueira Vargas" w:date="2018-11-21T17:02:00Z">
        <w:r>
          <w:rPr>
            <w:rFonts w:ascii="Verdana" w:hAnsi="Verdana" w:cs="Tahoma"/>
            <w:color w:val="000000"/>
            <w:sz w:val="20"/>
            <w:szCs w:val="20"/>
          </w:rPr>
          <w:t>]</w:t>
        </w:r>
      </w:ins>
      <w:r w:rsidRPr="00137085">
        <w:rPr>
          <w:rFonts w:ascii="Verdana" w:hAnsi="Verdana" w:cs="Tahoma"/>
          <w:color w:val="000000"/>
          <w:sz w:val="20"/>
          <w:szCs w:val="20"/>
        </w:rPr>
        <w:t xml:space="preserve"> seguinte à data de pagamento do Valor de Recompra. </w:t>
      </w:r>
      <w:ins w:id="935" w:author="Marcella Toniolo Tasca Junqueira Vargas" w:date="2018-11-21T17:02:00Z">
        <w:r w:rsidR="00B22906" w:rsidRPr="007772AD">
          <w:rPr>
            <w:rFonts w:ascii="Verdana" w:hAnsi="Verdana"/>
            <w:sz w:val="20"/>
            <w:szCs w:val="20"/>
            <w:highlight w:val="lightGray"/>
          </w:rPr>
          <w:t>[ABC DCM: ajustar conforme Contrato de Cessão]</w:t>
        </w:r>
      </w:ins>
    </w:p>
    <w:p w:rsidR="00733A52" w:rsidRPr="00137085" w:rsidRDefault="00733A52" w:rsidP="00733A52">
      <w:pPr>
        <w:spacing w:line="300" w:lineRule="exact"/>
        <w:contextualSpacing/>
        <w:jc w:val="both"/>
        <w:rPr>
          <w:rFonts w:ascii="Verdana" w:hAnsi="Verdana" w:cs="Tahoma"/>
          <w:color w:val="000000"/>
          <w:sz w:val="20"/>
          <w:szCs w:val="20"/>
        </w:rPr>
      </w:pPr>
    </w:p>
    <w:p w:rsidR="00733A52" w:rsidRPr="00137085" w:rsidRDefault="00733A52" w:rsidP="00733A52">
      <w:pPr>
        <w:widowControl/>
        <w:numPr>
          <w:ilvl w:val="2"/>
          <w:numId w:val="38"/>
        </w:numPr>
        <w:spacing w:line="300" w:lineRule="exact"/>
        <w:ind w:left="0" w:firstLine="0"/>
        <w:contextualSpacing/>
        <w:jc w:val="both"/>
        <w:rPr>
          <w:rFonts w:ascii="Verdana" w:hAnsi="Verdana" w:cs="Tahoma"/>
          <w:color w:val="000000"/>
          <w:sz w:val="20"/>
          <w:szCs w:val="20"/>
        </w:rPr>
      </w:pPr>
      <w:r w:rsidRPr="00137085">
        <w:rPr>
          <w:rFonts w:ascii="Verdana" w:hAnsi="Verdana" w:cs="Tahoma"/>
          <w:color w:val="000000"/>
          <w:sz w:val="20"/>
          <w:szCs w:val="20"/>
        </w:rPr>
        <w:lastRenderedPageBreak/>
        <w:t xml:space="preserve">Com relação aos Créditos Imobiliários que forem objeto da retrocessão prevista na cláusula </w:t>
      </w:r>
      <w:r w:rsidR="00945275">
        <w:rPr>
          <w:rFonts w:ascii="Verdana" w:hAnsi="Verdana" w:cs="Tahoma"/>
          <w:color w:val="000000"/>
          <w:sz w:val="20"/>
          <w:szCs w:val="20"/>
        </w:rPr>
        <w:t xml:space="preserve">6.2 </w:t>
      </w:r>
      <w:r w:rsidRPr="00137085">
        <w:rPr>
          <w:rFonts w:ascii="Verdana" w:hAnsi="Verdana" w:cs="Tahoma"/>
          <w:color w:val="000000"/>
          <w:sz w:val="20"/>
          <w:szCs w:val="20"/>
        </w:rPr>
        <w:t>acima, a Cedente</w:t>
      </w:r>
      <w:r w:rsidR="00945275">
        <w:rPr>
          <w:rFonts w:ascii="Verdana" w:hAnsi="Verdana" w:cs="Tahoma"/>
          <w:color w:val="000000"/>
          <w:sz w:val="20"/>
          <w:szCs w:val="20"/>
        </w:rPr>
        <w:t xml:space="preserve"> e a Emissora</w:t>
      </w:r>
      <w:r w:rsidRPr="00137085">
        <w:rPr>
          <w:rFonts w:ascii="Verdana" w:hAnsi="Verdana" w:cs="Tahoma"/>
          <w:color w:val="000000"/>
          <w:sz w:val="20"/>
          <w:szCs w:val="20"/>
        </w:rPr>
        <w:t xml:space="preserve"> ficarão completamente desobrigadas em relação a qualquer das disposições d</w:t>
      </w:r>
      <w:r w:rsidR="00945275">
        <w:rPr>
          <w:rFonts w:ascii="Verdana" w:hAnsi="Verdana" w:cs="Tahoma"/>
          <w:color w:val="000000"/>
          <w:sz w:val="20"/>
          <w:szCs w:val="20"/>
        </w:rPr>
        <w:t>o</w:t>
      </w:r>
      <w:r w:rsidRPr="00137085">
        <w:rPr>
          <w:rFonts w:ascii="Verdana" w:hAnsi="Verdana" w:cs="Tahoma"/>
          <w:color w:val="000000"/>
          <w:sz w:val="20"/>
          <w:szCs w:val="20"/>
        </w:rPr>
        <w:t xml:space="preserve"> Contrato de Cessão, seus termos ou condições. </w:t>
      </w:r>
    </w:p>
    <w:p w:rsidR="00733A52" w:rsidRDefault="00733A52" w:rsidP="00050A51">
      <w:pPr>
        <w:widowControl/>
        <w:spacing w:line="320" w:lineRule="exact"/>
        <w:contextualSpacing/>
        <w:jc w:val="both"/>
        <w:rPr>
          <w:rFonts w:ascii="Verdana" w:hAnsi="Verdana" w:cs="Trebuchet MS"/>
          <w:sz w:val="20"/>
          <w:szCs w:val="20"/>
          <w:u w:val="single"/>
        </w:rPr>
      </w:pPr>
    </w:p>
    <w:p w:rsidR="0047766C" w:rsidRPr="00137085" w:rsidRDefault="0047766C" w:rsidP="00050A51">
      <w:pPr>
        <w:widowControl/>
        <w:numPr>
          <w:ilvl w:val="1"/>
          <w:numId w:val="38"/>
        </w:numPr>
        <w:spacing w:line="320" w:lineRule="exact"/>
        <w:ind w:left="0" w:firstLine="0"/>
        <w:contextualSpacing/>
        <w:jc w:val="both"/>
        <w:rPr>
          <w:rFonts w:ascii="Verdana" w:hAnsi="Verdana" w:cs="Arial"/>
          <w:sz w:val="20"/>
          <w:szCs w:val="20"/>
        </w:rPr>
      </w:pPr>
      <w:r>
        <w:rPr>
          <w:rFonts w:ascii="Verdana" w:hAnsi="Verdana" w:cs="Arial"/>
          <w:sz w:val="20"/>
          <w:szCs w:val="20"/>
          <w:u w:val="single"/>
        </w:rPr>
        <w:t>Aditam</w:t>
      </w:r>
      <w:r w:rsidRPr="00137085">
        <w:rPr>
          <w:rFonts w:ascii="Verdana" w:hAnsi="Verdana" w:cs="Arial"/>
          <w:sz w:val="20"/>
          <w:szCs w:val="20"/>
          <w:u w:val="single"/>
        </w:rPr>
        <w:t xml:space="preserve">ento ao Contrato de </w:t>
      </w:r>
      <w:r w:rsidRPr="00C62251">
        <w:rPr>
          <w:rFonts w:ascii="Verdana" w:hAnsi="Verdana" w:cs="Arial"/>
          <w:sz w:val="20"/>
          <w:szCs w:val="20"/>
          <w:u w:val="single"/>
        </w:rPr>
        <w:t>Locação</w:t>
      </w:r>
      <w:r w:rsidRPr="005A466A">
        <w:rPr>
          <w:rFonts w:ascii="Verdana" w:hAnsi="Verdana" w:cs="Arial"/>
          <w:sz w:val="20"/>
          <w:szCs w:val="20"/>
          <w:u w:val="single"/>
        </w:rPr>
        <w:t xml:space="preserve"> e/ou ao </w:t>
      </w:r>
      <w:r w:rsidRPr="00501151">
        <w:rPr>
          <w:rFonts w:ascii="Verdana" w:hAnsi="Verdana" w:cs="Arial"/>
          <w:noProof/>
          <w:sz w:val="20"/>
          <w:szCs w:val="20"/>
          <w:u w:val="single"/>
        </w:rPr>
        <w:t>Contrato de Locação Condicionado</w:t>
      </w:r>
      <w:r w:rsidRPr="00012C74">
        <w:rPr>
          <w:rFonts w:ascii="Verdana" w:hAnsi="Verdana" w:cs="Arial"/>
          <w:sz w:val="20"/>
          <w:szCs w:val="20"/>
        </w:rPr>
        <w:t>:</w:t>
      </w:r>
      <w:r w:rsidRPr="00137085">
        <w:rPr>
          <w:rFonts w:ascii="Verdana" w:hAnsi="Verdana" w:cs="Arial"/>
          <w:sz w:val="20"/>
          <w:szCs w:val="20"/>
        </w:rPr>
        <w:t xml:space="preserve"> É vedada qualquer tipo de alteração ao Contrato de Locação </w:t>
      </w:r>
      <w:r>
        <w:rPr>
          <w:rFonts w:ascii="Verdana" w:hAnsi="Verdana" w:cs="Arial"/>
          <w:sz w:val="20"/>
          <w:szCs w:val="20"/>
        </w:rPr>
        <w:t xml:space="preserve">e/ou ao </w:t>
      </w:r>
      <w:r w:rsidRPr="00346104">
        <w:rPr>
          <w:rFonts w:ascii="Verdana" w:hAnsi="Verdana" w:cs="Arial"/>
          <w:noProof/>
          <w:sz w:val="20"/>
          <w:szCs w:val="20"/>
        </w:rPr>
        <w:t xml:space="preserve">Contrato de Locação </w:t>
      </w:r>
      <w:r>
        <w:rPr>
          <w:rFonts w:ascii="Verdana" w:hAnsi="Verdana" w:cs="Arial"/>
          <w:noProof/>
          <w:sz w:val="20"/>
          <w:szCs w:val="20"/>
        </w:rPr>
        <w:t>Condicionado</w:t>
      </w:r>
      <w:r>
        <w:rPr>
          <w:rFonts w:ascii="Verdana" w:hAnsi="Verdana" w:cs="Arial"/>
          <w:sz w:val="20"/>
          <w:szCs w:val="20"/>
        </w:rPr>
        <w:t xml:space="preserve">, conforme aplicável, </w:t>
      </w:r>
      <w:r w:rsidRPr="00137085">
        <w:rPr>
          <w:rFonts w:ascii="Verdana" w:hAnsi="Verdana" w:cs="Arial"/>
          <w:sz w:val="20"/>
          <w:szCs w:val="20"/>
        </w:rPr>
        <w:t>sem prévia anuência dos Titulares de CRI, exceto conforme disposto na</w:t>
      </w:r>
      <w:r>
        <w:rPr>
          <w:rFonts w:ascii="Verdana" w:hAnsi="Verdana" w:cs="Arial"/>
          <w:sz w:val="20"/>
          <w:szCs w:val="20"/>
        </w:rPr>
        <w:t>s</w:t>
      </w:r>
      <w:r w:rsidRPr="00137085">
        <w:rPr>
          <w:rFonts w:ascii="Verdana" w:hAnsi="Verdana" w:cs="Arial"/>
          <w:sz w:val="20"/>
          <w:szCs w:val="20"/>
        </w:rPr>
        <w:t xml:space="preserve"> cláusula</w:t>
      </w:r>
      <w:r>
        <w:rPr>
          <w:rFonts w:ascii="Verdana" w:hAnsi="Verdana" w:cs="Arial"/>
          <w:sz w:val="20"/>
          <w:szCs w:val="20"/>
        </w:rPr>
        <w:t>s</w:t>
      </w:r>
      <w:r w:rsidRPr="00137085">
        <w:rPr>
          <w:rFonts w:ascii="Verdana" w:hAnsi="Verdana" w:cs="Arial"/>
          <w:sz w:val="20"/>
          <w:szCs w:val="20"/>
        </w:rPr>
        <w:t xml:space="preserve"> abaixo.</w:t>
      </w:r>
    </w:p>
    <w:p w:rsidR="0047766C" w:rsidRDefault="0047766C" w:rsidP="0047766C">
      <w:pPr>
        <w:pStyle w:val="PargrafodaLista"/>
        <w:rPr>
          <w:rFonts w:ascii="Verdana" w:hAnsi="Verdana" w:cs="Arial"/>
          <w:sz w:val="20"/>
          <w:szCs w:val="20"/>
        </w:rPr>
      </w:pPr>
    </w:p>
    <w:p w:rsidR="0047766C" w:rsidRDefault="0047766C" w:rsidP="0047766C">
      <w:pPr>
        <w:widowControl/>
        <w:numPr>
          <w:ilvl w:val="2"/>
          <w:numId w:val="38"/>
        </w:numPr>
        <w:spacing w:line="300" w:lineRule="exact"/>
        <w:ind w:left="0" w:firstLine="0"/>
        <w:contextualSpacing/>
        <w:jc w:val="both"/>
        <w:rPr>
          <w:rFonts w:ascii="Verdana" w:hAnsi="Verdana" w:cs="Arial"/>
          <w:sz w:val="20"/>
          <w:szCs w:val="20"/>
        </w:rPr>
      </w:pPr>
      <w:r>
        <w:rPr>
          <w:rFonts w:ascii="Verdana" w:hAnsi="Verdana" w:cs="Arial"/>
          <w:sz w:val="20"/>
          <w:szCs w:val="20"/>
        </w:rPr>
        <w:t>O Cont</w:t>
      </w:r>
      <w:r w:rsidRPr="00346104">
        <w:rPr>
          <w:rFonts w:ascii="Verdana" w:hAnsi="Verdana" w:cs="Arial"/>
          <w:sz w:val="20"/>
          <w:szCs w:val="20"/>
        </w:rPr>
        <w:t xml:space="preserve">rato de Locação </w:t>
      </w:r>
      <w:r>
        <w:rPr>
          <w:rFonts w:ascii="Verdana" w:hAnsi="Verdana" w:cs="Arial"/>
          <w:sz w:val="20"/>
          <w:szCs w:val="20"/>
        </w:rPr>
        <w:t xml:space="preserve">e/ou o </w:t>
      </w:r>
      <w:r w:rsidRPr="00346104">
        <w:rPr>
          <w:rFonts w:ascii="Verdana" w:hAnsi="Verdana" w:cs="Arial"/>
          <w:sz w:val="20"/>
          <w:szCs w:val="20"/>
        </w:rPr>
        <w:t xml:space="preserve">Contrato de Locação </w:t>
      </w:r>
      <w:r>
        <w:rPr>
          <w:rFonts w:ascii="Verdana" w:hAnsi="Verdana" w:cs="Arial"/>
          <w:sz w:val="20"/>
          <w:szCs w:val="20"/>
        </w:rPr>
        <w:t xml:space="preserve">Condicionado, conforme aplicável, </w:t>
      </w:r>
      <w:r w:rsidRPr="00346104">
        <w:rPr>
          <w:rFonts w:ascii="Verdana" w:hAnsi="Verdana" w:cs="Arial"/>
          <w:sz w:val="20"/>
          <w:szCs w:val="20"/>
        </w:rPr>
        <w:t>somente poder</w:t>
      </w:r>
      <w:r>
        <w:rPr>
          <w:rFonts w:ascii="Verdana" w:hAnsi="Verdana" w:cs="Arial"/>
          <w:sz w:val="20"/>
          <w:szCs w:val="20"/>
        </w:rPr>
        <w:t xml:space="preserve">ão </w:t>
      </w:r>
      <w:r w:rsidRPr="00346104">
        <w:rPr>
          <w:rFonts w:ascii="Verdana" w:hAnsi="Verdana" w:cs="Arial"/>
          <w:sz w:val="20"/>
          <w:szCs w:val="20"/>
        </w:rPr>
        <w:t>ser alterado</w:t>
      </w:r>
      <w:r>
        <w:rPr>
          <w:rFonts w:ascii="Verdana" w:hAnsi="Verdana" w:cs="Arial"/>
          <w:sz w:val="20"/>
          <w:szCs w:val="20"/>
        </w:rPr>
        <w:t>s</w:t>
      </w:r>
      <w:r w:rsidRPr="00346104">
        <w:rPr>
          <w:rFonts w:ascii="Verdana" w:hAnsi="Verdana" w:cs="Arial"/>
          <w:sz w:val="20"/>
          <w:szCs w:val="20"/>
        </w:rPr>
        <w:t xml:space="preserve"> pela </w:t>
      </w:r>
      <w:r>
        <w:rPr>
          <w:rFonts w:ascii="Verdana" w:hAnsi="Verdana" w:cs="Arial"/>
          <w:sz w:val="20"/>
          <w:szCs w:val="20"/>
        </w:rPr>
        <w:t xml:space="preserve">Cedente caso tal alteração </w:t>
      </w:r>
      <w:r w:rsidRPr="00346104">
        <w:rPr>
          <w:rFonts w:ascii="Verdana" w:hAnsi="Verdana" w:cs="Arial"/>
          <w:sz w:val="20"/>
          <w:szCs w:val="20"/>
        </w:rPr>
        <w:t>não resulte em Efeito Adverso Relevante</w:t>
      </w:r>
      <w:r>
        <w:rPr>
          <w:rFonts w:ascii="Verdana" w:hAnsi="Verdana" w:cs="Arial"/>
          <w:sz w:val="20"/>
          <w:szCs w:val="20"/>
        </w:rPr>
        <w:t>.</w:t>
      </w:r>
      <w:r w:rsidRPr="00346104">
        <w:rPr>
          <w:rFonts w:ascii="Verdana" w:hAnsi="Verdana" w:cs="Arial"/>
          <w:sz w:val="20"/>
          <w:szCs w:val="20"/>
        </w:rPr>
        <w:t xml:space="preserve"> </w:t>
      </w:r>
      <w:r>
        <w:rPr>
          <w:rFonts w:ascii="Verdana" w:hAnsi="Verdana" w:cs="Arial"/>
          <w:sz w:val="20"/>
          <w:szCs w:val="20"/>
        </w:rPr>
        <w:t>Caso a alteração resulte em Efeito Adverso Relevante,</w:t>
      </w:r>
      <w:r w:rsidRPr="00346104">
        <w:rPr>
          <w:rFonts w:ascii="Verdana" w:hAnsi="Verdana" w:cs="Arial"/>
          <w:sz w:val="20"/>
          <w:szCs w:val="20"/>
        </w:rPr>
        <w:t xml:space="preserve"> </w:t>
      </w:r>
      <w:r w:rsidRPr="00E033A0">
        <w:rPr>
          <w:rFonts w:ascii="Verdana" w:hAnsi="Verdana" w:cs="Arial"/>
          <w:sz w:val="20"/>
          <w:szCs w:val="20"/>
        </w:rPr>
        <w:t xml:space="preserve">a </w:t>
      </w:r>
      <w:r>
        <w:rPr>
          <w:rFonts w:ascii="Verdana" w:hAnsi="Verdana" w:cs="Arial"/>
          <w:sz w:val="20"/>
          <w:szCs w:val="20"/>
        </w:rPr>
        <w:t>Cedente</w:t>
      </w:r>
      <w:r w:rsidRPr="00E033A0">
        <w:rPr>
          <w:rFonts w:ascii="Verdana" w:hAnsi="Verdana" w:cs="Arial"/>
          <w:sz w:val="20"/>
          <w:szCs w:val="20"/>
        </w:rPr>
        <w:t xml:space="preserve"> deverá submeter tal alteração à aprovação da </w:t>
      </w:r>
      <w:r w:rsidR="00BD1C4D">
        <w:rPr>
          <w:rFonts w:ascii="Verdana" w:hAnsi="Verdana" w:cs="Arial"/>
          <w:sz w:val="20"/>
          <w:szCs w:val="20"/>
        </w:rPr>
        <w:t>Emissora</w:t>
      </w:r>
      <w:r w:rsidRPr="00E033A0">
        <w:rPr>
          <w:rFonts w:ascii="Verdana" w:hAnsi="Verdana" w:cs="Arial"/>
          <w:sz w:val="20"/>
          <w:szCs w:val="20"/>
        </w:rPr>
        <w:t xml:space="preserve"> que deverá, por sua vez,</w:t>
      </w:r>
      <w:r w:rsidRPr="00346104">
        <w:rPr>
          <w:rFonts w:ascii="Verdana" w:hAnsi="Verdana" w:cs="Arial"/>
          <w:sz w:val="20"/>
          <w:szCs w:val="20"/>
        </w:rPr>
        <w:t xml:space="preserve"> remeter a matéria à deliberação dos titulares dos CRI</w:t>
      </w:r>
      <w:r>
        <w:rPr>
          <w:rFonts w:ascii="Verdana" w:hAnsi="Verdana" w:cs="Arial"/>
          <w:sz w:val="20"/>
          <w:szCs w:val="20"/>
        </w:rPr>
        <w:t>.</w:t>
      </w:r>
      <w:r w:rsidRPr="00F50179" w:rsidDel="00766BA8">
        <w:rPr>
          <w:rFonts w:ascii="Verdana" w:hAnsi="Verdana" w:cs="Arial"/>
          <w:sz w:val="20"/>
          <w:szCs w:val="20"/>
        </w:rPr>
        <w:t xml:space="preserve"> </w:t>
      </w:r>
    </w:p>
    <w:p w:rsidR="0047766C" w:rsidRPr="00F50179" w:rsidRDefault="0047766C" w:rsidP="0047766C">
      <w:pPr>
        <w:spacing w:line="300" w:lineRule="exact"/>
        <w:contextualSpacing/>
        <w:jc w:val="both"/>
        <w:rPr>
          <w:rFonts w:ascii="Verdana" w:hAnsi="Verdana" w:cs="Arial"/>
          <w:sz w:val="20"/>
          <w:szCs w:val="20"/>
        </w:rPr>
      </w:pPr>
    </w:p>
    <w:p w:rsidR="0047766C" w:rsidRDefault="0047766C" w:rsidP="0047766C">
      <w:pPr>
        <w:widowControl/>
        <w:numPr>
          <w:ilvl w:val="2"/>
          <w:numId w:val="38"/>
        </w:numPr>
        <w:spacing w:line="300" w:lineRule="exact"/>
        <w:ind w:left="0" w:firstLine="0"/>
        <w:contextualSpacing/>
        <w:jc w:val="both"/>
        <w:rPr>
          <w:rFonts w:ascii="Verdana" w:hAnsi="Verdana" w:cs="Arial"/>
          <w:sz w:val="20"/>
          <w:szCs w:val="20"/>
        </w:rPr>
      </w:pPr>
      <w:r w:rsidRPr="00A16E04">
        <w:rPr>
          <w:rFonts w:ascii="Verdana" w:hAnsi="Verdana" w:cs="Arial"/>
          <w:sz w:val="20"/>
          <w:szCs w:val="20"/>
        </w:rPr>
        <w:t xml:space="preserve"> Define-se </w:t>
      </w:r>
      <w:r w:rsidRPr="00A16E04">
        <w:rPr>
          <w:rFonts w:ascii="Verdana" w:hAnsi="Verdana"/>
          <w:sz w:val="20"/>
          <w:rPrChange w:id="936" w:author="Marcella Toniolo Tasca Junqueira Vargas" w:date="2018-11-21T17:02:00Z">
            <w:rPr>
              <w:rFonts w:ascii="Verdana" w:hAnsi="Verdana"/>
              <w:sz w:val="20"/>
              <w:u w:val="single"/>
            </w:rPr>
          </w:rPrChange>
        </w:rPr>
        <w:t>“</w:t>
      </w:r>
      <w:r w:rsidRPr="003D492C">
        <w:rPr>
          <w:rFonts w:ascii="Verdana" w:hAnsi="Verdana" w:cs="Arial"/>
          <w:sz w:val="20"/>
          <w:szCs w:val="20"/>
          <w:u w:val="single"/>
        </w:rPr>
        <w:t>Efeito Adverso Relevante</w:t>
      </w:r>
      <w:r w:rsidRPr="00A16E04">
        <w:rPr>
          <w:rFonts w:ascii="Verdana" w:hAnsi="Verdana"/>
          <w:sz w:val="20"/>
          <w:rPrChange w:id="937" w:author="Marcella Toniolo Tasca Junqueira Vargas" w:date="2018-11-21T17:02:00Z">
            <w:rPr>
              <w:rFonts w:ascii="Verdana" w:hAnsi="Verdana"/>
              <w:sz w:val="20"/>
              <w:u w:val="single"/>
            </w:rPr>
          </w:rPrChange>
        </w:rPr>
        <w:t>”</w:t>
      </w:r>
      <w:r w:rsidRPr="00A16E04">
        <w:rPr>
          <w:rFonts w:ascii="Verdana" w:hAnsi="Verdana" w:cs="Arial"/>
          <w:sz w:val="20"/>
          <w:szCs w:val="20"/>
        </w:rPr>
        <w:t xml:space="preserve"> como a ocorrência de qualquer evento ou situação que afete ou possa vir a afetar de modo adverso e relevante: (i) a originação e/ou o pagamento dos Créditos Imobiliários que possam afetar direta ou indiretamente o pagamento dos CRI, incluindo: </w:t>
      </w:r>
      <w:del w:id="938" w:author="Marcella Toniolo Tasca Junqueira Vargas" w:date="2018-11-21T17:02:00Z">
        <w:r w:rsidR="00BD32C3" w:rsidRPr="00BD32C3">
          <w:rPr>
            <w:rFonts w:ascii="Verdana" w:hAnsi="Verdana" w:cs="Arial"/>
            <w:sz w:val="20"/>
            <w:szCs w:val="20"/>
          </w:rPr>
          <w:delText xml:space="preserve"> </w:delText>
        </w:r>
      </w:del>
      <w:r w:rsidRPr="00A16E04">
        <w:rPr>
          <w:rFonts w:ascii="Verdana" w:hAnsi="Verdana" w:cs="Arial"/>
          <w:sz w:val="20"/>
          <w:szCs w:val="20"/>
        </w:rPr>
        <w:t xml:space="preserve">(i.a) alteração do valor </w:t>
      </w:r>
      <w:r w:rsidR="00BD32C3" w:rsidRPr="00DE72A2">
        <w:rPr>
          <w:rFonts w:ascii="Verdana" w:hAnsi="Verdana" w:cs="Arial"/>
          <w:sz w:val="20"/>
          <w:szCs w:val="20"/>
        </w:rPr>
        <w:t xml:space="preserve">da Remuneração Mensal para valor inferior ao valor atual conforme atualizado; (i.b) o valor das indenizações previstas no Contrato de Locação; (i.c) alteração do valor </w:t>
      </w:r>
      <w:r w:rsidRPr="00A16E04">
        <w:rPr>
          <w:rFonts w:ascii="Verdana" w:hAnsi="Verdana" w:cs="Arial"/>
          <w:sz w:val="20"/>
          <w:szCs w:val="20"/>
        </w:rPr>
        <w:t>e forma de cálculo dos encargos moratórios e indenizatórios; (i.</w:t>
      </w:r>
      <w:del w:id="939" w:author="Marcella Toniolo Tasca Junqueira Vargas" w:date="2018-11-21T17:02:00Z">
        <w:r w:rsidR="00BD32C3" w:rsidRPr="00DE72A2">
          <w:rPr>
            <w:rFonts w:ascii="Verdana" w:hAnsi="Verdana" w:cs="Arial"/>
            <w:sz w:val="20"/>
            <w:szCs w:val="20"/>
          </w:rPr>
          <w:delText>d</w:delText>
        </w:r>
      </w:del>
      <w:ins w:id="940" w:author="Marcella Toniolo Tasca Junqueira Vargas" w:date="2018-11-21T17:02:00Z">
        <w:r w:rsidRPr="00A16E04">
          <w:rPr>
            <w:rFonts w:ascii="Verdana" w:hAnsi="Verdana" w:cs="Arial"/>
            <w:sz w:val="20"/>
            <w:szCs w:val="20"/>
          </w:rPr>
          <w:t>b</w:t>
        </w:r>
      </w:ins>
      <w:r w:rsidRPr="00A16E04">
        <w:rPr>
          <w:rFonts w:ascii="Verdana" w:hAnsi="Verdana" w:cs="Arial"/>
          <w:sz w:val="20"/>
          <w:szCs w:val="20"/>
        </w:rPr>
        <w:t>) alteração das hipóteses de rescisão; ou (i.</w:t>
      </w:r>
      <w:del w:id="941" w:author="Marcella Toniolo Tasca Junqueira Vargas" w:date="2018-11-21T17:02:00Z">
        <w:r w:rsidR="00BD32C3" w:rsidRPr="00366620">
          <w:rPr>
            <w:rFonts w:ascii="Verdana" w:hAnsi="Verdana" w:cs="Arial"/>
            <w:sz w:val="20"/>
            <w:szCs w:val="20"/>
          </w:rPr>
          <w:delText>e</w:delText>
        </w:r>
      </w:del>
      <w:ins w:id="942" w:author="Marcella Toniolo Tasca Junqueira Vargas" w:date="2018-11-21T17:02:00Z">
        <w:r w:rsidRPr="00A16E04">
          <w:rPr>
            <w:rFonts w:ascii="Verdana" w:hAnsi="Verdana" w:cs="Arial"/>
            <w:sz w:val="20"/>
            <w:szCs w:val="20"/>
          </w:rPr>
          <w:t>c</w:t>
        </w:r>
      </w:ins>
      <w:r w:rsidRPr="00A16E04">
        <w:rPr>
          <w:rFonts w:ascii="Verdana" w:hAnsi="Verdana" w:cs="Arial"/>
          <w:sz w:val="20"/>
          <w:szCs w:val="20"/>
        </w:rPr>
        <w:t xml:space="preserve">) alterações que resultem em redução das coberturas, vigência </w:t>
      </w:r>
      <w:r w:rsidRPr="00A16E04">
        <w:rPr>
          <w:rFonts w:ascii="Verdana" w:hAnsi="Verdana" w:cs="Arial"/>
          <w:sz w:val="20"/>
          <w:szCs w:val="20"/>
        </w:rPr>
        <w:lastRenderedPageBreak/>
        <w:t xml:space="preserve">e manutenção da Carta de Fiança Bancária e/ou da Apólice de Seguro Patrimonial; ou (ii) a </w:t>
      </w:r>
      <w:r w:rsidR="00BD32C3" w:rsidRPr="00366620">
        <w:rPr>
          <w:rFonts w:ascii="Verdana" w:hAnsi="Verdana" w:cs="Arial"/>
          <w:sz w:val="20"/>
          <w:szCs w:val="20"/>
        </w:rPr>
        <w:t xml:space="preserve">Rescisão do Contrato de Locação Condicionado; (iii) a </w:t>
      </w:r>
      <w:r w:rsidRPr="00A16E04">
        <w:rPr>
          <w:rFonts w:ascii="Verdana" w:hAnsi="Verdana" w:cs="Arial"/>
          <w:sz w:val="20"/>
          <w:szCs w:val="20"/>
        </w:rPr>
        <w:t>validade e/ou exequibilidade dos Documentos da Operação; ou (</w:t>
      </w:r>
      <w:del w:id="943" w:author="Marcella Toniolo Tasca Junqueira Vargas" w:date="2018-11-21T17:02:00Z">
        <w:r w:rsidR="00BD32C3" w:rsidRPr="00366620">
          <w:rPr>
            <w:rFonts w:ascii="Verdana" w:hAnsi="Verdana" w:cs="Arial"/>
            <w:sz w:val="20"/>
            <w:szCs w:val="20"/>
          </w:rPr>
          <w:delText>iv</w:delText>
        </w:r>
      </w:del>
      <w:ins w:id="944" w:author="Marcella Toniolo Tasca Junqueira Vargas" w:date="2018-11-21T17:02:00Z">
        <w:r w:rsidRPr="00A16E04">
          <w:rPr>
            <w:rFonts w:ascii="Verdana" w:hAnsi="Verdana" w:cs="Arial"/>
            <w:sz w:val="20"/>
            <w:szCs w:val="20"/>
          </w:rPr>
          <w:t>iii</w:t>
        </w:r>
      </w:ins>
      <w:r w:rsidRPr="00A16E04">
        <w:rPr>
          <w:rFonts w:ascii="Verdana" w:hAnsi="Verdana" w:cs="Arial"/>
          <w:sz w:val="20"/>
          <w:szCs w:val="20"/>
        </w:rPr>
        <w:t xml:space="preserve">) a capacidade da Cedente </w:t>
      </w:r>
      <w:r w:rsidR="00BD32C3" w:rsidRPr="00366620">
        <w:rPr>
          <w:rFonts w:ascii="Verdana" w:hAnsi="Verdana" w:cs="Arial"/>
          <w:sz w:val="20"/>
          <w:szCs w:val="20"/>
        </w:rPr>
        <w:t>de cumprir</w:t>
      </w:r>
      <w:ins w:id="945" w:author="Marcella Toniolo Tasca Junqueira Vargas" w:date="2018-11-21T17:48:00Z">
        <w:r w:rsidR="00C56B3F">
          <w:rPr>
            <w:rFonts w:ascii="Verdana" w:hAnsi="Verdana" w:cs="Arial"/>
            <w:sz w:val="20"/>
            <w:szCs w:val="20"/>
          </w:rPr>
          <w:t xml:space="preserve"> </w:t>
        </w:r>
      </w:ins>
      <w:r w:rsidR="00BD32C3" w:rsidRPr="00366620">
        <w:rPr>
          <w:rFonts w:ascii="Verdana" w:hAnsi="Verdana" w:cs="Arial"/>
          <w:sz w:val="20"/>
          <w:szCs w:val="20"/>
        </w:rPr>
        <w:t>pontualmente</w:t>
      </w:r>
      <w:ins w:id="946" w:author="Marcella Toniolo Tasca Junqueira Vargas" w:date="2018-11-21T17:02:00Z">
        <w:r w:rsidRPr="00A16E04">
          <w:rPr>
            <w:rFonts w:ascii="Verdana" w:hAnsi="Verdana" w:cs="Arial"/>
            <w:sz w:val="20"/>
            <w:szCs w:val="20"/>
          </w:rPr>
          <w:t xml:space="preserve">e/ou da </w:t>
        </w:r>
        <w:r w:rsidR="00BD1C4D">
          <w:rPr>
            <w:rFonts w:ascii="Verdana" w:hAnsi="Verdana" w:cs="Arial"/>
            <w:sz w:val="20"/>
            <w:szCs w:val="20"/>
          </w:rPr>
          <w:t>Emissora</w:t>
        </w:r>
        <w:r w:rsidRPr="00A16E04">
          <w:rPr>
            <w:rFonts w:ascii="Verdana" w:hAnsi="Verdana" w:cs="Arial"/>
            <w:sz w:val="20"/>
            <w:szCs w:val="20"/>
          </w:rPr>
          <w:t xml:space="preserve"> de cumprir(em) pontualmente</w:t>
        </w:r>
      </w:ins>
      <w:r w:rsidRPr="00A16E04">
        <w:rPr>
          <w:rFonts w:ascii="Verdana" w:hAnsi="Verdana" w:cs="Arial"/>
          <w:sz w:val="20"/>
          <w:szCs w:val="20"/>
        </w:rPr>
        <w:t xml:space="preserve"> suas obrigações, presentes e futuras, nos termos dos Documentos da Operação.</w:t>
      </w:r>
      <w:r w:rsidR="00B22906" w:rsidRPr="00B22906">
        <w:rPr>
          <w:rFonts w:ascii="Verdana" w:hAnsi="Verdana"/>
          <w:sz w:val="20"/>
          <w:highlight w:val="lightGray"/>
          <w:rPrChange w:id="947" w:author="Marcella Toniolo Tasca Junqueira Vargas" w:date="2018-11-21T17:02:00Z">
            <w:rPr>
              <w:rFonts w:ascii="Verdana" w:hAnsi="Verdana"/>
              <w:sz w:val="20"/>
            </w:rPr>
          </w:rPrChange>
        </w:rPr>
        <w:t xml:space="preserve"> </w:t>
      </w:r>
      <w:del w:id="948" w:author="Marcella Toniolo Tasca Junqueira Vargas" w:date="2018-11-21T17:02:00Z">
        <w:r w:rsidR="00BD32C3" w:rsidRPr="00366620">
          <w:rPr>
            <w:rFonts w:ascii="Verdana" w:hAnsi="Verdana" w:cs="Arial"/>
            <w:sz w:val="20"/>
            <w:szCs w:val="20"/>
          </w:rPr>
          <w:delText>.</w:delText>
        </w:r>
        <w:r w:rsidR="00BD32C3" w:rsidRPr="001758AE">
          <w:rPr>
            <w:rFonts w:ascii="Verdana" w:hAnsi="Verdana" w:cs="Arial"/>
            <w:sz w:val="20"/>
            <w:szCs w:val="20"/>
            <w:highlight w:val="lightGray"/>
          </w:rPr>
          <w:delText>[</w:delText>
        </w:r>
      </w:del>
      <w:ins w:id="949" w:author="Marcella Toniolo Tasca Junqueira Vargas" w:date="2018-11-21T17:02:00Z">
        <w:r w:rsidR="00B22906" w:rsidRPr="007772AD">
          <w:rPr>
            <w:rFonts w:ascii="Verdana" w:hAnsi="Verdana"/>
            <w:sz w:val="20"/>
            <w:szCs w:val="20"/>
            <w:highlight w:val="lightGray"/>
          </w:rPr>
          <w:t>[</w:t>
        </w:r>
      </w:ins>
      <w:r w:rsidR="00B22906" w:rsidRPr="007772AD">
        <w:rPr>
          <w:rFonts w:ascii="Verdana" w:hAnsi="Verdana"/>
          <w:sz w:val="20"/>
          <w:szCs w:val="20"/>
          <w:highlight w:val="lightGray"/>
        </w:rPr>
        <w:t xml:space="preserve">ABC DCM: </w:t>
      </w:r>
      <w:r w:rsidR="00BD32C3" w:rsidRPr="001758AE">
        <w:rPr>
          <w:rFonts w:ascii="Verdana" w:hAnsi="Verdana" w:cs="Arial"/>
          <w:sz w:val="20"/>
          <w:szCs w:val="20"/>
          <w:highlight w:val="lightGray"/>
        </w:rPr>
        <w:t>mesmo que seja redundante, acho melhor ratificar que a rescisão do Contrato de Locação Condicionado també</w:t>
      </w:r>
      <w:r w:rsidR="00BD32C3" w:rsidRPr="002365BB">
        <w:rPr>
          <w:rFonts w:ascii="Verdana" w:hAnsi="Verdana" w:cs="Arial"/>
          <w:sz w:val="20"/>
          <w:szCs w:val="20"/>
          <w:highlight w:val="lightGray"/>
        </w:rPr>
        <w:t>m seja um efeito adverso]</w:t>
      </w:r>
      <w:r w:rsidR="00BD32C3" w:rsidRPr="002365BB">
        <w:rPr>
          <w:rFonts w:ascii="Verdana" w:hAnsi="Verdana" w:cs="Arial"/>
          <w:sz w:val="20"/>
          <w:szCs w:val="20"/>
        </w:rPr>
        <w:t xml:space="preserve"> </w:t>
      </w:r>
      <w:r w:rsidR="00BD32C3" w:rsidRPr="008D0A3E">
        <w:rPr>
          <w:rFonts w:ascii="Verdana" w:hAnsi="Verdana" w:cs="Arial"/>
          <w:sz w:val="20"/>
          <w:szCs w:val="20"/>
          <w:highlight w:val="yellow"/>
        </w:rPr>
        <w:t xml:space="preserve">[Nota Tf: Bresco, favor confirmar se concorda com as alterações. Os termos excluídos em azul foram retirados pela Bresco na redação anterior] </w:t>
      </w:r>
      <w:ins w:id="950" w:author="Marcella Toniolo Tasca Junqueira Vargas" w:date="2018-11-21T17:02:00Z">
        <w:r w:rsidR="00B22906" w:rsidRPr="007772AD">
          <w:rPr>
            <w:rFonts w:ascii="Verdana" w:hAnsi="Verdana"/>
            <w:sz w:val="20"/>
            <w:szCs w:val="20"/>
            <w:highlight w:val="lightGray"/>
          </w:rPr>
          <w:t>ajustar conforme Contrato de Cessão]</w:t>
        </w:r>
      </w:ins>
    </w:p>
    <w:p w:rsidR="0047766C" w:rsidRDefault="0047766C">
      <w:pPr>
        <w:spacing w:line="300" w:lineRule="exact"/>
        <w:contextualSpacing/>
        <w:jc w:val="both"/>
        <w:rPr>
          <w:rFonts w:ascii="Verdana" w:hAnsi="Verdana" w:cs="Arial"/>
          <w:sz w:val="20"/>
          <w:szCs w:val="20"/>
        </w:rPr>
        <w:pPrChange w:id="951" w:author="Marcella Toniolo Tasca Junqueira Vargas" w:date="2018-11-21T17:02:00Z">
          <w:pPr>
            <w:widowControl/>
            <w:spacing w:line="300" w:lineRule="exact"/>
            <w:contextualSpacing/>
            <w:jc w:val="both"/>
          </w:pPr>
        </w:pPrChange>
      </w:pPr>
    </w:p>
    <w:p w:rsidR="0047766C" w:rsidRPr="00A16E04" w:rsidRDefault="0047766C" w:rsidP="0047766C">
      <w:pPr>
        <w:widowControl/>
        <w:numPr>
          <w:ilvl w:val="2"/>
          <w:numId w:val="38"/>
        </w:numPr>
        <w:spacing w:line="300" w:lineRule="exact"/>
        <w:ind w:left="0" w:firstLine="0"/>
        <w:contextualSpacing/>
        <w:jc w:val="both"/>
        <w:rPr>
          <w:rFonts w:ascii="Verdana" w:hAnsi="Verdana"/>
          <w:sz w:val="20"/>
          <w:rPrChange w:id="952" w:author="Marcella Toniolo Tasca Junqueira Vargas" w:date="2018-11-21T17:02:00Z">
            <w:rPr>
              <w:rFonts w:ascii="Verdana" w:hAnsi="Verdana"/>
              <w:sz w:val="20"/>
              <w:highlight w:val="yellow"/>
            </w:rPr>
          </w:rPrChange>
        </w:rPr>
      </w:pPr>
      <w:r w:rsidRPr="00A16E04">
        <w:rPr>
          <w:rFonts w:ascii="Verdana" w:hAnsi="Verdana" w:cs="Arial"/>
          <w:sz w:val="20"/>
          <w:szCs w:val="20"/>
        </w:rPr>
        <w:t>Para evitar dúvidas, não serão considerados como Efeito Adverso Relevante (i) a rescisão do Contrato de Locação e o consequente aditamento da Escritura de Emissão de CCI lastreada no referido contrato</w:t>
      </w:r>
      <w:ins w:id="953" w:author="Marcella Toniolo Tasca Junqueira Vargas" w:date="2018-11-21T17:02:00Z">
        <w:r w:rsidR="00B2487B">
          <w:rPr>
            <w:rFonts w:ascii="Verdana" w:hAnsi="Verdana" w:cs="Arial"/>
            <w:sz w:val="20"/>
            <w:szCs w:val="20"/>
          </w:rPr>
          <w:t>, hipótese em</w:t>
        </w:r>
      </w:ins>
      <w:r w:rsidR="00B2487B">
        <w:rPr>
          <w:rFonts w:ascii="Verdana" w:hAnsi="Verdana" w:cs="Arial"/>
          <w:sz w:val="20"/>
          <w:szCs w:val="20"/>
        </w:rPr>
        <w:t xml:space="preserve"> que </w:t>
      </w:r>
      <w:r w:rsidR="00BD32C3">
        <w:rPr>
          <w:rFonts w:ascii="Verdana" w:hAnsi="Verdana" w:cs="Arial"/>
          <w:sz w:val="20"/>
          <w:szCs w:val="20"/>
        </w:rPr>
        <w:t xml:space="preserve">se trata de cumprimento da Condição Suspensiva e substituição do lastro pela CCI que representa </w:t>
      </w:r>
      <w:r w:rsidR="00B2487B">
        <w:rPr>
          <w:rFonts w:ascii="Verdana" w:hAnsi="Verdana" w:cs="Arial"/>
          <w:sz w:val="20"/>
          <w:szCs w:val="20"/>
        </w:rPr>
        <w:t>o Contrato de Locação Condicionado</w:t>
      </w:r>
      <w:ins w:id="954" w:author="Marcella Toniolo Tasca Junqueira Vargas" w:date="2018-11-21T17:02:00Z">
        <w:r w:rsidR="00B2487B">
          <w:rPr>
            <w:rFonts w:ascii="Verdana" w:hAnsi="Verdana" w:cs="Arial"/>
            <w:sz w:val="20"/>
            <w:szCs w:val="20"/>
          </w:rPr>
          <w:t xml:space="preserve"> deverá passar a vigorar</w:t>
        </w:r>
      </w:ins>
      <w:r w:rsidRPr="00A16E04">
        <w:rPr>
          <w:rFonts w:ascii="Verdana" w:hAnsi="Verdana" w:cs="Arial"/>
          <w:sz w:val="20"/>
          <w:szCs w:val="20"/>
        </w:rPr>
        <w:t xml:space="preserve">; (ii) o aditamento ao Contrato de Locação Condicionado quando decorrente da cessão, sublocação e/ou comodato do referido contrato pela Bresco Investimentos, nos termos da cláusula 12 do Contrato de Locação Condicionado, desde que não haja a </w:t>
      </w:r>
      <w:del w:id="955" w:author="Marcella Toniolo Tasca Junqueira Vargas" w:date="2018-11-21T17:02:00Z">
        <w:r w:rsidR="00BD32C3">
          <w:rPr>
            <w:rFonts w:ascii="Verdana" w:hAnsi="Verdana" w:cs="Arial"/>
            <w:sz w:val="20"/>
            <w:szCs w:val="20"/>
          </w:rPr>
          <w:delText>alteração</w:delText>
        </w:r>
      </w:del>
      <w:ins w:id="956" w:author="Marcella Toniolo Tasca Junqueira Vargas" w:date="2018-11-21T17:02:00Z">
        <w:r w:rsidRPr="00A16E04">
          <w:rPr>
            <w:rFonts w:ascii="Verdana" w:hAnsi="Verdana" w:cs="Arial"/>
            <w:sz w:val="20"/>
            <w:szCs w:val="20"/>
          </w:rPr>
          <w:t xml:space="preserve">redução do </w:t>
        </w:r>
        <w:r w:rsidR="00B2487B">
          <w:rPr>
            <w:rFonts w:ascii="Verdana" w:hAnsi="Verdana" w:cs="Arial"/>
            <w:sz w:val="20"/>
            <w:szCs w:val="20"/>
          </w:rPr>
          <w:t xml:space="preserve">prazo e </w:t>
        </w:r>
        <w:r w:rsidRPr="00A16E04">
          <w:rPr>
            <w:rFonts w:ascii="Verdana" w:hAnsi="Verdana" w:cs="Arial"/>
            <w:sz w:val="20"/>
            <w:szCs w:val="20"/>
          </w:rPr>
          <w:t>valor</w:t>
        </w:r>
      </w:ins>
      <w:r w:rsidRPr="00A16E04">
        <w:rPr>
          <w:rFonts w:ascii="Verdana" w:hAnsi="Verdana" w:cs="Arial"/>
          <w:sz w:val="20"/>
          <w:szCs w:val="20"/>
        </w:rPr>
        <w:t xml:space="preserve"> dos Créditos Imobiliários</w:t>
      </w:r>
      <w:r w:rsidR="00B2487B">
        <w:rPr>
          <w:rFonts w:ascii="Verdana" w:hAnsi="Verdana" w:cs="Arial"/>
          <w:sz w:val="20"/>
          <w:szCs w:val="20"/>
        </w:rPr>
        <w:t xml:space="preserve"> </w:t>
      </w:r>
      <w:del w:id="957" w:author="Marcella Toniolo Tasca Junqueira Vargas" w:date="2018-11-21T17:02:00Z">
        <w:r w:rsidR="00BD32C3">
          <w:rPr>
            <w:rFonts w:ascii="Verdana" w:hAnsi="Verdana" w:cs="Arial"/>
            <w:sz w:val="20"/>
            <w:szCs w:val="20"/>
          </w:rPr>
          <w:delText>na forma prevista na Cláusula 1.9.5 acima</w:delText>
        </w:r>
      </w:del>
      <w:ins w:id="958" w:author="Marcella Toniolo Tasca Junqueira Vargas" w:date="2018-11-21T17:02:00Z">
        <w:r w:rsidR="00B2487B">
          <w:rPr>
            <w:rFonts w:ascii="Verdana" w:hAnsi="Verdana" w:cs="Arial"/>
            <w:sz w:val="20"/>
            <w:szCs w:val="20"/>
          </w:rPr>
          <w:t>ou qualquer outro impacto relevante nas características dos Créditos Imobiliários</w:t>
        </w:r>
      </w:ins>
      <w:r w:rsidRPr="00A16E04">
        <w:rPr>
          <w:rFonts w:ascii="Verdana" w:hAnsi="Verdana" w:cs="Arial"/>
          <w:sz w:val="20"/>
          <w:szCs w:val="20"/>
        </w:rPr>
        <w:t xml:space="preserve">; (iii) alteração da Cláusula 2.1.1 do Contrato de Locação ou da Cláusula 4.1 do Contrato de Locação Condicionado, no que se refere ao aumento </w:t>
      </w:r>
      <w:del w:id="959" w:author="Marcella Toniolo Tasca Junqueira Vargas" w:date="2018-11-21T17:02:00Z">
        <w:r w:rsidR="00BD32C3">
          <w:rPr>
            <w:rFonts w:ascii="Verdana" w:hAnsi="Verdana" w:cs="Arial"/>
            <w:sz w:val="20"/>
            <w:szCs w:val="20"/>
          </w:rPr>
          <w:delText>d</w:delText>
        </w:r>
        <w:r w:rsidR="00BD32C3" w:rsidRPr="00A16E04">
          <w:rPr>
            <w:rFonts w:ascii="Verdana" w:hAnsi="Verdana" w:cs="Arial"/>
            <w:sz w:val="20"/>
            <w:szCs w:val="20"/>
          </w:rPr>
          <w:delText>o</w:delText>
        </w:r>
      </w:del>
      <w:ins w:id="960" w:author="Marcella Toniolo Tasca Junqueira Vargas" w:date="2018-11-21T17:02:00Z">
        <w:r w:rsidRPr="00A16E04">
          <w:rPr>
            <w:rFonts w:ascii="Verdana" w:hAnsi="Verdana" w:cs="Arial"/>
            <w:sz w:val="20"/>
            <w:szCs w:val="20"/>
          </w:rPr>
          <w:t>no</w:t>
        </w:r>
      </w:ins>
      <w:r w:rsidRPr="00A16E04">
        <w:rPr>
          <w:rFonts w:ascii="Verdana" w:hAnsi="Verdana" w:cs="Arial"/>
          <w:sz w:val="20"/>
          <w:szCs w:val="20"/>
        </w:rPr>
        <w:t xml:space="preserve"> valor da </w:t>
      </w:r>
      <w:del w:id="961" w:author="Marcella Toniolo Tasca Junqueira Vargas" w:date="2018-11-21T17:02:00Z">
        <w:r w:rsidR="00BD32C3">
          <w:rPr>
            <w:rFonts w:ascii="Verdana" w:hAnsi="Verdana" w:cs="Arial"/>
            <w:sz w:val="20"/>
            <w:szCs w:val="20"/>
          </w:rPr>
          <w:delText>Remuneração Mensal</w:delText>
        </w:r>
      </w:del>
      <w:ins w:id="962" w:author="Marcella Toniolo Tasca Junqueira Vargas" w:date="2018-11-21T17:02:00Z">
        <w:r w:rsidRPr="00A16E04">
          <w:rPr>
            <w:rFonts w:ascii="Verdana" w:hAnsi="Verdana" w:cs="Arial"/>
            <w:sz w:val="20"/>
            <w:szCs w:val="20"/>
          </w:rPr>
          <w:t>locação</w:t>
        </w:r>
      </w:ins>
      <w:r w:rsidRPr="00A16E04">
        <w:rPr>
          <w:rFonts w:ascii="Verdana" w:hAnsi="Verdana" w:cs="Arial"/>
          <w:sz w:val="20"/>
          <w:szCs w:val="20"/>
        </w:rPr>
        <w:t>; e (iv) alteração da Cláusula 3.3.1 do Contrato de Locação ou da Cláusula 3.1 do Contrato de Locação Condicionado, no que se refere ao aumento do prazo da locação desde que não seja alterado o Período Secur</w:t>
      </w:r>
      <w:r w:rsidR="00D272CE">
        <w:rPr>
          <w:rFonts w:ascii="Verdana" w:hAnsi="Verdana" w:cs="Arial"/>
          <w:sz w:val="20"/>
          <w:szCs w:val="20"/>
        </w:rPr>
        <w:t>itizado</w:t>
      </w:r>
      <w:r w:rsidR="00BD32C3" w:rsidRPr="00A16E04">
        <w:rPr>
          <w:rFonts w:ascii="Verdana" w:hAnsi="Verdana" w:cs="Arial"/>
          <w:sz w:val="20"/>
          <w:szCs w:val="20"/>
        </w:rPr>
        <w:t>;</w:t>
      </w:r>
      <w:r w:rsidR="00BD32C3" w:rsidRPr="00F207C8">
        <w:rPr>
          <w:rFonts w:ascii="Verdana" w:hAnsi="Verdana" w:cs="Arial"/>
          <w:sz w:val="20"/>
          <w:szCs w:val="20"/>
        </w:rPr>
        <w:t xml:space="preserve"> </w:t>
      </w:r>
      <w:r w:rsidR="00BD32C3" w:rsidRPr="00A16E04">
        <w:rPr>
          <w:rFonts w:ascii="Verdana" w:hAnsi="Verdana" w:cs="Arial"/>
          <w:sz w:val="20"/>
          <w:szCs w:val="20"/>
        </w:rPr>
        <w:t>;</w:t>
      </w:r>
      <w:r w:rsidR="00BD32C3" w:rsidRPr="00374E7F">
        <w:rPr>
          <w:rFonts w:ascii="Verdana" w:hAnsi="Verdana" w:cs="Arial"/>
          <w:sz w:val="20"/>
          <w:szCs w:val="20"/>
          <w:highlight w:val="lightGray"/>
        </w:rPr>
        <w:t xml:space="preserve">[ABC DCM: em caso de sublocação a Bresco Investimentos </w:t>
      </w:r>
      <w:r w:rsidR="00BD32C3" w:rsidRPr="00374E7F">
        <w:rPr>
          <w:rFonts w:ascii="Verdana" w:hAnsi="Verdana" w:cs="Arial"/>
          <w:sz w:val="20"/>
          <w:szCs w:val="20"/>
          <w:highlight w:val="lightGray"/>
        </w:rPr>
        <w:lastRenderedPageBreak/>
        <w:t>não transfere suas obrigações (i.e. continua como Locatária</w:t>
      </w:r>
      <w:r w:rsidR="00BD32C3">
        <w:rPr>
          <w:rFonts w:ascii="Verdana" w:hAnsi="Verdana" w:cs="Arial"/>
          <w:sz w:val="20"/>
          <w:szCs w:val="20"/>
          <w:highlight w:val="lightGray"/>
        </w:rPr>
        <w:t xml:space="preserve"> e resp. pelo pagamento da Remuneração Mensal inalterada</w:t>
      </w:r>
      <w:r w:rsidR="00BD32C3" w:rsidRPr="00374E7F">
        <w:rPr>
          <w:rFonts w:ascii="Verdana" w:hAnsi="Verdana" w:cs="Arial"/>
          <w:sz w:val="20"/>
          <w:szCs w:val="20"/>
          <w:highlight w:val="lightGray"/>
        </w:rPr>
        <w:t xml:space="preserve">) – confirmar se o entendimento está previsto no Contrato </w:t>
      </w:r>
      <w:r w:rsidR="00BD32C3">
        <w:rPr>
          <w:rFonts w:ascii="Verdana" w:hAnsi="Verdana" w:cs="Arial"/>
          <w:sz w:val="20"/>
          <w:szCs w:val="20"/>
          <w:highlight w:val="lightGray"/>
        </w:rPr>
        <w:t xml:space="preserve">Locação Condicionado. </w:t>
      </w:r>
      <w:r w:rsidR="00BD32C3" w:rsidRPr="00274D65">
        <w:rPr>
          <w:rFonts w:ascii="Verdana" w:hAnsi="Verdana" w:cs="Arial"/>
          <w:sz w:val="20"/>
          <w:szCs w:val="20"/>
          <w:highlight w:val="yellow"/>
        </w:rPr>
        <w:t>[Nota TF:  Bresco, favor confirmar</w:t>
      </w:r>
      <w:r w:rsidR="00BD32C3">
        <w:rPr>
          <w:rFonts w:ascii="Verdana" w:hAnsi="Verdana" w:cs="Arial"/>
          <w:sz w:val="20"/>
          <w:szCs w:val="20"/>
          <w:highlight w:val="yellow"/>
        </w:rPr>
        <w:t>em</w:t>
      </w:r>
      <w:r w:rsidR="00BD32C3" w:rsidRPr="00274D65">
        <w:rPr>
          <w:rFonts w:ascii="Verdana" w:hAnsi="Verdana" w:cs="Arial"/>
          <w:sz w:val="20"/>
          <w:szCs w:val="20"/>
          <w:highlight w:val="yellow"/>
        </w:rPr>
        <w:t xml:space="preserve"> se concorda</w:t>
      </w:r>
      <w:r w:rsidR="00BD32C3">
        <w:rPr>
          <w:rFonts w:ascii="Verdana" w:hAnsi="Verdana" w:cs="Arial"/>
          <w:sz w:val="20"/>
          <w:szCs w:val="20"/>
          <w:highlight w:val="yellow"/>
        </w:rPr>
        <w:t>m</w:t>
      </w:r>
      <w:r w:rsidR="00BD32C3" w:rsidRPr="00274D65">
        <w:rPr>
          <w:rFonts w:ascii="Verdana" w:hAnsi="Verdana" w:cs="Arial"/>
          <w:sz w:val="20"/>
          <w:szCs w:val="20"/>
          <w:highlight w:val="yellow"/>
        </w:rPr>
        <w:t xml:space="preserve"> com as alterações.]</w:t>
      </w:r>
      <w:ins w:id="963" w:author="Marcella Toniolo Tasca Junqueira Vargas" w:date="2018-11-21T17:02:00Z">
        <w:r w:rsidR="00D272CE">
          <w:rPr>
            <w:rFonts w:ascii="Verdana" w:hAnsi="Verdana" w:cs="Arial"/>
            <w:sz w:val="20"/>
            <w:szCs w:val="20"/>
          </w:rPr>
          <w:t>.</w:t>
        </w:r>
        <w:r w:rsidR="00B22906" w:rsidRPr="00B22906">
          <w:rPr>
            <w:rFonts w:ascii="Verdana" w:hAnsi="Verdana"/>
            <w:sz w:val="20"/>
            <w:szCs w:val="20"/>
            <w:highlight w:val="lightGray"/>
          </w:rPr>
          <w:t xml:space="preserve"> </w:t>
        </w:r>
        <w:r w:rsidR="00B22906" w:rsidRPr="007772AD">
          <w:rPr>
            <w:rFonts w:ascii="Verdana" w:hAnsi="Verdana"/>
            <w:sz w:val="20"/>
            <w:szCs w:val="20"/>
            <w:highlight w:val="lightGray"/>
          </w:rPr>
          <w:t>[ABC DCM: ajustar conforme Contrato de Cessão]</w:t>
        </w:r>
      </w:ins>
    </w:p>
    <w:p w:rsidR="0047766C" w:rsidRPr="00050A51" w:rsidRDefault="0047766C" w:rsidP="00050A51">
      <w:pPr>
        <w:widowControl/>
        <w:spacing w:line="320" w:lineRule="exact"/>
        <w:contextualSpacing/>
        <w:jc w:val="both"/>
        <w:rPr>
          <w:rFonts w:ascii="Verdana" w:hAnsi="Verdana" w:cs="Trebuchet MS"/>
          <w:sz w:val="20"/>
          <w:szCs w:val="20"/>
          <w:u w:val="single"/>
        </w:rPr>
      </w:pPr>
    </w:p>
    <w:p w:rsidR="007B4D9B" w:rsidRDefault="0018293D" w:rsidP="00050A51">
      <w:pPr>
        <w:widowControl/>
        <w:numPr>
          <w:ilvl w:val="1"/>
          <w:numId w:val="38"/>
        </w:numPr>
        <w:spacing w:line="320" w:lineRule="exact"/>
        <w:ind w:left="0" w:firstLine="0"/>
        <w:contextualSpacing/>
        <w:jc w:val="both"/>
        <w:rPr>
          <w:rFonts w:ascii="Verdana" w:hAnsi="Verdana" w:cs="Trebuchet MS"/>
          <w:sz w:val="20"/>
          <w:szCs w:val="20"/>
        </w:rPr>
      </w:pPr>
      <w:r w:rsidRPr="00050A51">
        <w:rPr>
          <w:rFonts w:ascii="Verdana" w:hAnsi="Verdana" w:cs="Trebuchet MS"/>
          <w:sz w:val="20"/>
          <w:szCs w:val="20"/>
          <w:u w:val="single"/>
        </w:rPr>
        <w:t>Recompra Facultativa</w:t>
      </w:r>
      <w:r w:rsidRPr="00050A51">
        <w:rPr>
          <w:rFonts w:ascii="Verdana" w:hAnsi="Verdana" w:cs="Trebuchet MS"/>
          <w:sz w:val="20"/>
          <w:szCs w:val="20"/>
        </w:rPr>
        <w:t>: Não obstante as Hipóteses de Recompra Compulsória, fica facultado à Cedente realizar, a qualquer tempo, por livre iniciativa, a recompra dos Créditos Imobiliários (“</w:t>
      </w:r>
      <w:r w:rsidRPr="00050A51">
        <w:rPr>
          <w:rFonts w:ascii="Verdana" w:hAnsi="Verdana" w:cs="Trebuchet MS"/>
          <w:sz w:val="20"/>
          <w:szCs w:val="20"/>
          <w:u w:val="single"/>
        </w:rPr>
        <w:t>Recompra Facultativa</w:t>
      </w:r>
      <w:r w:rsidRPr="00050A51">
        <w:rPr>
          <w:rFonts w:ascii="Verdana" w:hAnsi="Verdana" w:cs="Trebuchet MS"/>
          <w:sz w:val="20"/>
          <w:szCs w:val="20"/>
        </w:rPr>
        <w:t xml:space="preserve">”), mediante prévia notificação por escrito à </w:t>
      </w:r>
      <w:r w:rsidR="002033C2">
        <w:rPr>
          <w:rFonts w:ascii="Verdana" w:hAnsi="Verdana" w:cs="Trebuchet MS"/>
          <w:sz w:val="20"/>
          <w:szCs w:val="20"/>
        </w:rPr>
        <w:t>Emissora</w:t>
      </w:r>
      <w:r w:rsidRPr="00050A51">
        <w:rPr>
          <w:rFonts w:ascii="Verdana" w:hAnsi="Verdana" w:cs="Trebuchet MS"/>
          <w:sz w:val="20"/>
          <w:szCs w:val="20"/>
        </w:rPr>
        <w:t>, com [</w:t>
      </w:r>
      <w:r w:rsidRPr="00050A51">
        <w:rPr>
          <w:rFonts w:ascii="Verdana" w:hAnsi="Verdana" w:cs="Trebuchet MS"/>
          <w:sz w:val="20"/>
          <w:szCs w:val="20"/>
          <w:highlight w:val="yellow"/>
        </w:rPr>
        <w:t>10 (dez) Dias Úteis</w:t>
      </w:r>
      <w:r w:rsidRPr="00050A51">
        <w:rPr>
          <w:rFonts w:ascii="Verdana" w:hAnsi="Verdana" w:cs="Trebuchet MS"/>
          <w:sz w:val="20"/>
          <w:szCs w:val="20"/>
        </w:rPr>
        <w:t>] de antecedência da data de recompra (“</w:t>
      </w:r>
      <w:r w:rsidRPr="00050A51">
        <w:rPr>
          <w:rFonts w:ascii="Verdana" w:hAnsi="Verdana" w:cs="Trebuchet MS"/>
          <w:sz w:val="20"/>
          <w:szCs w:val="20"/>
          <w:u w:val="single"/>
        </w:rPr>
        <w:t>Data de Recompra Facultativa</w:t>
      </w:r>
      <w:r w:rsidRPr="00050A51">
        <w:rPr>
          <w:rFonts w:ascii="Verdana" w:hAnsi="Verdana" w:cs="Trebuchet MS"/>
          <w:sz w:val="20"/>
          <w:szCs w:val="20"/>
        </w:rPr>
        <w:t xml:space="preserve">”). </w:t>
      </w:r>
    </w:p>
    <w:p w:rsidR="007B4D9B" w:rsidRDefault="007B4D9B" w:rsidP="00050A51">
      <w:pPr>
        <w:widowControl/>
        <w:spacing w:line="320" w:lineRule="exact"/>
        <w:contextualSpacing/>
        <w:jc w:val="both"/>
        <w:rPr>
          <w:rFonts w:ascii="Verdana" w:hAnsi="Verdana" w:cs="Trebuchet MS"/>
          <w:sz w:val="20"/>
          <w:szCs w:val="20"/>
        </w:rPr>
      </w:pPr>
    </w:p>
    <w:p w:rsidR="00746398" w:rsidRDefault="00746398" w:rsidP="00746398">
      <w:pPr>
        <w:widowControl/>
        <w:numPr>
          <w:ilvl w:val="2"/>
          <w:numId w:val="38"/>
        </w:numPr>
        <w:spacing w:line="320" w:lineRule="exact"/>
        <w:ind w:left="0" w:firstLine="0"/>
        <w:contextualSpacing/>
        <w:jc w:val="both"/>
        <w:rPr>
          <w:rFonts w:ascii="Verdana" w:hAnsi="Verdana" w:cs="Trebuchet MS"/>
          <w:sz w:val="20"/>
          <w:szCs w:val="20"/>
        </w:rPr>
      </w:pPr>
      <w:r w:rsidRPr="00D65632">
        <w:rPr>
          <w:rFonts w:ascii="Verdana" w:hAnsi="Verdana" w:cs="Trebuchet MS"/>
          <w:sz w:val="20"/>
          <w:szCs w:val="20"/>
        </w:rPr>
        <w:t>Na ocorrência de</w:t>
      </w:r>
      <w:r>
        <w:rPr>
          <w:rFonts w:ascii="Verdana" w:hAnsi="Verdana" w:cs="Trebuchet MS"/>
          <w:sz w:val="20"/>
          <w:szCs w:val="20"/>
        </w:rPr>
        <w:t xml:space="preserve"> </w:t>
      </w:r>
      <w:r w:rsidRPr="00D65632">
        <w:rPr>
          <w:rFonts w:ascii="Verdana" w:hAnsi="Verdana" w:cs="Trebuchet MS"/>
          <w:sz w:val="20"/>
          <w:szCs w:val="20"/>
        </w:rPr>
        <w:t xml:space="preserve">Recompra Facultativa a Cedente pagará </w:t>
      </w:r>
      <w:r w:rsidR="004136F1">
        <w:rPr>
          <w:rFonts w:ascii="Verdana" w:hAnsi="Verdana" w:cs="Trebuchet MS"/>
          <w:sz w:val="20"/>
          <w:szCs w:val="20"/>
        </w:rPr>
        <w:t xml:space="preserve">na Data de Recompra Facultativa o </w:t>
      </w:r>
      <w:r w:rsidRPr="00D65632">
        <w:rPr>
          <w:rFonts w:ascii="Verdana" w:hAnsi="Verdana" w:cs="Trebuchet MS"/>
          <w:sz w:val="20"/>
          <w:szCs w:val="20"/>
        </w:rPr>
        <w:t>valor correspondente ao Valor de Recompra</w:t>
      </w:r>
      <w:r>
        <w:rPr>
          <w:rFonts w:ascii="Verdana" w:hAnsi="Verdana" w:cs="Trebuchet MS"/>
          <w:sz w:val="20"/>
          <w:szCs w:val="20"/>
        </w:rPr>
        <w:t xml:space="preserve"> Facultativa</w:t>
      </w:r>
      <w:r w:rsidR="004136F1">
        <w:rPr>
          <w:rFonts w:ascii="Verdana" w:hAnsi="Verdana" w:cs="Trebuchet MS"/>
          <w:sz w:val="20"/>
          <w:szCs w:val="20"/>
        </w:rPr>
        <w:t xml:space="preserve"> conforme abaixo definido</w:t>
      </w:r>
      <w:r w:rsidRPr="00D65632">
        <w:rPr>
          <w:rFonts w:ascii="Verdana" w:hAnsi="Verdana" w:cs="Trebuchet MS"/>
          <w:sz w:val="20"/>
          <w:szCs w:val="20"/>
        </w:rPr>
        <w:t>.</w:t>
      </w:r>
    </w:p>
    <w:p w:rsidR="00746398" w:rsidRDefault="00746398" w:rsidP="00050A51">
      <w:pPr>
        <w:widowControl/>
        <w:spacing w:line="320" w:lineRule="exact"/>
        <w:contextualSpacing/>
        <w:jc w:val="both"/>
        <w:rPr>
          <w:rFonts w:ascii="Verdana" w:hAnsi="Verdana" w:cs="Trebuchet MS"/>
          <w:sz w:val="20"/>
          <w:szCs w:val="20"/>
        </w:rPr>
      </w:pPr>
    </w:p>
    <w:p w:rsidR="006E44F5" w:rsidRPr="00050A51" w:rsidRDefault="0018293D" w:rsidP="00050A51">
      <w:pPr>
        <w:widowControl/>
        <w:numPr>
          <w:ilvl w:val="2"/>
          <w:numId w:val="38"/>
        </w:numPr>
        <w:spacing w:line="320" w:lineRule="exact"/>
        <w:ind w:left="0" w:firstLine="0"/>
        <w:contextualSpacing/>
        <w:jc w:val="both"/>
        <w:rPr>
          <w:rFonts w:ascii="Verdana" w:hAnsi="Verdana"/>
          <w:sz w:val="20"/>
          <w:rPrChange w:id="964" w:author="Marcella Toniolo Tasca Junqueira Vargas" w:date="2018-11-21T17:02:00Z">
            <w:rPr>
              <w:rFonts w:ascii="Verdana" w:hAnsi="Verdana"/>
              <w:sz w:val="20"/>
              <w:highlight w:val="green"/>
            </w:rPr>
          </w:rPrChange>
        </w:rPr>
      </w:pPr>
      <w:r w:rsidRPr="00050A51">
        <w:rPr>
          <w:rFonts w:ascii="Verdana" w:hAnsi="Verdana" w:cs="Trebuchet MS"/>
          <w:sz w:val="20"/>
          <w:szCs w:val="20"/>
        </w:rPr>
        <w:t xml:space="preserve">O valor de Recompra Facultativa será equivalente ao valor do saldo devedor dos CRI na data </w:t>
      </w:r>
      <w:del w:id="965" w:author="Marcella Toniolo Tasca Junqueira Vargas" w:date="2018-11-21T17:02:00Z">
        <w:r w:rsidRPr="00050A51">
          <w:rPr>
            <w:rFonts w:ascii="Verdana" w:hAnsi="Verdana" w:cs="Trebuchet MS"/>
            <w:sz w:val="20"/>
            <w:szCs w:val="20"/>
          </w:rPr>
          <w:delText>do efetivo pagamento</w:delText>
        </w:r>
      </w:del>
      <w:ins w:id="966" w:author="Marcella Toniolo Tasca Junqueira Vargas" w:date="2018-11-21T17:02:00Z">
        <w:r w:rsidR="00B2487B">
          <w:rPr>
            <w:rFonts w:ascii="Verdana" w:hAnsi="Verdana" w:cs="Trebuchet MS"/>
            <w:sz w:val="20"/>
            <w:szCs w:val="20"/>
          </w:rPr>
          <w:t>da Recompra Facultativa</w:t>
        </w:r>
      </w:ins>
      <w:r w:rsidRPr="00050A51">
        <w:rPr>
          <w:rFonts w:ascii="Verdana" w:hAnsi="Verdana" w:cs="Trebuchet MS"/>
          <w:sz w:val="20"/>
          <w:szCs w:val="20"/>
        </w:rPr>
        <w:t xml:space="preserve">, acrescido da remuneração devida até tal data, bem como acrescido </w:t>
      </w:r>
      <w:r w:rsidRPr="004B2E36">
        <w:rPr>
          <w:rFonts w:ascii="Verdana" w:hAnsi="Verdana" w:cs="Trebuchet MS"/>
          <w:sz w:val="20"/>
          <w:szCs w:val="20"/>
        </w:rPr>
        <w:t>de prêmio equivalente a 0,50% (cinquenta centésimos por</w:t>
      </w:r>
      <w:r w:rsidRPr="00FF7524">
        <w:rPr>
          <w:rFonts w:ascii="Verdana" w:hAnsi="Verdana" w:cs="Trebuchet MS"/>
          <w:sz w:val="20"/>
          <w:szCs w:val="20"/>
        </w:rPr>
        <w:t xml:space="preserve"> cento) sobre o saldo </w:t>
      </w:r>
      <w:r w:rsidRPr="00050A51">
        <w:rPr>
          <w:rFonts w:ascii="Verdana" w:hAnsi="Verdana" w:cs="Trebuchet MS"/>
          <w:sz w:val="20"/>
          <w:szCs w:val="20"/>
        </w:rPr>
        <w:t>devedor dos CRI (</w:t>
      </w:r>
      <w:r w:rsidR="00B10B09">
        <w:rPr>
          <w:rFonts w:ascii="Verdana" w:hAnsi="Verdana" w:cs="Trebuchet MS"/>
          <w:sz w:val="20"/>
          <w:szCs w:val="20"/>
        </w:rPr>
        <w:t>respectivamente “</w:t>
      </w:r>
      <w:r w:rsidR="00B10B09" w:rsidRPr="00050A51">
        <w:rPr>
          <w:rFonts w:ascii="Verdana" w:hAnsi="Verdana" w:cs="Tahoma"/>
          <w:color w:val="000000"/>
          <w:sz w:val="20"/>
          <w:szCs w:val="20"/>
          <w:u w:val="single"/>
        </w:rPr>
        <w:t>Valor de Recompra Facultativa</w:t>
      </w:r>
      <w:r w:rsidR="00B10B09">
        <w:rPr>
          <w:rFonts w:ascii="Verdana" w:hAnsi="Verdana" w:cs="Trebuchet MS"/>
          <w:sz w:val="20"/>
          <w:szCs w:val="20"/>
        </w:rPr>
        <w:t>”</w:t>
      </w:r>
      <w:r w:rsidR="00B10B09" w:rsidRPr="00072EA5">
        <w:rPr>
          <w:rFonts w:ascii="Verdana" w:hAnsi="Verdana" w:cs="Trebuchet MS"/>
          <w:sz w:val="20"/>
          <w:szCs w:val="20"/>
        </w:rPr>
        <w:t xml:space="preserve"> </w:t>
      </w:r>
      <w:r w:rsidR="00B10B09">
        <w:rPr>
          <w:rFonts w:ascii="Verdana" w:hAnsi="Verdana" w:cs="Trebuchet MS"/>
          <w:sz w:val="20"/>
          <w:szCs w:val="20"/>
        </w:rPr>
        <w:t xml:space="preserve">e </w:t>
      </w:r>
      <w:r w:rsidRPr="00050A51">
        <w:rPr>
          <w:rFonts w:ascii="Verdana" w:hAnsi="Verdana" w:cs="Trebuchet MS"/>
          <w:sz w:val="20"/>
          <w:szCs w:val="20"/>
        </w:rPr>
        <w:t>“</w:t>
      </w:r>
      <w:r w:rsidR="00141CC2" w:rsidRPr="00D424DE">
        <w:rPr>
          <w:rFonts w:ascii="Verdana" w:hAnsi="Verdana"/>
          <w:sz w:val="20"/>
          <w:szCs w:val="20"/>
          <w:u w:val="single"/>
        </w:rPr>
        <w:t>Prêmio de Recompra Facultativa</w:t>
      </w:r>
      <w:r w:rsidR="002365BB">
        <w:rPr>
          <w:rFonts w:ascii="Verdana" w:hAnsi="Verdana"/>
          <w:sz w:val="20"/>
          <w:szCs w:val="20"/>
          <w:u w:val="single"/>
        </w:rPr>
        <w:t xml:space="preserve"> </w:t>
      </w:r>
      <w:r w:rsidR="002365BB" w:rsidRPr="00A37297">
        <w:rPr>
          <w:rFonts w:ascii="Verdana" w:hAnsi="Verdana"/>
          <w:sz w:val="20"/>
          <w:szCs w:val="20"/>
          <w:highlight w:val="green"/>
          <w:u w:val="single"/>
        </w:rPr>
        <w:t>[</w:t>
      </w:r>
      <w:r w:rsidR="002365BB" w:rsidRPr="00A37297">
        <w:rPr>
          <w:highlight w:val="green"/>
        </w:rPr>
        <w:t>Nota VERT: a multa aqui é sobre saldo do principal ou sobre o principal + juros?]</w:t>
      </w:r>
      <w:ins w:id="967" w:author="Marcella Toniolo Tasca Junqueira Vargas" w:date="2018-11-21T17:02:00Z">
        <w:r w:rsidRPr="00050A51">
          <w:rPr>
            <w:rFonts w:ascii="Verdana" w:hAnsi="Verdana" w:cs="Trebuchet MS"/>
            <w:sz w:val="20"/>
            <w:szCs w:val="20"/>
          </w:rPr>
          <w:t>”).</w:t>
        </w:r>
      </w:ins>
    </w:p>
    <w:p w:rsidR="006E44F5" w:rsidRDefault="006E44F5" w:rsidP="00050A51">
      <w:pPr>
        <w:widowControl/>
        <w:spacing w:line="300" w:lineRule="exact"/>
        <w:contextualSpacing/>
        <w:jc w:val="both"/>
        <w:rPr>
          <w:rFonts w:ascii="Verdana" w:hAnsi="Verdana" w:cs="Tahoma"/>
          <w:color w:val="000000"/>
          <w:sz w:val="20"/>
          <w:szCs w:val="20"/>
          <w:u w:val="single"/>
        </w:rPr>
      </w:pPr>
    </w:p>
    <w:p w:rsidR="006E44F5" w:rsidRPr="00501151" w:rsidRDefault="006E44F5" w:rsidP="00050A51">
      <w:pPr>
        <w:widowControl/>
        <w:numPr>
          <w:ilvl w:val="2"/>
          <w:numId w:val="38"/>
        </w:numPr>
        <w:spacing w:line="300" w:lineRule="exact"/>
        <w:ind w:left="0" w:firstLine="0"/>
        <w:contextualSpacing/>
        <w:jc w:val="both"/>
        <w:rPr>
          <w:rFonts w:ascii="Verdana" w:hAnsi="Verdana" w:cs="Tahoma"/>
          <w:color w:val="000000"/>
          <w:sz w:val="20"/>
          <w:szCs w:val="20"/>
        </w:rPr>
      </w:pPr>
      <w:r w:rsidRPr="00731CFD">
        <w:rPr>
          <w:rFonts w:ascii="Verdana" w:hAnsi="Verdana" w:cs="Tahoma"/>
          <w:color w:val="000000"/>
          <w:sz w:val="20"/>
          <w:szCs w:val="20"/>
        </w:rPr>
        <w:t xml:space="preserve">Não obstante o disposto na cláusula </w:t>
      </w:r>
      <w:r>
        <w:rPr>
          <w:rFonts w:ascii="Verdana" w:hAnsi="Verdana"/>
          <w:sz w:val="20"/>
          <w:szCs w:val="20"/>
        </w:rPr>
        <w:t>6.3</w:t>
      </w:r>
      <w:r w:rsidRPr="00AE43D0">
        <w:rPr>
          <w:rFonts w:ascii="Verdana" w:hAnsi="Verdana"/>
          <w:sz w:val="20"/>
          <w:szCs w:val="20"/>
        </w:rPr>
        <w:t xml:space="preserve"> acima, o </w:t>
      </w:r>
      <w:r w:rsidR="00B25A88" w:rsidRPr="00050A51">
        <w:rPr>
          <w:rFonts w:ascii="Verdana" w:hAnsi="Verdana"/>
          <w:sz w:val="20"/>
          <w:szCs w:val="20"/>
        </w:rPr>
        <w:t>Prêmio de Recompra Facultativa</w:t>
      </w:r>
      <w:r w:rsidRPr="00AE43D0">
        <w:rPr>
          <w:rFonts w:ascii="Verdana" w:hAnsi="Verdana"/>
          <w:sz w:val="20"/>
          <w:szCs w:val="20"/>
        </w:rPr>
        <w:t xml:space="preserve"> será </w:t>
      </w:r>
      <w:r>
        <w:rPr>
          <w:rFonts w:ascii="Verdana" w:hAnsi="Verdana"/>
          <w:sz w:val="20"/>
          <w:szCs w:val="20"/>
        </w:rPr>
        <w:t xml:space="preserve">anualmente </w:t>
      </w:r>
      <w:r w:rsidRPr="00AE43D0">
        <w:rPr>
          <w:rFonts w:ascii="Verdana" w:hAnsi="Verdana"/>
          <w:sz w:val="20"/>
          <w:szCs w:val="20"/>
        </w:rPr>
        <w:t xml:space="preserve">reduzido </w:t>
      </w:r>
      <w:r>
        <w:rPr>
          <w:rFonts w:ascii="Verdana" w:hAnsi="Verdana"/>
          <w:sz w:val="20"/>
          <w:szCs w:val="20"/>
        </w:rPr>
        <w:t xml:space="preserve">em </w:t>
      </w:r>
      <w:r w:rsidRPr="00AE43D0">
        <w:rPr>
          <w:rFonts w:ascii="Verdana" w:hAnsi="Verdana"/>
          <w:sz w:val="20"/>
          <w:szCs w:val="20"/>
        </w:rPr>
        <w:t>0,10% (dez centésimos por cento) a cada ano decorrido</w:t>
      </w:r>
      <w:r>
        <w:rPr>
          <w:rFonts w:ascii="Verdana" w:hAnsi="Verdana"/>
          <w:sz w:val="20"/>
          <w:szCs w:val="20"/>
        </w:rPr>
        <w:t xml:space="preserve"> contado da </w:t>
      </w:r>
      <w:r>
        <w:rPr>
          <w:rFonts w:ascii="Verdana" w:hAnsi="Verdana"/>
          <w:sz w:val="20"/>
          <w:szCs w:val="20"/>
        </w:rPr>
        <w:lastRenderedPageBreak/>
        <w:t>presente data, conforme disposto na tabela abaixo</w:t>
      </w:r>
      <w:r w:rsidR="00B25A88">
        <w:rPr>
          <w:rFonts w:ascii="Verdana" w:hAnsi="Verdana"/>
          <w:sz w:val="20"/>
          <w:szCs w:val="20"/>
        </w:rPr>
        <w:t>:</w:t>
      </w:r>
      <w:r w:rsidRPr="00AE43D0">
        <w:rPr>
          <w:rFonts w:ascii="Verdana" w:hAnsi="Verdana"/>
          <w:sz w:val="20"/>
          <w:szCs w:val="20"/>
        </w:rPr>
        <w:t xml:space="preserve"> </w:t>
      </w:r>
      <w:ins w:id="968" w:author="Marcella Toniolo Tasca Junqueira Vargas" w:date="2018-11-21T17:02:00Z">
        <w:r w:rsidR="00B22906" w:rsidRPr="007772AD">
          <w:rPr>
            <w:rFonts w:ascii="Verdana" w:hAnsi="Verdana"/>
            <w:sz w:val="20"/>
            <w:szCs w:val="20"/>
            <w:highlight w:val="lightGray"/>
          </w:rPr>
          <w:t>[ABC DCM: ajustar conforme Contrato de Cessão]</w:t>
        </w:r>
      </w:ins>
    </w:p>
    <w:p w:rsidR="006E44F5" w:rsidRDefault="006E44F5" w:rsidP="00746398">
      <w:pPr>
        <w:spacing w:line="300" w:lineRule="exact"/>
        <w:contextualSpacing/>
        <w:jc w:val="both"/>
        <w:rPr>
          <w:rFonts w:ascii="Verdana" w:hAnsi="Verdana"/>
          <w:sz w:val="20"/>
          <w:szCs w:val="20"/>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969" w:author="Marcella Toniolo Tasca Junqueira Vargas" w:date="2018-11-21T17:02:00Z">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5245"/>
        <w:gridCol w:w="3652"/>
        <w:tblGridChange w:id="970">
          <w:tblGrid>
            <w:gridCol w:w="5245"/>
            <w:gridCol w:w="2693"/>
          </w:tblGrid>
        </w:tblGridChange>
      </w:tblGrid>
      <w:tr w:rsidR="006E44F5" w:rsidRPr="00A8163B" w:rsidTr="00050A51">
        <w:tc>
          <w:tcPr>
            <w:tcW w:w="5245" w:type="dxa"/>
            <w:shd w:val="clear" w:color="auto" w:fill="C9C9C9"/>
            <w:tcPrChange w:id="971" w:author="Marcella Toniolo Tasca Junqueira Vargas" w:date="2018-11-21T17:02:00Z">
              <w:tcPr>
                <w:tcW w:w="5245" w:type="dxa"/>
                <w:shd w:val="clear" w:color="auto" w:fill="C9C9C9"/>
              </w:tcPr>
            </w:tcPrChange>
          </w:tcPr>
          <w:p w:rsidR="006E44F5" w:rsidRPr="00A60FD4" w:rsidRDefault="00DE72A2" w:rsidP="00746398">
            <w:pPr>
              <w:spacing w:line="300" w:lineRule="exact"/>
              <w:contextualSpacing/>
              <w:jc w:val="center"/>
              <w:rPr>
                <w:rFonts w:ascii="Verdana" w:hAnsi="Verdana" w:cs="Tahoma"/>
                <w:b/>
                <w:color w:val="000000"/>
                <w:sz w:val="20"/>
                <w:szCs w:val="20"/>
              </w:rPr>
            </w:pPr>
            <w:r>
              <w:rPr>
                <w:rFonts w:ascii="Verdana" w:hAnsi="Verdana" w:cs="Tahoma"/>
                <w:b/>
                <w:color w:val="000000"/>
                <w:sz w:val="20"/>
                <w:szCs w:val="20"/>
              </w:rPr>
              <w:t>Data de Recompra</w:t>
            </w:r>
            <w:ins w:id="972" w:author="Marcella Toniolo Tasca Junqueira Vargas" w:date="2018-11-21T17:02:00Z">
              <w:r w:rsidR="006E44F5" w:rsidRPr="00A60FD4">
                <w:rPr>
                  <w:rFonts w:ascii="Verdana" w:hAnsi="Verdana" w:cs="Tahoma"/>
                  <w:b/>
                  <w:color w:val="000000"/>
                  <w:sz w:val="20"/>
                  <w:szCs w:val="20"/>
                </w:rPr>
                <w:t>ANO</w:t>
              </w:r>
            </w:ins>
          </w:p>
        </w:tc>
        <w:tc>
          <w:tcPr>
            <w:tcW w:w="3652" w:type="dxa"/>
            <w:shd w:val="clear" w:color="auto" w:fill="C9C9C9"/>
            <w:tcPrChange w:id="973" w:author="Marcella Toniolo Tasca Junqueira Vargas" w:date="2018-11-21T17:02:00Z">
              <w:tcPr>
                <w:tcW w:w="2693" w:type="dxa"/>
                <w:shd w:val="clear" w:color="auto" w:fill="C9C9C9"/>
              </w:tcPr>
            </w:tcPrChange>
          </w:tcPr>
          <w:p w:rsidR="006E44F5" w:rsidRPr="00A60FD4" w:rsidRDefault="006E44F5" w:rsidP="00746398">
            <w:pPr>
              <w:spacing w:line="300" w:lineRule="exact"/>
              <w:contextualSpacing/>
              <w:jc w:val="center"/>
              <w:rPr>
                <w:rFonts w:ascii="Verdana" w:hAnsi="Verdana" w:cs="Tahoma"/>
                <w:b/>
                <w:color w:val="000000"/>
                <w:sz w:val="20"/>
                <w:szCs w:val="20"/>
              </w:rPr>
            </w:pPr>
            <w:r w:rsidRPr="00A60FD4">
              <w:rPr>
                <w:rFonts w:ascii="Verdana" w:hAnsi="Verdana" w:cs="Tahoma"/>
                <w:b/>
                <w:color w:val="000000"/>
                <w:sz w:val="20"/>
                <w:szCs w:val="20"/>
              </w:rPr>
              <w:t>PRÊMIO</w:t>
            </w:r>
            <w:r>
              <w:rPr>
                <w:rFonts w:ascii="Verdana" w:hAnsi="Verdana" w:cs="Tahoma"/>
                <w:b/>
                <w:color w:val="000000"/>
                <w:sz w:val="20"/>
                <w:szCs w:val="20"/>
              </w:rPr>
              <w:t xml:space="preserve"> (%)</w:t>
            </w:r>
          </w:p>
        </w:tc>
      </w:tr>
      <w:tr w:rsidR="006E44F5" w:rsidRPr="00A8163B" w:rsidTr="00050A51">
        <w:tc>
          <w:tcPr>
            <w:tcW w:w="5245" w:type="dxa"/>
            <w:shd w:val="clear" w:color="auto" w:fill="auto"/>
            <w:tcPrChange w:id="974" w:author="Marcella Toniolo Tasca Junqueira Vargas" w:date="2018-11-21T17:02:00Z">
              <w:tcPr>
                <w:tcW w:w="5245" w:type="dxa"/>
                <w:shd w:val="clear" w:color="auto" w:fill="auto"/>
              </w:tcPr>
            </w:tcPrChange>
          </w:tcPr>
          <w:p w:rsidR="006E44F5" w:rsidRPr="00A8163B" w:rsidRDefault="00DE72A2" w:rsidP="00746398">
            <w:pPr>
              <w:spacing w:line="300" w:lineRule="exact"/>
              <w:contextualSpacing/>
              <w:jc w:val="center"/>
              <w:rPr>
                <w:rFonts w:ascii="Verdana" w:hAnsi="Verdana" w:cs="Tahoma"/>
                <w:color w:val="000000"/>
                <w:sz w:val="20"/>
                <w:szCs w:val="20"/>
              </w:rPr>
            </w:pPr>
            <w:del w:id="975" w:author="Marcella Toniolo Tasca Junqueira Vargas" w:date="2018-11-21T17:02:00Z">
              <w:r>
                <w:rPr>
                  <w:rFonts w:ascii="Verdana" w:hAnsi="Verdana" w:cs="Tahoma"/>
                  <w:color w:val="000000"/>
                  <w:sz w:val="20"/>
                  <w:szCs w:val="20"/>
                </w:rPr>
                <w:delText xml:space="preserve">De </w:delText>
              </w:r>
            </w:del>
            <w:r w:rsidR="006E44F5" w:rsidRPr="00A8163B">
              <w:rPr>
                <w:rFonts w:ascii="Verdana" w:hAnsi="Verdana" w:cs="Tahoma"/>
                <w:color w:val="000000"/>
                <w:sz w:val="20"/>
                <w:szCs w:val="20"/>
              </w:rPr>
              <w:t>[●] de [●] de 2018 até [●] de [●] de 2019</w:t>
            </w:r>
          </w:p>
        </w:tc>
        <w:tc>
          <w:tcPr>
            <w:tcW w:w="3652" w:type="dxa"/>
            <w:shd w:val="clear" w:color="auto" w:fill="auto"/>
            <w:tcPrChange w:id="976" w:author="Marcella Toniolo Tasca Junqueira Vargas" w:date="2018-11-21T17:02:00Z">
              <w:tcPr>
                <w:tcW w:w="2693" w:type="dxa"/>
                <w:shd w:val="clear" w:color="auto" w:fill="auto"/>
              </w:tcPr>
            </w:tcPrChange>
          </w:tcPr>
          <w:p w:rsidR="006E44F5" w:rsidRPr="00A8163B" w:rsidRDefault="006E44F5" w:rsidP="00746398">
            <w:pPr>
              <w:spacing w:line="300" w:lineRule="exact"/>
              <w:contextualSpacing/>
              <w:jc w:val="center"/>
              <w:rPr>
                <w:rFonts w:ascii="Verdana" w:hAnsi="Verdana" w:cs="Tahoma"/>
                <w:color w:val="000000"/>
                <w:sz w:val="20"/>
                <w:szCs w:val="20"/>
              </w:rPr>
            </w:pPr>
            <w:r w:rsidRPr="00A8163B">
              <w:rPr>
                <w:rFonts w:ascii="Verdana" w:hAnsi="Verdana" w:cs="Tahoma"/>
                <w:color w:val="000000"/>
                <w:sz w:val="20"/>
                <w:szCs w:val="20"/>
              </w:rPr>
              <w:t>0,50%</w:t>
            </w:r>
          </w:p>
        </w:tc>
      </w:tr>
      <w:tr w:rsidR="006E44F5" w:rsidRPr="00A8163B" w:rsidTr="00050A51">
        <w:tc>
          <w:tcPr>
            <w:tcW w:w="5245" w:type="dxa"/>
            <w:shd w:val="clear" w:color="auto" w:fill="auto"/>
            <w:tcPrChange w:id="977" w:author="Marcella Toniolo Tasca Junqueira Vargas" w:date="2018-11-21T17:02:00Z">
              <w:tcPr>
                <w:tcW w:w="5245" w:type="dxa"/>
                <w:shd w:val="clear" w:color="auto" w:fill="auto"/>
              </w:tcPr>
            </w:tcPrChange>
          </w:tcPr>
          <w:p w:rsidR="006E44F5" w:rsidRPr="00A8163B" w:rsidRDefault="00DE72A2" w:rsidP="00746398">
            <w:pPr>
              <w:spacing w:line="300" w:lineRule="exact"/>
              <w:contextualSpacing/>
              <w:jc w:val="center"/>
              <w:rPr>
                <w:rFonts w:ascii="Verdana" w:hAnsi="Verdana" w:cs="Tahoma"/>
                <w:color w:val="000000"/>
                <w:sz w:val="20"/>
                <w:szCs w:val="20"/>
              </w:rPr>
            </w:pPr>
            <w:del w:id="978" w:author="Marcella Toniolo Tasca Junqueira Vargas" w:date="2018-11-21T17:02:00Z">
              <w:r>
                <w:rPr>
                  <w:rFonts w:ascii="Verdana" w:hAnsi="Verdana" w:cs="Tahoma"/>
                  <w:color w:val="000000"/>
                  <w:sz w:val="20"/>
                  <w:szCs w:val="20"/>
                </w:rPr>
                <w:delText xml:space="preserve">De </w:delText>
              </w:r>
            </w:del>
            <w:r w:rsidR="006E44F5" w:rsidRPr="00A8163B">
              <w:rPr>
                <w:rFonts w:ascii="Verdana" w:hAnsi="Verdana" w:cs="Tahoma"/>
                <w:color w:val="000000"/>
                <w:sz w:val="20"/>
                <w:szCs w:val="20"/>
              </w:rPr>
              <w:t>[●] de [●] de 2019 até [●] de [●] de 2020</w:t>
            </w:r>
          </w:p>
        </w:tc>
        <w:tc>
          <w:tcPr>
            <w:tcW w:w="3652" w:type="dxa"/>
            <w:shd w:val="clear" w:color="auto" w:fill="auto"/>
            <w:tcPrChange w:id="979" w:author="Marcella Toniolo Tasca Junqueira Vargas" w:date="2018-11-21T17:02:00Z">
              <w:tcPr>
                <w:tcW w:w="2693" w:type="dxa"/>
                <w:shd w:val="clear" w:color="auto" w:fill="auto"/>
              </w:tcPr>
            </w:tcPrChange>
          </w:tcPr>
          <w:p w:rsidR="006E44F5" w:rsidRPr="00A8163B" w:rsidRDefault="006E44F5" w:rsidP="00746398">
            <w:pPr>
              <w:spacing w:line="300" w:lineRule="exact"/>
              <w:contextualSpacing/>
              <w:jc w:val="center"/>
              <w:rPr>
                <w:rFonts w:ascii="Verdana" w:hAnsi="Verdana" w:cs="Tahoma"/>
                <w:color w:val="000000"/>
                <w:sz w:val="20"/>
                <w:szCs w:val="20"/>
              </w:rPr>
            </w:pPr>
            <w:r w:rsidRPr="00A8163B">
              <w:rPr>
                <w:rFonts w:ascii="Verdana" w:hAnsi="Verdana" w:cs="Tahoma"/>
                <w:color w:val="000000"/>
                <w:sz w:val="20"/>
                <w:szCs w:val="20"/>
              </w:rPr>
              <w:t>0,40%</w:t>
            </w:r>
          </w:p>
        </w:tc>
      </w:tr>
      <w:tr w:rsidR="006E44F5" w:rsidRPr="00A8163B" w:rsidTr="00050A51">
        <w:tc>
          <w:tcPr>
            <w:tcW w:w="5245" w:type="dxa"/>
            <w:shd w:val="clear" w:color="auto" w:fill="auto"/>
            <w:tcPrChange w:id="980" w:author="Marcella Toniolo Tasca Junqueira Vargas" w:date="2018-11-21T17:02:00Z">
              <w:tcPr>
                <w:tcW w:w="5245" w:type="dxa"/>
                <w:shd w:val="clear" w:color="auto" w:fill="auto"/>
              </w:tcPr>
            </w:tcPrChange>
          </w:tcPr>
          <w:p w:rsidR="006E44F5" w:rsidRPr="00A8163B" w:rsidRDefault="00DE72A2" w:rsidP="00746398">
            <w:pPr>
              <w:spacing w:line="300" w:lineRule="exact"/>
              <w:contextualSpacing/>
              <w:jc w:val="center"/>
              <w:rPr>
                <w:rFonts w:ascii="Verdana" w:hAnsi="Verdana" w:cs="Tahoma"/>
                <w:color w:val="000000"/>
                <w:sz w:val="20"/>
                <w:szCs w:val="20"/>
              </w:rPr>
            </w:pPr>
            <w:del w:id="981" w:author="Marcella Toniolo Tasca Junqueira Vargas" w:date="2018-11-21T17:02:00Z">
              <w:r>
                <w:rPr>
                  <w:rFonts w:ascii="Verdana" w:hAnsi="Verdana" w:cs="Tahoma"/>
                  <w:color w:val="000000"/>
                  <w:sz w:val="20"/>
                  <w:szCs w:val="20"/>
                </w:rPr>
                <w:delText xml:space="preserve">De </w:delText>
              </w:r>
            </w:del>
            <w:r w:rsidR="006E44F5" w:rsidRPr="00A8163B">
              <w:rPr>
                <w:rFonts w:ascii="Verdana" w:hAnsi="Verdana" w:cs="Tahoma"/>
                <w:color w:val="000000"/>
                <w:sz w:val="20"/>
                <w:szCs w:val="20"/>
              </w:rPr>
              <w:t>[●] de [●] de 2020 até [●] de [●] de 2021</w:t>
            </w:r>
          </w:p>
        </w:tc>
        <w:tc>
          <w:tcPr>
            <w:tcW w:w="3652" w:type="dxa"/>
            <w:shd w:val="clear" w:color="auto" w:fill="auto"/>
            <w:tcPrChange w:id="982" w:author="Marcella Toniolo Tasca Junqueira Vargas" w:date="2018-11-21T17:02:00Z">
              <w:tcPr>
                <w:tcW w:w="2693" w:type="dxa"/>
                <w:shd w:val="clear" w:color="auto" w:fill="auto"/>
              </w:tcPr>
            </w:tcPrChange>
          </w:tcPr>
          <w:p w:rsidR="006E44F5" w:rsidRPr="00A8163B" w:rsidRDefault="006E44F5" w:rsidP="00746398">
            <w:pPr>
              <w:spacing w:line="300" w:lineRule="exact"/>
              <w:contextualSpacing/>
              <w:jc w:val="center"/>
              <w:rPr>
                <w:rFonts w:ascii="Verdana" w:hAnsi="Verdana" w:cs="Tahoma"/>
                <w:color w:val="000000"/>
                <w:sz w:val="20"/>
                <w:szCs w:val="20"/>
              </w:rPr>
            </w:pPr>
            <w:r w:rsidRPr="00A8163B">
              <w:rPr>
                <w:rFonts w:ascii="Verdana" w:hAnsi="Verdana" w:cs="Tahoma"/>
                <w:color w:val="000000"/>
                <w:sz w:val="20"/>
                <w:szCs w:val="20"/>
              </w:rPr>
              <w:t>0,30%</w:t>
            </w:r>
          </w:p>
        </w:tc>
      </w:tr>
      <w:tr w:rsidR="006E44F5" w:rsidRPr="00A8163B" w:rsidTr="00050A51">
        <w:tc>
          <w:tcPr>
            <w:tcW w:w="5245" w:type="dxa"/>
            <w:shd w:val="clear" w:color="auto" w:fill="auto"/>
            <w:tcPrChange w:id="983" w:author="Marcella Toniolo Tasca Junqueira Vargas" w:date="2018-11-21T17:02:00Z">
              <w:tcPr>
                <w:tcW w:w="5245" w:type="dxa"/>
                <w:shd w:val="clear" w:color="auto" w:fill="auto"/>
              </w:tcPr>
            </w:tcPrChange>
          </w:tcPr>
          <w:p w:rsidR="006E44F5" w:rsidRPr="00A8163B" w:rsidRDefault="00DE72A2" w:rsidP="00746398">
            <w:pPr>
              <w:tabs>
                <w:tab w:val="left" w:pos="1635"/>
              </w:tabs>
              <w:spacing w:line="300" w:lineRule="exact"/>
              <w:contextualSpacing/>
              <w:jc w:val="center"/>
              <w:rPr>
                <w:rFonts w:ascii="Verdana" w:hAnsi="Verdana" w:cs="Tahoma"/>
                <w:color w:val="000000"/>
                <w:sz w:val="20"/>
                <w:szCs w:val="20"/>
              </w:rPr>
            </w:pPr>
            <w:del w:id="984" w:author="Marcella Toniolo Tasca Junqueira Vargas" w:date="2018-11-21T17:02:00Z">
              <w:r>
                <w:rPr>
                  <w:rFonts w:ascii="Verdana" w:hAnsi="Verdana" w:cs="Tahoma"/>
                  <w:color w:val="000000"/>
                  <w:sz w:val="20"/>
                  <w:szCs w:val="20"/>
                </w:rPr>
                <w:delText xml:space="preserve">De </w:delText>
              </w:r>
            </w:del>
            <w:r w:rsidR="006E44F5" w:rsidRPr="00A8163B">
              <w:rPr>
                <w:rFonts w:ascii="Verdana" w:hAnsi="Verdana" w:cs="Tahoma"/>
                <w:color w:val="000000"/>
                <w:sz w:val="20"/>
                <w:szCs w:val="20"/>
              </w:rPr>
              <w:t>[●] de [●] de 2021 até [●] de [●] de 2022</w:t>
            </w:r>
          </w:p>
        </w:tc>
        <w:tc>
          <w:tcPr>
            <w:tcW w:w="3652" w:type="dxa"/>
            <w:shd w:val="clear" w:color="auto" w:fill="auto"/>
            <w:tcPrChange w:id="985" w:author="Marcella Toniolo Tasca Junqueira Vargas" w:date="2018-11-21T17:02:00Z">
              <w:tcPr>
                <w:tcW w:w="2693" w:type="dxa"/>
                <w:shd w:val="clear" w:color="auto" w:fill="auto"/>
              </w:tcPr>
            </w:tcPrChange>
          </w:tcPr>
          <w:p w:rsidR="006E44F5" w:rsidRPr="00A8163B" w:rsidRDefault="006E44F5" w:rsidP="00746398">
            <w:pPr>
              <w:spacing w:line="300" w:lineRule="exact"/>
              <w:contextualSpacing/>
              <w:jc w:val="center"/>
              <w:rPr>
                <w:rFonts w:ascii="Verdana" w:hAnsi="Verdana" w:cs="Tahoma"/>
                <w:color w:val="000000"/>
                <w:sz w:val="20"/>
                <w:szCs w:val="20"/>
              </w:rPr>
            </w:pPr>
            <w:r w:rsidRPr="00A8163B">
              <w:rPr>
                <w:rFonts w:ascii="Verdana" w:hAnsi="Verdana" w:cs="Tahoma"/>
                <w:color w:val="000000"/>
                <w:sz w:val="20"/>
                <w:szCs w:val="20"/>
              </w:rPr>
              <w:t>0,20%</w:t>
            </w:r>
          </w:p>
        </w:tc>
      </w:tr>
      <w:tr w:rsidR="006E44F5" w:rsidRPr="00A8163B" w:rsidTr="00050A51">
        <w:tc>
          <w:tcPr>
            <w:tcW w:w="5245" w:type="dxa"/>
            <w:shd w:val="clear" w:color="auto" w:fill="auto"/>
            <w:tcPrChange w:id="986" w:author="Marcella Toniolo Tasca Junqueira Vargas" w:date="2018-11-21T17:02:00Z">
              <w:tcPr>
                <w:tcW w:w="5245" w:type="dxa"/>
                <w:shd w:val="clear" w:color="auto" w:fill="auto"/>
              </w:tcPr>
            </w:tcPrChange>
          </w:tcPr>
          <w:p w:rsidR="006E44F5" w:rsidRPr="00A8163B" w:rsidRDefault="00DE72A2" w:rsidP="00746398">
            <w:pPr>
              <w:spacing w:line="300" w:lineRule="exact"/>
              <w:contextualSpacing/>
              <w:jc w:val="center"/>
              <w:rPr>
                <w:rFonts w:ascii="Verdana" w:hAnsi="Verdana" w:cs="Tahoma"/>
                <w:color w:val="000000"/>
                <w:sz w:val="20"/>
                <w:szCs w:val="20"/>
              </w:rPr>
            </w:pPr>
            <w:del w:id="987" w:author="Marcella Toniolo Tasca Junqueira Vargas" w:date="2018-11-21T17:02:00Z">
              <w:r>
                <w:rPr>
                  <w:rFonts w:ascii="Verdana" w:hAnsi="Verdana" w:cs="Tahoma"/>
                  <w:color w:val="000000"/>
                  <w:sz w:val="20"/>
                  <w:szCs w:val="20"/>
                </w:rPr>
                <w:delText xml:space="preserve">De </w:delText>
              </w:r>
            </w:del>
            <w:r w:rsidR="006E44F5" w:rsidRPr="00A8163B">
              <w:rPr>
                <w:rFonts w:ascii="Verdana" w:hAnsi="Verdana" w:cs="Tahoma"/>
                <w:color w:val="000000"/>
                <w:sz w:val="20"/>
                <w:szCs w:val="20"/>
              </w:rPr>
              <w:t>[●] de [●] de 2022 até [●] de [●] de 2023</w:t>
            </w:r>
          </w:p>
        </w:tc>
        <w:tc>
          <w:tcPr>
            <w:tcW w:w="3652" w:type="dxa"/>
            <w:shd w:val="clear" w:color="auto" w:fill="auto"/>
            <w:tcPrChange w:id="988" w:author="Marcella Toniolo Tasca Junqueira Vargas" w:date="2018-11-21T17:02:00Z">
              <w:tcPr>
                <w:tcW w:w="2693" w:type="dxa"/>
                <w:shd w:val="clear" w:color="auto" w:fill="auto"/>
              </w:tcPr>
            </w:tcPrChange>
          </w:tcPr>
          <w:p w:rsidR="006E44F5" w:rsidRPr="00A8163B" w:rsidRDefault="006E44F5" w:rsidP="00746398">
            <w:pPr>
              <w:spacing w:line="300" w:lineRule="exact"/>
              <w:contextualSpacing/>
              <w:jc w:val="center"/>
              <w:rPr>
                <w:rFonts w:ascii="Verdana" w:hAnsi="Verdana" w:cs="Tahoma"/>
                <w:color w:val="000000"/>
                <w:sz w:val="20"/>
                <w:szCs w:val="20"/>
              </w:rPr>
            </w:pPr>
            <w:r w:rsidRPr="00A8163B">
              <w:rPr>
                <w:rFonts w:ascii="Verdana" w:hAnsi="Verdana" w:cs="Tahoma"/>
                <w:color w:val="000000"/>
                <w:sz w:val="20"/>
                <w:szCs w:val="20"/>
              </w:rPr>
              <w:t>0,10%</w:t>
            </w:r>
          </w:p>
        </w:tc>
      </w:tr>
    </w:tbl>
    <w:p w:rsidR="006E44F5" w:rsidRPr="00AE43D0" w:rsidRDefault="006E44F5" w:rsidP="00746398">
      <w:pPr>
        <w:spacing w:line="300" w:lineRule="exact"/>
        <w:contextualSpacing/>
        <w:jc w:val="both"/>
        <w:rPr>
          <w:rFonts w:ascii="Verdana" w:hAnsi="Verdana"/>
          <w:color w:val="000000"/>
          <w:sz w:val="20"/>
          <w:rPrChange w:id="989" w:author="Marcella Toniolo Tasca Junqueira Vargas" w:date="2018-11-21T17:02:00Z">
            <w:rPr>
              <w:rFonts w:ascii="Verdana" w:hAnsi="Verdana"/>
              <w:color w:val="000000"/>
              <w:sz w:val="20"/>
              <w:highlight w:val="yellow"/>
            </w:rPr>
          </w:rPrChange>
        </w:rPr>
      </w:pPr>
    </w:p>
    <w:p w:rsidR="00DE72A2" w:rsidRDefault="00DE72A2" w:rsidP="00DE72A2">
      <w:pPr>
        <w:spacing w:line="300" w:lineRule="exact"/>
        <w:contextualSpacing/>
        <w:jc w:val="both"/>
        <w:rPr>
          <w:rFonts w:ascii="Verdana" w:hAnsi="Verdana" w:cs="Trebuchet MS"/>
          <w:color w:val="000000"/>
          <w:sz w:val="20"/>
          <w:szCs w:val="20"/>
        </w:rPr>
      </w:pPr>
      <w:r>
        <w:rPr>
          <w:rFonts w:ascii="Verdana" w:hAnsi="Verdana" w:cs="Trebuchet MS"/>
          <w:color w:val="000000"/>
          <w:sz w:val="20"/>
          <w:szCs w:val="20"/>
          <w:highlight w:val="yellow"/>
        </w:rPr>
        <w:t>[</w:t>
      </w:r>
      <w:r w:rsidRPr="00A459EC">
        <w:rPr>
          <w:rFonts w:ascii="Verdana" w:hAnsi="Verdana" w:cs="Trebuchet MS"/>
          <w:color w:val="000000"/>
          <w:sz w:val="20"/>
          <w:szCs w:val="20"/>
          <w:highlight w:val="yellow"/>
        </w:rPr>
        <w:t>Nota Tf: Bresco, gentileza, confirmar se concorda</w:t>
      </w:r>
      <w:r>
        <w:rPr>
          <w:rFonts w:ascii="Verdana" w:hAnsi="Verdana" w:cs="Trebuchet MS"/>
          <w:color w:val="000000"/>
          <w:sz w:val="20"/>
          <w:szCs w:val="20"/>
          <w:highlight w:val="yellow"/>
        </w:rPr>
        <w:t xml:space="preserve"> com alterações do ABC</w:t>
      </w:r>
      <w:r w:rsidRPr="00A459EC">
        <w:rPr>
          <w:rFonts w:ascii="Verdana" w:hAnsi="Verdana" w:cs="Trebuchet MS"/>
          <w:color w:val="000000"/>
          <w:sz w:val="20"/>
          <w:szCs w:val="20"/>
          <w:highlight w:val="yellow"/>
        </w:rPr>
        <w:t>]</w:t>
      </w:r>
    </w:p>
    <w:p w:rsidR="006E44F5" w:rsidRPr="00AE43D0" w:rsidRDefault="006E44F5" w:rsidP="00746398">
      <w:pPr>
        <w:spacing w:line="300" w:lineRule="exact"/>
        <w:contextualSpacing/>
        <w:jc w:val="both"/>
        <w:rPr>
          <w:rFonts w:ascii="Verdana" w:hAnsi="Verdana" w:cs="Tahoma"/>
          <w:color w:val="000000"/>
          <w:sz w:val="20"/>
          <w:szCs w:val="20"/>
        </w:rPr>
      </w:pPr>
    </w:p>
    <w:p w:rsidR="005C122C" w:rsidRPr="00050A51" w:rsidRDefault="00217F2B" w:rsidP="00050A51">
      <w:pPr>
        <w:widowControl/>
        <w:numPr>
          <w:ilvl w:val="1"/>
          <w:numId w:val="38"/>
        </w:numPr>
        <w:spacing w:line="320" w:lineRule="exact"/>
        <w:ind w:left="0" w:firstLine="0"/>
        <w:contextualSpacing/>
        <w:jc w:val="both"/>
        <w:rPr>
          <w:rFonts w:ascii="Verdana" w:hAnsi="Verdana" w:cs="Tahoma"/>
          <w:sz w:val="20"/>
          <w:szCs w:val="20"/>
        </w:rPr>
      </w:pPr>
      <w:r w:rsidRPr="00050A51">
        <w:rPr>
          <w:rFonts w:ascii="Verdana" w:hAnsi="Verdana" w:cs="Trebuchet MS"/>
          <w:sz w:val="20"/>
          <w:szCs w:val="20"/>
        </w:rPr>
        <w:t xml:space="preserve">Na ocorrência de qualquer </w:t>
      </w:r>
      <w:r w:rsidR="009B0D57" w:rsidRPr="00050A51">
        <w:rPr>
          <w:rFonts w:ascii="Verdana" w:hAnsi="Verdana" w:cs="Trebuchet MS"/>
          <w:sz w:val="20"/>
          <w:szCs w:val="20"/>
        </w:rPr>
        <w:t xml:space="preserve">uma das </w:t>
      </w:r>
      <w:r w:rsidRPr="00050A51">
        <w:rPr>
          <w:rFonts w:ascii="Verdana" w:hAnsi="Verdana" w:cs="Trebuchet MS"/>
          <w:sz w:val="20"/>
          <w:szCs w:val="20"/>
        </w:rPr>
        <w:t>Hipótese</w:t>
      </w:r>
      <w:r w:rsidR="00820DCE" w:rsidRPr="00050A51">
        <w:rPr>
          <w:rFonts w:ascii="Verdana" w:hAnsi="Verdana" w:cs="Trebuchet MS"/>
          <w:sz w:val="20"/>
          <w:szCs w:val="20"/>
        </w:rPr>
        <w:t>s</w:t>
      </w:r>
      <w:r w:rsidRPr="00050A51">
        <w:rPr>
          <w:rFonts w:ascii="Verdana" w:hAnsi="Verdana" w:cs="Trebuchet MS"/>
          <w:sz w:val="20"/>
          <w:szCs w:val="20"/>
        </w:rPr>
        <w:t xml:space="preserve"> de </w:t>
      </w:r>
      <w:r w:rsidR="00AD1798" w:rsidRPr="00050A51">
        <w:rPr>
          <w:rFonts w:ascii="Verdana" w:hAnsi="Verdana" w:cs="Trebuchet MS"/>
          <w:sz w:val="20"/>
          <w:szCs w:val="20"/>
        </w:rPr>
        <w:t>Recompra Compulsória</w:t>
      </w:r>
      <w:r w:rsidRPr="00050A51">
        <w:rPr>
          <w:rFonts w:ascii="Verdana" w:hAnsi="Verdana" w:cs="Trebuchet MS"/>
          <w:sz w:val="20"/>
          <w:szCs w:val="20"/>
        </w:rPr>
        <w:t>, a Cedente deverá</w:t>
      </w:r>
      <w:r w:rsidR="007C7C37" w:rsidRPr="00072EA5">
        <w:rPr>
          <w:rFonts w:ascii="Verdana" w:hAnsi="Verdana" w:cs="Tahoma"/>
          <w:color w:val="000000"/>
          <w:sz w:val="20"/>
          <w:szCs w:val="20"/>
        </w:rPr>
        <w:t xml:space="preserve"> </w:t>
      </w:r>
      <w:r w:rsidR="00632162" w:rsidRPr="00072EA5">
        <w:rPr>
          <w:rFonts w:ascii="Verdana" w:hAnsi="Verdana" w:cs="Tahoma"/>
          <w:color w:val="000000"/>
          <w:sz w:val="20"/>
          <w:szCs w:val="20"/>
        </w:rPr>
        <w:t xml:space="preserve">imediatamente </w:t>
      </w:r>
      <w:r w:rsidR="00447325" w:rsidRPr="00072EA5">
        <w:rPr>
          <w:rFonts w:ascii="Verdana" w:hAnsi="Verdana" w:cs="Tahoma"/>
          <w:color w:val="000000"/>
          <w:sz w:val="20"/>
          <w:szCs w:val="20"/>
        </w:rPr>
        <w:t>após tomar conhecimento inequívoco de tal fato</w:t>
      </w:r>
      <w:r w:rsidR="007C7C37" w:rsidRPr="00072EA5">
        <w:rPr>
          <w:rFonts w:ascii="Verdana" w:hAnsi="Verdana" w:cs="Tahoma"/>
          <w:color w:val="000000"/>
          <w:sz w:val="20"/>
          <w:szCs w:val="20"/>
        </w:rPr>
        <w:t>, notificar, por escrito, à</w:t>
      </w:r>
      <w:r w:rsidR="00447325" w:rsidRPr="00034E20">
        <w:rPr>
          <w:rFonts w:ascii="Verdana" w:hAnsi="Verdana" w:cs="Tahoma"/>
          <w:color w:val="000000"/>
          <w:sz w:val="20"/>
          <w:szCs w:val="20"/>
        </w:rPr>
        <w:t xml:space="preserve"> Emissora </w:t>
      </w:r>
      <w:r w:rsidRPr="006C1E64">
        <w:rPr>
          <w:rFonts w:ascii="Verdana" w:hAnsi="Verdana" w:cs="Tahoma"/>
          <w:color w:val="000000"/>
          <w:sz w:val="20"/>
          <w:szCs w:val="20"/>
        </w:rPr>
        <w:t>com cópia para o Agente Fiduciário</w:t>
      </w:r>
      <w:r w:rsidR="00022E4B">
        <w:rPr>
          <w:rFonts w:ascii="Verdana" w:hAnsi="Verdana" w:cs="Tahoma"/>
          <w:color w:val="000000"/>
          <w:sz w:val="20"/>
          <w:szCs w:val="20"/>
        </w:rPr>
        <w:t xml:space="preserve">. </w:t>
      </w:r>
      <w:r w:rsidR="00022E4B">
        <w:rPr>
          <w:rFonts w:ascii="Verdana" w:hAnsi="Verdana" w:cs="Trebuchet MS"/>
          <w:color w:val="000000"/>
          <w:sz w:val="20"/>
          <w:szCs w:val="20"/>
          <w:highlight w:val="yellow"/>
        </w:rPr>
        <w:t>[</w:t>
      </w:r>
      <w:r w:rsidR="00022E4B" w:rsidRPr="008F4B8D">
        <w:rPr>
          <w:rFonts w:ascii="Verdana" w:hAnsi="Verdana" w:cs="Trebuchet MS"/>
          <w:color w:val="000000"/>
          <w:sz w:val="20"/>
          <w:szCs w:val="20"/>
          <w:highlight w:val="yellow"/>
        </w:rPr>
        <w:t>Nota TF: Clausula alterada pela Bresco, favor confirmarem</w:t>
      </w:r>
      <w:ins w:id="990" w:author="Marcella Toniolo Tasca Junqueira Vargas" w:date="2018-11-21T17:02:00Z">
        <w:r w:rsidR="00632162" w:rsidRPr="006C1E64">
          <w:rPr>
            <w:rFonts w:ascii="Verdana" w:hAnsi="Verdana" w:cs="Tahoma"/>
            <w:color w:val="000000"/>
            <w:sz w:val="20"/>
            <w:szCs w:val="20"/>
          </w:rPr>
          <w:t>, bem como comunicar a B3</w:t>
        </w:r>
        <w:r w:rsidR="00F2314E" w:rsidRPr="00050A51">
          <w:rPr>
            <w:rFonts w:ascii="Verdana" w:hAnsi="Verdana" w:cs="Tahoma"/>
            <w:color w:val="000000"/>
            <w:sz w:val="20"/>
            <w:szCs w:val="20"/>
          </w:rPr>
          <w:t xml:space="preserve"> (Segmento CETIP UTVM)</w:t>
        </w:r>
        <w:r w:rsidRPr="00050A51">
          <w:rPr>
            <w:rFonts w:ascii="Verdana" w:hAnsi="Verdana" w:cs="Tahoma"/>
            <w:color w:val="000000"/>
            <w:sz w:val="20"/>
            <w:szCs w:val="20"/>
          </w:rPr>
          <w:t>.</w:t>
        </w:r>
        <w:r w:rsidR="00B2487B">
          <w:rPr>
            <w:rFonts w:ascii="Verdana" w:hAnsi="Verdana" w:cs="Tahoma"/>
            <w:color w:val="000000"/>
            <w:sz w:val="20"/>
            <w:szCs w:val="20"/>
          </w:rPr>
          <w:t xml:space="preserve"> </w:t>
        </w:r>
        <w:r w:rsidR="00B2487B" w:rsidRPr="003D492C">
          <w:rPr>
            <w:rFonts w:ascii="Verdana" w:hAnsi="Verdana" w:cs="Tahoma"/>
            <w:color w:val="000000"/>
            <w:sz w:val="20"/>
            <w:szCs w:val="20"/>
            <w:highlight w:val="lightGray"/>
          </w:rPr>
          <w:t xml:space="preserve">[Jur. ABC: </w:t>
        </w:r>
        <w:r w:rsidR="00B2487B">
          <w:rPr>
            <w:rFonts w:ascii="Verdana" w:hAnsi="Verdana" w:cs="Tahoma"/>
            <w:color w:val="000000"/>
            <w:sz w:val="20"/>
            <w:szCs w:val="20"/>
            <w:highlight w:val="lightGray"/>
          </w:rPr>
          <w:t xml:space="preserve">favor </w:t>
        </w:r>
        <w:r w:rsidR="00B2487B" w:rsidRPr="003D492C">
          <w:rPr>
            <w:rFonts w:ascii="Verdana" w:hAnsi="Verdana" w:cs="Tahoma"/>
            <w:color w:val="000000"/>
            <w:sz w:val="20"/>
            <w:szCs w:val="20"/>
            <w:highlight w:val="lightGray"/>
          </w:rPr>
          <w:t>transferir esse item para a cláusula de recompra compulsória</w:t>
        </w:r>
      </w:ins>
      <w:r w:rsidR="00B2487B" w:rsidRPr="003D492C">
        <w:rPr>
          <w:rFonts w:ascii="Verdana" w:hAnsi="Verdana"/>
          <w:color w:val="000000"/>
          <w:sz w:val="20"/>
          <w:highlight w:val="lightGray"/>
          <w:rPrChange w:id="991" w:author="Marcella Toniolo Tasca Junqueira Vargas" w:date="2018-11-21T17:02:00Z">
            <w:rPr>
              <w:rFonts w:ascii="Verdana" w:hAnsi="Verdana"/>
              <w:color w:val="000000"/>
              <w:sz w:val="20"/>
              <w:highlight w:val="yellow"/>
            </w:rPr>
          </w:rPrChange>
        </w:rPr>
        <w:t>]</w:t>
      </w:r>
    </w:p>
    <w:p w:rsidR="005C122C" w:rsidRDefault="005C122C" w:rsidP="00746398">
      <w:pPr>
        <w:widowControl/>
        <w:spacing w:line="320" w:lineRule="exact"/>
        <w:contextualSpacing/>
        <w:jc w:val="both"/>
        <w:rPr>
          <w:rFonts w:ascii="Verdana" w:hAnsi="Verdana" w:cs="Trebuchet MS"/>
          <w:sz w:val="20"/>
          <w:szCs w:val="20"/>
          <w:highlight w:val="cyan"/>
        </w:rPr>
      </w:pPr>
    </w:p>
    <w:p w:rsidR="00E61FBE" w:rsidRDefault="00E61FBE" w:rsidP="00050A51">
      <w:pPr>
        <w:widowControl/>
        <w:numPr>
          <w:ilvl w:val="0"/>
          <w:numId w:val="38"/>
        </w:numPr>
        <w:spacing w:line="320" w:lineRule="exact"/>
        <w:ind w:left="0" w:firstLine="0"/>
        <w:contextualSpacing/>
        <w:jc w:val="both"/>
        <w:rPr>
          <w:rFonts w:ascii="Verdana" w:hAnsi="Verdana"/>
          <w:b/>
          <w:sz w:val="20"/>
          <w:rPrChange w:id="992" w:author="Marcella Toniolo Tasca Junqueira Vargas" w:date="2018-11-21T17:02:00Z">
            <w:rPr>
              <w:rFonts w:ascii="Verdana" w:hAnsi="Verdana"/>
              <w:sz w:val="20"/>
            </w:rPr>
          </w:rPrChange>
        </w:rPr>
      </w:pPr>
      <w:bookmarkStart w:id="993" w:name="_DV_M174"/>
      <w:bookmarkEnd w:id="993"/>
      <w:r>
        <w:rPr>
          <w:rFonts w:ascii="Verdana" w:hAnsi="Verdana" w:cs="Trebuchet MS"/>
          <w:b/>
          <w:sz w:val="20"/>
          <w:szCs w:val="20"/>
        </w:rPr>
        <w:t>AMORTIZAÇÃO EXTRAORDINÁRIA, RESGATE ANTECIPADO COMPULS</w:t>
      </w:r>
      <w:r w:rsidR="0008725F">
        <w:rPr>
          <w:rFonts w:ascii="Verdana" w:hAnsi="Verdana" w:cs="Trebuchet MS"/>
          <w:b/>
          <w:sz w:val="20"/>
          <w:szCs w:val="20"/>
        </w:rPr>
        <w:t xml:space="preserve">ÓRIO </w:t>
      </w:r>
      <w:r>
        <w:rPr>
          <w:rFonts w:ascii="Verdana" w:hAnsi="Verdana" w:cs="Trebuchet MS"/>
          <w:b/>
          <w:sz w:val="20"/>
          <w:szCs w:val="20"/>
        </w:rPr>
        <w:t xml:space="preserve">E </w:t>
      </w:r>
      <w:ins w:id="994" w:author="Marcella Toniolo Tasca Junqueira Vargas" w:date="2018-11-21T17:02:00Z">
        <w:r>
          <w:rPr>
            <w:rFonts w:ascii="Verdana" w:hAnsi="Verdana" w:cs="Trebuchet MS"/>
            <w:b/>
            <w:sz w:val="20"/>
            <w:szCs w:val="20"/>
          </w:rPr>
          <w:t>RESGATE FACULTATIVO</w:t>
        </w:r>
      </w:ins>
    </w:p>
    <w:p w:rsidR="003A1098" w:rsidRPr="00050A51" w:rsidRDefault="000E08C6" w:rsidP="00050A51">
      <w:pPr>
        <w:keepNext/>
        <w:widowControl/>
        <w:spacing w:line="320" w:lineRule="exact"/>
        <w:contextualSpacing/>
        <w:jc w:val="both"/>
        <w:rPr>
          <w:ins w:id="995" w:author="Marcella Toniolo Tasca Junqueira Vargas" w:date="2018-11-21T17:02:00Z"/>
          <w:rFonts w:ascii="Verdana" w:hAnsi="Verdana" w:cs="Trebuchet MS"/>
          <w:sz w:val="20"/>
          <w:szCs w:val="20"/>
        </w:rPr>
      </w:pPr>
      <w:del w:id="996" w:author="Marcella Toniolo Tasca Junqueira Vargas" w:date="2018-11-21T17:02:00Z">
        <w:r>
          <w:rPr>
            <w:rFonts w:ascii="Verdana" w:hAnsi="Verdana" w:cs="Tahoma"/>
            <w:sz w:val="20"/>
            <w:szCs w:val="20"/>
            <w:u w:val="single"/>
          </w:rPr>
          <w:lastRenderedPageBreak/>
          <w:delText xml:space="preserve">7.1. </w:delText>
        </w:r>
      </w:del>
    </w:p>
    <w:p w:rsidR="003A1098" w:rsidRPr="00050A51" w:rsidRDefault="009659BB">
      <w:pPr>
        <w:keepNext/>
        <w:widowControl/>
        <w:numPr>
          <w:ilvl w:val="1"/>
          <w:numId w:val="38"/>
        </w:numPr>
        <w:spacing w:line="320" w:lineRule="exact"/>
        <w:ind w:left="0" w:firstLine="0"/>
        <w:contextualSpacing/>
        <w:jc w:val="both"/>
        <w:rPr>
          <w:rFonts w:ascii="Verdana" w:hAnsi="Verdana"/>
          <w:sz w:val="20"/>
          <w:rPrChange w:id="997" w:author="Marcella Toniolo Tasca Junqueira Vargas" w:date="2018-11-21T17:02:00Z">
            <w:rPr>
              <w:rFonts w:ascii="Verdana" w:hAnsi="Verdana"/>
              <w:sz w:val="20"/>
              <w:u w:val="single"/>
            </w:rPr>
          </w:rPrChange>
        </w:rPr>
        <w:pPrChange w:id="998" w:author="Marcella Toniolo Tasca Junqueira Vargas" w:date="2018-11-21T17:02:00Z">
          <w:pPr>
            <w:keepNext/>
            <w:widowControl/>
            <w:spacing w:line="320" w:lineRule="exact"/>
            <w:contextualSpacing/>
            <w:jc w:val="both"/>
          </w:pPr>
        </w:pPrChange>
      </w:pPr>
      <w:r>
        <w:rPr>
          <w:rFonts w:ascii="Verdana" w:hAnsi="Verdana" w:cs="Tahoma"/>
          <w:sz w:val="20"/>
          <w:szCs w:val="20"/>
          <w:u w:val="single"/>
        </w:rPr>
        <w:t xml:space="preserve">Amortização </w:t>
      </w:r>
      <w:r w:rsidR="003A1098" w:rsidRPr="00A46BCD">
        <w:rPr>
          <w:rFonts w:ascii="Verdana" w:hAnsi="Verdana" w:cs="Tahoma"/>
          <w:sz w:val="20"/>
          <w:szCs w:val="20"/>
          <w:u w:val="single"/>
        </w:rPr>
        <w:t>Extraordinária</w:t>
      </w:r>
      <w:r w:rsidR="003A1098" w:rsidRPr="00A46BCD">
        <w:rPr>
          <w:rFonts w:ascii="Verdana" w:hAnsi="Verdana" w:cs="Tahoma"/>
          <w:sz w:val="20"/>
          <w:szCs w:val="20"/>
        </w:rPr>
        <w:t>:</w:t>
      </w:r>
      <w:r w:rsidR="003A1098" w:rsidRPr="00D424DE">
        <w:rPr>
          <w:rFonts w:ascii="Verdana" w:hAnsi="Verdana" w:cs="Tahoma"/>
          <w:sz w:val="20"/>
          <w:szCs w:val="20"/>
        </w:rPr>
        <w:t xml:space="preserve"> </w:t>
      </w:r>
      <w:r w:rsidR="003A1098" w:rsidRPr="00D424DE">
        <w:rPr>
          <w:rFonts w:ascii="Verdana" w:eastAsia="Arial Unicode MS" w:hAnsi="Verdana" w:cs="Tahoma"/>
          <w:sz w:val="20"/>
          <w:szCs w:val="20"/>
        </w:rPr>
        <w:t xml:space="preserve">A </w:t>
      </w:r>
      <w:r w:rsidR="003A1098" w:rsidRPr="00D424DE">
        <w:rPr>
          <w:rFonts w:ascii="Verdana" w:hAnsi="Verdana" w:cs="Arial"/>
          <w:sz w:val="20"/>
          <w:szCs w:val="20"/>
        </w:rPr>
        <w:t>Emissora não</w:t>
      </w:r>
      <w:r w:rsidR="003A1098" w:rsidRPr="00D424DE">
        <w:rPr>
          <w:rFonts w:ascii="Verdana" w:eastAsia="Arial Unicode MS" w:hAnsi="Verdana" w:cs="Tahoma"/>
          <w:sz w:val="20"/>
          <w:szCs w:val="20"/>
        </w:rPr>
        <w:t xml:space="preserve"> poderá </w:t>
      </w:r>
      <w:r w:rsidR="003A1098" w:rsidRPr="00D424DE">
        <w:rPr>
          <w:rFonts w:ascii="Verdana" w:eastAsia="Arial Unicode MS" w:hAnsi="Verdana"/>
          <w:sz w:val="20"/>
          <w:szCs w:val="20"/>
        </w:rPr>
        <w:t>promover voluntariamente a a</w:t>
      </w:r>
      <w:r w:rsidR="003A1098" w:rsidRPr="00D424DE">
        <w:rPr>
          <w:rFonts w:ascii="Verdana" w:hAnsi="Verdana" w:cs="Tahoma"/>
          <w:sz w:val="20"/>
          <w:szCs w:val="20"/>
        </w:rPr>
        <w:t xml:space="preserve">mortização extraordinária </w:t>
      </w:r>
      <w:r w:rsidR="003A1098" w:rsidRPr="00D424DE">
        <w:rPr>
          <w:rFonts w:ascii="Verdana" w:eastAsia="Arial Unicode MS" w:hAnsi="Verdana"/>
          <w:sz w:val="20"/>
          <w:szCs w:val="20"/>
        </w:rPr>
        <w:t xml:space="preserve">dos CRI vinculados ao presente Termo de Securitização. </w:t>
      </w:r>
    </w:p>
    <w:p w:rsidR="000072E6" w:rsidRPr="00050A51" w:rsidRDefault="000072E6" w:rsidP="00050A51">
      <w:pPr>
        <w:keepNext/>
        <w:widowControl/>
        <w:spacing w:line="320" w:lineRule="exact"/>
        <w:contextualSpacing/>
        <w:jc w:val="both"/>
        <w:rPr>
          <w:rFonts w:ascii="Verdana" w:hAnsi="Verdana" w:cs="Trebuchet MS"/>
          <w:sz w:val="20"/>
          <w:szCs w:val="20"/>
        </w:rPr>
      </w:pPr>
    </w:p>
    <w:p w:rsidR="00273BF6" w:rsidRPr="00273BF6" w:rsidRDefault="001B2150" w:rsidP="00050A51">
      <w:pPr>
        <w:keepNext/>
        <w:widowControl/>
        <w:numPr>
          <w:ilvl w:val="2"/>
          <w:numId w:val="38"/>
        </w:numPr>
        <w:spacing w:line="320" w:lineRule="exact"/>
        <w:ind w:left="0" w:firstLine="0"/>
        <w:contextualSpacing/>
        <w:jc w:val="both"/>
        <w:rPr>
          <w:rFonts w:ascii="Verdana" w:hAnsi="Verdana" w:cs="Trebuchet MS"/>
          <w:sz w:val="20"/>
          <w:szCs w:val="20"/>
        </w:rPr>
      </w:pPr>
      <w:r>
        <w:rPr>
          <w:rFonts w:ascii="Verdana" w:hAnsi="Verdana" w:cs="Tahoma"/>
          <w:sz w:val="20"/>
          <w:szCs w:val="20"/>
        </w:rPr>
        <w:t>Não obstante o disposto na cláusula 7.1 acima, a Emissora deverá promover a Amortização Extraordinária dos CRI na ocorrência</w:t>
      </w:r>
      <w:r w:rsidRPr="00DE72A2">
        <w:rPr>
          <w:rFonts w:ascii="Verdana" w:hAnsi="Verdana" w:cs="Tahoma"/>
          <w:sz w:val="20"/>
          <w:szCs w:val="20"/>
        </w:rPr>
        <w:t xml:space="preserve"> de</w:t>
      </w:r>
      <w:r w:rsidR="00DE72A2" w:rsidRPr="00DE72A2">
        <w:rPr>
          <w:rFonts w:ascii="Verdana" w:hAnsi="Verdana" w:cs="Tahoma"/>
          <w:sz w:val="20"/>
          <w:szCs w:val="20"/>
        </w:rPr>
        <w:t>:</w:t>
      </w:r>
      <w:r w:rsidRPr="00DE72A2">
        <w:rPr>
          <w:rFonts w:ascii="Verdana" w:hAnsi="Verdana" w:cs="Tahoma"/>
          <w:sz w:val="20"/>
          <w:szCs w:val="20"/>
        </w:rPr>
        <w:t xml:space="preserve"> </w:t>
      </w:r>
      <w:r w:rsidR="000072E6" w:rsidRPr="00A37297">
        <w:rPr>
          <w:rFonts w:ascii="Verdana" w:hAnsi="Verdana" w:cs="Tahoma"/>
          <w:sz w:val="20"/>
          <w:szCs w:val="20"/>
          <w:shd w:val="clear" w:color="auto" w:fill="9CC2E5"/>
        </w:rPr>
        <w:t xml:space="preserve">recebimento de indenização </w:t>
      </w:r>
      <w:r w:rsidRPr="00A37297">
        <w:rPr>
          <w:rFonts w:ascii="Verdana" w:hAnsi="Verdana" w:cs="Tahoma"/>
          <w:sz w:val="20"/>
          <w:szCs w:val="20"/>
          <w:shd w:val="clear" w:color="auto" w:fill="9CC2E5"/>
        </w:rPr>
        <w:t xml:space="preserve">nos termos da cláusula 12 do Contrato de Locação e cláusula </w:t>
      </w:r>
      <w:r w:rsidR="00512A0B" w:rsidRPr="00A37297">
        <w:rPr>
          <w:rFonts w:ascii="Verdana" w:hAnsi="Verdana" w:cs="Tahoma"/>
          <w:sz w:val="20"/>
          <w:szCs w:val="20"/>
          <w:shd w:val="clear" w:color="auto" w:fill="9CC2E5"/>
        </w:rPr>
        <w:t>8</w:t>
      </w:r>
      <w:r w:rsidRPr="00A37297">
        <w:rPr>
          <w:rFonts w:ascii="Verdana" w:hAnsi="Verdana" w:cs="Tahoma"/>
          <w:sz w:val="20"/>
          <w:szCs w:val="20"/>
          <w:shd w:val="clear" w:color="auto" w:fill="9CC2E5"/>
        </w:rPr>
        <w:t xml:space="preserve"> do Contrato de Locação Condicionado, conforme aplicável</w:t>
      </w:r>
      <w:r w:rsidR="005D2097" w:rsidRPr="00DE72A2">
        <w:rPr>
          <w:rFonts w:ascii="Verdana" w:hAnsi="Verdana" w:cs="Tahoma"/>
          <w:sz w:val="20"/>
          <w:szCs w:val="20"/>
        </w:rPr>
        <w:t xml:space="preserve">. </w:t>
      </w:r>
      <w:r w:rsidR="005D2097" w:rsidRPr="00DE72A2">
        <w:rPr>
          <w:rFonts w:ascii="Verdana" w:hAnsi="Verdana" w:cs="Trebuchet MS"/>
          <w:color w:val="000000"/>
          <w:sz w:val="20"/>
          <w:szCs w:val="20"/>
          <w:highlight w:val="yellow"/>
        </w:rPr>
        <w:t>[Nota TF: Clausula alterada pela Bresco, favor confirmarem</w:t>
      </w:r>
      <w:r w:rsidR="00DE72A2" w:rsidRPr="00DE72A2">
        <w:rPr>
          <w:rFonts w:ascii="Verdana" w:hAnsi="Verdana" w:cs="Trebuchet MS"/>
          <w:color w:val="000000"/>
          <w:sz w:val="20"/>
          <w:szCs w:val="20"/>
          <w:highlight w:val="yellow"/>
        </w:rPr>
        <w:t>. O ABC deseja que a parte grifada de azul seja deletada. Favor, confirmarem</w:t>
      </w:r>
      <w:r w:rsidR="005D2097" w:rsidRPr="00DE72A2">
        <w:rPr>
          <w:rFonts w:ascii="Verdana" w:hAnsi="Verdana" w:cs="Trebuchet MS"/>
          <w:color w:val="000000"/>
          <w:sz w:val="20"/>
          <w:szCs w:val="20"/>
          <w:highlight w:val="yellow"/>
        </w:rPr>
        <w:t>]</w:t>
      </w:r>
      <w:ins w:id="999" w:author="Marcella Toniolo Tasca Junqueira Vargas" w:date="2018-11-21T17:02:00Z">
        <w:r w:rsidR="00273BF6">
          <w:rPr>
            <w:rFonts w:ascii="Verdana" w:hAnsi="Verdana" w:cs="Tahoma"/>
            <w:sz w:val="20"/>
            <w:szCs w:val="20"/>
          </w:rPr>
          <w:t>:</w:t>
        </w:r>
      </w:ins>
    </w:p>
    <w:p w:rsidR="00273BF6" w:rsidRPr="00273BF6" w:rsidRDefault="00273BF6" w:rsidP="003D492C">
      <w:pPr>
        <w:keepNext/>
        <w:widowControl/>
        <w:spacing w:line="320" w:lineRule="exact"/>
        <w:contextualSpacing/>
        <w:jc w:val="both"/>
        <w:rPr>
          <w:rFonts w:ascii="Verdana" w:hAnsi="Verdana" w:cs="Trebuchet MS"/>
          <w:sz w:val="20"/>
          <w:szCs w:val="20"/>
        </w:rPr>
      </w:pPr>
    </w:p>
    <w:p w:rsidR="00273BF6" w:rsidRPr="00273BF6" w:rsidRDefault="00DE72A2">
      <w:pPr>
        <w:keepNext/>
        <w:widowControl/>
        <w:numPr>
          <w:ilvl w:val="0"/>
          <w:numId w:val="98"/>
        </w:numPr>
        <w:spacing w:line="320" w:lineRule="exact"/>
        <w:ind w:left="0" w:firstLine="0"/>
        <w:contextualSpacing/>
        <w:jc w:val="both"/>
        <w:rPr>
          <w:rFonts w:ascii="Verdana" w:hAnsi="Verdana" w:cs="Trebuchet MS"/>
          <w:sz w:val="20"/>
          <w:szCs w:val="20"/>
        </w:rPr>
        <w:pPrChange w:id="1000" w:author="Marcella Toniolo Tasca Junqueira Vargas" w:date="2018-11-21T17:02:00Z">
          <w:pPr>
            <w:keepNext/>
            <w:widowControl/>
            <w:spacing w:line="320" w:lineRule="exact"/>
            <w:contextualSpacing/>
            <w:jc w:val="both"/>
          </w:pPr>
        </w:pPrChange>
      </w:pPr>
      <w:del w:id="1001" w:author="Marcella Toniolo Tasca Junqueira Vargas" w:date="2018-11-21T17:02:00Z">
        <w:r w:rsidRPr="00DE72A2">
          <w:rPr>
            <w:rFonts w:ascii="Verdana" w:hAnsi="Verdana" w:cs="Tahoma"/>
            <w:sz w:val="20"/>
            <w:szCs w:val="20"/>
          </w:rPr>
          <w:delText>(a)</w:delText>
        </w:r>
      </w:del>
      <w:r w:rsidR="00273BF6">
        <w:rPr>
          <w:rFonts w:ascii="Verdana" w:hAnsi="Verdana" w:cs="Tahoma"/>
          <w:sz w:val="20"/>
          <w:szCs w:val="20"/>
        </w:rPr>
        <w:t xml:space="preserve">de </w:t>
      </w:r>
      <w:r w:rsidR="00273BF6" w:rsidRPr="0068660B">
        <w:rPr>
          <w:rFonts w:ascii="Verdana" w:hAnsi="Verdana" w:cs="Tahoma"/>
          <w:sz w:val="20"/>
          <w:szCs w:val="20"/>
        </w:rPr>
        <w:t>recebimento de indenização</w:t>
      </w:r>
      <w:r w:rsidR="00273BF6">
        <w:rPr>
          <w:rFonts w:ascii="Verdana" w:hAnsi="Verdana" w:cs="Tahoma"/>
          <w:sz w:val="20"/>
          <w:szCs w:val="20"/>
        </w:rPr>
        <w:t xml:space="preserve"> </w:t>
      </w:r>
      <w:r w:rsidR="00AF6AF7">
        <w:rPr>
          <w:rFonts w:ascii="Verdana" w:hAnsi="Verdana" w:cs="Tahoma"/>
          <w:sz w:val="20"/>
          <w:szCs w:val="20"/>
        </w:rPr>
        <w:t>paga pela</w:t>
      </w:r>
      <w:r w:rsidR="00273BF6">
        <w:rPr>
          <w:rFonts w:ascii="Verdana" w:hAnsi="Verdana" w:cs="Tahoma"/>
          <w:sz w:val="20"/>
          <w:szCs w:val="20"/>
        </w:rPr>
        <w:t xml:space="preserve"> Devedora pertinente à rescisão antecipada do Contrato de Locação;</w:t>
      </w:r>
    </w:p>
    <w:p w:rsidR="00273BF6" w:rsidRPr="00273BF6" w:rsidRDefault="00273BF6" w:rsidP="003D492C">
      <w:pPr>
        <w:keepNext/>
        <w:widowControl/>
        <w:spacing w:line="320" w:lineRule="exact"/>
        <w:contextualSpacing/>
        <w:jc w:val="both"/>
        <w:rPr>
          <w:rFonts w:ascii="Verdana" w:hAnsi="Verdana" w:cs="Trebuchet MS"/>
          <w:sz w:val="20"/>
          <w:szCs w:val="20"/>
        </w:rPr>
      </w:pPr>
    </w:p>
    <w:p w:rsidR="00273BF6" w:rsidRDefault="00DE72A2">
      <w:pPr>
        <w:keepNext/>
        <w:widowControl/>
        <w:numPr>
          <w:ilvl w:val="0"/>
          <w:numId w:val="98"/>
        </w:numPr>
        <w:spacing w:line="320" w:lineRule="exact"/>
        <w:ind w:left="0" w:firstLine="0"/>
        <w:contextualSpacing/>
        <w:jc w:val="both"/>
        <w:rPr>
          <w:rFonts w:ascii="Verdana" w:hAnsi="Verdana" w:cs="Trebuchet MS"/>
          <w:sz w:val="20"/>
          <w:szCs w:val="20"/>
        </w:rPr>
        <w:pPrChange w:id="1002" w:author="Marcella Toniolo Tasca Junqueira Vargas" w:date="2018-11-21T17:02:00Z">
          <w:pPr>
            <w:keepNext/>
            <w:widowControl/>
            <w:spacing w:line="320" w:lineRule="exact"/>
            <w:contextualSpacing/>
            <w:jc w:val="both"/>
          </w:pPr>
        </w:pPrChange>
      </w:pPr>
      <w:del w:id="1003" w:author="Marcella Toniolo Tasca Junqueira Vargas" w:date="2018-11-21T17:02:00Z">
        <w:r w:rsidRPr="00366620">
          <w:rPr>
            <w:rFonts w:ascii="Verdana" w:hAnsi="Verdana" w:cs="Tahoma"/>
            <w:sz w:val="20"/>
            <w:szCs w:val="20"/>
          </w:rPr>
          <w:delText>(</w:delText>
        </w:r>
        <w:r w:rsidRPr="00893B5D">
          <w:rPr>
            <w:rFonts w:ascii="Verdana" w:hAnsi="Verdana" w:cs="Tahoma"/>
            <w:sz w:val="20"/>
            <w:szCs w:val="20"/>
          </w:rPr>
          <w:delText>b)</w:delText>
        </w:r>
      </w:del>
      <w:r w:rsidR="001B2150">
        <w:rPr>
          <w:rFonts w:ascii="Verdana" w:hAnsi="Verdana" w:cs="Tahoma"/>
          <w:sz w:val="20"/>
          <w:szCs w:val="20"/>
        </w:rPr>
        <w:t xml:space="preserve">de </w:t>
      </w:r>
      <w:r w:rsidR="000072E6" w:rsidRPr="0068660B">
        <w:rPr>
          <w:rFonts w:ascii="Verdana" w:hAnsi="Verdana" w:cs="Tahoma"/>
          <w:sz w:val="20"/>
          <w:szCs w:val="20"/>
        </w:rPr>
        <w:t xml:space="preserve">recebimento de indenização </w:t>
      </w:r>
      <w:del w:id="1004" w:author="Marcella Toniolo Tasca Junqueira Vargas" w:date="2018-11-21T17:02:00Z">
        <w:r w:rsidRPr="00893B5D">
          <w:rPr>
            <w:rFonts w:ascii="Verdana" w:hAnsi="Verdana" w:cs="Tahoma"/>
            <w:sz w:val="20"/>
            <w:szCs w:val="20"/>
          </w:rPr>
          <w:delText>de</w:delText>
        </w:r>
      </w:del>
      <w:ins w:id="1005" w:author="Marcella Toniolo Tasca Junqueira Vargas" w:date="2018-11-21T17:02:00Z">
        <w:r w:rsidR="007D2D08">
          <w:rPr>
            <w:rFonts w:ascii="Verdana" w:hAnsi="Verdana" w:cs="Tahoma"/>
            <w:sz w:val="20"/>
            <w:szCs w:val="20"/>
          </w:rPr>
          <w:t>paga pela</w:t>
        </w:r>
      </w:ins>
      <w:r w:rsidR="007D2D08">
        <w:rPr>
          <w:rFonts w:ascii="Verdana" w:hAnsi="Verdana" w:cs="Tahoma"/>
          <w:sz w:val="20"/>
          <w:szCs w:val="20"/>
        </w:rPr>
        <w:t xml:space="preserve"> </w:t>
      </w:r>
      <w:r w:rsidR="00273BF6">
        <w:rPr>
          <w:rFonts w:ascii="Verdana" w:hAnsi="Verdana" w:cs="Tahoma"/>
          <w:sz w:val="20"/>
          <w:szCs w:val="20"/>
        </w:rPr>
        <w:t xml:space="preserve">seguradora pertinente à </w:t>
      </w:r>
      <w:r w:rsidR="00273BF6" w:rsidRPr="0068660B">
        <w:rPr>
          <w:rFonts w:ascii="Verdana" w:hAnsi="Verdana" w:cs="Trebuchet MS"/>
          <w:sz w:val="20"/>
          <w:szCs w:val="20"/>
        </w:rPr>
        <w:t>Apólice de Seguro Patrimonia</w:t>
      </w:r>
      <w:r w:rsidR="00273BF6">
        <w:rPr>
          <w:rFonts w:ascii="Verdana" w:hAnsi="Verdana" w:cs="Trebuchet MS"/>
          <w:sz w:val="20"/>
          <w:szCs w:val="20"/>
        </w:rPr>
        <w:t>l</w:t>
      </w:r>
      <w:r w:rsidR="00273BF6">
        <w:rPr>
          <w:rFonts w:ascii="Verdana" w:hAnsi="Verdana" w:cs="Tahoma"/>
          <w:sz w:val="20"/>
          <w:szCs w:val="20"/>
        </w:rPr>
        <w:t xml:space="preserve"> contratada pela Devedora ou pela Bresco Investimentos </w:t>
      </w:r>
      <w:r w:rsidR="001B2150">
        <w:rPr>
          <w:rFonts w:ascii="Verdana" w:hAnsi="Verdana" w:cs="Tahoma"/>
          <w:sz w:val="20"/>
          <w:szCs w:val="20"/>
        </w:rPr>
        <w:t xml:space="preserve">nos termos da cláusula 12 do Contrato de Locação </w:t>
      </w:r>
      <w:r w:rsidR="00AF6AF7">
        <w:rPr>
          <w:rFonts w:ascii="Verdana" w:hAnsi="Verdana" w:cs="Tahoma"/>
          <w:sz w:val="20"/>
          <w:szCs w:val="20"/>
        </w:rPr>
        <w:t>ou</w:t>
      </w:r>
      <w:r w:rsidR="001B2150">
        <w:rPr>
          <w:rFonts w:ascii="Verdana" w:hAnsi="Verdana" w:cs="Tahoma"/>
          <w:sz w:val="20"/>
          <w:szCs w:val="20"/>
        </w:rPr>
        <w:t xml:space="preserve"> cláusula </w:t>
      </w:r>
      <w:r w:rsidR="00512A0B">
        <w:rPr>
          <w:rFonts w:ascii="Verdana" w:hAnsi="Verdana" w:cs="Tahoma"/>
          <w:sz w:val="20"/>
          <w:szCs w:val="20"/>
        </w:rPr>
        <w:t>8</w:t>
      </w:r>
      <w:r w:rsidR="001B2150">
        <w:rPr>
          <w:rFonts w:ascii="Verdana" w:hAnsi="Verdana" w:cs="Tahoma"/>
          <w:sz w:val="20"/>
          <w:szCs w:val="20"/>
        </w:rPr>
        <w:t xml:space="preserve"> do Contrato de Locação Condicionado, conforme aplicável, em </w:t>
      </w:r>
      <w:r w:rsidR="000072E6" w:rsidRPr="0068660B">
        <w:rPr>
          <w:rFonts w:ascii="Verdana" w:hAnsi="Verdana" w:cs="Tahoma"/>
          <w:sz w:val="20"/>
          <w:szCs w:val="20"/>
        </w:rPr>
        <w:t>decorr</w:t>
      </w:r>
      <w:r w:rsidR="00E67582">
        <w:rPr>
          <w:rFonts w:ascii="Verdana" w:hAnsi="Verdana" w:cs="Tahoma"/>
          <w:sz w:val="20"/>
          <w:szCs w:val="20"/>
        </w:rPr>
        <w:t xml:space="preserve">ência </w:t>
      </w:r>
      <w:r w:rsidR="00AF6AF7">
        <w:rPr>
          <w:rFonts w:ascii="Verdana" w:hAnsi="Verdana" w:cs="Trebuchet MS"/>
          <w:sz w:val="20"/>
          <w:szCs w:val="20"/>
        </w:rPr>
        <w:t xml:space="preserve"> de </w:t>
      </w:r>
      <w:r w:rsidR="00467A16">
        <w:rPr>
          <w:rFonts w:ascii="Verdana" w:hAnsi="Verdana" w:cs="Trebuchet MS"/>
          <w:sz w:val="20"/>
          <w:szCs w:val="20"/>
        </w:rPr>
        <w:t>sinistro total do Imóvel</w:t>
      </w:r>
      <w:r w:rsidR="00273BF6">
        <w:rPr>
          <w:rFonts w:ascii="Verdana" w:hAnsi="Verdana" w:cs="Trebuchet MS"/>
          <w:sz w:val="20"/>
          <w:szCs w:val="20"/>
        </w:rPr>
        <w:t>;</w:t>
      </w:r>
      <w:r w:rsidR="00AF6AF7" w:rsidRPr="00AF6AF7">
        <w:rPr>
          <w:rFonts w:ascii="Verdana" w:hAnsi="Verdana" w:cs="Trebuchet MS"/>
          <w:sz w:val="20"/>
          <w:szCs w:val="20"/>
          <w:highlight w:val="lightGray"/>
        </w:rPr>
        <w:t xml:space="preserve"> </w:t>
      </w:r>
      <w:r w:rsidR="00AF6AF7" w:rsidRPr="007772AD">
        <w:rPr>
          <w:rFonts w:ascii="Verdana" w:hAnsi="Verdana" w:cs="Trebuchet MS"/>
          <w:sz w:val="20"/>
          <w:szCs w:val="20"/>
          <w:highlight w:val="lightGray"/>
        </w:rPr>
        <w:t xml:space="preserve">[ABC DCM: </w:t>
      </w:r>
      <w:r w:rsidR="00AF6AF7">
        <w:rPr>
          <w:rFonts w:ascii="Verdana" w:hAnsi="Verdana" w:cs="Trebuchet MS"/>
          <w:sz w:val="20"/>
          <w:szCs w:val="20"/>
          <w:highlight w:val="lightGray"/>
        </w:rPr>
        <w:t>mantive apenas sinistro ‘total’ aqui</w:t>
      </w:r>
      <w:r w:rsidR="00AF6AF7" w:rsidRPr="007772AD">
        <w:rPr>
          <w:rFonts w:ascii="Verdana" w:hAnsi="Verdana" w:cs="Trebuchet MS"/>
          <w:sz w:val="20"/>
          <w:szCs w:val="20"/>
          <w:highlight w:val="lightGray"/>
        </w:rPr>
        <w:t xml:space="preserve"> </w:t>
      </w:r>
      <w:r w:rsidR="00AF6AF7">
        <w:rPr>
          <w:rFonts w:ascii="Verdana" w:hAnsi="Verdana" w:cs="Trebuchet MS"/>
          <w:sz w:val="20"/>
          <w:szCs w:val="20"/>
          <w:highlight w:val="lightGray"/>
        </w:rPr>
        <w:lastRenderedPageBreak/>
        <w:t>dado que, c</w:t>
      </w:r>
      <w:r w:rsidR="00AF6AF7" w:rsidRPr="007772AD">
        <w:rPr>
          <w:rFonts w:ascii="Verdana" w:hAnsi="Verdana" w:cs="Trebuchet MS"/>
          <w:sz w:val="20"/>
          <w:szCs w:val="20"/>
          <w:highlight w:val="lightGray"/>
        </w:rPr>
        <w:t xml:space="preserve">omo nos foi </w:t>
      </w:r>
      <w:r w:rsidR="00AF6AF7">
        <w:rPr>
          <w:rFonts w:ascii="Verdana" w:hAnsi="Verdana" w:cs="Trebuchet MS"/>
          <w:sz w:val="20"/>
          <w:szCs w:val="20"/>
          <w:highlight w:val="lightGray"/>
        </w:rPr>
        <w:t>explicado</w:t>
      </w:r>
      <w:r w:rsidR="00AF6AF7" w:rsidRPr="007772AD">
        <w:rPr>
          <w:rFonts w:ascii="Verdana" w:hAnsi="Verdana" w:cs="Trebuchet MS"/>
          <w:sz w:val="20"/>
          <w:szCs w:val="20"/>
          <w:highlight w:val="lightGray"/>
        </w:rPr>
        <w:t>, a indenização decorrente de sinistro parcial deverá ser aplicada à reconstrução do Imóvel dado que a Remuneração Mensal será substituída ou complementada pela indenização de lucros cessantes]</w:t>
      </w:r>
    </w:p>
    <w:p w:rsidR="00273BF6" w:rsidRDefault="00273BF6" w:rsidP="003D492C">
      <w:pPr>
        <w:keepNext/>
        <w:widowControl/>
        <w:spacing w:line="320" w:lineRule="exact"/>
        <w:contextualSpacing/>
        <w:jc w:val="both"/>
        <w:rPr>
          <w:rFonts w:ascii="Verdana" w:hAnsi="Verdana" w:cs="Trebuchet MS"/>
          <w:sz w:val="20"/>
          <w:szCs w:val="20"/>
        </w:rPr>
      </w:pPr>
    </w:p>
    <w:p w:rsidR="000072E6" w:rsidRDefault="00DE72A2">
      <w:pPr>
        <w:keepNext/>
        <w:widowControl/>
        <w:numPr>
          <w:ilvl w:val="0"/>
          <w:numId w:val="98"/>
        </w:numPr>
        <w:spacing w:line="320" w:lineRule="exact"/>
        <w:ind w:left="0" w:firstLine="0"/>
        <w:contextualSpacing/>
        <w:jc w:val="both"/>
        <w:rPr>
          <w:rFonts w:ascii="Verdana" w:hAnsi="Verdana" w:cs="Trebuchet MS"/>
          <w:sz w:val="20"/>
          <w:szCs w:val="20"/>
        </w:rPr>
        <w:pPrChange w:id="1006" w:author="Marcella Toniolo Tasca Junqueira Vargas" w:date="2018-11-21T17:02:00Z">
          <w:pPr>
            <w:keepNext/>
            <w:widowControl/>
            <w:spacing w:line="320" w:lineRule="exact"/>
            <w:contextualSpacing/>
            <w:jc w:val="both"/>
          </w:pPr>
        </w:pPrChange>
      </w:pPr>
      <w:del w:id="1007" w:author="Marcella Toniolo Tasca Junqueira Vargas" w:date="2018-11-21T17:02:00Z">
        <w:r w:rsidRPr="00D864D6">
          <w:rPr>
            <w:rFonts w:ascii="Verdana" w:hAnsi="Verdana" w:cs="Trebuchet MS"/>
            <w:sz w:val="20"/>
            <w:szCs w:val="20"/>
          </w:rPr>
          <w:delText>(c)</w:delText>
        </w:r>
        <w:r w:rsidRPr="00BF01E4">
          <w:rPr>
            <w:rFonts w:ascii="Verdana" w:hAnsi="Verdana" w:cs="Trebuchet MS"/>
            <w:sz w:val="20"/>
            <w:szCs w:val="20"/>
          </w:rPr>
          <w:delText xml:space="preserve"> </w:delText>
        </w:r>
      </w:del>
      <w:r w:rsidR="00273BF6">
        <w:rPr>
          <w:rFonts w:ascii="Verdana" w:hAnsi="Verdana" w:cs="Trebuchet MS"/>
          <w:sz w:val="20"/>
          <w:szCs w:val="20"/>
        </w:rPr>
        <w:t>de recebimento de indenização do poder expropriante pertinente à desapropriação parcial ou total do Imóvel</w:t>
      </w:r>
      <w:del w:id="1008" w:author="Marcella Toniolo Tasca Junqueira Vargas" w:date="2018-11-21T17:02:00Z">
        <w:r w:rsidRPr="00BF01E4">
          <w:rPr>
            <w:rFonts w:ascii="Verdana" w:hAnsi="Verdana" w:cs="Trebuchet MS"/>
            <w:sz w:val="20"/>
            <w:szCs w:val="20"/>
          </w:rPr>
          <w:delText xml:space="preserve"> </w:delText>
        </w:r>
        <w:r w:rsidRPr="00BF01E4">
          <w:rPr>
            <w:rFonts w:ascii="Verdana" w:hAnsi="Verdana" w:cs="Tahoma"/>
            <w:sz w:val="20"/>
            <w:szCs w:val="20"/>
          </w:rPr>
          <w:delText xml:space="preserve">nos termos da cláusula </w:delText>
        </w:r>
        <w:r w:rsidRPr="00BF01E4">
          <w:rPr>
            <w:rFonts w:ascii="Verdana" w:hAnsi="Verdana" w:cs="Tahoma"/>
            <w:sz w:val="20"/>
            <w:szCs w:val="20"/>
            <w:highlight w:val="yellow"/>
          </w:rPr>
          <w:delText>[ ]</w:delText>
        </w:r>
        <w:r w:rsidRPr="00BF01E4">
          <w:rPr>
            <w:rFonts w:ascii="Verdana" w:hAnsi="Verdana" w:cs="Tahoma"/>
            <w:sz w:val="20"/>
            <w:szCs w:val="20"/>
          </w:rPr>
          <w:delText xml:space="preserve"> da Alienação Fiduciária do Imóvel</w:delText>
        </w:r>
      </w:del>
      <w:ins w:id="1009" w:author="Marcella Toniolo Tasca Junqueira Vargas" w:date="2018-11-21T17:02:00Z">
        <w:r w:rsidR="00CD2B8B" w:rsidRPr="00072EA5">
          <w:rPr>
            <w:rFonts w:ascii="Verdana" w:hAnsi="Verdana" w:cs="Trebuchet MS"/>
            <w:sz w:val="20"/>
            <w:szCs w:val="20"/>
          </w:rPr>
          <w:t>.</w:t>
        </w:r>
        <w:r w:rsidR="00467A16">
          <w:rPr>
            <w:rFonts w:ascii="Verdana" w:hAnsi="Verdana" w:cs="Trebuchet MS"/>
            <w:sz w:val="20"/>
            <w:szCs w:val="20"/>
          </w:rPr>
          <w:t xml:space="preserve"> </w:t>
        </w:r>
      </w:ins>
    </w:p>
    <w:p w:rsidR="00467A16" w:rsidRDefault="00467A16" w:rsidP="003D492C">
      <w:pPr>
        <w:keepNext/>
        <w:widowControl/>
        <w:spacing w:line="320" w:lineRule="exact"/>
        <w:contextualSpacing/>
        <w:jc w:val="both"/>
        <w:rPr>
          <w:rFonts w:ascii="Verdana" w:hAnsi="Verdana"/>
          <w:sz w:val="20"/>
          <w:rPrChange w:id="1010" w:author="Marcella Toniolo Tasca Junqueira Vargas" w:date="2018-11-21T17:02:00Z">
            <w:rPr>
              <w:rFonts w:ascii="Verdana" w:hAnsi="Verdana"/>
              <w:color w:val="000000"/>
              <w:sz w:val="20"/>
              <w:highlight w:val="yellow"/>
            </w:rPr>
          </w:rPrChange>
        </w:rPr>
      </w:pPr>
    </w:p>
    <w:p w:rsidR="00AF6AF7" w:rsidRDefault="00AF6AF7" w:rsidP="00AF6AF7">
      <w:pPr>
        <w:keepNext/>
        <w:widowControl/>
        <w:numPr>
          <w:ilvl w:val="2"/>
          <w:numId w:val="38"/>
        </w:numPr>
        <w:spacing w:line="320" w:lineRule="exact"/>
        <w:ind w:left="0" w:firstLine="0"/>
        <w:contextualSpacing/>
        <w:jc w:val="both"/>
        <w:rPr>
          <w:rFonts w:ascii="Verdana" w:hAnsi="Verdana" w:cs="Trebuchet MS"/>
          <w:sz w:val="20"/>
          <w:szCs w:val="20"/>
        </w:rPr>
      </w:pPr>
      <w:r>
        <w:rPr>
          <w:rFonts w:ascii="Verdana" w:hAnsi="Verdana" w:cs="Trebuchet MS"/>
          <w:sz w:val="20"/>
          <w:szCs w:val="20"/>
        </w:rPr>
        <w:t xml:space="preserve">Caso ocorra o sinistro parcial do Imóvel, a indenização </w:t>
      </w:r>
      <w:r>
        <w:rPr>
          <w:rFonts w:ascii="Verdana" w:hAnsi="Verdana" w:cs="Tahoma"/>
          <w:sz w:val="20"/>
          <w:szCs w:val="20"/>
        </w:rPr>
        <w:t xml:space="preserve">pertinente à </w:t>
      </w:r>
      <w:r w:rsidRPr="0068660B">
        <w:rPr>
          <w:rFonts w:ascii="Verdana" w:hAnsi="Verdana" w:cs="Trebuchet MS"/>
          <w:sz w:val="20"/>
          <w:szCs w:val="20"/>
        </w:rPr>
        <w:t>Apólice de Seguro Patrimonia</w:t>
      </w:r>
      <w:r>
        <w:rPr>
          <w:rFonts w:ascii="Verdana" w:hAnsi="Verdana" w:cs="Trebuchet MS"/>
          <w:sz w:val="20"/>
          <w:szCs w:val="20"/>
        </w:rPr>
        <w:t xml:space="preserve">l deverá ser utilizada na reconstrução do Imóvel, nos termos do Contrato de Locação ou </w:t>
      </w:r>
      <w:r>
        <w:rPr>
          <w:rFonts w:ascii="Verdana" w:hAnsi="Verdana" w:cs="Tahoma"/>
          <w:sz w:val="20"/>
          <w:szCs w:val="20"/>
        </w:rPr>
        <w:t>Contrato de Locação Condicionado, conforme aplicável;</w:t>
      </w:r>
      <w:ins w:id="1011" w:author="Marcella Toniolo Tasca Junqueira Vargas" w:date="2018-11-21T17:02:00Z">
        <w:r w:rsidR="008D025C">
          <w:rPr>
            <w:rFonts w:ascii="Verdana" w:hAnsi="Verdana" w:cs="Tahoma"/>
            <w:sz w:val="20"/>
            <w:szCs w:val="20"/>
          </w:rPr>
          <w:t xml:space="preserve"> </w:t>
        </w:r>
        <w:r w:rsidR="008D025C" w:rsidRPr="00D0169D">
          <w:rPr>
            <w:rFonts w:ascii="Verdana" w:hAnsi="Verdana" w:cs="Tahoma"/>
            <w:sz w:val="20"/>
            <w:szCs w:val="20"/>
            <w:highlight w:val="lightGray"/>
            <w:rPrChange w:id="1012" w:author="Tiago Jordao Nascimento" w:date="2018-11-22T23:50:00Z">
              <w:rPr>
                <w:rFonts w:ascii="Verdana" w:hAnsi="Verdana" w:cs="Tahoma"/>
                <w:sz w:val="20"/>
                <w:szCs w:val="20"/>
              </w:rPr>
            </w:rPrChange>
          </w:rPr>
          <w:t>[</w:t>
        </w:r>
      </w:ins>
      <w:ins w:id="1013" w:author="Tiago Jordao Nascimento" w:date="2018-11-22T23:50:00Z">
        <w:r w:rsidR="00D0169D" w:rsidRPr="00D0169D">
          <w:rPr>
            <w:rFonts w:ascii="Verdana" w:hAnsi="Verdana" w:cs="Tahoma"/>
            <w:sz w:val="20"/>
            <w:szCs w:val="20"/>
            <w:highlight w:val="lightGray"/>
            <w:rPrChange w:id="1014" w:author="Tiago Jordao Nascimento" w:date="2018-11-22T23:50:00Z">
              <w:rPr>
                <w:rFonts w:ascii="Verdana" w:hAnsi="Verdana" w:cs="Tahoma"/>
                <w:sz w:val="20"/>
                <w:szCs w:val="20"/>
              </w:rPr>
            </w:rPrChange>
          </w:rPr>
          <w:t xml:space="preserve">Jur ABC: </w:t>
        </w:r>
      </w:ins>
      <w:ins w:id="1015" w:author="Marcella Toniolo Tasca Junqueira Vargas" w:date="2018-11-21T17:02:00Z">
        <w:r w:rsidR="008D025C" w:rsidRPr="00D0169D">
          <w:rPr>
            <w:rFonts w:ascii="Verdana" w:hAnsi="Verdana" w:cs="Tahoma"/>
            <w:sz w:val="20"/>
            <w:szCs w:val="20"/>
            <w:highlight w:val="lightGray"/>
            <w:rPrChange w:id="1016" w:author="Tiago Jordao Nascimento" w:date="2018-11-22T23:50:00Z">
              <w:rPr>
                <w:rFonts w:ascii="Verdana" w:hAnsi="Verdana" w:cs="Tahoma"/>
                <w:sz w:val="20"/>
                <w:szCs w:val="20"/>
                <w:highlight w:val="cyan"/>
              </w:rPr>
            </w:rPrChange>
          </w:rPr>
          <w:t xml:space="preserve">entendo que isso deveria constar da cláusula </w:t>
        </w:r>
        <w:r w:rsidR="006518E8" w:rsidRPr="00D0169D">
          <w:rPr>
            <w:rFonts w:ascii="Verdana" w:hAnsi="Verdana" w:cs="Tahoma"/>
            <w:sz w:val="20"/>
            <w:szCs w:val="20"/>
            <w:highlight w:val="lightGray"/>
            <w:rPrChange w:id="1017" w:author="Tiago Jordao Nascimento" w:date="2018-11-22T23:50:00Z">
              <w:rPr>
                <w:rFonts w:ascii="Verdana" w:hAnsi="Verdana" w:cs="Tahoma"/>
                <w:sz w:val="20"/>
                <w:szCs w:val="20"/>
                <w:highlight w:val="cyan"/>
              </w:rPr>
            </w:rPrChange>
          </w:rPr>
          <w:t>que trata dos sinistros e desapropriação (9.5)</w:t>
        </w:r>
        <w:r w:rsidR="008D025C" w:rsidRPr="00D0169D">
          <w:rPr>
            <w:rFonts w:ascii="Verdana" w:hAnsi="Verdana" w:cs="Tahoma"/>
            <w:sz w:val="20"/>
            <w:szCs w:val="20"/>
            <w:highlight w:val="lightGray"/>
            <w:rPrChange w:id="1018" w:author="Tiago Jordao Nascimento" w:date="2018-11-22T23:50:00Z">
              <w:rPr>
                <w:rFonts w:ascii="Verdana" w:hAnsi="Verdana" w:cs="Tahoma"/>
                <w:sz w:val="20"/>
                <w:szCs w:val="20"/>
                <w:highlight w:val="cyan"/>
              </w:rPr>
            </w:rPrChange>
          </w:rPr>
          <w:t>]</w:t>
        </w:r>
      </w:ins>
    </w:p>
    <w:p w:rsidR="00AF6AF7" w:rsidRDefault="00AF6AF7" w:rsidP="003D492C">
      <w:pPr>
        <w:keepNext/>
        <w:widowControl/>
        <w:spacing w:line="320" w:lineRule="exact"/>
        <w:contextualSpacing/>
        <w:jc w:val="both"/>
        <w:rPr>
          <w:rFonts w:ascii="Verdana" w:hAnsi="Verdana" w:cs="Trebuchet MS"/>
          <w:sz w:val="20"/>
          <w:szCs w:val="20"/>
        </w:rPr>
      </w:pPr>
    </w:p>
    <w:p w:rsidR="00AF6AF7" w:rsidRDefault="00DE72A2" w:rsidP="00AF6AF7">
      <w:pPr>
        <w:keepNext/>
        <w:widowControl/>
        <w:numPr>
          <w:ilvl w:val="2"/>
          <w:numId w:val="38"/>
        </w:numPr>
        <w:spacing w:line="320" w:lineRule="exact"/>
        <w:ind w:left="0" w:firstLine="0"/>
        <w:contextualSpacing/>
        <w:jc w:val="both"/>
        <w:rPr>
          <w:rFonts w:ascii="Verdana" w:hAnsi="Verdana" w:cs="Trebuchet MS"/>
          <w:sz w:val="20"/>
          <w:szCs w:val="20"/>
        </w:rPr>
      </w:pPr>
      <w:del w:id="1019" w:author="Marcella Toniolo Tasca Junqueira Vargas" w:date="2018-11-21T17:02:00Z">
        <w:r>
          <w:rPr>
            <w:rFonts w:ascii="Verdana" w:hAnsi="Verdana" w:cs="Trebuchet MS"/>
            <w:sz w:val="20"/>
            <w:szCs w:val="20"/>
          </w:rPr>
          <w:delText>Caso</w:delText>
        </w:r>
      </w:del>
      <w:ins w:id="1020" w:author="Marcella Toniolo Tasca Junqueira Vargas" w:date="2018-11-21T17:02:00Z">
        <w:r w:rsidR="008D025C">
          <w:rPr>
            <w:rFonts w:ascii="Verdana" w:hAnsi="Verdana" w:cs="Trebuchet MS"/>
            <w:sz w:val="20"/>
            <w:szCs w:val="20"/>
          </w:rPr>
          <w:t>Para fins do item “c” da Cláusula 7.1.1 acima, c</w:t>
        </w:r>
        <w:r w:rsidR="00AF6AF7">
          <w:rPr>
            <w:rFonts w:ascii="Verdana" w:hAnsi="Verdana" w:cs="Trebuchet MS"/>
            <w:sz w:val="20"/>
            <w:szCs w:val="20"/>
          </w:rPr>
          <w:t>aso</w:t>
        </w:r>
      </w:ins>
      <w:r w:rsidR="00AF6AF7">
        <w:rPr>
          <w:rFonts w:ascii="Verdana" w:hAnsi="Verdana" w:cs="Trebuchet MS"/>
          <w:sz w:val="20"/>
          <w:szCs w:val="20"/>
        </w:rPr>
        <w:t xml:space="preserve"> ocorra a desapropriação parcial do Imóvel, a Emissora deverá utilizar a indenização paga pelo poder expropriante para realizar a </w:t>
      </w:r>
      <w:r w:rsidR="00AF6AF7">
        <w:rPr>
          <w:rFonts w:ascii="Verdana" w:hAnsi="Verdana" w:cs="Trebuchet MS"/>
          <w:sz w:val="20"/>
          <w:szCs w:val="20"/>
        </w:rPr>
        <w:lastRenderedPageBreak/>
        <w:t>amortização extraordinária da totalidade do saldo devedor do CRI, caso o valor seja suficiente, ou para realizar a amortização parcial do saldo devedor do CRI no valor que for possível.</w:t>
      </w:r>
      <w:ins w:id="1021" w:author="Marcella Toniolo Tasca Junqueira Vargas" w:date="2018-11-21T17:02:00Z">
        <w:r w:rsidR="008D025C">
          <w:rPr>
            <w:rFonts w:ascii="Verdana" w:hAnsi="Verdana" w:cs="Trebuchet MS"/>
            <w:sz w:val="20"/>
            <w:szCs w:val="20"/>
          </w:rPr>
          <w:t xml:space="preserve"> </w:t>
        </w:r>
      </w:ins>
    </w:p>
    <w:p w:rsidR="00AF6AF7" w:rsidRDefault="00AF6AF7" w:rsidP="003D492C">
      <w:pPr>
        <w:keepNext/>
        <w:widowControl/>
        <w:spacing w:line="320" w:lineRule="exact"/>
        <w:contextualSpacing/>
        <w:jc w:val="both"/>
        <w:rPr>
          <w:rFonts w:ascii="Verdana" w:hAnsi="Verdana" w:cs="Trebuchet MS"/>
          <w:sz w:val="20"/>
          <w:szCs w:val="20"/>
        </w:rPr>
      </w:pPr>
    </w:p>
    <w:p w:rsidR="00467A16" w:rsidRDefault="00467A16" w:rsidP="00050A51">
      <w:pPr>
        <w:keepNext/>
        <w:widowControl/>
        <w:numPr>
          <w:ilvl w:val="2"/>
          <w:numId w:val="38"/>
        </w:numPr>
        <w:spacing w:line="320" w:lineRule="exact"/>
        <w:ind w:left="0" w:firstLine="0"/>
        <w:contextualSpacing/>
        <w:jc w:val="both"/>
        <w:rPr>
          <w:rFonts w:ascii="Verdana" w:hAnsi="Verdana" w:cs="Trebuchet MS"/>
          <w:sz w:val="20"/>
          <w:szCs w:val="20"/>
        </w:rPr>
      </w:pPr>
      <w:r>
        <w:rPr>
          <w:rFonts w:ascii="Verdana" w:hAnsi="Verdana" w:cs="Trebuchet MS"/>
          <w:sz w:val="20"/>
          <w:szCs w:val="20"/>
        </w:rPr>
        <w:t>Caso ocorra a desapropriação total do Imóvel, a Emissora deverá utilizar a indenização paga pelo poder expropriante para realizar a amortização extraordinária da totalidade do saldo devedor do CRI.</w:t>
      </w:r>
      <w:ins w:id="1022" w:author="Marcella Toniolo Tasca Junqueira Vargas" w:date="2018-11-21T17:02:00Z">
        <w:r w:rsidR="008D025C">
          <w:rPr>
            <w:rFonts w:ascii="Verdana" w:hAnsi="Verdana" w:cs="Trebuchet MS"/>
            <w:sz w:val="20"/>
            <w:szCs w:val="20"/>
          </w:rPr>
          <w:t xml:space="preserve"> </w:t>
        </w:r>
      </w:ins>
    </w:p>
    <w:p w:rsidR="00DE72A2" w:rsidRDefault="00DE72A2" w:rsidP="00A37297">
      <w:pPr>
        <w:keepNext/>
        <w:widowControl/>
        <w:spacing w:line="320" w:lineRule="exact"/>
        <w:contextualSpacing/>
        <w:jc w:val="both"/>
        <w:rPr>
          <w:rFonts w:ascii="Verdana" w:hAnsi="Verdana" w:cs="Trebuchet MS"/>
          <w:color w:val="000000"/>
          <w:sz w:val="20"/>
          <w:szCs w:val="20"/>
          <w:highlight w:val="yellow"/>
        </w:rPr>
      </w:pPr>
    </w:p>
    <w:p w:rsidR="00467A16" w:rsidRDefault="00DE72A2" w:rsidP="003D492C">
      <w:pPr>
        <w:keepNext/>
        <w:widowControl/>
        <w:spacing w:line="320" w:lineRule="exact"/>
        <w:contextualSpacing/>
        <w:jc w:val="both"/>
        <w:rPr>
          <w:rFonts w:ascii="Verdana" w:hAnsi="Verdana"/>
          <w:sz w:val="20"/>
          <w:rPrChange w:id="1023" w:author="Marcella Toniolo Tasca Junqueira Vargas" w:date="2018-11-21T17:02:00Z">
            <w:rPr>
              <w:rFonts w:ascii="Verdana" w:hAnsi="Verdana"/>
              <w:color w:val="000000"/>
              <w:sz w:val="20"/>
            </w:rPr>
          </w:rPrChange>
        </w:rPr>
      </w:pPr>
      <w:r w:rsidRPr="00DE72A2">
        <w:rPr>
          <w:rFonts w:ascii="Verdana" w:hAnsi="Verdana" w:cs="Trebuchet MS"/>
          <w:color w:val="000000"/>
          <w:sz w:val="20"/>
          <w:szCs w:val="20"/>
          <w:highlight w:val="yellow"/>
        </w:rPr>
        <w:t xml:space="preserve">[Nota TF: </w:t>
      </w:r>
      <w:r w:rsidRPr="00A37297">
        <w:rPr>
          <w:rFonts w:ascii="Verdana" w:hAnsi="Verdana" w:cs="Trebuchet MS"/>
          <w:color w:val="000000"/>
          <w:sz w:val="20"/>
          <w:szCs w:val="20"/>
          <w:highlight w:val="yellow"/>
        </w:rPr>
        <w:t xml:space="preserve">Itens a, b e c </w:t>
      </w:r>
      <w:r>
        <w:rPr>
          <w:rFonts w:ascii="Verdana" w:hAnsi="Verdana" w:cs="Trebuchet MS"/>
          <w:color w:val="000000"/>
          <w:sz w:val="20"/>
          <w:szCs w:val="20"/>
          <w:highlight w:val="yellow"/>
        </w:rPr>
        <w:t xml:space="preserve"> e clausulas 7.1.2 a 7.1.3 foram </w:t>
      </w:r>
      <w:r w:rsidRPr="00A37297">
        <w:rPr>
          <w:rFonts w:ascii="Verdana" w:hAnsi="Verdana" w:cs="Trebuchet MS"/>
          <w:color w:val="000000"/>
          <w:sz w:val="20"/>
          <w:szCs w:val="20"/>
          <w:highlight w:val="yellow"/>
        </w:rPr>
        <w:t>adicionados pelo ABC. Favor, confirmarem a inclusão]</w:t>
      </w:r>
    </w:p>
    <w:p w:rsidR="003A1098" w:rsidRPr="00D424DE" w:rsidRDefault="003A1098">
      <w:pPr>
        <w:widowControl/>
        <w:spacing w:line="320" w:lineRule="exact"/>
        <w:jc w:val="both"/>
        <w:rPr>
          <w:rFonts w:ascii="Verdana" w:hAnsi="Verdana" w:cs="Trebuchet MS"/>
          <w:sz w:val="20"/>
          <w:szCs w:val="20"/>
        </w:rPr>
        <w:pPrChange w:id="1024" w:author="Marcella Toniolo Tasca Junqueira Vargas" w:date="2018-11-21T17:02:00Z">
          <w:pPr>
            <w:keepNext/>
            <w:widowControl/>
            <w:spacing w:line="320" w:lineRule="exact"/>
            <w:contextualSpacing/>
            <w:jc w:val="both"/>
          </w:pPr>
        </w:pPrChange>
      </w:pPr>
    </w:p>
    <w:p w:rsidR="003A1098" w:rsidRDefault="003A1098" w:rsidP="00746398">
      <w:pPr>
        <w:widowControl/>
        <w:numPr>
          <w:ilvl w:val="1"/>
          <w:numId w:val="38"/>
        </w:numPr>
        <w:spacing w:line="320" w:lineRule="exact"/>
        <w:ind w:left="0" w:firstLine="0"/>
        <w:contextualSpacing/>
        <w:jc w:val="both"/>
        <w:rPr>
          <w:rFonts w:ascii="Verdana" w:hAnsi="Verdana" w:cs="Tahoma"/>
          <w:sz w:val="20"/>
          <w:szCs w:val="20"/>
        </w:rPr>
      </w:pPr>
      <w:r w:rsidRPr="00D424DE">
        <w:rPr>
          <w:rFonts w:ascii="Verdana" w:hAnsi="Verdana" w:cs="Trebuchet MS"/>
          <w:sz w:val="20"/>
          <w:szCs w:val="20"/>
          <w:u w:val="single"/>
        </w:rPr>
        <w:t>Resgate Antecipado Compulsório</w:t>
      </w:r>
      <w:r w:rsidRPr="00D424DE">
        <w:rPr>
          <w:rFonts w:ascii="Verdana" w:hAnsi="Verdana" w:cs="Trebuchet MS"/>
          <w:sz w:val="20"/>
          <w:szCs w:val="20"/>
        </w:rPr>
        <w:t xml:space="preserve">: </w:t>
      </w:r>
      <w:r w:rsidRPr="00D424DE">
        <w:rPr>
          <w:rFonts w:ascii="Verdana" w:hAnsi="Verdana" w:cs="Tahoma"/>
          <w:sz w:val="20"/>
          <w:szCs w:val="20"/>
        </w:rPr>
        <w:t xml:space="preserve">Os CRI serão objeto de Resgate Antecipado </w:t>
      </w:r>
      <w:r w:rsidRPr="00D424DE">
        <w:rPr>
          <w:rFonts w:ascii="Verdana" w:hAnsi="Verdana" w:cs="Trebuchet MS"/>
          <w:sz w:val="20"/>
          <w:szCs w:val="20"/>
        </w:rPr>
        <w:t xml:space="preserve">Compulsório na hipótese de </w:t>
      </w:r>
      <w:del w:id="1025" w:author="Marcella Toniolo Tasca Junqueira Vargas" w:date="2018-11-21T17:02:00Z">
        <w:r w:rsidRPr="00D424DE">
          <w:rPr>
            <w:rFonts w:ascii="Verdana" w:hAnsi="Verdana" w:cs="Trebuchet MS"/>
            <w:sz w:val="20"/>
            <w:szCs w:val="20"/>
          </w:rPr>
          <w:delText xml:space="preserve">ocorrência de um evento de </w:delText>
        </w:r>
      </w:del>
      <w:r w:rsidRPr="00D424DE">
        <w:rPr>
          <w:rFonts w:ascii="Verdana" w:hAnsi="Verdana" w:cs="Trebuchet MS"/>
          <w:sz w:val="20"/>
          <w:szCs w:val="20"/>
        </w:rPr>
        <w:t>Recompra Compulsória</w:t>
      </w:r>
      <w:r w:rsidR="002C7F31">
        <w:rPr>
          <w:rFonts w:ascii="Verdana" w:hAnsi="Verdana" w:cs="Trebuchet MS"/>
          <w:sz w:val="20"/>
          <w:szCs w:val="20"/>
        </w:rPr>
        <w:t xml:space="preserve"> </w:t>
      </w:r>
      <w:ins w:id="1026" w:author="Marcella Toniolo Tasca Junqueira Vargas" w:date="2018-11-21T17:02:00Z">
        <w:r w:rsidR="006C4C2E">
          <w:rPr>
            <w:rFonts w:ascii="Verdana" w:hAnsi="Verdana" w:cs="Trebuchet MS"/>
            <w:sz w:val="20"/>
            <w:szCs w:val="20"/>
          </w:rPr>
          <w:t>d</w:t>
        </w:r>
        <w:r w:rsidR="008B5C8E">
          <w:rPr>
            <w:rFonts w:ascii="Verdana" w:hAnsi="Verdana" w:cs="Trebuchet MS"/>
            <w:sz w:val="20"/>
            <w:szCs w:val="20"/>
          </w:rPr>
          <w:t>os Créditos Imobiliários</w:t>
        </w:r>
        <w:r w:rsidR="006C4C2E">
          <w:rPr>
            <w:rFonts w:ascii="Verdana" w:hAnsi="Verdana" w:cs="Trebuchet MS"/>
            <w:sz w:val="20"/>
            <w:szCs w:val="20"/>
          </w:rPr>
          <w:t xml:space="preserve"> pela Cedente</w:t>
        </w:r>
        <w:r w:rsidR="008B5C8E">
          <w:rPr>
            <w:rFonts w:ascii="Verdana" w:hAnsi="Verdana" w:cs="Trebuchet MS"/>
            <w:sz w:val="20"/>
            <w:szCs w:val="20"/>
          </w:rPr>
          <w:t xml:space="preserve">, </w:t>
        </w:r>
      </w:ins>
      <w:r w:rsidR="002C7F31">
        <w:rPr>
          <w:rFonts w:ascii="Verdana" w:hAnsi="Verdana" w:cs="Trebuchet MS"/>
          <w:sz w:val="20"/>
          <w:szCs w:val="20"/>
        </w:rPr>
        <w:t xml:space="preserve">conforme </w:t>
      </w:r>
      <w:del w:id="1027" w:author="Marcella Toniolo Tasca Junqueira Vargas" w:date="2018-11-21T17:02:00Z">
        <w:r w:rsidR="002C7F31">
          <w:rPr>
            <w:rFonts w:ascii="Verdana" w:hAnsi="Verdana" w:cs="Trebuchet MS"/>
            <w:sz w:val="20"/>
            <w:szCs w:val="20"/>
          </w:rPr>
          <w:delText>previstos</w:delText>
        </w:r>
      </w:del>
      <w:ins w:id="1028" w:author="Marcella Toniolo Tasca Junqueira Vargas" w:date="2018-11-21T17:02:00Z">
        <w:r w:rsidR="002C7F31">
          <w:rPr>
            <w:rFonts w:ascii="Verdana" w:hAnsi="Verdana" w:cs="Trebuchet MS"/>
            <w:sz w:val="20"/>
            <w:szCs w:val="20"/>
          </w:rPr>
          <w:t>previsto</w:t>
        </w:r>
      </w:ins>
      <w:r w:rsidR="002C7F31">
        <w:rPr>
          <w:rFonts w:ascii="Verdana" w:hAnsi="Verdana" w:cs="Trebuchet MS"/>
          <w:sz w:val="20"/>
          <w:szCs w:val="20"/>
        </w:rPr>
        <w:t xml:space="preserve"> no Contrato de Cessão e</w:t>
      </w:r>
      <w:r w:rsidRPr="00D424DE">
        <w:rPr>
          <w:rFonts w:ascii="Verdana" w:hAnsi="Verdana" w:cs="Tahoma"/>
          <w:sz w:val="20"/>
          <w:szCs w:val="20"/>
        </w:rPr>
        <w:t xml:space="preserve"> n</w:t>
      </w:r>
      <w:r>
        <w:rPr>
          <w:rFonts w:ascii="Verdana" w:hAnsi="Verdana" w:cs="Tahoma"/>
          <w:sz w:val="20"/>
          <w:szCs w:val="20"/>
        </w:rPr>
        <w:t>os termos da clausula 6 d</w:t>
      </w:r>
      <w:r w:rsidR="002C7F31">
        <w:rPr>
          <w:rFonts w:ascii="Verdana" w:hAnsi="Verdana" w:cs="Tahoma"/>
          <w:sz w:val="20"/>
          <w:szCs w:val="20"/>
        </w:rPr>
        <w:t>este Termo de Securitização.</w:t>
      </w:r>
    </w:p>
    <w:p w:rsidR="00825FE3" w:rsidRPr="00050A51" w:rsidRDefault="00825FE3" w:rsidP="00050A51">
      <w:pPr>
        <w:widowControl/>
        <w:spacing w:line="300" w:lineRule="exact"/>
        <w:contextualSpacing/>
        <w:jc w:val="both"/>
        <w:rPr>
          <w:rFonts w:ascii="Verdana" w:hAnsi="Verdana" w:cs="Tahoma"/>
          <w:color w:val="000000"/>
          <w:sz w:val="20"/>
          <w:szCs w:val="20"/>
          <w:highlight w:val="cyan"/>
        </w:rPr>
      </w:pPr>
    </w:p>
    <w:p w:rsidR="00BE30FD" w:rsidRPr="00050A51" w:rsidRDefault="00BE30FD" w:rsidP="00050A51">
      <w:pPr>
        <w:widowControl/>
        <w:numPr>
          <w:ilvl w:val="2"/>
          <w:numId w:val="38"/>
        </w:numPr>
        <w:spacing w:line="300" w:lineRule="exact"/>
        <w:ind w:left="0" w:firstLine="0"/>
        <w:contextualSpacing/>
        <w:jc w:val="both"/>
        <w:rPr>
          <w:rFonts w:ascii="Verdana" w:hAnsi="Verdana" w:cs="Tahoma"/>
          <w:color w:val="000000"/>
          <w:sz w:val="20"/>
          <w:szCs w:val="20"/>
        </w:rPr>
      </w:pPr>
      <w:r w:rsidRPr="00050A51">
        <w:rPr>
          <w:rFonts w:ascii="Verdana" w:hAnsi="Verdana" w:cs="Tahoma"/>
          <w:color w:val="000000"/>
          <w:sz w:val="20"/>
          <w:szCs w:val="20"/>
        </w:rPr>
        <w:t>Valores recebidos</w:t>
      </w:r>
      <w:ins w:id="1029" w:author="Marcella Toniolo Tasca Junqueira Vargas" w:date="2018-11-21T17:02:00Z">
        <w:r w:rsidRPr="00050A51">
          <w:rPr>
            <w:rFonts w:ascii="Verdana" w:hAnsi="Verdana" w:cs="Tahoma"/>
            <w:color w:val="000000"/>
            <w:sz w:val="20"/>
            <w:szCs w:val="20"/>
          </w:rPr>
          <w:t xml:space="preserve"> </w:t>
        </w:r>
        <w:r w:rsidR="008B5C8E">
          <w:rPr>
            <w:rFonts w:ascii="Verdana" w:hAnsi="Verdana" w:cs="Tahoma"/>
            <w:color w:val="000000"/>
            <w:sz w:val="20"/>
            <w:szCs w:val="20"/>
          </w:rPr>
          <w:t>pela Emissora</w:t>
        </w:r>
      </w:ins>
      <w:r w:rsidR="008B5C8E">
        <w:rPr>
          <w:rFonts w:ascii="Verdana" w:hAnsi="Verdana" w:cs="Tahoma"/>
          <w:color w:val="000000"/>
          <w:sz w:val="20"/>
          <w:szCs w:val="20"/>
        </w:rPr>
        <w:t xml:space="preserve"> </w:t>
      </w:r>
      <w:r w:rsidRPr="00050A51">
        <w:rPr>
          <w:rFonts w:ascii="Verdana" w:hAnsi="Verdana" w:cs="Tahoma"/>
          <w:color w:val="000000"/>
          <w:sz w:val="20"/>
          <w:szCs w:val="20"/>
        </w:rPr>
        <w:t>em razão de eventual Recompra Compulsória</w:t>
      </w:r>
      <w:r w:rsidR="00825FE3" w:rsidRPr="00050A51">
        <w:rPr>
          <w:rFonts w:ascii="Verdana" w:hAnsi="Verdana" w:cs="Tahoma"/>
          <w:color w:val="000000"/>
          <w:sz w:val="20"/>
          <w:szCs w:val="20"/>
        </w:rPr>
        <w:t xml:space="preserve"> ser</w:t>
      </w:r>
      <w:r w:rsidR="008B5C8E">
        <w:rPr>
          <w:rFonts w:ascii="Verdana" w:hAnsi="Verdana" w:cs="Tahoma"/>
          <w:color w:val="000000"/>
          <w:sz w:val="20"/>
          <w:szCs w:val="20"/>
        </w:rPr>
        <w:t>ão</w:t>
      </w:r>
      <w:r w:rsidR="00825FE3" w:rsidRPr="00050A51">
        <w:rPr>
          <w:rFonts w:ascii="Verdana" w:hAnsi="Verdana" w:cs="Tahoma"/>
          <w:color w:val="000000"/>
          <w:sz w:val="20"/>
          <w:szCs w:val="20"/>
        </w:rPr>
        <w:t xml:space="preserve"> utilizado</w:t>
      </w:r>
      <w:r w:rsidR="008B5C8E">
        <w:rPr>
          <w:rFonts w:ascii="Verdana" w:hAnsi="Verdana" w:cs="Tahoma"/>
          <w:color w:val="000000"/>
          <w:sz w:val="20"/>
          <w:szCs w:val="20"/>
        </w:rPr>
        <w:t>s</w:t>
      </w:r>
      <w:r w:rsidR="00825FE3" w:rsidRPr="00050A51">
        <w:rPr>
          <w:rFonts w:ascii="Verdana" w:hAnsi="Verdana" w:cs="Tahoma"/>
          <w:color w:val="000000"/>
          <w:sz w:val="20"/>
          <w:szCs w:val="20"/>
        </w:rPr>
        <w:t xml:space="preserve"> para o resgate dos CRI, mediante pagamento do saldo devedor </w:t>
      </w:r>
      <w:del w:id="1030" w:author="Marcella Toniolo Tasca Junqueira Vargas" w:date="2018-11-21T17:02:00Z">
        <w:r w:rsidR="00825FE3" w:rsidRPr="00050A51">
          <w:rPr>
            <w:rFonts w:ascii="Verdana" w:hAnsi="Verdana" w:cs="Tahoma"/>
            <w:color w:val="000000"/>
            <w:sz w:val="20"/>
            <w:szCs w:val="20"/>
          </w:rPr>
          <w:delText>atualizados</w:delText>
        </w:r>
      </w:del>
      <w:ins w:id="1031" w:author="Marcella Toniolo Tasca Junqueira Vargas" w:date="2018-11-21T17:02:00Z">
        <w:r w:rsidR="00825FE3" w:rsidRPr="00050A51">
          <w:rPr>
            <w:rFonts w:ascii="Verdana" w:hAnsi="Verdana" w:cs="Tahoma"/>
            <w:color w:val="000000"/>
            <w:sz w:val="20"/>
            <w:szCs w:val="20"/>
          </w:rPr>
          <w:t>atualizado</w:t>
        </w:r>
      </w:ins>
      <w:r w:rsidR="00825FE3" w:rsidRPr="00050A51">
        <w:rPr>
          <w:rFonts w:ascii="Verdana" w:hAnsi="Verdana" w:cs="Tahoma"/>
          <w:color w:val="000000"/>
          <w:sz w:val="20"/>
          <w:szCs w:val="20"/>
        </w:rPr>
        <w:t xml:space="preserve"> dos CRI aos Titulares dos CRI, que deverá ser equivalente ao Valor de Recompra quando do </w:t>
      </w:r>
      <w:r w:rsidRPr="00050A51">
        <w:rPr>
          <w:rFonts w:ascii="Verdana" w:hAnsi="Verdana" w:cs="Tahoma"/>
          <w:color w:val="000000"/>
          <w:sz w:val="20"/>
          <w:szCs w:val="20"/>
        </w:rPr>
        <w:t>recebi</w:t>
      </w:r>
      <w:r w:rsidR="00825FE3" w:rsidRPr="00050A51">
        <w:rPr>
          <w:rFonts w:ascii="Verdana" w:hAnsi="Verdana" w:cs="Tahoma"/>
          <w:color w:val="000000"/>
          <w:sz w:val="20"/>
          <w:szCs w:val="20"/>
        </w:rPr>
        <w:t xml:space="preserve">mento </w:t>
      </w:r>
      <w:r w:rsidRPr="00050A51">
        <w:rPr>
          <w:rFonts w:ascii="Verdana" w:hAnsi="Verdana" w:cs="Tahoma"/>
          <w:color w:val="000000"/>
          <w:sz w:val="20"/>
          <w:szCs w:val="20"/>
        </w:rPr>
        <w:t>pela Emissora na Conta Centralizadora</w:t>
      </w:r>
      <w:r w:rsidR="001B354D" w:rsidRPr="00072EA5">
        <w:rPr>
          <w:rFonts w:ascii="Verdana" w:hAnsi="Verdana" w:cs="Tahoma"/>
          <w:color w:val="000000"/>
          <w:sz w:val="20"/>
          <w:szCs w:val="20"/>
        </w:rPr>
        <w:t xml:space="preserve">, </w:t>
      </w:r>
      <w:r w:rsidRPr="00050A51">
        <w:rPr>
          <w:rFonts w:ascii="Verdana" w:hAnsi="Verdana" w:cs="Trebuchet MS"/>
          <w:sz w:val="20"/>
          <w:szCs w:val="20"/>
        </w:rPr>
        <w:t xml:space="preserve">no prazo de </w:t>
      </w:r>
      <w:r w:rsidRPr="00050A51">
        <w:rPr>
          <w:rFonts w:ascii="Verdana" w:hAnsi="Verdana" w:cs="Tahoma"/>
          <w:sz w:val="20"/>
          <w:szCs w:val="20"/>
        </w:rPr>
        <w:t>até 2 (dois) Dias Úteis contados do recebimento dos recursos pela Emissora, e</w:t>
      </w:r>
      <w:r w:rsidRPr="00050A51">
        <w:rPr>
          <w:rFonts w:ascii="Verdana" w:hAnsi="Verdana" w:cs="Trebuchet MS"/>
          <w:sz w:val="20"/>
          <w:szCs w:val="20"/>
        </w:rPr>
        <w:t xml:space="preserve"> após o pagamento de todas as despesas da Emissão de responsabilidade do Patrimônio Separado, conforme descrito neste Termo de Securitização. </w:t>
      </w:r>
    </w:p>
    <w:p w:rsidR="00BE30FD" w:rsidRPr="0068660B" w:rsidRDefault="00BE30FD" w:rsidP="00BE30FD">
      <w:pPr>
        <w:pStyle w:val="PargrafodaLista"/>
        <w:ind w:left="0"/>
        <w:rPr>
          <w:rFonts w:ascii="Verdana" w:hAnsi="Verdana" w:cs="Trebuchet MS"/>
          <w:sz w:val="20"/>
          <w:szCs w:val="20"/>
          <w:highlight w:val="cyan"/>
        </w:rPr>
      </w:pPr>
    </w:p>
    <w:p w:rsidR="00BE30FD" w:rsidRDefault="00BE30FD" w:rsidP="00BE30FD">
      <w:pPr>
        <w:widowControl/>
        <w:numPr>
          <w:ilvl w:val="3"/>
          <w:numId w:val="38"/>
        </w:numPr>
        <w:spacing w:line="320" w:lineRule="exact"/>
        <w:ind w:left="0" w:firstLine="0"/>
        <w:contextualSpacing/>
        <w:jc w:val="both"/>
        <w:rPr>
          <w:rFonts w:ascii="Verdana" w:hAnsi="Verdana" w:cs="Trebuchet MS"/>
          <w:sz w:val="20"/>
          <w:szCs w:val="20"/>
        </w:rPr>
      </w:pPr>
      <w:r w:rsidRPr="00050A51">
        <w:rPr>
          <w:rFonts w:ascii="Verdana" w:hAnsi="Verdana" w:cs="Tahoma"/>
          <w:sz w:val="20"/>
          <w:szCs w:val="20"/>
        </w:rPr>
        <w:lastRenderedPageBreak/>
        <w:t xml:space="preserve">A Emissora deverá comunicar à B3 </w:t>
      </w:r>
      <w:r w:rsidRPr="00050A51">
        <w:rPr>
          <w:rFonts w:ascii="Verdana" w:hAnsi="Verdana" w:cs="Arial"/>
          <w:sz w:val="20"/>
          <w:szCs w:val="20"/>
          <w:u w:val="single"/>
        </w:rPr>
        <w:t>(Segmento CETIP UTVM)</w:t>
      </w:r>
      <w:r w:rsidRPr="00050A51">
        <w:rPr>
          <w:rFonts w:ascii="Verdana" w:hAnsi="Verdana" w:cs="Tahoma"/>
          <w:sz w:val="20"/>
          <w:szCs w:val="20"/>
        </w:rPr>
        <w:t xml:space="preserve">, com antecedência mínima de 3 (três) Dias Úteis da data da realização </w:t>
      </w:r>
      <w:del w:id="1032" w:author="Marcella Toniolo Tasca Junqueira Vargas" w:date="2018-11-21T17:02:00Z">
        <w:r w:rsidRPr="00050A51">
          <w:rPr>
            <w:rFonts w:ascii="Verdana" w:hAnsi="Verdana" w:cs="Tahoma"/>
            <w:sz w:val="20"/>
            <w:szCs w:val="20"/>
          </w:rPr>
          <w:delText xml:space="preserve">da </w:delText>
        </w:r>
        <w:r w:rsidRPr="00050A51">
          <w:rPr>
            <w:rFonts w:ascii="Verdana" w:hAnsi="Verdana" w:cs="Trebuchet MS"/>
            <w:sz w:val="20"/>
            <w:szCs w:val="20"/>
          </w:rPr>
          <w:delText>Recompra Compulsória</w:delText>
        </w:r>
      </w:del>
      <w:ins w:id="1033" w:author="Marcella Toniolo Tasca Junqueira Vargas" w:date="2018-11-21T17:02:00Z">
        <w:r w:rsidRPr="00050A51">
          <w:rPr>
            <w:rFonts w:ascii="Verdana" w:hAnsi="Verdana" w:cs="Tahoma"/>
            <w:sz w:val="20"/>
            <w:szCs w:val="20"/>
          </w:rPr>
          <w:t>d</w:t>
        </w:r>
        <w:r w:rsidR="008B5C8E">
          <w:rPr>
            <w:rFonts w:ascii="Verdana" w:hAnsi="Verdana" w:cs="Tahoma"/>
            <w:sz w:val="20"/>
            <w:szCs w:val="20"/>
          </w:rPr>
          <w:t>o</w:t>
        </w:r>
        <w:r w:rsidRPr="00050A51">
          <w:rPr>
            <w:rFonts w:ascii="Verdana" w:hAnsi="Verdana" w:cs="Tahoma"/>
            <w:sz w:val="20"/>
            <w:szCs w:val="20"/>
          </w:rPr>
          <w:t xml:space="preserve"> </w:t>
        </w:r>
        <w:r w:rsidR="008B5C8E">
          <w:rPr>
            <w:rFonts w:ascii="Verdana" w:hAnsi="Verdana" w:cs="Trebuchet MS"/>
            <w:sz w:val="20"/>
            <w:szCs w:val="20"/>
          </w:rPr>
          <w:t>Resgate Antecipado Compulsório</w:t>
        </w:r>
      </w:ins>
      <w:r w:rsidRPr="00050A51">
        <w:rPr>
          <w:rFonts w:ascii="Verdana" w:hAnsi="Verdana" w:cs="Trebuchet MS"/>
          <w:sz w:val="20"/>
          <w:szCs w:val="20"/>
        </w:rPr>
        <w:t>, sobre a ocorrência de ta</w:t>
      </w:r>
      <w:r w:rsidR="001B354D">
        <w:rPr>
          <w:rFonts w:ascii="Verdana" w:hAnsi="Verdana" w:cs="Trebuchet MS"/>
          <w:sz w:val="20"/>
          <w:szCs w:val="20"/>
        </w:rPr>
        <w:t xml:space="preserve">l </w:t>
      </w:r>
      <w:r w:rsidRPr="00050A51">
        <w:rPr>
          <w:rFonts w:ascii="Verdana" w:hAnsi="Verdana" w:cs="Trebuchet MS"/>
          <w:sz w:val="20"/>
          <w:szCs w:val="20"/>
        </w:rPr>
        <w:t>evento.</w:t>
      </w:r>
    </w:p>
    <w:p w:rsidR="0081583D" w:rsidRDefault="0081583D" w:rsidP="00050A51">
      <w:pPr>
        <w:widowControl/>
        <w:spacing w:line="320" w:lineRule="exact"/>
        <w:contextualSpacing/>
        <w:jc w:val="both"/>
        <w:rPr>
          <w:rFonts w:ascii="Verdana" w:hAnsi="Verdana" w:cs="Trebuchet MS"/>
          <w:sz w:val="20"/>
          <w:szCs w:val="20"/>
        </w:rPr>
      </w:pPr>
    </w:p>
    <w:p w:rsidR="00C56B3F" w:rsidRPr="00050A51" w:rsidRDefault="00392F4E" w:rsidP="00C56B3F">
      <w:pPr>
        <w:widowControl/>
        <w:numPr>
          <w:ilvl w:val="1"/>
          <w:numId w:val="38"/>
        </w:numPr>
        <w:spacing w:line="300" w:lineRule="exact"/>
        <w:ind w:left="0" w:firstLine="0"/>
        <w:contextualSpacing/>
        <w:jc w:val="both"/>
        <w:rPr>
          <w:ins w:id="1034" w:author="Marcella Toniolo Tasca Junqueira Vargas" w:date="2018-11-21T17:51:00Z"/>
          <w:rFonts w:ascii="Verdana" w:hAnsi="Verdana" w:cs="Tahoma"/>
          <w:color w:val="000000"/>
          <w:sz w:val="20"/>
          <w:szCs w:val="20"/>
        </w:rPr>
      </w:pPr>
      <w:r w:rsidRPr="00072EA5">
        <w:rPr>
          <w:rFonts w:ascii="Verdana" w:hAnsi="Verdana" w:cs="Trebuchet MS"/>
          <w:sz w:val="20"/>
          <w:szCs w:val="20"/>
          <w:u w:val="single"/>
        </w:rPr>
        <w:t>Resgate Facultativo</w:t>
      </w:r>
      <w:r w:rsidRPr="00072EA5">
        <w:rPr>
          <w:rFonts w:ascii="Verdana" w:hAnsi="Verdana" w:cs="Trebuchet MS"/>
          <w:sz w:val="20"/>
          <w:szCs w:val="20"/>
        </w:rPr>
        <w:t xml:space="preserve">: A Emissora deverá promover o resgate antecipado dos CRI na hipótese de </w:t>
      </w:r>
      <w:del w:id="1035" w:author="Marcella Toniolo Tasca Junqueira Vargas" w:date="2018-11-21T17:02:00Z">
        <w:r w:rsidRPr="00072EA5">
          <w:rPr>
            <w:rFonts w:ascii="Verdana" w:hAnsi="Verdana" w:cs="Trebuchet MS"/>
            <w:sz w:val="20"/>
            <w:szCs w:val="20"/>
          </w:rPr>
          <w:delText xml:space="preserve">ocorrência de um evento de </w:delText>
        </w:r>
      </w:del>
      <w:r w:rsidR="00ED11C9" w:rsidRPr="00072EA5">
        <w:rPr>
          <w:rFonts w:ascii="Verdana" w:hAnsi="Verdana" w:cs="Trebuchet MS"/>
          <w:sz w:val="20"/>
          <w:szCs w:val="20"/>
        </w:rPr>
        <w:t>Recompra Facultativa</w:t>
      </w:r>
      <w:r w:rsidR="006C4C2E">
        <w:rPr>
          <w:rFonts w:ascii="Verdana" w:hAnsi="Verdana" w:cs="Trebuchet MS"/>
          <w:sz w:val="20"/>
          <w:szCs w:val="20"/>
        </w:rPr>
        <w:t xml:space="preserve"> </w:t>
      </w:r>
      <w:ins w:id="1036" w:author="Marcella Toniolo Tasca Junqueira Vargas" w:date="2018-11-21T17:02:00Z">
        <w:r w:rsidR="006C4C2E">
          <w:rPr>
            <w:rFonts w:ascii="Verdana" w:hAnsi="Verdana" w:cs="Trebuchet MS"/>
            <w:sz w:val="20"/>
            <w:szCs w:val="20"/>
          </w:rPr>
          <w:t>dos Créditos Imobiliários pela Cedente,</w:t>
        </w:r>
        <w:r w:rsidR="00ED11C9" w:rsidRPr="00072EA5">
          <w:rPr>
            <w:rFonts w:ascii="Verdana" w:hAnsi="Verdana" w:cs="Trebuchet MS"/>
            <w:sz w:val="20"/>
            <w:szCs w:val="20"/>
          </w:rPr>
          <w:t xml:space="preserve"> </w:t>
        </w:r>
      </w:ins>
      <w:r w:rsidRPr="001F32EB">
        <w:rPr>
          <w:rFonts w:ascii="Verdana" w:hAnsi="Verdana" w:cs="Trebuchet MS"/>
          <w:sz w:val="20"/>
          <w:szCs w:val="20"/>
        </w:rPr>
        <w:t xml:space="preserve">conforme </w:t>
      </w:r>
      <w:del w:id="1037" w:author="Marcella Toniolo Tasca Junqueira Vargas" w:date="2018-11-21T17:02:00Z">
        <w:r w:rsidRPr="001F32EB">
          <w:rPr>
            <w:rFonts w:ascii="Verdana" w:hAnsi="Verdana" w:cs="Trebuchet MS"/>
            <w:sz w:val="20"/>
            <w:szCs w:val="20"/>
          </w:rPr>
          <w:delText>previstos</w:delText>
        </w:r>
      </w:del>
      <w:ins w:id="1038" w:author="Marcella Toniolo Tasca Junqueira Vargas" w:date="2018-11-21T17:02:00Z">
        <w:r w:rsidRPr="001F32EB">
          <w:rPr>
            <w:rFonts w:ascii="Verdana" w:hAnsi="Verdana" w:cs="Trebuchet MS"/>
            <w:sz w:val="20"/>
            <w:szCs w:val="20"/>
          </w:rPr>
          <w:t>previsto</w:t>
        </w:r>
      </w:ins>
      <w:r w:rsidRPr="001F32EB">
        <w:rPr>
          <w:rFonts w:ascii="Verdana" w:hAnsi="Verdana" w:cs="Trebuchet MS"/>
          <w:sz w:val="20"/>
          <w:szCs w:val="20"/>
        </w:rPr>
        <w:t xml:space="preserve"> no Contrato de Cessão e</w:t>
      </w:r>
      <w:r w:rsidRPr="001F32EB">
        <w:rPr>
          <w:rFonts w:ascii="Verdana" w:hAnsi="Verdana" w:cs="Tahoma"/>
          <w:sz w:val="20"/>
          <w:szCs w:val="20"/>
        </w:rPr>
        <w:t xml:space="preserve"> n</w:t>
      </w:r>
      <w:r w:rsidR="00CB5848" w:rsidRPr="001F32EB">
        <w:rPr>
          <w:rFonts w:ascii="Verdana" w:hAnsi="Verdana" w:cs="Tahoma"/>
          <w:sz w:val="20"/>
          <w:szCs w:val="20"/>
        </w:rPr>
        <w:t xml:space="preserve">os termos da clausula 6.3 </w:t>
      </w:r>
      <w:r w:rsidRPr="001F32EB">
        <w:rPr>
          <w:rFonts w:ascii="Verdana" w:hAnsi="Verdana" w:cs="Tahoma"/>
          <w:sz w:val="20"/>
          <w:szCs w:val="20"/>
        </w:rPr>
        <w:t>deste Termo de Securitizaç</w:t>
      </w:r>
      <w:r w:rsidR="00CB5848" w:rsidRPr="001F32EB">
        <w:rPr>
          <w:rFonts w:ascii="Verdana" w:hAnsi="Verdana" w:cs="Tahoma"/>
          <w:sz w:val="20"/>
          <w:szCs w:val="20"/>
        </w:rPr>
        <w:t>ão</w:t>
      </w:r>
      <w:del w:id="1039" w:author="Marcella Toniolo Tasca Junqueira Vargas" w:date="2018-11-21T17:02:00Z">
        <w:r w:rsidR="00CB5848" w:rsidRPr="001F32EB">
          <w:rPr>
            <w:rFonts w:ascii="Verdana" w:hAnsi="Verdana" w:cs="Tahoma"/>
            <w:sz w:val="20"/>
            <w:szCs w:val="20"/>
          </w:rPr>
          <w:delText>, observado</w:delText>
        </w:r>
      </w:del>
      <w:ins w:id="1040" w:author="Marcella Toniolo Tasca Junqueira Vargas" w:date="2018-11-21T17:02:00Z">
        <w:r w:rsidR="00CB5848" w:rsidRPr="00050A51">
          <w:rPr>
            <w:rFonts w:ascii="Verdana" w:hAnsi="Verdana" w:cs="Trebuchet MS"/>
            <w:sz w:val="20"/>
            <w:szCs w:val="20"/>
          </w:rPr>
          <w:t>.</w:t>
        </w:r>
        <w:r w:rsidR="006C4C2E">
          <w:rPr>
            <w:rFonts w:ascii="Verdana" w:hAnsi="Verdana" w:cs="Trebuchet MS"/>
            <w:sz w:val="20"/>
            <w:szCs w:val="20"/>
          </w:rPr>
          <w:t xml:space="preserve"> </w:t>
        </w:r>
      </w:ins>
      <w:del w:id="1041" w:author="Marcella Toniolo Tasca Junqueira Vargas" w:date="2018-11-21T17:51:00Z">
        <w:r w:rsidR="006C4C2E" w:rsidRPr="003D492C" w:rsidDel="00C56B3F">
          <w:rPr>
            <w:rFonts w:ascii="Verdana" w:hAnsi="Verdana"/>
            <w:sz w:val="20"/>
            <w:highlight w:val="lightGray"/>
            <w:rPrChange w:id="1042" w:author="Marcella Toniolo Tasca Junqueira Vargas" w:date="2018-11-21T17:02:00Z">
              <w:rPr>
                <w:rFonts w:ascii="Verdana" w:hAnsi="Verdana"/>
                <w:sz w:val="20"/>
              </w:rPr>
            </w:rPrChange>
          </w:rPr>
          <w:delText xml:space="preserve"> o </w:delText>
        </w:r>
      </w:del>
      <w:del w:id="1043" w:author="Marcella Toniolo Tasca Junqueira Vargas" w:date="2018-11-21T17:02:00Z">
        <w:r w:rsidR="00CB5848" w:rsidRPr="001F32EB">
          <w:rPr>
            <w:rFonts w:ascii="Verdana" w:hAnsi="Verdana" w:cs="Tahoma"/>
            <w:sz w:val="20"/>
            <w:szCs w:val="20"/>
          </w:rPr>
          <w:delText xml:space="preserve">prazo de notificação de </w:delText>
        </w:r>
        <w:r w:rsidR="00CB5848" w:rsidRPr="001F32EB">
          <w:rPr>
            <w:rFonts w:ascii="Verdana" w:hAnsi="Verdana" w:cs="Trebuchet MS"/>
            <w:sz w:val="20"/>
            <w:szCs w:val="20"/>
          </w:rPr>
          <w:delText>[</w:delText>
        </w:r>
        <w:r w:rsidR="00CB5848" w:rsidRPr="001F32EB">
          <w:rPr>
            <w:rFonts w:ascii="Verdana" w:hAnsi="Verdana" w:cs="Trebuchet MS"/>
            <w:sz w:val="20"/>
            <w:szCs w:val="20"/>
            <w:highlight w:val="yellow"/>
          </w:rPr>
          <w:delText>10 (dez) Dias Úteis</w:delText>
        </w:r>
        <w:r w:rsidR="00CB5848" w:rsidRPr="001F32EB">
          <w:rPr>
            <w:rFonts w:ascii="Verdana" w:hAnsi="Verdana" w:cs="Trebuchet MS"/>
            <w:sz w:val="20"/>
            <w:szCs w:val="20"/>
          </w:rPr>
          <w:delText xml:space="preserve">] de antecedência da </w:delText>
        </w:r>
        <w:r w:rsidR="00CB5848" w:rsidRPr="00050A51">
          <w:rPr>
            <w:rFonts w:ascii="Verdana" w:hAnsi="Verdana" w:cs="Trebuchet MS"/>
            <w:sz w:val="20"/>
            <w:szCs w:val="20"/>
          </w:rPr>
          <w:delText>Data de Recompra Facultativa.</w:delText>
        </w:r>
      </w:del>
      <w:ins w:id="1044" w:author="Marcella Toniolo Tasca Junqueira Vargas" w:date="2018-11-21T17:51:00Z">
        <w:r w:rsidR="00C56B3F">
          <w:rPr>
            <w:rFonts w:ascii="Verdana" w:hAnsi="Verdana" w:cs="Trebuchet MS"/>
            <w:sz w:val="20"/>
            <w:szCs w:val="20"/>
          </w:rPr>
          <w:t>[</w:t>
        </w:r>
        <w:r w:rsidR="00C56B3F" w:rsidRPr="003D492C">
          <w:rPr>
            <w:rFonts w:ascii="Verdana" w:hAnsi="Verdana" w:cs="Trebuchet MS"/>
            <w:sz w:val="20"/>
            <w:szCs w:val="20"/>
            <w:highlight w:val="lightGray"/>
          </w:rPr>
          <w:t>Jur. ABC: entendo que caso haja recompra facultativa</w:t>
        </w:r>
        <w:r w:rsidR="00C56B3F" w:rsidRPr="00505E88">
          <w:rPr>
            <w:rFonts w:ascii="Verdana" w:hAnsi="Verdana"/>
            <w:sz w:val="20"/>
            <w:highlight w:val="lightGray"/>
          </w:rPr>
          <w:t xml:space="preserve"> o </w:t>
        </w:r>
        <w:r w:rsidR="00C56B3F" w:rsidRPr="003D492C">
          <w:rPr>
            <w:rFonts w:ascii="Verdana" w:hAnsi="Verdana" w:cs="Trebuchet MS"/>
            <w:sz w:val="20"/>
            <w:szCs w:val="20"/>
            <w:highlight w:val="lightGray"/>
          </w:rPr>
          <w:t>resgate é compulsório. Favor ajustar</w:t>
        </w:r>
        <w:r w:rsidR="00C56B3F">
          <w:rPr>
            <w:rFonts w:ascii="Verdana" w:hAnsi="Verdana" w:cs="Trebuchet MS"/>
            <w:sz w:val="20"/>
            <w:szCs w:val="20"/>
          </w:rPr>
          <w:t>]</w:t>
        </w:r>
      </w:ins>
    </w:p>
    <w:p w:rsidR="00CB5848" w:rsidRPr="00050A51" w:rsidRDefault="00CB5848" w:rsidP="00050A51">
      <w:pPr>
        <w:widowControl/>
        <w:numPr>
          <w:ilvl w:val="1"/>
          <w:numId w:val="38"/>
        </w:numPr>
        <w:spacing w:line="300" w:lineRule="exact"/>
        <w:ind w:left="0" w:firstLine="0"/>
        <w:contextualSpacing/>
        <w:jc w:val="both"/>
        <w:rPr>
          <w:rFonts w:ascii="Verdana" w:hAnsi="Verdana" w:cs="Tahoma"/>
          <w:color w:val="000000"/>
          <w:sz w:val="20"/>
          <w:szCs w:val="20"/>
        </w:rPr>
      </w:pPr>
    </w:p>
    <w:p w:rsidR="00CB5848" w:rsidRPr="0068660B" w:rsidRDefault="00CB5848" w:rsidP="00392F4E">
      <w:pPr>
        <w:widowControl/>
        <w:spacing w:line="300" w:lineRule="exact"/>
        <w:contextualSpacing/>
        <w:jc w:val="both"/>
        <w:rPr>
          <w:rFonts w:ascii="Verdana" w:hAnsi="Verdana" w:cs="Tahoma"/>
          <w:color w:val="000000"/>
          <w:sz w:val="20"/>
          <w:szCs w:val="20"/>
          <w:highlight w:val="cyan"/>
        </w:rPr>
      </w:pPr>
    </w:p>
    <w:p w:rsidR="00392F4E" w:rsidRPr="0068660B" w:rsidRDefault="00392F4E" w:rsidP="00392F4E">
      <w:pPr>
        <w:widowControl/>
        <w:numPr>
          <w:ilvl w:val="2"/>
          <w:numId w:val="38"/>
        </w:numPr>
        <w:spacing w:line="300" w:lineRule="exact"/>
        <w:ind w:left="0" w:firstLine="0"/>
        <w:contextualSpacing/>
        <w:jc w:val="both"/>
        <w:rPr>
          <w:rFonts w:ascii="Verdana" w:hAnsi="Verdana" w:cs="Tahoma"/>
          <w:color w:val="000000"/>
          <w:sz w:val="20"/>
          <w:szCs w:val="20"/>
        </w:rPr>
      </w:pPr>
      <w:r w:rsidRPr="0068660B">
        <w:rPr>
          <w:rFonts w:ascii="Verdana" w:hAnsi="Verdana" w:cs="Tahoma"/>
          <w:color w:val="000000"/>
          <w:sz w:val="20"/>
          <w:szCs w:val="20"/>
        </w:rPr>
        <w:t>Valores recebidos</w:t>
      </w:r>
      <w:ins w:id="1045" w:author="Marcella Toniolo Tasca Junqueira Vargas" w:date="2018-11-21T17:02:00Z">
        <w:r w:rsidRPr="0068660B">
          <w:rPr>
            <w:rFonts w:ascii="Verdana" w:hAnsi="Verdana" w:cs="Tahoma"/>
            <w:color w:val="000000"/>
            <w:sz w:val="20"/>
            <w:szCs w:val="20"/>
          </w:rPr>
          <w:t xml:space="preserve"> </w:t>
        </w:r>
        <w:r w:rsidR="006C4C2E">
          <w:rPr>
            <w:rFonts w:ascii="Verdana" w:hAnsi="Verdana" w:cs="Tahoma"/>
            <w:color w:val="000000"/>
            <w:sz w:val="20"/>
            <w:szCs w:val="20"/>
          </w:rPr>
          <w:t>pela Emissora</w:t>
        </w:r>
      </w:ins>
      <w:r w:rsidR="006C4C2E">
        <w:rPr>
          <w:rFonts w:ascii="Verdana" w:hAnsi="Verdana" w:cs="Tahoma"/>
          <w:color w:val="000000"/>
          <w:sz w:val="20"/>
          <w:szCs w:val="20"/>
        </w:rPr>
        <w:t xml:space="preserve"> </w:t>
      </w:r>
      <w:r w:rsidRPr="0068660B">
        <w:rPr>
          <w:rFonts w:ascii="Verdana" w:hAnsi="Verdana" w:cs="Tahoma"/>
          <w:color w:val="000000"/>
          <w:sz w:val="20"/>
          <w:szCs w:val="20"/>
        </w:rPr>
        <w:t xml:space="preserve">em razão de eventual </w:t>
      </w:r>
      <w:r w:rsidR="00ED11C9" w:rsidRPr="00D65632">
        <w:rPr>
          <w:rFonts w:ascii="Verdana" w:hAnsi="Verdana" w:cs="Trebuchet MS"/>
          <w:sz w:val="20"/>
          <w:szCs w:val="20"/>
        </w:rPr>
        <w:t xml:space="preserve">Recompra Facultativa </w:t>
      </w:r>
      <w:r w:rsidR="00CB5848">
        <w:rPr>
          <w:rFonts w:ascii="Verdana" w:hAnsi="Verdana" w:cs="Tahoma"/>
          <w:color w:val="000000"/>
          <w:sz w:val="20"/>
          <w:szCs w:val="20"/>
        </w:rPr>
        <w:t>serão</w:t>
      </w:r>
      <w:r w:rsidRPr="0068660B">
        <w:rPr>
          <w:rFonts w:ascii="Verdana" w:hAnsi="Verdana" w:cs="Tahoma"/>
          <w:color w:val="000000"/>
          <w:sz w:val="20"/>
          <w:szCs w:val="20"/>
        </w:rPr>
        <w:t xml:space="preserve"> utilizado</w:t>
      </w:r>
      <w:r w:rsidR="00CB5848">
        <w:rPr>
          <w:rFonts w:ascii="Verdana" w:hAnsi="Verdana" w:cs="Tahoma"/>
          <w:color w:val="000000"/>
          <w:sz w:val="20"/>
          <w:szCs w:val="20"/>
        </w:rPr>
        <w:t>s</w:t>
      </w:r>
      <w:r w:rsidRPr="0068660B">
        <w:rPr>
          <w:rFonts w:ascii="Verdana" w:hAnsi="Verdana" w:cs="Tahoma"/>
          <w:color w:val="000000"/>
          <w:sz w:val="20"/>
          <w:szCs w:val="20"/>
        </w:rPr>
        <w:t xml:space="preserve"> para o resgate dos CRI, mediante pagamento </w:t>
      </w:r>
      <w:r w:rsidR="00CB5848" w:rsidRPr="00D65632">
        <w:rPr>
          <w:rFonts w:ascii="Verdana" w:hAnsi="Verdana" w:cs="Trebuchet MS"/>
          <w:sz w:val="20"/>
          <w:szCs w:val="20"/>
        </w:rPr>
        <w:t>Valor de Recompra</w:t>
      </w:r>
      <w:r w:rsidR="00CB5848">
        <w:rPr>
          <w:rFonts w:ascii="Verdana" w:hAnsi="Verdana" w:cs="Trebuchet MS"/>
          <w:sz w:val="20"/>
          <w:szCs w:val="20"/>
        </w:rPr>
        <w:t xml:space="preserve"> Facultativa</w:t>
      </w:r>
      <w:r w:rsidRPr="0068660B">
        <w:rPr>
          <w:rFonts w:ascii="Verdana" w:hAnsi="Verdana" w:cs="Tahoma"/>
          <w:color w:val="000000"/>
          <w:sz w:val="20"/>
          <w:szCs w:val="20"/>
        </w:rPr>
        <w:t xml:space="preserve">, </w:t>
      </w:r>
      <w:r w:rsidRPr="0068660B">
        <w:rPr>
          <w:rFonts w:ascii="Verdana" w:hAnsi="Verdana" w:cs="Trebuchet MS"/>
          <w:sz w:val="20"/>
          <w:szCs w:val="20"/>
        </w:rPr>
        <w:t xml:space="preserve">no prazo de </w:t>
      </w:r>
      <w:r w:rsidRPr="0068660B">
        <w:rPr>
          <w:rFonts w:ascii="Verdana" w:hAnsi="Verdana" w:cs="Tahoma"/>
          <w:sz w:val="20"/>
          <w:szCs w:val="20"/>
        </w:rPr>
        <w:t>até 2 (dois) Dias Úteis contados do recebimento dos recursos pela Emissora, e</w:t>
      </w:r>
      <w:r w:rsidRPr="0068660B">
        <w:rPr>
          <w:rFonts w:ascii="Verdana" w:hAnsi="Verdana" w:cs="Trebuchet MS"/>
          <w:sz w:val="20"/>
          <w:szCs w:val="20"/>
        </w:rPr>
        <w:t xml:space="preserve"> após o pagamento de todas as despesas da Emissão de responsabilidade do Patrimônio Separado, conforme descrito neste Termo de Securitização. </w:t>
      </w:r>
    </w:p>
    <w:p w:rsidR="00392F4E" w:rsidRPr="0068660B" w:rsidRDefault="00392F4E" w:rsidP="00392F4E">
      <w:pPr>
        <w:pStyle w:val="PargrafodaLista"/>
        <w:ind w:left="0"/>
        <w:rPr>
          <w:rFonts w:ascii="Verdana" w:hAnsi="Verdana" w:cs="Trebuchet MS"/>
          <w:sz w:val="20"/>
          <w:szCs w:val="20"/>
          <w:highlight w:val="cyan"/>
        </w:rPr>
      </w:pPr>
    </w:p>
    <w:p w:rsidR="00392F4E" w:rsidRDefault="00392F4E" w:rsidP="00392F4E">
      <w:pPr>
        <w:widowControl/>
        <w:numPr>
          <w:ilvl w:val="3"/>
          <w:numId w:val="38"/>
        </w:numPr>
        <w:spacing w:line="320" w:lineRule="exact"/>
        <w:ind w:left="0" w:firstLine="0"/>
        <w:contextualSpacing/>
        <w:jc w:val="both"/>
        <w:rPr>
          <w:rFonts w:ascii="Verdana" w:hAnsi="Verdana" w:cs="Trebuchet MS"/>
          <w:sz w:val="20"/>
          <w:szCs w:val="20"/>
        </w:rPr>
      </w:pPr>
      <w:r w:rsidRPr="0068660B">
        <w:rPr>
          <w:rFonts w:ascii="Verdana" w:hAnsi="Verdana" w:cs="Tahoma"/>
          <w:sz w:val="20"/>
          <w:szCs w:val="20"/>
        </w:rPr>
        <w:t xml:space="preserve">A Emissora deverá comunicar </w:t>
      </w:r>
      <w:r w:rsidRPr="00072EA5">
        <w:rPr>
          <w:rFonts w:ascii="Verdana" w:hAnsi="Verdana" w:cs="Tahoma"/>
          <w:sz w:val="20"/>
          <w:szCs w:val="20"/>
        </w:rPr>
        <w:t xml:space="preserve">à B3 </w:t>
      </w:r>
      <w:r w:rsidRPr="00050A51">
        <w:rPr>
          <w:rFonts w:ascii="Verdana" w:hAnsi="Verdana" w:cs="Arial"/>
          <w:sz w:val="20"/>
          <w:szCs w:val="20"/>
        </w:rPr>
        <w:t>(Segmento CETIP UTVM)</w:t>
      </w:r>
      <w:r w:rsidRPr="00072EA5">
        <w:rPr>
          <w:rFonts w:ascii="Verdana" w:hAnsi="Verdana" w:cs="Tahoma"/>
          <w:sz w:val="20"/>
          <w:szCs w:val="20"/>
        </w:rPr>
        <w:t xml:space="preserve">, com antecedência mínima de 3 (três) Dias Úteis da data da realização </w:t>
      </w:r>
      <w:del w:id="1046" w:author="Marcella Toniolo Tasca Junqueira Vargas" w:date="2018-11-21T17:02:00Z">
        <w:r w:rsidRPr="00072EA5">
          <w:rPr>
            <w:rFonts w:ascii="Verdana" w:hAnsi="Verdana" w:cs="Tahoma"/>
            <w:sz w:val="20"/>
            <w:szCs w:val="20"/>
          </w:rPr>
          <w:delText>da</w:delText>
        </w:r>
        <w:r w:rsidRPr="0068660B">
          <w:rPr>
            <w:rFonts w:ascii="Verdana" w:hAnsi="Verdana" w:cs="Tahoma"/>
            <w:sz w:val="20"/>
            <w:szCs w:val="20"/>
          </w:rPr>
          <w:delText xml:space="preserve"> </w:delText>
        </w:r>
        <w:r w:rsidRPr="0068660B">
          <w:rPr>
            <w:rFonts w:ascii="Verdana" w:hAnsi="Verdana" w:cs="Trebuchet MS"/>
            <w:sz w:val="20"/>
            <w:szCs w:val="20"/>
          </w:rPr>
          <w:delText xml:space="preserve">Recompra </w:delText>
        </w:r>
        <w:r w:rsidR="00CB5848">
          <w:rPr>
            <w:rFonts w:ascii="Verdana" w:hAnsi="Verdana" w:cs="Trebuchet MS"/>
            <w:sz w:val="20"/>
            <w:szCs w:val="20"/>
          </w:rPr>
          <w:delText>Facultativa</w:delText>
        </w:r>
      </w:del>
      <w:ins w:id="1047" w:author="Marcella Toniolo Tasca Junqueira Vargas" w:date="2018-11-21T17:02:00Z">
        <w:r w:rsidR="006C4C2E">
          <w:rPr>
            <w:rFonts w:ascii="Verdana" w:hAnsi="Verdana" w:cs="Tahoma"/>
            <w:sz w:val="20"/>
            <w:szCs w:val="20"/>
          </w:rPr>
          <w:t>do Resgate Facultativo</w:t>
        </w:r>
      </w:ins>
      <w:r w:rsidRPr="0068660B">
        <w:rPr>
          <w:rFonts w:ascii="Verdana" w:hAnsi="Verdana" w:cs="Trebuchet MS"/>
          <w:sz w:val="20"/>
          <w:szCs w:val="20"/>
        </w:rPr>
        <w:t>, sobre a ocorrência de ta</w:t>
      </w:r>
      <w:r>
        <w:rPr>
          <w:rFonts w:ascii="Verdana" w:hAnsi="Verdana" w:cs="Trebuchet MS"/>
          <w:sz w:val="20"/>
          <w:szCs w:val="20"/>
        </w:rPr>
        <w:t xml:space="preserve">l </w:t>
      </w:r>
      <w:r w:rsidRPr="0068660B">
        <w:rPr>
          <w:rFonts w:ascii="Verdana" w:hAnsi="Verdana" w:cs="Trebuchet MS"/>
          <w:sz w:val="20"/>
          <w:szCs w:val="20"/>
        </w:rPr>
        <w:t>evento.</w:t>
      </w:r>
    </w:p>
    <w:p w:rsidR="00392F4E" w:rsidRDefault="00392F4E" w:rsidP="00392F4E">
      <w:pPr>
        <w:widowControl/>
        <w:spacing w:line="320" w:lineRule="exact"/>
        <w:contextualSpacing/>
        <w:jc w:val="both"/>
        <w:rPr>
          <w:rFonts w:ascii="Verdana" w:hAnsi="Verdana" w:cs="Trebuchet MS"/>
          <w:sz w:val="20"/>
          <w:szCs w:val="20"/>
        </w:rPr>
      </w:pPr>
    </w:p>
    <w:p w:rsidR="00392F4E" w:rsidRPr="0068660B" w:rsidRDefault="00392F4E" w:rsidP="00050A51">
      <w:pPr>
        <w:widowControl/>
        <w:numPr>
          <w:ilvl w:val="1"/>
          <w:numId w:val="38"/>
        </w:numPr>
        <w:spacing w:line="320" w:lineRule="exact"/>
        <w:ind w:left="0" w:firstLine="0"/>
        <w:contextualSpacing/>
        <w:jc w:val="both"/>
        <w:rPr>
          <w:rFonts w:ascii="Verdana" w:hAnsi="Verdana" w:cs="Tahoma"/>
          <w:sz w:val="20"/>
          <w:szCs w:val="20"/>
        </w:rPr>
      </w:pPr>
      <w:r w:rsidRPr="0068660B">
        <w:rPr>
          <w:rFonts w:ascii="Verdana" w:hAnsi="Verdana" w:cs="Tahoma"/>
          <w:sz w:val="20"/>
          <w:szCs w:val="20"/>
        </w:rPr>
        <w:t xml:space="preserve">O Resgate Antecipado Compulsório dos CRI </w:t>
      </w:r>
      <w:r w:rsidR="008717AC">
        <w:rPr>
          <w:rFonts w:ascii="Verdana" w:hAnsi="Verdana" w:cs="Tahoma"/>
          <w:sz w:val="20"/>
          <w:szCs w:val="20"/>
        </w:rPr>
        <w:t xml:space="preserve">e o Resgate Facultativo </w:t>
      </w:r>
      <w:r w:rsidRPr="0068660B">
        <w:rPr>
          <w:rFonts w:ascii="Verdana" w:hAnsi="Verdana" w:cs="Tahoma"/>
          <w:sz w:val="20"/>
          <w:szCs w:val="20"/>
        </w:rPr>
        <w:t>ser</w:t>
      </w:r>
      <w:r w:rsidR="008717AC">
        <w:rPr>
          <w:rFonts w:ascii="Verdana" w:hAnsi="Verdana" w:cs="Tahoma"/>
          <w:sz w:val="20"/>
          <w:szCs w:val="20"/>
        </w:rPr>
        <w:t>ão</w:t>
      </w:r>
      <w:r w:rsidRPr="0068660B">
        <w:rPr>
          <w:rFonts w:ascii="Verdana" w:hAnsi="Verdana" w:cs="Tahoma"/>
          <w:sz w:val="20"/>
          <w:szCs w:val="20"/>
        </w:rPr>
        <w:t xml:space="preserve"> realizado</w:t>
      </w:r>
      <w:r w:rsidR="008717AC">
        <w:rPr>
          <w:rFonts w:ascii="Verdana" w:hAnsi="Verdana" w:cs="Tahoma"/>
          <w:sz w:val="20"/>
          <w:szCs w:val="20"/>
        </w:rPr>
        <w:t>s</w:t>
      </w:r>
      <w:r w:rsidRPr="0068660B">
        <w:rPr>
          <w:rFonts w:ascii="Verdana" w:hAnsi="Verdana" w:cs="Tahoma"/>
          <w:sz w:val="20"/>
          <w:szCs w:val="20"/>
        </w:rPr>
        <w:t xml:space="preserve"> sob a supervisão do Agente Fiduciário e alcançará, indistintamente, a totalidade dos CRI.</w:t>
      </w:r>
    </w:p>
    <w:p w:rsidR="00392F4E" w:rsidRPr="0068660B" w:rsidRDefault="00392F4E" w:rsidP="00BE30FD">
      <w:pPr>
        <w:widowControl/>
        <w:spacing w:line="320" w:lineRule="exact"/>
        <w:jc w:val="both"/>
        <w:rPr>
          <w:rFonts w:ascii="Verdana" w:hAnsi="Verdana" w:cs="Trebuchet MS"/>
          <w:sz w:val="20"/>
          <w:szCs w:val="20"/>
          <w:highlight w:val="cyan"/>
        </w:rPr>
      </w:pPr>
    </w:p>
    <w:p w:rsidR="00BE30FD" w:rsidRPr="00050A51" w:rsidRDefault="00BE30FD" w:rsidP="00050A51">
      <w:pPr>
        <w:widowControl/>
        <w:numPr>
          <w:ilvl w:val="1"/>
          <w:numId w:val="38"/>
        </w:numPr>
        <w:spacing w:line="320" w:lineRule="exact"/>
        <w:ind w:left="0" w:firstLine="0"/>
        <w:contextualSpacing/>
        <w:jc w:val="both"/>
        <w:rPr>
          <w:rFonts w:ascii="Verdana" w:hAnsi="Verdana" w:cs="Tahoma"/>
          <w:sz w:val="20"/>
          <w:szCs w:val="20"/>
        </w:rPr>
      </w:pPr>
      <w:r w:rsidRPr="00050A51">
        <w:rPr>
          <w:rFonts w:ascii="Verdana" w:hAnsi="Verdana" w:cs="Tahoma"/>
          <w:sz w:val="20"/>
          <w:szCs w:val="20"/>
        </w:rPr>
        <w:t xml:space="preserve">Emissora deverá comunicar o Agente Fiduciário no prazo de 2 (dois) Dias Úteis: (i) da data de recebimento dos recursos decorrentes da Recompra Compulsória ou da Recompra Facultativa; ou (ii) da data em que for verificada a ocorrência de um evento de Recompra Compulsória ou evento de Recompra Facultativa, o que for anterior, para que o Agente Fiduciário publique aviso aos Titulares dos CRI a respeito do Resgate Antecipado Compulsório dos CRI. O aviso aos Titulares dos CRI será disponibilizado pelo Agente Fiduciário em seu endereço eletrônico (http://www.simplificpavarini.com.br/), nos termos do artigo 16 da Instrução CVM 583. Adicionalmente, a Emissora deverá manter aviso aos Titulares dos CRI em seu endereço eletrônico e na CVM nos termos da Instrução CVM 414, além do jornal previsto na </w:t>
      </w:r>
      <w:r w:rsidRPr="00050A51">
        <w:rPr>
          <w:rFonts w:ascii="Verdana" w:eastAsia="Times New Roman" w:hAnsi="Verdana" w:cs="Trebuchet MS"/>
          <w:sz w:val="20"/>
          <w:szCs w:val="20"/>
        </w:rPr>
        <w:t xml:space="preserve">cláusula </w:t>
      </w:r>
      <w:r w:rsidR="00464E16">
        <w:rPr>
          <w:rFonts w:ascii="Verdana" w:eastAsia="Times New Roman" w:hAnsi="Verdana" w:cs="Trebuchet MS"/>
          <w:sz w:val="20"/>
          <w:szCs w:val="20"/>
        </w:rPr>
        <w:t>16</w:t>
      </w:r>
      <w:r w:rsidRPr="00050A51">
        <w:rPr>
          <w:rFonts w:ascii="Verdana" w:eastAsia="Times New Roman" w:hAnsi="Verdana" w:cs="Trebuchet MS"/>
          <w:sz w:val="20"/>
          <w:szCs w:val="20"/>
        </w:rPr>
        <w:t xml:space="preserve"> deste Termo de Securitização</w:t>
      </w:r>
      <w:r w:rsidRPr="00050A51">
        <w:rPr>
          <w:rFonts w:ascii="Verdana" w:hAnsi="Verdana" w:cs="Tahoma"/>
          <w:sz w:val="20"/>
          <w:szCs w:val="20"/>
        </w:rPr>
        <w:t>.</w:t>
      </w:r>
    </w:p>
    <w:p w:rsidR="00BE30FD" w:rsidRPr="0068660B" w:rsidRDefault="00BE30FD" w:rsidP="00BE30FD">
      <w:pPr>
        <w:widowControl/>
        <w:spacing w:line="320" w:lineRule="exact"/>
        <w:jc w:val="both"/>
        <w:rPr>
          <w:rFonts w:ascii="Verdana" w:hAnsi="Verdana" w:cs="Tahoma"/>
          <w:sz w:val="20"/>
          <w:szCs w:val="20"/>
          <w:highlight w:val="cyan"/>
        </w:rPr>
      </w:pPr>
    </w:p>
    <w:p w:rsidR="00F63C1A" w:rsidRPr="00D424DE" w:rsidRDefault="00F63C1A" w:rsidP="00050A51">
      <w:pPr>
        <w:widowControl/>
        <w:numPr>
          <w:ilvl w:val="0"/>
          <w:numId w:val="38"/>
        </w:numPr>
        <w:spacing w:line="320" w:lineRule="exact"/>
        <w:ind w:left="0" w:firstLine="0"/>
        <w:contextualSpacing/>
        <w:jc w:val="both"/>
        <w:rPr>
          <w:rFonts w:ascii="Verdana" w:hAnsi="Verdana" w:cs="Trebuchet MS"/>
          <w:b/>
          <w:sz w:val="20"/>
          <w:szCs w:val="20"/>
        </w:rPr>
      </w:pPr>
      <w:r w:rsidRPr="00D424DE">
        <w:rPr>
          <w:rFonts w:ascii="Verdana" w:hAnsi="Verdana" w:cs="Trebuchet MS"/>
          <w:b/>
          <w:sz w:val="20"/>
          <w:szCs w:val="20"/>
        </w:rPr>
        <w:t>OBRIGAÇÕES DA EMISSORA</w:t>
      </w:r>
      <w:bookmarkStart w:id="1048" w:name="_DV_M175"/>
      <w:bookmarkEnd w:id="726"/>
      <w:bookmarkEnd w:id="727"/>
      <w:bookmarkEnd w:id="728"/>
      <w:bookmarkEnd w:id="1048"/>
    </w:p>
    <w:p w:rsidR="00F63C1A" w:rsidRPr="00D424DE" w:rsidRDefault="00F63C1A" w:rsidP="00746398">
      <w:pPr>
        <w:pStyle w:val="Footer1"/>
        <w:widowControl/>
        <w:spacing w:line="320" w:lineRule="exact"/>
        <w:rPr>
          <w:rFonts w:ascii="Verdana" w:eastAsia="Times New Roman" w:hAnsi="Verdana" w:cs="Trebuchet MS"/>
          <w:b/>
          <w:sz w:val="20"/>
          <w:szCs w:val="20"/>
          <w:u w:val="single"/>
        </w:rPr>
      </w:pPr>
    </w:p>
    <w:p w:rsidR="002365BB" w:rsidRPr="00D424DE" w:rsidRDefault="002365BB" w:rsidP="00746398">
      <w:pPr>
        <w:widowControl/>
        <w:spacing w:line="320" w:lineRule="exact"/>
        <w:jc w:val="both"/>
        <w:rPr>
          <w:rFonts w:ascii="Verdana" w:eastAsia="Times New Roman" w:hAnsi="Verdana" w:cs="Trebuchet MS"/>
          <w:sz w:val="20"/>
          <w:szCs w:val="20"/>
        </w:rPr>
      </w:pPr>
      <w:bookmarkStart w:id="1049" w:name="_DV_M176"/>
      <w:bookmarkEnd w:id="1049"/>
      <w:r w:rsidRPr="002365BB">
        <w:rPr>
          <w:rFonts w:ascii="Verdana" w:eastAsia="Times New Roman" w:hAnsi="Verdana" w:cs="Trebuchet MS"/>
          <w:sz w:val="20"/>
          <w:szCs w:val="20"/>
          <w:highlight w:val="yellow"/>
        </w:rPr>
        <w:t>[Nota TF</w:t>
      </w:r>
      <w:r w:rsidRPr="00A37297">
        <w:rPr>
          <w:rFonts w:ascii="Verdana" w:eastAsia="Times New Roman" w:hAnsi="Verdana" w:cs="Trebuchet MS"/>
          <w:sz w:val="20"/>
          <w:szCs w:val="20"/>
          <w:highlight w:val="yellow"/>
        </w:rPr>
        <w:t>: Os itens foram deletados pela VERT]</w:t>
      </w:r>
    </w:p>
    <w:p w:rsidR="001E4E45" w:rsidRPr="00D424DE" w:rsidRDefault="001E4E45" w:rsidP="00746398">
      <w:pPr>
        <w:widowControl/>
        <w:spacing w:line="320" w:lineRule="exact"/>
        <w:jc w:val="both"/>
        <w:rPr>
          <w:rFonts w:ascii="Verdana" w:eastAsia="Times New Roman" w:hAnsi="Verdana" w:cs="Trebuchet MS"/>
          <w:sz w:val="20"/>
          <w:szCs w:val="20"/>
        </w:rPr>
      </w:pPr>
      <w:bookmarkStart w:id="1050" w:name="_DV_M177"/>
      <w:bookmarkStart w:id="1051" w:name="_DV_M178"/>
      <w:bookmarkStart w:id="1052" w:name="_DV_M179"/>
      <w:bookmarkStart w:id="1053" w:name="_DV_M180"/>
      <w:bookmarkStart w:id="1054" w:name="_DV_M181"/>
      <w:bookmarkStart w:id="1055" w:name="_DV_M182"/>
      <w:bookmarkStart w:id="1056" w:name="_DV_M183"/>
      <w:bookmarkStart w:id="1057" w:name="_DV_M184"/>
      <w:bookmarkStart w:id="1058" w:name="_DV_M185"/>
      <w:bookmarkEnd w:id="1050"/>
      <w:bookmarkEnd w:id="1051"/>
      <w:bookmarkEnd w:id="1052"/>
      <w:bookmarkEnd w:id="1053"/>
      <w:bookmarkEnd w:id="1054"/>
      <w:bookmarkEnd w:id="1055"/>
      <w:bookmarkEnd w:id="1056"/>
      <w:bookmarkEnd w:id="1057"/>
      <w:bookmarkEnd w:id="1058"/>
    </w:p>
    <w:p w:rsidR="00D73C75" w:rsidRPr="003D492C" w:rsidRDefault="00252582" w:rsidP="003D492C">
      <w:pPr>
        <w:widowControl/>
        <w:numPr>
          <w:ilvl w:val="1"/>
          <w:numId w:val="38"/>
        </w:numPr>
        <w:spacing w:line="320" w:lineRule="exact"/>
        <w:ind w:left="0" w:firstLine="0"/>
        <w:contextualSpacing/>
        <w:jc w:val="both"/>
        <w:rPr>
          <w:rFonts w:ascii="Verdana" w:hAnsi="Verdana"/>
          <w:sz w:val="20"/>
          <w:highlight w:val="cyan"/>
          <w:rPrChange w:id="1059" w:author="Marcella Toniolo Tasca Junqueira Vargas" w:date="2018-11-21T17:02:00Z">
            <w:rPr>
              <w:rFonts w:ascii="Verdana" w:hAnsi="Verdana"/>
              <w:sz w:val="20"/>
            </w:rPr>
          </w:rPrChange>
        </w:rPr>
      </w:pPr>
      <w:bookmarkStart w:id="1060" w:name="_DV_M186"/>
      <w:bookmarkEnd w:id="1060"/>
      <w:r w:rsidRPr="00C1401E">
        <w:rPr>
          <w:rFonts w:ascii="Verdana" w:eastAsia="Times New Roman" w:hAnsi="Verdana" w:cs="Trebuchet MS"/>
          <w:sz w:val="20"/>
          <w:szCs w:val="20"/>
          <w:u w:val="single"/>
        </w:rPr>
        <w:t>Responsabilidade da Emissora</w:t>
      </w:r>
      <w:r w:rsidR="00632162" w:rsidRPr="00C1401E">
        <w:rPr>
          <w:rFonts w:ascii="Verdana" w:eastAsia="Times New Roman" w:hAnsi="Verdana" w:cs="Trebuchet MS"/>
          <w:sz w:val="20"/>
          <w:szCs w:val="20"/>
          <w:u w:val="single"/>
        </w:rPr>
        <w:t xml:space="preserve"> e Declarações</w:t>
      </w:r>
      <w:r w:rsidRPr="00C1401E">
        <w:rPr>
          <w:rFonts w:ascii="Verdana" w:eastAsia="Times New Roman" w:hAnsi="Verdana" w:cs="Trebuchet MS"/>
          <w:sz w:val="20"/>
          <w:szCs w:val="20"/>
        </w:rPr>
        <w:t>:</w:t>
      </w:r>
      <w:r w:rsidR="003557D8" w:rsidRPr="00C1401E">
        <w:rPr>
          <w:rFonts w:ascii="Verdana" w:eastAsia="Times New Roman" w:hAnsi="Verdana" w:cs="Trebuchet MS"/>
          <w:sz w:val="20"/>
          <w:szCs w:val="20"/>
        </w:rPr>
        <w:t xml:space="preserve"> </w:t>
      </w:r>
      <w:r w:rsidR="00F63C1A" w:rsidRPr="00C1401E">
        <w:rPr>
          <w:rFonts w:ascii="Verdana" w:eastAsia="Times New Roman" w:hAnsi="Verdana" w:cs="Trebuchet MS"/>
          <w:sz w:val="20"/>
          <w:szCs w:val="20"/>
        </w:rPr>
        <w:t>A Emissora se responsabiliza pela exatidão das informações e declarações prestadas, a qualquer t</w:t>
      </w:r>
      <w:r w:rsidR="00D87B23" w:rsidRPr="00C1401E">
        <w:rPr>
          <w:rFonts w:ascii="Verdana" w:eastAsia="Times New Roman" w:hAnsi="Verdana" w:cs="Trebuchet MS"/>
          <w:sz w:val="20"/>
          <w:szCs w:val="20"/>
        </w:rPr>
        <w:t>empo, ao Agente Fiduciário e ao</w:t>
      </w:r>
      <w:r w:rsidR="000D329A" w:rsidRPr="00C1401E">
        <w:rPr>
          <w:rFonts w:ascii="Verdana" w:eastAsia="Times New Roman" w:hAnsi="Verdana" w:cs="Trebuchet MS"/>
          <w:sz w:val="20"/>
          <w:szCs w:val="20"/>
        </w:rPr>
        <w:t>s</w:t>
      </w:r>
      <w:r w:rsidR="00D87B23" w:rsidRPr="00C1401E">
        <w:rPr>
          <w:rFonts w:ascii="Verdana" w:eastAsia="Times New Roman" w:hAnsi="Verdana" w:cs="Trebuchet MS"/>
          <w:sz w:val="20"/>
          <w:szCs w:val="20"/>
        </w:rPr>
        <w:t xml:space="preserve"> </w:t>
      </w:r>
      <w:r w:rsidR="000D329A" w:rsidRPr="00C1401E">
        <w:rPr>
          <w:rFonts w:ascii="Verdana" w:eastAsia="Times New Roman" w:hAnsi="Verdana" w:cs="Trebuchet MS"/>
          <w:sz w:val="20"/>
          <w:szCs w:val="20"/>
        </w:rPr>
        <w:t>T</w:t>
      </w:r>
      <w:r w:rsidR="00D87B23" w:rsidRPr="00C1401E">
        <w:rPr>
          <w:rFonts w:ascii="Verdana" w:eastAsia="Times New Roman" w:hAnsi="Verdana" w:cs="Trebuchet MS"/>
          <w:sz w:val="20"/>
          <w:szCs w:val="20"/>
        </w:rPr>
        <w:t>itular</w:t>
      </w:r>
      <w:r w:rsidR="000D329A" w:rsidRPr="00C1401E">
        <w:rPr>
          <w:rFonts w:ascii="Verdana" w:eastAsia="Times New Roman" w:hAnsi="Verdana" w:cs="Trebuchet MS"/>
          <w:sz w:val="20"/>
          <w:szCs w:val="20"/>
        </w:rPr>
        <w:t>es</w:t>
      </w:r>
      <w:r w:rsidR="00D87B23" w:rsidRPr="00C1401E">
        <w:rPr>
          <w:rFonts w:ascii="Verdana" w:eastAsia="Times New Roman" w:hAnsi="Verdana" w:cs="Trebuchet MS"/>
          <w:sz w:val="20"/>
          <w:szCs w:val="20"/>
        </w:rPr>
        <w:t xml:space="preserve"> do</w:t>
      </w:r>
      <w:r w:rsidR="00BE1EA4" w:rsidRPr="00C1401E">
        <w:rPr>
          <w:rFonts w:ascii="Verdana" w:eastAsia="Times New Roman" w:hAnsi="Verdana" w:cs="Trebuchet MS"/>
          <w:sz w:val="20"/>
          <w:szCs w:val="20"/>
        </w:rPr>
        <w:t>s</w:t>
      </w:r>
      <w:r w:rsidR="00D87B23" w:rsidRPr="00C1401E">
        <w:rPr>
          <w:rFonts w:ascii="Verdana" w:eastAsia="Times New Roman" w:hAnsi="Verdana" w:cs="Trebuchet MS"/>
          <w:sz w:val="20"/>
          <w:szCs w:val="20"/>
        </w:rPr>
        <w:t xml:space="preserve"> CRI</w:t>
      </w:r>
      <w:r w:rsidR="00F63C1A" w:rsidRPr="00C1401E">
        <w:rPr>
          <w:rFonts w:ascii="Verdana" w:eastAsia="Times New Roman" w:hAnsi="Verdana" w:cs="Trebuchet MS"/>
          <w:sz w:val="20"/>
          <w:szCs w:val="20"/>
        </w:rPr>
        <w:t>, ressaltando que analisou diligentemente o</w:t>
      </w:r>
      <w:r w:rsidR="00D87B23" w:rsidRPr="00C1401E">
        <w:rPr>
          <w:rFonts w:ascii="Verdana" w:eastAsia="Times New Roman" w:hAnsi="Verdana" w:cs="Trebuchet MS"/>
          <w:sz w:val="20"/>
          <w:szCs w:val="20"/>
        </w:rPr>
        <w:t xml:space="preserve">s </w:t>
      </w:r>
      <w:r w:rsidR="000D329A" w:rsidRPr="00C1401E">
        <w:rPr>
          <w:rFonts w:ascii="Verdana" w:eastAsia="Times New Roman" w:hAnsi="Verdana" w:cs="Trebuchet MS"/>
          <w:sz w:val="20"/>
          <w:szCs w:val="20"/>
        </w:rPr>
        <w:t>D</w:t>
      </w:r>
      <w:r w:rsidR="00D87B23" w:rsidRPr="00C1401E">
        <w:rPr>
          <w:rFonts w:ascii="Verdana" w:eastAsia="Times New Roman" w:hAnsi="Verdana" w:cs="Trebuchet MS"/>
          <w:sz w:val="20"/>
          <w:szCs w:val="20"/>
        </w:rPr>
        <w:t xml:space="preserve">ocumentos </w:t>
      </w:r>
      <w:r w:rsidR="000D329A" w:rsidRPr="00C1401E">
        <w:rPr>
          <w:rFonts w:ascii="Verdana" w:eastAsia="Times New Roman" w:hAnsi="Verdana" w:cs="Trebuchet MS"/>
          <w:sz w:val="20"/>
          <w:szCs w:val="20"/>
        </w:rPr>
        <w:t>da Operação</w:t>
      </w:r>
      <w:r w:rsidR="007744BD" w:rsidRPr="00C1401E">
        <w:rPr>
          <w:rFonts w:ascii="Verdana" w:eastAsia="Times New Roman" w:hAnsi="Verdana" w:cs="Trebuchet MS"/>
          <w:sz w:val="20"/>
          <w:szCs w:val="20"/>
        </w:rPr>
        <w:t xml:space="preserve">, </w:t>
      </w:r>
      <w:r w:rsidR="00F63C1A" w:rsidRPr="00C1401E">
        <w:rPr>
          <w:rFonts w:ascii="Verdana" w:eastAsia="Times New Roman" w:hAnsi="Verdana" w:cs="Trebuchet MS"/>
          <w:sz w:val="20"/>
          <w:szCs w:val="20"/>
        </w:rPr>
        <w:t>para verificação de sua legalidade, veracidade, ausência de vícios, consistência, correção e suficiência das informações di</w:t>
      </w:r>
      <w:r w:rsidR="00D87B23" w:rsidRPr="00C1401E">
        <w:rPr>
          <w:rFonts w:ascii="Verdana" w:eastAsia="Times New Roman" w:hAnsi="Verdana" w:cs="Trebuchet MS"/>
          <w:sz w:val="20"/>
          <w:szCs w:val="20"/>
        </w:rPr>
        <w:t>sponibilizadas ao</w:t>
      </w:r>
      <w:r w:rsidR="00BE7CC6" w:rsidRPr="00C1401E">
        <w:rPr>
          <w:rFonts w:ascii="Verdana" w:eastAsia="Times New Roman" w:hAnsi="Verdana" w:cs="Trebuchet MS"/>
          <w:sz w:val="20"/>
          <w:szCs w:val="20"/>
        </w:rPr>
        <w:t>s</w:t>
      </w:r>
      <w:r w:rsidR="00D87B23" w:rsidRPr="00C1401E">
        <w:rPr>
          <w:rFonts w:ascii="Verdana" w:eastAsia="Times New Roman" w:hAnsi="Verdana" w:cs="Trebuchet MS"/>
          <w:sz w:val="20"/>
          <w:szCs w:val="20"/>
        </w:rPr>
        <w:t xml:space="preserve"> </w:t>
      </w:r>
      <w:r w:rsidR="000D329A" w:rsidRPr="00C1401E">
        <w:rPr>
          <w:rFonts w:ascii="Verdana" w:eastAsia="Times New Roman" w:hAnsi="Verdana" w:cs="Trebuchet MS"/>
          <w:sz w:val="20"/>
          <w:szCs w:val="20"/>
        </w:rPr>
        <w:t>T</w:t>
      </w:r>
      <w:r w:rsidR="00D87B23" w:rsidRPr="00C1401E">
        <w:rPr>
          <w:rFonts w:ascii="Verdana" w:eastAsia="Times New Roman" w:hAnsi="Verdana" w:cs="Trebuchet MS"/>
          <w:sz w:val="20"/>
          <w:szCs w:val="20"/>
        </w:rPr>
        <w:t>itular</w:t>
      </w:r>
      <w:r w:rsidR="000D329A" w:rsidRPr="00C1401E">
        <w:rPr>
          <w:rFonts w:ascii="Verdana" w:eastAsia="Times New Roman" w:hAnsi="Verdana" w:cs="Trebuchet MS"/>
          <w:sz w:val="20"/>
          <w:szCs w:val="20"/>
        </w:rPr>
        <w:t>es</w:t>
      </w:r>
      <w:r w:rsidR="00D87B23" w:rsidRPr="00C1401E">
        <w:rPr>
          <w:rFonts w:ascii="Verdana" w:eastAsia="Times New Roman" w:hAnsi="Verdana" w:cs="Trebuchet MS"/>
          <w:sz w:val="20"/>
          <w:szCs w:val="20"/>
        </w:rPr>
        <w:t xml:space="preserve"> do</w:t>
      </w:r>
      <w:r w:rsidR="00BE1EA4" w:rsidRPr="00C1401E">
        <w:rPr>
          <w:rFonts w:ascii="Verdana" w:eastAsia="Times New Roman" w:hAnsi="Verdana" w:cs="Trebuchet MS"/>
          <w:sz w:val="20"/>
          <w:szCs w:val="20"/>
        </w:rPr>
        <w:t>s</w:t>
      </w:r>
      <w:r w:rsidR="00D87B23" w:rsidRPr="00C1401E">
        <w:rPr>
          <w:rFonts w:ascii="Verdana" w:eastAsia="Times New Roman" w:hAnsi="Verdana" w:cs="Trebuchet MS"/>
          <w:sz w:val="20"/>
          <w:szCs w:val="20"/>
        </w:rPr>
        <w:t xml:space="preserve"> CRI</w:t>
      </w:r>
      <w:r w:rsidR="00F63C1A" w:rsidRPr="00C1401E">
        <w:rPr>
          <w:rFonts w:ascii="Verdana" w:eastAsia="Times New Roman" w:hAnsi="Verdana" w:cs="Trebuchet MS"/>
          <w:sz w:val="20"/>
          <w:szCs w:val="20"/>
        </w:rPr>
        <w:t>.</w:t>
      </w:r>
    </w:p>
    <w:p w:rsidR="00D73C75" w:rsidRPr="003D492C" w:rsidRDefault="00D73C75">
      <w:pPr>
        <w:pStyle w:val="PargrafodaLista"/>
        <w:rPr>
          <w:rFonts w:ascii="Verdana" w:eastAsia="Times New Roman" w:hAnsi="Verdana" w:cs="Trebuchet MS"/>
          <w:sz w:val="20"/>
          <w:szCs w:val="20"/>
        </w:rPr>
        <w:pPrChange w:id="1061" w:author="Marcella Toniolo Tasca Junqueira Vargas" w:date="2018-11-21T17:02:00Z">
          <w:pPr>
            <w:widowControl/>
            <w:spacing w:line="320" w:lineRule="exact"/>
            <w:contextualSpacing/>
            <w:jc w:val="both"/>
          </w:pPr>
        </w:pPrChange>
      </w:pPr>
    </w:p>
    <w:p w:rsidR="00D73C75" w:rsidRDefault="00D73C75" w:rsidP="003D492C">
      <w:pPr>
        <w:widowControl/>
        <w:numPr>
          <w:ilvl w:val="2"/>
          <w:numId w:val="105"/>
        </w:numPr>
        <w:spacing w:line="320" w:lineRule="exact"/>
        <w:ind w:left="0" w:firstLine="0"/>
        <w:contextualSpacing/>
        <w:jc w:val="both"/>
        <w:rPr>
          <w:ins w:id="1062" w:author="Marcella Toniolo Tasca Junqueira Vargas" w:date="2018-11-21T17:02:00Z"/>
          <w:rFonts w:ascii="Verdana" w:eastAsia="Times New Roman" w:hAnsi="Verdana" w:cs="Trebuchet MS"/>
          <w:sz w:val="20"/>
          <w:szCs w:val="20"/>
        </w:rPr>
      </w:pPr>
      <w:ins w:id="1063" w:author="Marcella Toniolo Tasca Junqueira Vargas" w:date="2018-11-21T17:02:00Z">
        <w:r w:rsidRPr="003D492C">
          <w:rPr>
            <w:rFonts w:ascii="Verdana" w:eastAsia="Times New Roman" w:hAnsi="Verdana" w:cs="Trebuchet MS"/>
            <w:sz w:val="20"/>
            <w:szCs w:val="20"/>
          </w:rPr>
          <w:lastRenderedPageBreak/>
          <w:t>A Emissora compromete-se a notificar, em até 2 (dois) Dias Úteis o Agente Fiduciário que, por sua vez, compromete-se a notificar imediatamente os Titulares de CRI e o Coordenador Líder (exclusivamente durante o prazo de colocação no mercado primário dos CRI) caso quaisquer das declarações aqui prestadas tornem-se total ou parcialmente inverídicas, incompletas ou incorretas.</w:t>
        </w:r>
      </w:ins>
    </w:p>
    <w:p w:rsidR="00D73C75" w:rsidRDefault="00D73C75" w:rsidP="003D492C">
      <w:pPr>
        <w:pStyle w:val="PargrafodaLista"/>
        <w:ind w:left="0"/>
        <w:rPr>
          <w:ins w:id="1064" w:author="Marcella Toniolo Tasca Junqueira Vargas" w:date="2018-11-21T17:02:00Z"/>
          <w:rFonts w:ascii="Verdana" w:eastAsia="Times New Roman" w:hAnsi="Verdana" w:cs="Trebuchet MS"/>
          <w:sz w:val="20"/>
          <w:szCs w:val="20"/>
        </w:rPr>
      </w:pPr>
    </w:p>
    <w:p w:rsidR="00623727" w:rsidRDefault="00D73C75" w:rsidP="003D492C">
      <w:pPr>
        <w:widowControl/>
        <w:numPr>
          <w:ilvl w:val="2"/>
          <w:numId w:val="105"/>
        </w:numPr>
        <w:spacing w:line="320" w:lineRule="exact"/>
        <w:ind w:left="0" w:firstLine="0"/>
        <w:contextualSpacing/>
        <w:jc w:val="both"/>
        <w:rPr>
          <w:ins w:id="1065" w:author="Marcella Toniolo Tasca Junqueira Vargas" w:date="2018-11-21T17:02:00Z"/>
          <w:rFonts w:ascii="Verdana" w:eastAsia="Times New Roman" w:hAnsi="Verdana" w:cs="Trebuchet MS"/>
          <w:sz w:val="20"/>
          <w:szCs w:val="20"/>
        </w:rPr>
      </w:pPr>
      <w:ins w:id="1066" w:author="Marcella Toniolo Tasca Junqueira Vargas" w:date="2018-11-21T17:02:00Z">
        <w:r w:rsidRPr="00A24C42">
          <w:rPr>
            <w:rFonts w:ascii="Verdana" w:eastAsia="Times New Roman" w:hAnsi="Verdana" w:cs="Trebuchet MS"/>
            <w:sz w:val="20"/>
            <w:szCs w:val="20"/>
          </w:rPr>
          <w:t>A Emissora obriga-se</w:t>
        </w:r>
        <w:r>
          <w:rPr>
            <w:rFonts w:ascii="Verdana" w:eastAsia="Times New Roman" w:hAnsi="Verdana" w:cs="Trebuchet MS"/>
            <w:sz w:val="20"/>
            <w:szCs w:val="20"/>
          </w:rPr>
          <w:t xml:space="preserve"> a cumprir </w:t>
        </w:r>
        <w:r w:rsidRPr="003D492C">
          <w:rPr>
            <w:rFonts w:ascii="Verdana" w:eastAsia="Times New Roman" w:hAnsi="Verdana" w:cs="Trebuchet MS"/>
            <w:sz w:val="20"/>
            <w:szCs w:val="20"/>
          </w:rPr>
          <w:t>todas as determinações emanadas da CVM e da B3, conforme aplicável, inclusive mediante envio de documentos, prestando, ainda, as informações que lhe forem solicitadas;</w:t>
        </w:r>
      </w:ins>
    </w:p>
    <w:p w:rsidR="00623727" w:rsidRDefault="00623727" w:rsidP="003D492C">
      <w:pPr>
        <w:pStyle w:val="PargrafodaLista"/>
        <w:ind w:left="0"/>
        <w:rPr>
          <w:ins w:id="1067" w:author="Marcella Toniolo Tasca Junqueira Vargas" w:date="2018-11-21T17:02:00Z"/>
          <w:rFonts w:ascii="Verdana" w:eastAsia="Times New Roman" w:hAnsi="Verdana" w:cs="Trebuchet MS"/>
          <w:sz w:val="20"/>
          <w:szCs w:val="20"/>
        </w:rPr>
      </w:pPr>
    </w:p>
    <w:p w:rsidR="00623727" w:rsidRPr="003D492C" w:rsidRDefault="00C1401E" w:rsidP="003D492C">
      <w:pPr>
        <w:spacing w:line="320" w:lineRule="exact"/>
        <w:jc w:val="both"/>
        <w:rPr>
          <w:ins w:id="1068" w:author="Marcella Toniolo Tasca Junqueira Vargas" w:date="2018-11-21T17:02:00Z"/>
          <w:rFonts w:ascii="Verdana" w:eastAsia="Times New Roman" w:hAnsi="Verdana" w:cs="Trebuchet MS"/>
          <w:sz w:val="20"/>
          <w:szCs w:val="20"/>
        </w:rPr>
      </w:pPr>
      <w:ins w:id="1069" w:author="Marcella Toniolo Tasca Junqueira Vargas" w:date="2018-11-21T17:02:00Z">
        <w:r>
          <w:rPr>
            <w:rFonts w:ascii="Verdana" w:eastAsia="Times New Roman" w:hAnsi="Verdana" w:cs="Trebuchet MS"/>
            <w:sz w:val="20"/>
            <w:szCs w:val="20"/>
          </w:rPr>
          <w:t xml:space="preserve">8.3.5 </w:t>
        </w:r>
        <w:r w:rsidR="00623727" w:rsidRPr="003D492C">
          <w:rPr>
            <w:rFonts w:ascii="Verdana" w:eastAsia="Times New Roman" w:hAnsi="Verdana" w:cs="Trebuchet MS"/>
            <w:sz w:val="20"/>
            <w:szCs w:val="20"/>
          </w:rPr>
          <w:t>A Emissora obriga-se a cumprir integralmente as leis, regulamentos e demais normas ambientais e trabalhistas em vigor, relativa à saúde e segurança ocupacional, inclusive no que se refere à inexistência de trabalho infantil e análogo a de escravo, assim como não adotar ações que incentivem a prostituição, em especial com relação aos seus projetos e atividades de qualquer forma beneficiados pela Emissão, mantendo, ainda, todas as licenças ambientais válidas e/ou dispensas e/ou protocolo junto às autoridades públicas, observados os prazos previstos no artigo 18, §4º, da Resolução do Conselho Nacional do Meio Ambiente – CONAMA nº 237, de 19 de dezembro de 1997 e/ou os prazos definidos pelos órgãos ambientais das jurisdições em que a Emissora atue;</w:t>
        </w:r>
      </w:ins>
    </w:p>
    <w:p w:rsidR="00623727" w:rsidRPr="003D492C" w:rsidRDefault="00623727" w:rsidP="003D492C">
      <w:pPr>
        <w:widowControl/>
        <w:spacing w:line="320" w:lineRule="exact"/>
        <w:contextualSpacing/>
        <w:jc w:val="both"/>
        <w:rPr>
          <w:ins w:id="1070" w:author="Marcella Toniolo Tasca Junqueira Vargas" w:date="2018-11-21T17:02:00Z"/>
          <w:rFonts w:ascii="Verdana" w:eastAsia="Times New Roman" w:hAnsi="Verdana" w:cs="Trebuchet MS"/>
          <w:sz w:val="20"/>
          <w:szCs w:val="20"/>
        </w:rPr>
      </w:pPr>
    </w:p>
    <w:p w:rsidR="00A87D5A" w:rsidRPr="003D492C" w:rsidRDefault="00623727" w:rsidP="003D492C">
      <w:pPr>
        <w:widowControl/>
        <w:numPr>
          <w:ilvl w:val="2"/>
          <w:numId w:val="106"/>
        </w:numPr>
        <w:spacing w:line="320" w:lineRule="exact"/>
        <w:ind w:left="0" w:firstLine="0"/>
        <w:contextualSpacing/>
        <w:jc w:val="both"/>
        <w:rPr>
          <w:ins w:id="1071" w:author="Marcella Toniolo Tasca Junqueira Vargas" w:date="2018-11-21T17:02:00Z"/>
          <w:rFonts w:ascii="Verdana" w:eastAsia="Times New Roman" w:hAnsi="Verdana" w:cs="Trebuchet MS"/>
          <w:sz w:val="20"/>
          <w:szCs w:val="20"/>
        </w:rPr>
      </w:pPr>
      <w:ins w:id="1072" w:author="Marcella Toniolo Tasca Junqueira Vargas" w:date="2018-11-21T17:02:00Z">
        <w:r w:rsidRPr="003D492C">
          <w:rPr>
            <w:rFonts w:ascii="Verdana" w:eastAsia="Times New Roman" w:hAnsi="Verdana" w:cs="Trebuchet MS"/>
            <w:sz w:val="20"/>
            <w:szCs w:val="20"/>
          </w:rPr>
          <w:t xml:space="preserve">A Emissora obriga-se a </w:t>
        </w:r>
        <w:r w:rsidR="00A87D5A" w:rsidRPr="003D492C">
          <w:rPr>
            <w:rFonts w:ascii="Verdana" w:eastAsia="Times New Roman" w:hAnsi="Verdana" w:cs="Trebuchet MS"/>
            <w:sz w:val="20"/>
            <w:szCs w:val="20"/>
          </w:rPr>
          <w:t>observar e cumprir e fazer com que seus respectivos controladores, controladas, coligadas, sociedades sob c</w:t>
        </w:r>
        <w:r w:rsidR="00B22DAE" w:rsidRPr="003D492C">
          <w:rPr>
            <w:rFonts w:ascii="Verdana" w:eastAsia="Times New Roman" w:hAnsi="Verdana" w:cs="Trebuchet MS"/>
            <w:sz w:val="20"/>
            <w:szCs w:val="20"/>
          </w:rPr>
          <w:t>ontrole comum e seus acionistas</w:t>
        </w:r>
        <w:r w:rsidR="00A87D5A" w:rsidRPr="003D492C">
          <w:rPr>
            <w:rFonts w:ascii="Verdana" w:eastAsia="Times New Roman" w:hAnsi="Verdana" w:cs="Trebuchet MS"/>
            <w:sz w:val="20"/>
            <w:szCs w:val="20"/>
          </w:rPr>
          <w:t xml:space="preserve"> e seus diretores, </w:t>
        </w:r>
        <w:r w:rsidR="00A87D5A" w:rsidRPr="003D492C">
          <w:rPr>
            <w:rFonts w:ascii="Verdana" w:eastAsia="Times New Roman" w:hAnsi="Verdana" w:cs="Trebuchet MS"/>
            <w:sz w:val="20"/>
            <w:szCs w:val="20"/>
          </w:rPr>
          <w:lastRenderedPageBreak/>
          <w:t>funcionários e membros de conselho de administração, se existentes, observem e cumpram as normas relativas a atos de corrupção em geral, nacionais e estrangeiras, incluindo, mas não se limitando aos previstos pelo Decreto-Lei n.º 2.848/1940, pela Lei n.º 12.846/2013, pelo US Foreign Corrupt Practices Act (FCPA) e pelo UK Bribery Act, conforme aplicáveis ("Normas Anticorrupção"), devendo (i) manter políticas e procedimentos internos que assegurem o integral cumprimento das Normas Anticorrupção; (ii) dar pleno conhecimento das Normas Anticorrupção a todos os profissionais que venham a se relacionar, previamente ao início de sua atuação no âmbito deste documento; (iii) abster-se de praticar atos de corrupção e de agir de forma lesiva à administração pública, nacional e estrangeira, no seu interesse ou para seu benefício, exclusivo ou não, conforme o caso, ou de suas respectivas</w:t>
        </w:r>
        <w:r w:rsidR="00B22DAE" w:rsidRPr="003D492C">
          <w:rPr>
            <w:rFonts w:ascii="Verdana" w:eastAsia="Times New Roman" w:hAnsi="Verdana" w:cs="Trebuchet MS"/>
            <w:sz w:val="20"/>
            <w:szCs w:val="20"/>
          </w:rPr>
          <w:t xml:space="preserve"> afiliadas</w:t>
        </w:r>
        <w:r w:rsidR="00A87D5A" w:rsidRPr="003D492C">
          <w:rPr>
            <w:rFonts w:ascii="Verdana" w:eastAsia="Times New Roman" w:hAnsi="Verdana" w:cs="Trebuchet MS"/>
            <w:sz w:val="20"/>
            <w:szCs w:val="20"/>
          </w:rPr>
          <w:t xml:space="preserve">; e (iv) caso tenha conhecimento de qualquer ato ou fato relacionado a aludidas normas, comunicar em até [2 (dois)] Dias Úteis contados do conhecimento de tal ato ou fato, ao Agente Fiduciário; </w:t>
        </w:r>
        <w:r w:rsidR="00B22DAE">
          <w:rPr>
            <w:rFonts w:ascii="Verdana" w:eastAsia="Times New Roman" w:hAnsi="Verdana" w:cs="Trebuchet MS"/>
            <w:sz w:val="20"/>
            <w:szCs w:val="20"/>
          </w:rPr>
          <w:t>[Jur. ABC: Favor incluir definição de Normas Anticorrupção na Cláusula 1.1.]</w:t>
        </w:r>
      </w:ins>
    </w:p>
    <w:p w:rsidR="00A87D5A" w:rsidRDefault="00A87D5A" w:rsidP="00A87D5A">
      <w:pPr>
        <w:pStyle w:val="PargrafodaLista"/>
        <w:spacing w:line="320" w:lineRule="exact"/>
        <w:ind w:left="1276"/>
        <w:jc w:val="both"/>
        <w:rPr>
          <w:ins w:id="1073" w:author="Marcella Toniolo Tasca Junqueira Vargas" w:date="2018-11-21T17:02:00Z"/>
          <w:rFonts w:ascii="Verdana" w:hAnsi="Verdana"/>
          <w:sz w:val="20"/>
          <w:szCs w:val="20"/>
        </w:rPr>
      </w:pPr>
    </w:p>
    <w:p w:rsidR="00632162" w:rsidRPr="00D424DE" w:rsidRDefault="0055072E">
      <w:pPr>
        <w:widowControl/>
        <w:spacing w:line="320" w:lineRule="exact"/>
        <w:contextualSpacing/>
        <w:jc w:val="both"/>
        <w:rPr>
          <w:rFonts w:ascii="Verdana" w:eastAsia="Times New Roman" w:hAnsi="Verdana" w:cs="Trebuchet MS"/>
          <w:sz w:val="20"/>
          <w:szCs w:val="20"/>
        </w:rPr>
        <w:pPrChange w:id="1074" w:author="Marcella Toniolo Tasca Junqueira Vargas" w:date="2018-11-21T17:02:00Z">
          <w:pPr>
            <w:widowControl/>
            <w:numPr>
              <w:ilvl w:val="2"/>
              <w:numId w:val="38"/>
            </w:numPr>
            <w:spacing w:line="320" w:lineRule="exact"/>
            <w:ind w:left="504" w:hanging="504"/>
            <w:contextualSpacing/>
            <w:jc w:val="both"/>
          </w:pPr>
        </w:pPrChange>
      </w:pPr>
      <w:ins w:id="1075" w:author="Marcella Toniolo Tasca Junqueira Vargas" w:date="2018-11-21T17:02:00Z">
        <w:r w:rsidRPr="003D492C">
          <w:rPr>
            <w:rFonts w:ascii="Verdana" w:eastAsia="Times New Roman" w:hAnsi="Verdana" w:cs="Trebuchet MS"/>
            <w:sz w:val="20"/>
            <w:szCs w:val="20"/>
          </w:rPr>
          <w:t>8.</w:t>
        </w:r>
        <w:r w:rsidR="00C1401E">
          <w:rPr>
            <w:rFonts w:ascii="Verdana" w:eastAsia="Times New Roman" w:hAnsi="Verdana" w:cs="Trebuchet MS"/>
            <w:sz w:val="20"/>
            <w:szCs w:val="20"/>
          </w:rPr>
          <w:t>3.7</w:t>
        </w:r>
        <w:r>
          <w:rPr>
            <w:rFonts w:ascii="Verdana" w:eastAsia="Times New Roman" w:hAnsi="Verdana" w:cs="Trebuchet MS"/>
            <w:sz w:val="20"/>
            <w:szCs w:val="20"/>
          </w:rPr>
          <w:t xml:space="preserve">. </w:t>
        </w:r>
      </w:ins>
      <w:r w:rsidR="00632162" w:rsidRPr="00D424DE">
        <w:rPr>
          <w:rFonts w:ascii="Verdana" w:eastAsia="Times New Roman" w:hAnsi="Verdana" w:cs="Trebuchet MS"/>
          <w:sz w:val="20"/>
          <w:szCs w:val="20"/>
        </w:rPr>
        <w:t>A Emissora declara, sob as penas da lei, que:</w:t>
      </w:r>
    </w:p>
    <w:p w:rsidR="00632162" w:rsidRPr="00D424DE" w:rsidRDefault="00632162" w:rsidP="00746398">
      <w:pPr>
        <w:widowControl/>
        <w:spacing w:line="320" w:lineRule="exact"/>
        <w:jc w:val="both"/>
        <w:rPr>
          <w:rFonts w:ascii="Verdana" w:eastAsia="Times New Roman" w:hAnsi="Verdana" w:cs="Trebuchet MS"/>
          <w:sz w:val="20"/>
          <w:szCs w:val="20"/>
        </w:rPr>
      </w:pPr>
    </w:p>
    <w:p w:rsidR="00632162" w:rsidRPr="00D424DE" w:rsidRDefault="00632162" w:rsidP="00746398">
      <w:pPr>
        <w:widowControl/>
        <w:spacing w:line="320" w:lineRule="exact"/>
        <w:jc w:val="both"/>
        <w:rPr>
          <w:rFonts w:ascii="Verdana" w:eastAsia="Times New Roman" w:hAnsi="Verdana" w:cs="Trebuchet MS"/>
          <w:sz w:val="20"/>
          <w:szCs w:val="20"/>
        </w:rPr>
      </w:pPr>
      <w:r w:rsidRPr="00D424DE">
        <w:rPr>
          <w:rFonts w:ascii="Verdana" w:eastAsia="Times New Roman" w:hAnsi="Verdana" w:cs="Trebuchet MS"/>
          <w:sz w:val="20"/>
          <w:szCs w:val="20"/>
        </w:rPr>
        <w:t>(a)</w:t>
      </w:r>
      <w:r w:rsidRPr="00D424DE">
        <w:rPr>
          <w:rFonts w:ascii="Verdana" w:eastAsia="Times New Roman" w:hAnsi="Verdana" w:cs="Trebuchet MS"/>
          <w:sz w:val="20"/>
          <w:szCs w:val="20"/>
        </w:rPr>
        <w:tab/>
        <w:t>é uma sociedade devidamente organizada, constituída e existente sob a forma de sociedade por ações com registro de companhia aberta perante a CVM de acordo com as leis brasileiras;</w:t>
      </w:r>
    </w:p>
    <w:p w:rsidR="00632162" w:rsidRPr="00D424DE" w:rsidRDefault="00632162" w:rsidP="00746398">
      <w:pPr>
        <w:widowControl/>
        <w:spacing w:line="320" w:lineRule="exact"/>
        <w:jc w:val="both"/>
        <w:rPr>
          <w:rFonts w:ascii="Verdana" w:eastAsia="Times New Roman" w:hAnsi="Verdana" w:cs="Trebuchet MS"/>
          <w:sz w:val="20"/>
          <w:szCs w:val="20"/>
        </w:rPr>
      </w:pPr>
    </w:p>
    <w:p w:rsidR="00632162" w:rsidRPr="00D424DE" w:rsidRDefault="00632162" w:rsidP="00746398">
      <w:pPr>
        <w:widowControl/>
        <w:spacing w:line="320" w:lineRule="exact"/>
        <w:jc w:val="both"/>
        <w:rPr>
          <w:rFonts w:ascii="Verdana" w:eastAsia="Times New Roman" w:hAnsi="Verdana" w:cs="Trebuchet MS"/>
          <w:sz w:val="20"/>
          <w:szCs w:val="20"/>
        </w:rPr>
      </w:pPr>
      <w:r w:rsidRPr="00D424DE">
        <w:rPr>
          <w:rFonts w:ascii="Verdana" w:eastAsia="Times New Roman" w:hAnsi="Verdana" w:cs="Trebuchet MS"/>
          <w:sz w:val="20"/>
          <w:szCs w:val="20"/>
        </w:rPr>
        <w:t>(b)</w:t>
      </w:r>
      <w:r w:rsidRPr="00D424DE">
        <w:rPr>
          <w:rFonts w:ascii="Verdana" w:eastAsia="Times New Roman" w:hAnsi="Verdana" w:cs="Trebuchet MS"/>
          <w:sz w:val="20"/>
          <w:szCs w:val="20"/>
        </w:rPr>
        <w:tab/>
        <w:t>está devidamente autorizada e obteve todas as</w:t>
      </w:r>
      <w:ins w:id="1076" w:author="Marcella Toniolo Tasca Junqueira Vargas" w:date="2018-11-21T17:02:00Z">
        <w:r w:rsidRPr="00D424DE">
          <w:rPr>
            <w:rFonts w:ascii="Verdana" w:eastAsia="Times New Roman" w:hAnsi="Verdana" w:cs="Trebuchet MS"/>
            <w:sz w:val="20"/>
            <w:szCs w:val="20"/>
          </w:rPr>
          <w:t xml:space="preserve"> </w:t>
        </w:r>
        <w:r w:rsidR="0055072E">
          <w:rPr>
            <w:rFonts w:ascii="Verdana" w:eastAsia="Times New Roman" w:hAnsi="Verdana" w:cs="Trebuchet MS"/>
            <w:sz w:val="20"/>
            <w:szCs w:val="20"/>
          </w:rPr>
          <w:t>licen</w:t>
        </w:r>
        <w:r w:rsidR="00507B94">
          <w:rPr>
            <w:rFonts w:ascii="Verdana" w:eastAsia="Times New Roman" w:hAnsi="Verdana" w:cs="Trebuchet MS"/>
            <w:sz w:val="20"/>
            <w:szCs w:val="20"/>
          </w:rPr>
          <w:t>ç</w:t>
        </w:r>
        <w:r w:rsidR="0055072E">
          <w:rPr>
            <w:rFonts w:ascii="Verdana" w:eastAsia="Times New Roman" w:hAnsi="Verdana" w:cs="Trebuchet MS"/>
            <w:sz w:val="20"/>
            <w:szCs w:val="20"/>
          </w:rPr>
          <w:t>as e</w:t>
        </w:r>
      </w:ins>
      <w:r w:rsidR="0055072E">
        <w:rPr>
          <w:rFonts w:ascii="Verdana" w:eastAsia="Times New Roman" w:hAnsi="Verdana" w:cs="Trebuchet MS"/>
          <w:sz w:val="20"/>
          <w:szCs w:val="20"/>
        </w:rPr>
        <w:t xml:space="preserve"> </w:t>
      </w:r>
      <w:r w:rsidRPr="00D424DE">
        <w:rPr>
          <w:rFonts w:ascii="Verdana" w:eastAsia="Times New Roman" w:hAnsi="Verdana" w:cs="Trebuchet MS"/>
          <w:sz w:val="20"/>
          <w:szCs w:val="20"/>
        </w:rPr>
        <w:t xml:space="preserve">autorizações necessárias à celebração deste Termo de Securitização, à emissão dos CRI e ao cumprimento de suas obrigações </w:t>
      </w:r>
      <w:r w:rsidRPr="00D424DE">
        <w:rPr>
          <w:rFonts w:ascii="Verdana" w:eastAsia="Times New Roman" w:hAnsi="Verdana" w:cs="Trebuchet MS"/>
          <w:sz w:val="20"/>
          <w:szCs w:val="20"/>
        </w:rPr>
        <w:lastRenderedPageBreak/>
        <w:t>aqui previstas, tendo sido satisfeitos todos os requisitos legais e estatutários necessários para tanto;</w:t>
      </w:r>
    </w:p>
    <w:p w:rsidR="00632162" w:rsidRPr="00D424DE" w:rsidRDefault="00632162" w:rsidP="00746398">
      <w:pPr>
        <w:widowControl/>
        <w:spacing w:line="320" w:lineRule="exact"/>
        <w:jc w:val="both"/>
        <w:rPr>
          <w:rFonts w:ascii="Verdana" w:eastAsia="Times New Roman" w:hAnsi="Verdana" w:cs="Trebuchet MS"/>
          <w:sz w:val="20"/>
          <w:szCs w:val="20"/>
        </w:rPr>
      </w:pPr>
    </w:p>
    <w:p w:rsidR="00632162" w:rsidRPr="00D424DE" w:rsidRDefault="00632162" w:rsidP="00746398">
      <w:pPr>
        <w:widowControl/>
        <w:spacing w:line="320" w:lineRule="exact"/>
        <w:jc w:val="both"/>
        <w:rPr>
          <w:rFonts w:ascii="Verdana" w:eastAsia="Times New Roman" w:hAnsi="Verdana" w:cs="Trebuchet MS"/>
          <w:sz w:val="20"/>
          <w:szCs w:val="20"/>
        </w:rPr>
      </w:pPr>
      <w:r w:rsidRPr="00D424DE">
        <w:rPr>
          <w:rFonts w:ascii="Verdana" w:eastAsia="Times New Roman" w:hAnsi="Verdana" w:cs="Trebuchet MS"/>
          <w:sz w:val="20"/>
          <w:szCs w:val="20"/>
        </w:rPr>
        <w:t>(c)</w:t>
      </w:r>
      <w:r w:rsidRPr="00D424DE">
        <w:rPr>
          <w:rFonts w:ascii="Verdana" w:eastAsia="Times New Roman" w:hAnsi="Verdana" w:cs="Trebuchet MS"/>
          <w:sz w:val="20"/>
          <w:szCs w:val="20"/>
        </w:rPr>
        <w:tab/>
        <w:t>os representantes legais que assinam este Termo de Securitização têm poderes estatutários e/ou delegados para assumir, em seu nome, as obrigações ora estabelecidas e, sendo mandatários, tiveram os poderes legitimamente outorgados, estando os respectivos mandatos em pleno vigor;</w:t>
      </w:r>
    </w:p>
    <w:p w:rsidR="00632162" w:rsidRPr="00D424DE" w:rsidRDefault="00632162" w:rsidP="00746398">
      <w:pPr>
        <w:widowControl/>
        <w:spacing w:line="320" w:lineRule="exact"/>
        <w:jc w:val="both"/>
        <w:rPr>
          <w:rFonts w:ascii="Verdana" w:eastAsia="Times New Roman" w:hAnsi="Verdana" w:cs="Trebuchet MS"/>
          <w:sz w:val="20"/>
          <w:szCs w:val="20"/>
        </w:rPr>
      </w:pPr>
    </w:p>
    <w:p w:rsidR="00632162" w:rsidRDefault="00632162" w:rsidP="00746398">
      <w:pPr>
        <w:widowControl/>
        <w:spacing w:line="320" w:lineRule="exact"/>
        <w:jc w:val="both"/>
        <w:rPr>
          <w:rFonts w:ascii="Verdana" w:eastAsia="Times New Roman" w:hAnsi="Verdana" w:cs="Trebuchet MS"/>
          <w:sz w:val="20"/>
          <w:szCs w:val="20"/>
        </w:rPr>
      </w:pPr>
      <w:r w:rsidRPr="00D424DE">
        <w:rPr>
          <w:rFonts w:ascii="Verdana" w:eastAsia="Times New Roman" w:hAnsi="Verdana" w:cs="Trebuchet MS"/>
          <w:sz w:val="20"/>
          <w:szCs w:val="20"/>
        </w:rPr>
        <w:t>(d)</w:t>
      </w:r>
      <w:r w:rsidRPr="00D424DE">
        <w:rPr>
          <w:rFonts w:ascii="Verdana" w:eastAsia="Times New Roman" w:hAnsi="Verdana" w:cs="Trebuchet MS"/>
          <w:sz w:val="20"/>
          <w:szCs w:val="20"/>
        </w:rPr>
        <w:tab/>
      </w:r>
      <w:ins w:id="1077" w:author="Marcella Toniolo Tasca Junqueira Vargas" w:date="2018-11-21T17:02:00Z">
        <w:r w:rsidR="00B22DAE">
          <w:rPr>
            <w:rFonts w:ascii="Verdana" w:eastAsia="Times New Roman" w:hAnsi="Verdana" w:cs="Trebuchet MS"/>
            <w:sz w:val="20"/>
            <w:szCs w:val="20"/>
          </w:rPr>
          <w:t xml:space="preserve">(i) </w:t>
        </w:r>
      </w:ins>
      <w:r w:rsidRPr="00D424DE">
        <w:rPr>
          <w:rFonts w:ascii="Verdana" w:eastAsia="Times New Roman" w:hAnsi="Verdana" w:cs="Trebuchet MS"/>
          <w:sz w:val="20"/>
          <w:szCs w:val="20"/>
        </w:rPr>
        <w:t>não há qualquer ligação entre a Emissora e o Agente Fiduciário que impeça o Agente Fiduciário de exercer plenamente suas funções;</w:t>
      </w:r>
      <w:ins w:id="1078" w:author="Marcella Toniolo Tasca Junqueira Vargas" w:date="2018-11-21T17:02:00Z">
        <w:r w:rsidR="00B22DAE" w:rsidRPr="00B22DAE">
          <w:rPr>
            <w:rFonts w:ascii="Verdana" w:hAnsi="Verdana"/>
            <w:sz w:val="20"/>
            <w:szCs w:val="20"/>
          </w:rPr>
          <w:t xml:space="preserve"> </w:t>
        </w:r>
        <w:r w:rsidR="00B22DAE">
          <w:rPr>
            <w:rFonts w:ascii="Verdana" w:hAnsi="Verdana"/>
            <w:sz w:val="20"/>
            <w:szCs w:val="20"/>
          </w:rPr>
          <w:t>(ii) ter ciência de todas as disposições da Instrução CVM n</w:t>
        </w:r>
        <w:r w:rsidR="00507B94">
          <w:rPr>
            <w:rFonts w:ascii="Verdana" w:hAnsi="Verdana"/>
            <w:sz w:val="20"/>
            <w:szCs w:val="20"/>
          </w:rPr>
          <w:t>º</w:t>
        </w:r>
        <w:r w:rsidR="00B22DAE">
          <w:rPr>
            <w:rFonts w:ascii="Verdana" w:hAnsi="Verdana"/>
            <w:sz w:val="20"/>
            <w:szCs w:val="20"/>
          </w:rPr>
          <w:t xml:space="preserve"> 583 a serem cumpridas pelo Agente Fiduciário; (iii) que cumprirá todas as determinações do Agente Fiduciário vinculadas ao cumprimento das disposições previstas naquela Instrução; e (iv) não existir nenhum impedimento legal contratual ou acordo de acionistas que impeça a presente Emissão.</w:t>
        </w:r>
      </w:ins>
    </w:p>
    <w:p w:rsidR="0055072E" w:rsidRDefault="0055072E" w:rsidP="00746398">
      <w:pPr>
        <w:widowControl/>
        <w:spacing w:line="320" w:lineRule="exact"/>
        <w:jc w:val="both"/>
        <w:rPr>
          <w:rFonts w:ascii="Verdana" w:eastAsia="Times New Roman" w:hAnsi="Verdana" w:cs="Trebuchet MS"/>
          <w:sz w:val="20"/>
          <w:szCs w:val="20"/>
        </w:rPr>
      </w:pPr>
    </w:p>
    <w:p w:rsidR="0055072E" w:rsidRDefault="0055072E" w:rsidP="003D492C">
      <w:pPr>
        <w:widowControl/>
        <w:spacing w:line="320" w:lineRule="exact"/>
        <w:jc w:val="both"/>
        <w:rPr>
          <w:ins w:id="1079" w:author="Marcella Toniolo Tasca Junqueira Vargas" w:date="2018-11-21T17:02:00Z"/>
          <w:rFonts w:ascii="Verdana" w:hAnsi="Verdana"/>
          <w:sz w:val="20"/>
          <w:szCs w:val="20"/>
        </w:rPr>
      </w:pPr>
      <w:ins w:id="1080" w:author="Marcella Toniolo Tasca Junqueira Vargas" w:date="2018-11-21T17:02:00Z">
        <w:r w:rsidRPr="003D492C">
          <w:rPr>
            <w:rFonts w:ascii="Verdana" w:hAnsi="Verdana"/>
            <w:sz w:val="20"/>
            <w:szCs w:val="20"/>
          </w:rPr>
          <w:t>(e</w:t>
        </w:r>
        <w:r>
          <w:rPr>
            <w:rFonts w:ascii="Verdana" w:hAnsi="Verdana"/>
            <w:sz w:val="20"/>
            <w:szCs w:val="20"/>
          </w:rPr>
          <w:t xml:space="preserve">) </w:t>
        </w:r>
        <w:r>
          <w:rPr>
            <w:rFonts w:ascii="Verdana" w:hAnsi="Verdana"/>
            <w:sz w:val="20"/>
            <w:szCs w:val="20"/>
          </w:rPr>
          <w:tab/>
          <w:t>está</w:t>
        </w:r>
        <w:r w:rsidRPr="00FE5B08">
          <w:rPr>
            <w:rFonts w:ascii="Verdana" w:hAnsi="Verdana"/>
            <w:sz w:val="20"/>
            <w:szCs w:val="20"/>
          </w:rPr>
          <w:t xml:space="preserve"> cumprindo irrestritamente com o disposto na legislação e regulamentação socioambiental, </w:t>
        </w:r>
        <w:r w:rsidRPr="00094857">
          <w:rPr>
            <w:rFonts w:ascii="Verdana" w:hAnsi="Verdana"/>
            <w:sz w:val="20"/>
            <w:szCs w:val="20"/>
          </w:rPr>
          <w:t>possuindo todas as licenças ambientais exigidas</w:t>
        </w:r>
        <w:r>
          <w:rPr>
            <w:rFonts w:ascii="Verdana" w:hAnsi="Verdana"/>
            <w:sz w:val="20"/>
            <w:szCs w:val="20"/>
          </w:rPr>
          <w:t xml:space="preserve"> pelas autoridades federais, estaduais e municipais para o exercício de suas atividades estando todas elas válidas e vigentes, e tendo todos os protocolos de requerimento sido realizados dentro dos </w:t>
        </w:r>
        <w:r>
          <w:rPr>
            <w:rFonts w:ascii="Verdana" w:hAnsi="Verdana"/>
            <w:color w:val="000000"/>
            <w:sz w:val="20"/>
            <w:szCs w:val="20"/>
          </w:rPr>
          <w:t>prazos definidos pelos órgãos das jurisdições em que a Emissora atua,</w:t>
        </w:r>
        <w:r w:rsidRPr="00094857">
          <w:rPr>
            <w:rFonts w:ascii="Verdana" w:hAnsi="Verdana"/>
            <w:sz w:val="20"/>
            <w:szCs w:val="20"/>
          </w:rPr>
          <w:t xml:space="preserve"> observando a regulamentação trabalhista e social no que tange à saúde e segurança ocupacional e à não utilização de mão de obra infantil ou análoga </w:t>
        </w:r>
        <w:r w:rsidRPr="00094857">
          <w:rPr>
            <w:rFonts w:ascii="Verdana" w:hAnsi="Verdana"/>
            <w:sz w:val="20"/>
            <w:szCs w:val="20"/>
          </w:rPr>
          <w:lastRenderedPageBreak/>
          <w:t>à escravidão,</w:t>
        </w:r>
        <w:r w:rsidRPr="00FE5B08">
          <w:rPr>
            <w:rFonts w:ascii="Verdana" w:hAnsi="Verdana"/>
            <w:sz w:val="20"/>
            <w:szCs w:val="20"/>
          </w:rPr>
          <w:t xml:space="preserve"> adotando ainda todas as medidas e ações preventivas ou reparatórias destinadas a evitar ou corrigir eventuais danos socioambientais;</w:t>
        </w:r>
      </w:ins>
    </w:p>
    <w:p w:rsidR="0055072E" w:rsidRDefault="0055072E" w:rsidP="003D492C">
      <w:pPr>
        <w:widowControl/>
        <w:spacing w:line="320" w:lineRule="exact"/>
        <w:jc w:val="both"/>
        <w:rPr>
          <w:ins w:id="1081" w:author="Marcella Toniolo Tasca Junqueira Vargas" w:date="2018-11-21T17:02:00Z"/>
          <w:rFonts w:ascii="Verdana" w:hAnsi="Verdana"/>
          <w:sz w:val="20"/>
          <w:szCs w:val="20"/>
        </w:rPr>
      </w:pPr>
    </w:p>
    <w:p w:rsidR="0055072E" w:rsidRDefault="0055072E" w:rsidP="003D492C">
      <w:pPr>
        <w:pStyle w:val="NormalWeb0"/>
        <w:spacing w:before="0" w:beforeAutospacing="0" w:after="0" w:afterAutospacing="0" w:line="320" w:lineRule="exact"/>
        <w:jc w:val="both"/>
        <w:rPr>
          <w:ins w:id="1082" w:author="Marcella Toniolo Tasca Junqueira Vargas" w:date="2018-11-21T17:02:00Z"/>
          <w:rFonts w:ascii="Verdana" w:hAnsi="Verdana"/>
          <w:sz w:val="20"/>
          <w:szCs w:val="20"/>
        </w:rPr>
      </w:pPr>
      <w:ins w:id="1083" w:author="Marcella Toniolo Tasca Junqueira Vargas" w:date="2018-11-21T17:02:00Z">
        <w:r w:rsidRPr="003D492C">
          <w:rPr>
            <w:rFonts w:ascii="Verdana" w:hAnsi="Verdana" w:cs="Trebuchet MS"/>
            <w:sz w:val="20"/>
            <w:szCs w:val="20"/>
          </w:rPr>
          <w:t>(f</w:t>
        </w:r>
        <w:r>
          <w:rPr>
            <w:rFonts w:ascii="Verdana" w:hAnsi="Verdana" w:cs="Trebuchet MS"/>
            <w:sz w:val="20"/>
            <w:szCs w:val="20"/>
          </w:rPr>
          <w:t>)</w:t>
        </w:r>
        <w:r>
          <w:rPr>
            <w:rFonts w:ascii="Verdana" w:hAnsi="Verdana" w:cs="Trebuchet MS"/>
            <w:sz w:val="20"/>
            <w:szCs w:val="20"/>
          </w:rPr>
          <w:tab/>
        </w:r>
        <w:r>
          <w:rPr>
            <w:rFonts w:ascii="Verdana" w:hAnsi="Verdana"/>
            <w:sz w:val="20"/>
            <w:szCs w:val="20"/>
          </w:rPr>
          <w:t>as demonstrações financeiras dos 3 últimos exercícios da Emissora representam corretamente a posição financeira da Emissora naquelas datas e foram devidamente elaboradas em conformidade com os princípios contábeis geralmente aceitos no Brasil;</w:t>
        </w:r>
      </w:ins>
    </w:p>
    <w:p w:rsidR="00632162" w:rsidRPr="00D424DE" w:rsidRDefault="00632162" w:rsidP="00746398">
      <w:pPr>
        <w:widowControl/>
        <w:spacing w:line="320" w:lineRule="exact"/>
        <w:jc w:val="both"/>
        <w:rPr>
          <w:ins w:id="1084" w:author="Marcella Toniolo Tasca Junqueira Vargas" w:date="2018-11-21T17:02:00Z"/>
          <w:rFonts w:ascii="Verdana" w:eastAsia="Times New Roman" w:hAnsi="Verdana" w:cs="Trebuchet MS"/>
          <w:sz w:val="20"/>
          <w:szCs w:val="20"/>
        </w:rPr>
      </w:pPr>
    </w:p>
    <w:p w:rsidR="00632162" w:rsidRPr="00D424DE" w:rsidRDefault="00632162" w:rsidP="00746398">
      <w:pPr>
        <w:widowControl/>
        <w:spacing w:line="320" w:lineRule="exact"/>
        <w:jc w:val="both"/>
        <w:rPr>
          <w:rFonts w:ascii="Verdana" w:eastAsia="Times New Roman" w:hAnsi="Verdana" w:cs="Trebuchet MS"/>
          <w:sz w:val="20"/>
          <w:szCs w:val="20"/>
        </w:rPr>
      </w:pPr>
      <w:r w:rsidRPr="00D424DE">
        <w:rPr>
          <w:rFonts w:ascii="Verdana" w:eastAsia="Times New Roman" w:hAnsi="Verdana" w:cs="Trebuchet MS"/>
          <w:sz w:val="20"/>
          <w:szCs w:val="20"/>
        </w:rPr>
        <w:t>(e)</w:t>
      </w:r>
      <w:r w:rsidRPr="00D424DE">
        <w:rPr>
          <w:rFonts w:ascii="Verdana" w:eastAsia="Times New Roman" w:hAnsi="Verdana" w:cs="Trebuchet MS"/>
          <w:sz w:val="20"/>
          <w:szCs w:val="20"/>
        </w:rPr>
        <w:tab/>
        <w:t>este Termo de Securitização constitui uma obrigação legal, válida</w:t>
      </w:r>
      <w:ins w:id="1085" w:author="Marcella Toniolo Tasca Junqueira Vargas" w:date="2018-11-21T17:02:00Z">
        <w:r w:rsidR="0055072E">
          <w:rPr>
            <w:rFonts w:ascii="Verdana" w:eastAsia="Times New Roman" w:hAnsi="Verdana" w:cs="Trebuchet MS"/>
            <w:sz w:val="20"/>
            <w:szCs w:val="20"/>
          </w:rPr>
          <w:t>, eficaz</w:t>
        </w:r>
      </w:ins>
      <w:r w:rsidRPr="00D424DE">
        <w:rPr>
          <w:rFonts w:ascii="Verdana" w:eastAsia="Times New Roman" w:hAnsi="Verdana" w:cs="Trebuchet MS"/>
          <w:sz w:val="20"/>
          <w:szCs w:val="20"/>
        </w:rPr>
        <w:t xml:space="preserve"> e vinculativa da Emissora, exequível de acordo com os seus termos e condições; e</w:t>
      </w:r>
    </w:p>
    <w:p w:rsidR="00632162" w:rsidRPr="00D424DE" w:rsidRDefault="00632162" w:rsidP="00746398">
      <w:pPr>
        <w:widowControl/>
        <w:spacing w:line="320" w:lineRule="exact"/>
        <w:jc w:val="both"/>
        <w:rPr>
          <w:rFonts w:ascii="Verdana" w:eastAsia="Times New Roman" w:hAnsi="Verdana" w:cs="Trebuchet MS"/>
          <w:sz w:val="20"/>
          <w:szCs w:val="20"/>
        </w:rPr>
      </w:pPr>
    </w:p>
    <w:p w:rsidR="0055072E" w:rsidRDefault="00632162">
      <w:pPr>
        <w:widowControl/>
        <w:numPr>
          <w:ilvl w:val="0"/>
          <w:numId w:val="40"/>
        </w:numPr>
        <w:spacing w:line="320" w:lineRule="exact"/>
        <w:ind w:left="0" w:firstLine="0"/>
        <w:jc w:val="both"/>
        <w:rPr>
          <w:rFonts w:ascii="Verdana" w:eastAsia="Times New Roman" w:hAnsi="Verdana" w:cs="Trebuchet MS"/>
          <w:sz w:val="20"/>
          <w:szCs w:val="20"/>
        </w:rPr>
        <w:pPrChange w:id="1086" w:author="Marcella Toniolo Tasca Junqueira Vargas" w:date="2018-11-21T17:02:00Z">
          <w:pPr>
            <w:widowControl/>
            <w:spacing w:line="320" w:lineRule="exact"/>
            <w:jc w:val="both"/>
          </w:pPr>
        </w:pPrChange>
      </w:pPr>
      <w:del w:id="1087" w:author="Marcella Toniolo Tasca Junqueira Vargas" w:date="2018-11-21T17:02:00Z">
        <w:r w:rsidRPr="00D424DE">
          <w:rPr>
            <w:rFonts w:ascii="Verdana" w:eastAsia="Times New Roman" w:hAnsi="Verdana" w:cs="Trebuchet MS"/>
            <w:sz w:val="20"/>
            <w:szCs w:val="20"/>
          </w:rPr>
          <w:delText>(f)</w:delText>
        </w:r>
        <w:r w:rsidRPr="00D424DE">
          <w:rPr>
            <w:rFonts w:ascii="Verdana" w:eastAsia="Times New Roman" w:hAnsi="Verdana" w:cs="Trebuchet MS"/>
            <w:sz w:val="20"/>
            <w:szCs w:val="20"/>
          </w:rPr>
          <w:tab/>
        </w:r>
      </w:del>
      <w:r w:rsidRPr="00D424DE">
        <w:rPr>
          <w:rFonts w:ascii="Verdana" w:eastAsia="Times New Roman" w:hAnsi="Verdana" w:cs="Trebuchet MS"/>
          <w:sz w:val="20"/>
          <w:szCs w:val="20"/>
        </w:rPr>
        <w:t xml:space="preserve">não há qualquer ação judicial, procedimento administrativo ou arbitral, inquérito ou outro tipo de </w:t>
      </w:r>
      <w:r w:rsidRPr="003D492C">
        <w:rPr>
          <w:rFonts w:ascii="Verdana" w:hAnsi="Verdana"/>
          <w:sz w:val="20"/>
          <w:highlight w:val="green"/>
          <w:rPrChange w:id="1088" w:author="Marcella Toniolo Tasca Junqueira Vargas" w:date="2018-11-21T17:02:00Z">
            <w:rPr>
              <w:rFonts w:ascii="Verdana" w:hAnsi="Verdana"/>
              <w:sz w:val="20"/>
            </w:rPr>
          </w:rPrChange>
        </w:rPr>
        <w:t>investigação</w:t>
      </w:r>
      <w:r w:rsidRPr="00D424DE">
        <w:rPr>
          <w:rFonts w:ascii="Verdana" w:eastAsia="Times New Roman" w:hAnsi="Verdana" w:cs="Trebuchet MS"/>
          <w:sz w:val="20"/>
          <w:szCs w:val="20"/>
        </w:rPr>
        <w:t xml:space="preserve"> governamental que possa afetar a capacidade da Emissora de cumprir com as obrigações assumidas neste Termo de Securitização e nos demais Documentos da Operação</w:t>
      </w:r>
      <w:del w:id="1089" w:author="Marcella Toniolo Tasca Junqueira Vargas" w:date="2018-11-21T17:02:00Z">
        <w:r w:rsidRPr="00D424DE">
          <w:rPr>
            <w:rFonts w:ascii="Verdana" w:eastAsia="Times New Roman" w:hAnsi="Verdana" w:cs="Trebuchet MS"/>
            <w:sz w:val="20"/>
            <w:szCs w:val="20"/>
          </w:rPr>
          <w:delText>.</w:delText>
        </w:r>
      </w:del>
      <w:ins w:id="1090" w:author="Marcella Toniolo Tasca Junqueira Vargas" w:date="2018-11-21T17:02:00Z">
        <w:r w:rsidR="00B22DAE">
          <w:rPr>
            <w:rFonts w:ascii="Verdana" w:eastAsia="Times New Roman" w:hAnsi="Verdana" w:cs="Trebuchet MS"/>
            <w:sz w:val="20"/>
            <w:szCs w:val="20"/>
          </w:rPr>
          <w:t xml:space="preserve">; </w:t>
        </w:r>
      </w:ins>
    </w:p>
    <w:p w:rsidR="00B22DAE" w:rsidRDefault="00B22DAE" w:rsidP="003D492C">
      <w:pPr>
        <w:widowControl/>
        <w:spacing w:line="320" w:lineRule="exact"/>
        <w:jc w:val="both"/>
        <w:rPr>
          <w:ins w:id="1091" w:author="Marcella Toniolo Tasca Junqueira Vargas" w:date="2018-11-21T17:02:00Z"/>
          <w:rFonts w:ascii="Verdana" w:eastAsia="Times New Roman" w:hAnsi="Verdana" w:cs="Trebuchet MS"/>
          <w:sz w:val="20"/>
          <w:szCs w:val="20"/>
        </w:rPr>
      </w:pPr>
    </w:p>
    <w:p w:rsidR="00B22DAE" w:rsidRDefault="00B22DAE" w:rsidP="00B22DAE">
      <w:pPr>
        <w:pStyle w:val="NormalWeb0"/>
        <w:numPr>
          <w:ilvl w:val="0"/>
          <w:numId w:val="40"/>
        </w:numPr>
        <w:spacing w:before="0" w:beforeAutospacing="0" w:after="0" w:afterAutospacing="0" w:line="320" w:lineRule="exact"/>
        <w:ind w:left="0"/>
        <w:jc w:val="both"/>
        <w:rPr>
          <w:ins w:id="1092" w:author="Marcella Toniolo Tasca Junqueira Vargas" w:date="2018-11-21T17:02:00Z"/>
          <w:rFonts w:ascii="Verdana" w:hAnsi="Verdana"/>
          <w:sz w:val="20"/>
          <w:szCs w:val="20"/>
        </w:rPr>
      </w:pPr>
      <w:ins w:id="1093" w:author="Marcella Toniolo Tasca Junqueira Vargas" w:date="2018-11-21T17:02:00Z">
        <w:r>
          <w:rPr>
            <w:rFonts w:ascii="Verdana" w:hAnsi="Verdana"/>
            <w:sz w:val="20"/>
            <w:szCs w:val="20"/>
          </w:rPr>
          <w:t>as informações prestadas pela Emissora são verdadeiras, consistentes, corretas, completas e suficientes, permitindo aos investidores uma tomada de decisão fundamentada a respeito dos CRI;</w:t>
        </w:r>
      </w:ins>
    </w:p>
    <w:p w:rsidR="00B22DAE" w:rsidRDefault="00B22DAE" w:rsidP="003D492C">
      <w:pPr>
        <w:widowControl/>
        <w:spacing w:line="320" w:lineRule="exact"/>
        <w:jc w:val="both"/>
        <w:rPr>
          <w:ins w:id="1094" w:author="Marcella Toniolo Tasca Junqueira Vargas" w:date="2018-11-21T17:02:00Z"/>
          <w:rFonts w:ascii="Verdana" w:eastAsia="Times New Roman" w:hAnsi="Verdana" w:cs="Trebuchet MS"/>
          <w:sz w:val="20"/>
          <w:szCs w:val="20"/>
        </w:rPr>
      </w:pPr>
    </w:p>
    <w:p w:rsidR="00B22DAE" w:rsidRDefault="00B22DAE" w:rsidP="003D492C">
      <w:pPr>
        <w:widowControl/>
        <w:numPr>
          <w:ilvl w:val="0"/>
          <w:numId w:val="40"/>
        </w:numPr>
        <w:spacing w:line="320" w:lineRule="exact"/>
        <w:ind w:left="0"/>
        <w:jc w:val="both"/>
        <w:rPr>
          <w:ins w:id="1095" w:author="Marcella Toniolo Tasca Junqueira Vargas" w:date="2018-11-21T17:02:00Z"/>
          <w:rFonts w:ascii="Verdana" w:eastAsia="Times New Roman" w:hAnsi="Verdana" w:cs="Trebuchet MS"/>
          <w:sz w:val="20"/>
          <w:szCs w:val="20"/>
        </w:rPr>
      </w:pPr>
      <w:ins w:id="1096" w:author="Marcella Toniolo Tasca Junqueira Vargas" w:date="2018-11-21T17:02:00Z">
        <w:r w:rsidRPr="00773F0A">
          <w:rPr>
            <w:rFonts w:ascii="Verdana" w:hAnsi="Verdana"/>
            <w:kern w:val="16"/>
            <w:sz w:val="20"/>
            <w:szCs w:val="20"/>
          </w:rPr>
          <w:t xml:space="preserve">a Emissora </w:t>
        </w:r>
        <w:r>
          <w:rPr>
            <w:rFonts w:ascii="Verdana" w:hAnsi="Verdana" w:cs="Arial"/>
            <w:sz w:val="20"/>
            <w:szCs w:val="20"/>
          </w:rPr>
          <w:t xml:space="preserve">observa e cumpre </w:t>
        </w:r>
        <w:r w:rsidRPr="00773F0A">
          <w:rPr>
            <w:rFonts w:ascii="Verdana" w:hAnsi="Verdana" w:cs="Arial"/>
            <w:sz w:val="20"/>
            <w:szCs w:val="20"/>
          </w:rPr>
          <w:t xml:space="preserve">as Normas Anticorrupção, bem como se abstém de praticar quaisquer </w:t>
        </w:r>
        <w:r w:rsidRPr="00A92CE9">
          <w:rPr>
            <w:rFonts w:ascii="Verdana" w:hAnsi="Verdana"/>
            <w:sz w:val="20"/>
            <w:szCs w:val="20"/>
          </w:rPr>
          <w:t>atos de corrupção e de agir de forma lesiva à administração pública, nacional e estrangeira, no seu interesse ou para seu benefício, exclusivo ou não</w:t>
        </w:r>
        <w:r>
          <w:rPr>
            <w:rFonts w:ascii="Verdana" w:hAnsi="Verdana"/>
            <w:kern w:val="16"/>
            <w:sz w:val="20"/>
            <w:szCs w:val="20"/>
          </w:rPr>
          <w:t>; e</w:t>
        </w:r>
      </w:ins>
    </w:p>
    <w:p w:rsidR="0055072E" w:rsidRDefault="0055072E" w:rsidP="003D492C">
      <w:pPr>
        <w:widowControl/>
        <w:spacing w:line="320" w:lineRule="exact"/>
        <w:jc w:val="both"/>
        <w:rPr>
          <w:ins w:id="1097" w:author="Marcella Toniolo Tasca Junqueira Vargas" w:date="2018-11-21T17:02:00Z"/>
          <w:rFonts w:ascii="Verdana" w:eastAsia="Times New Roman" w:hAnsi="Verdana" w:cs="Trebuchet MS"/>
          <w:sz w:val="20"/>
          <w:szCs w:val="20"/>
        </w:rPr>
      </w:pPr>
    </w:p>
    <w:p w:rsidR="00632162" w:rsidRPr="003D492C" w:rsidRDefault="0055072E" w:rsidP="003D492C">
      <w:pPr>
        <w:pStyle w:val="NormalWeb0"/>
        <w:numPr>
          <w:ilvl w:val="0"/>
          <w:numId w:val="41"/>
        </w:numPr>
        <w:spacing w:before="0" w:beforeAutospacing="0" w:after="0" w:afterAutospacing="0" w:line="320" w:lineRule="exact"/>
        <w:ind w:left="0" w:firstLine="0"/>
        <w:jc w:val="both"/>
        <w:rPr>
          <w:ins w:id="1098" w:author="Marcella Toniolo Tasca Junqueira Vargas" w:date="2018-11-21T17:02:00Z"/>
          <w:rFonts w:ascii="Verdana" w:hAnsi="Verdana"/>
          <w:kern w:val="16"/>
          <w:sz w:val="20"/>
          <w:szCs w:val="20"/>
        </w:rPr>
      </w:pPr>
      <w:ins w:id="1099" w:author="Marcella Toniolo Tasca Junqueira Vargas" w:date="2018-11-21T17:02:00Z">
        <w:r w:rsidRPr="00EB7A22">
          <w:rPr>
            <w:rFonts w:ascii="Verdana" w:hAnsi="Verdana"/>
            <w:sz w:val="20"/>
            <w:szCs w:val="20"/>
          </w:rPr>
          <w:lastRenderedPageBreak/>
          <w:t>inexiste contra si investigação, inquérito ou procedimento administrativo ou judicial</w:t>
        </w:r>
        <w:r>
          <w:rPr>
            <w:rFonts w:ascii="Verdana" w:hAnsi="Verdana"/>
            <w:sz w:val="20"/>
            <w:szCs w:val="20"/>
          </w:rPr>
          <w:t xml:space="preserve"> </w:t>
        </w:r>
        <w:r w:rsidRPr="00EB7A22">
          <w:rPr>
            <w:rFonts w:ascii="Verdana" w:hAnsi="Verdana"/>
            <w:sz w:val="20"/>
            <w:szCs w:val="20"/>
          </w:rPr>
          <w:t>relacionado a práticas con</w:t>
        </w:r>
        <w:r>
          <w:rPr>
            <w:rFonts w:ascii="Verdana" w:hAnsi="Verdana"/>
            <w:sz w:val="20"/>
            <w:szCs w:val="20"/>
          </w:rPr>
          <w:t>trárias às Normas Anticorrupção</w:t>
        </w:r>
        <w:r w:rsidR="00632162" w:rsidRPr="003D492C">
          <w:rPr>
            <w:rFonts w:ascii="Verdana" w:hAnsi="Verdana" w:cs="Trebuchet MS"/>
            <w:sz w:val="20"/>
            <w:szCs w:val="20"/>
          </w:rPr>
          <w:t>.</w:t>
        </w:r>
      </w:ins>
    </w:p>
    <w:p w:rsidR="00F63C1A" w:rsidRPr="00D424DE" w:rsidRDefault="00F63C1A" w:rsidP="00746398">
      <w:pPr>
        <w:widowControl/>
        <w:spacing w:line="320" w:lineRule="exact"/>
        <w:jc w:val="both"/>
        <w:rPr>
          <w:rFonts w:ascii="Verdana" w:eastAsia="Times New Roman" w:hAnsi="Verdana" w:cs="Trebuchet MS"/>
          <w:sz w:val="20"/>
          <w:szCs w:val="20"/>
        </w:rPr>
      </w:pPr>
    </w:p>
    <w:p w:rsidR="00F63C1A" w:rsidRPr="00D424DE" w:rsidRDefault="00252582">
      <w:pPr>
        <w:widowControl/>
        <w:numPr>
          <w:ilvl w:val="1"/>
          <w:numId w:val="105"/>
        </w:numPr>
        <w:spacing w:line="320" w:lineRule="exact"/>
        <w:ind w:left="0" w:firstLine="0"/>
        <w:contextualSpacing/>
        <w:jc w:val="both"/>
        <w:rPr>
          <w:rFonts w:ascii="Verdana" w:eastAsia="Times New Roman" w:hAnsi="Verdana" w:cs="Trebuchet MS"/>
          <w:sz w:val="20"/>
          <w:szCs w:val="20"/>
        </w:rPr>
        <w:pPrChange w:id="1100" w:author="Marcella Toniolo Tasca Junqueira Vargas" w:date="2018-11-21T17:02:00Z">
          <w:pPr>
            <w:widowControl/>
            <w:numPr>
              <w:ilvl w:val="1"/>
              <w:numId w:val="38"/>
            </w:numPr>
            <w:spacing w:line="320" w:lineRule="exact"/>
            <w:ind w:left="792" w:hanging="432"/>
            <w:contextualSpacing/>
            <w:jc w:val="both"/>
          </w:pPr>
        </w:pPrChange>
      </w:pPr>
      <w:bookmarkStart w:id="1101" w:name="_DV_M187"/>
      <w:bookmarkEnd w:id="1101"/>
      <w:r w:rsidRPr="00D424DE">
        <w:rPr>
          <w:rFonts w:ascii="Verdana" w:eastAsia="Times New Roman" w:hAnsi="Verdana" w:cs="Trebuchet MS"/>
          <w:sz w:val="20"/>
          <w:szCs w:val="20"/>
          <w:u w:val="single"/>
        </w:rPr>
        <w:t>Divulgação de Informações</w:t>
      </w:r>
      <w:r w:rsidRPr="00D424DE">
        <w:rPr>
          <w:rFonts w:ascii="Verdana" w:eastAsia="Times New Roman" w:hAnsi="Verdana" w:cs="Trebuchet MS"/>
          <w:sz w:val="20"/>
          <w:szCs w:val="20"/>
        </w:rPr>
        <w:t xml:space="preserve">: </w:t>
      </w:r>
      <w:r w:rsidR="00EA00DF" w:rsidRPr="00D424DE">
        <w:rPr>
          <w:rFonts w:ascii="Verdana" w:eastAsia="Times New Roman" w:hAnsi="Verdana" w:cs="Trebuchet MS"/>
          <w:sz w:val="20"/>
          <w:szCs w:val="20"/>
        </w:rPr>
        <w:t>A Emissora obriga-se a fornecer ao Titular dos CRI e ao Agente Fiduciário, no prazo de 5 (cinco) dias úteis, todas as informações relativas aos Créditos Imobiliários de sua competência, desde que devidamente solicitadas através do envio de notificação prévia</w:t>
      </w:r>
      <w:r w:rsidR="00F63C1A" w:rsidRPr="00D424DE">
        <w:rPr>
          <w:rFonts w:ascii="Verdana" w:eastAsia="Times New Roman" w:hAnsi="Verdana" w:cs="Trebuchet MS"/>
          <w:sz w:val="20"/>
          <w:szCs w:val="20"/>
        </w:rPr>
        <w:t>.</w:t>
      </w:r>
    </w:p>
    <w:p w:rsidR="00803FA4" w:rsidRPr="00D424DE" w:rsidRDefault="00803FA4" w:rsidP="00C1401E">
      <w:pPr>
        <w:widowControl/>
        <w:spacing w:line="320" w:lineRule="exact"/>
        <w:jc w:val="both"/>
        <w:rPr>
          <w:rFonts w:ascii="Verdana" w:eastAsia="Times New Roman" w:hAnsi="Verdana" w:cs="Trebuchet MS"/>
          <w:sz w:val="20"/>
          <w:szCs w:val="20"/>
        </w:rPr>
      </w:pPr>
    </w:p>
    <w:p w:rsidR="00F63C1A" w:rsidRPr="00D424DE" w:rsidRDefault="00252582">
      <w:pPr>
        <w:widowControl/>
        <w:numPr>
          <w:ilvl w:val="1"/>
          <w:numId w:val="105"/>
        </w:numPr>
        <w:spacing w:line="320" w:lineRule="exact"/>
        <w:ind w:left="0" w:firstLine="0"/>
        <w:contextualSpacing/>
        <w:jc w:val="both"/>
        <w:rPr>
          <w:rFonts w:ascii="Verdana" w:eastAsia="Times New Roman" w:hAnsi="Verdana" w:cs="Trebuchet MS"/>
          <w:sz w:val="20"/>
          <w:szCs w:val="20"/>
        </w:rPr>
        <w:pPrChange w:id="1102" w:author="Marcella Toniolo Tasca Junqueira Vargas" w:date="2018-11-21T17:02:00Z">
          <w:pPr>
            <w:widowControl/>
            <w:numPr>
              <w:ilvl w:val="1"/>
              <w:numId w:val="38"/>
            </w:numPr>
            <w:spacing w:line="320" w:lineRule="exact"/>
            <w:ind w:left="792" w:hanging="432"/>
            <w:contextualSpacing/>
            <w:jc w:val="both"/>
          </w:pPr>
        </w:pPrChange>
      </w:pPr>
      <w:bookmarkStart w:id="1103" w:name="_DV_M188"/>
      <w:bookmarkEnd w:id="1103"/>
      <w:r w:rsidRPr="00D424DE">
        <w:rPr>
          <w:rFonts w:ascii="Verdana" w:eastAsia="Times New Roman" w:hAnsi="Verdana" w:cs="Trebuchet MS"/>
          <w:sz w:val="20"/>
          <w:szCs w:val="20"/>
          <w:u w:val="single"/>
        </w:rPr>
        <w:t>Administração dos Créditos Imobiliários</w:t>
      </w:r>
      <w:r w:rsidRPr="00D424DE">
        <w:rPr>
          <w:rFonts w:ascii="Verdana" w:eastAsia="Times New Roman" w:hAnsi="Verdana" w:cs="Trebuchet MS"/>
          <w:sz w:val="20"/>
          <w:szCs w:val="20"/>
        </w:rPr>
        <w:t>:</w:t>
      </w:r>
      <w:r w:rsidR="003557D8" w:rsidRPr="00D424DE">
        <w:rPr>
          <w:rFonts w:ascii="Verdana" w:eastAsia="Times New Roman" w:hAnsi="Verdana" w:cs="Trebuchet MS"/>
          <w:sz w:val="20"/>
          <w:szCs w:val="20"/>
        </w:rPr>
        <w:t xml:space="preserve"> </w:t>
      </w:r>
      <w:r w:rsidR="00F63C1A" w:rsidRPr="00D424DE">
        <w:rPr>
          <w:rFonts w:ascii="Verdana" w:eastAsia="Times New Roman" w:hAnsi="Verdana" w:cs="Trebuchet MS"/>
          <w:sz w:val="20"/>
          <w:szCs w:val="20"/>
        </w:rPr>
        <w:t xml:space="preserve">A </w:t>
      </w:r>
      <w:r w:rsidR="007F14AC" w:rsidRPr="00D424DE">
        <w:rPr>
          <w:rFonts w:ascii="Verdana" w:eastAsia="Times New Roman" w:hAnsi="Verdana" w:cs="Trebuchet MS"/>
          <w:sz w:val="20"/>
          <w:szCs w:val="20"/>
        </w:rPr>
        <w:t>Cedente será a única e exclusiva responsável pela administração e cobrança da totalidade dos Créditos Imobiliários representados pela</w:t>
      </w:r>
      <w:r w:rsidR="005855E1">
        <w:rPr>
          <w:rFonts w:ascii="Verdana" w:eastAsia="Times New Roman" w:hAnsi="Verdana" w:cs="Trebuchet MS"/>
          <w:sz w:val="20"/>
          <w:szCs w:val="20"/>
        </w:rPr>
        <w:t xml:space="preserve">s </w:t>
      </w:r>
      <w:r w:rsidR="0045685B">
        <w:rPr>
          <w:rFonts w:ascii="Verdana" w:eastAsia="Times New Roman" w:hAnsi="Verdana" w:cs="Trebuchet MS"/>
          <w:sz w:val="20"/>
          <w:szCs w:val="20"/>
        </w:rPr>
        <w:t>2 (</w:t>
      </w:r>
      <w:r w:rsidR="005855E1">
        <w:rPr>
          <w:rFonts w:ascii="Verdana" w:eastAsia="Times New Roman" w:hAnsi="Verdana" w:cs="Trebuchet MS"/>
          <w:sz w:val="20"/>
          <w:szCs w:val="20"/>
        </w:rPr>
        <w:t>duas</w:t>
      </w:r>
      <w:r w:rsidR="0045685B">
        <w:rPr>
          <w:rFonts w:ascii="Verdana" w:eastAsia="Times New Roman" w:hAnsi="Verdana" w:cs="Trebuchet MS"/>
          <w:sz w:val="20"/>
          <w:szCs w:val="20"/>
        </w:rPr>
        <w:t>)</w:t>
      </w:r>
      <w:r w:rsidR="007F14AC" w:rsidRPr="00D424DE">
        <w:rPr>
          <w:rFonts w:ascii="Verdana" w:eastAsia="Times New Roman" w:hAnsi="Verdana" w:cs="Trebuchet MS"/>
          <w:sz w:val="20"/>
          <w:szCs w:val="20"/>
        </w:rPr>
        <w:t xml:space="preserve"> CCI</w:t>
      </w:r>
      <w:r w:rsidR="001C24FC" w:rsidRPr="00D424DE">
        <w:rPr>
          <w:rFonts w:ascii="Verdana" w:eastAsia="Times New Roman" w:hAnsi="Verdana" w:cs="Trebuchet MS"/>
          <w:sz w:val="20"/>
          <w:szCs w:val="20"/>
        </w:rPr>
        <w:t xml:space="preserve">, </w:t>
      </w:r>
      <w:r w:rsidR="002F0599" w:rsidRPr="00D424DE">
        <w:rPr>
          <w:rFonts w:ascii="Verdana" w:eastAsia="Times New Roman" w:hAnsi="Verdana" w:cs="Trebuchet MS"/>
          <w:sz w:val="20"/>
          <w:szCs w:val="20"/>
        </w:rPr>
        <w:t>sujeita às disposições</w:t>
      </w:r>
      <w:r w:rsidR="001C24FC" w:rsidRPr="00D424DE">
        <w:rPr>
          <w:rFonts w:ascii="Verdana" w:eastAsia="Times New Roman" w:hAnsi="Verdana" w:cs="Trebuchet MS"/>
          <w:sz w:val="20"/>
          <w:szCs w:val="20"/>
        </w:rPr>
        <w:t xml:space="preserve"> </w:t>
      </w:r>
      <w:r w:rsidR="002F1AAE" w:rsidRPr="00D424DE">
        <w:rPr>
          <w:rFonts w:ascii="Verdana" w:eastAsia="Times New Roman" w:hAnsi="Verdana" w:cs="Trebuchet MS"/>
          <w:sz w:val="20"/>
          <w:szCs w:val="20"/>
        </w:rPr>
        <w:t xml:space="preserve">da Escritura de Emissão, </w:t>
      </w:r>
      <w:r w:rsidR="001C24FC" w:rsidRPr="00D424DE">
        <w:rPr>
          <w:rFonts w:ascii="Verdana" w:eastAsia="Times New Roman" w:hAnsi="Verdana" w:cs="Trebuchet MS"/>
          <w:sz w:val="20"/>
          <w:szCs w:val="20"/>
        </w:rPr>
        <w:t>do Contrato de Cessão</w:t>
      </w:r>
      <w:r w:rsidR="007B7767" w:rsidRPr="00D424DE">
        <w:rPr>
          <w:rFonts w:ascii="Verdana" w:eastAsia="Times New Roman" w:hAnsi="Verdana" w:cs="Trebuchet MS"/>
          <w:sz w:val="20"/>
          <w:szCs w:val="20"/>
        </w:rPr>
        <w:t xml:space="preserve"> e deste Termo de Securitização</w:t>
      </w:r>
      <w:r w:rsidR="00DF73F3" w:rsidRPr="00D424DE">
        <w:rPr>
          <w:rFonts w:ascii="Verdana" w:eastAsia="Times New Roman" w:hAnsi="Verdana" w:cs="Trebuchet MS"/>
          <w:sz w:val="20"/>
          <w:szCs w:val="20"/>
        </w:rPr>
        <w:t xml:space="preserve">, repassando tais informações à </w:t>
      </w:r>
      <w:del w:id="1104" w:author="Marcella Toniolo Tasca Junqueira Vargas" w:date="2018-11-21T17:02:00Z">
        <w:r w:rsidR="00DF73F3" w:rsidRPr="00D424DE">
          <w:rPr>
            <w:rFonts w:ascii="Verdana" w:eastAsia="Times New Roman" w:hAnsi="Verdana" w:cs="Trebuchet MS"/>
            <w:sz w:val="20"/>
            <w:szCs w:val="20"/>
          </w:rPr>
          <w:delText>Securitizadora</w:delText>
        </w:r>
      </w:del>
      <w:ins w:id="1105" w:author="Marcella Toniolo Tasca Junqueira Vargas" w:date="2018-11-21T17:02:00Z">
        <w:r w:rsidR="002C2A38">
          <w:rPr>
            <w:rFonts w:ascii="Verdana" w:eastAsia="Times New Roman" w:hAnsi="Verdana" w:cs="Trebuchet MS"/>
            <w:sz w:val="20"/>
            <w:szCs w:val="20"/>
          </w:rPr>
          <w:t>Emissora</w:t>
        </w:r>
      </w:ins>
      <w:r w:rsidR="002C2A38" w:rsidRPr="00D424DE">
        <w:rPr>
          <w:rFonts w:ascii="Verdana" w:eastAsia="Times New Roman" w:hAnsi="Verdana" w:cs="Trebuchet MS"/>
          <w:sz w:val="20"/>
          <w:szCs w:val="20"/>
        </w:rPr>
        <w:t xml:space="preserve"> </w:t>
      </w:r>
      <w:r w:rsidR="00DF73F3" w:rsidRPr="00D424DE">
        <w:rPr>
          <w:rFonts w:ascii="Verdana" w:eastAsia="Times New Roman" w:hAnsi="Verdana" w:cs="Trebuchet MS"/>
          <w:sz w:val="20"/>
          <w:szCs w:val="20"/>
        </w:rPr>
        <w:t xml:space="preserve">para fins de aministração do Patrimônio Separado </w:t>
      </w:r>
      <w:del w:id="1106" w:author="Marcella Toniolo Tasca Junqueira Vargas" w:date="2018-11-21T17:02:00Z">
        <w:r w:rsidR="00DF73F3" w:rsidRPr="00D424DE">
          <w:rPr>
            <w:rFonts w:ascii="Verdana" w:eastAsia="Times New Roman" w:hAnsi="Verdana" w:cs="Trebuchet MS"/>
            <w:sz w:val="20"/>
            <w:szCs w:val="20"/>
          </w:rPr>
          <w:delText xml:space="preserve">pela </w:delText>
        </w:r>
      </w:del>
      <w:ins w:id="1107" w:author="Marcella Toniolo Tasca Junqueira Vargas" w:date="2018-11-21T17:02:00Z">
        <w:r w:rsidR="003852BD">
          <w:rPr>
            <w:rFonts w:ascii="Verdana" w:eastAsia="Times New Roman" w:hAnsi="Verdana" w:cs="Trebuchet MS"/>
            <w:sz w:val="20"/>
            <w:szCs w:val="20"/>
          </w:rPr>
          <w:t>[</w:t>
        </w:r>
        <w:r w:rsidR="003852BD" w:rsidRPr="003D492C">
          <w:rPr>
            <w:rFonts w:ascii="Verdana" w:eastAsia="Times New Roman" w:hAnsi="Verdana" w:cs="Trebuchet MS"/>
            <w:sz w:val="20"/>
            <w:szCs w:val="20"/>
            <w:highlight w:val="lightGray"/>
          </w:rPr>
          <w:t>Jur. ABC: “</w:t>
        </w:r>
      </w:ins>
      <w:r w:rsidR="003852BD" w:rsidRPr="003D492C">
        <w:rPr>
          <w:rFonts w:ascii="Verdana" w:hAnsi="Verdana"/>
          <w:sz w:val="20"/>
          <w:highlight w:val="lightGray"/>
          <w:rPrChange w:id="1108" w:author="Marcella Toniolo Tasca Junqueira Vargas" w:date="2018-11-21T17:02:00Z">
            <w:rPr>
              <w:rFonts w:ascii="Verdana" w:hAnsi="Verdana"/>
              <w:sz w:val="20"/>
            </w:rPr>
          </w:rPrChange>
        </w:rPr>
        <w:t>Securitizadora</w:t>
      </w:r>
      <w:ins w:id="1109" w:author="Marcella Toniolo Tasca Junqueira Vargas" w:date="2018-11-21T17:02:00Z">
        <w:r w:rsidR="003852BD" w:rsidRPr="003D492C">
          <w:rPr>
            <w:rFonts w:ascii="Verdana" w:eastAsia="Times New Roman" w:hAnsi="Verdana" w:cs="Trebuchet MS"/>
            <w:sz w:val="20"/>
            <w:szCs w:val="20"/>
            <w:highlight w:val="lightGray"/>
          </w:rPr>
          <w:t>” não é termo definido</w:t>
        </w:r>
        <w:r w:rsidR="003852BD">
          <w:rPr>
            <w:rFonts w:ascii="Verdana" w:eastAsia="Times New Roman" w:hAnsi="Verdana" w:cs="Trebuchet MS"/>
            <w:sz w:val="20"/>
            <w:szCs w:val="20"/>
          </w:rPr>
          <w:t>]</w:t>
        </w:r>
      </w:ins>
      <w:r w:rsidR="003852BD">
        <w:rPr>
          <w:rFonts w:ascii="Verdana" w:eastAsia="Times New Roman" w:hAnsi="Verdana" w:cs="Trebuchet MS"/>
          <w:sz w:val="20"/>
          <w:szCs w:val="20"/>
        </w:rPr>
        <w:t xml:space="preserve"> </w:t>
      </w:r>
      <w:r w:rsidR="00DF73F3" w:rsidRPr="00D424DE">
        <w:rPr>
          <w:rFonts w:ascii="Verdana" w:eastAsia="Times New Roman" w:hAnsi="Verdana" w:cs="Trebuchet MS"/>
          <w:sz w:val="20"/>
          <w:szCs w:val="20"/>
        </w:rPr>
        <w:t xml:space="preserve">nos termos da cláusula </w:t>
      </w:r>
      <w:r w:rsidR="006F2800">
        <w:rPr>
          <w:rFonts w:ascii="Verdana" w:eastAsia="Times New Roman" w:hAnsi="Verdana" w:cs="Trebuchet MS"/>
          <w:sz w:val="20"/>
          <w:szCs w:val="20"/>
        </w:rPr>
        <w:t>10</w:t>
      </w:r>
      <w:r w:rsidR="00DF73F3" w:rsidRPr="00D424DE">
        <w:rPr>
          <w:rFonts w:ascii="Verdana" w:eastAsia="Times New Roman" w:hAnsi="Verdana" w:cs="Trebuchet MS"/>
          <w:sz w:val="20"/>
          <w:szCs w:val="20"/>
        </w:rPr>
        <w:t xml:space="preserve"> abaixo</w:t>
      </w:r>
      <w:r w:rsidR="00F63C1A" w:rsidRPr="00D424DE">
        <w:rPr>
          <w:rFonts w:ascii="Verdana" w:eastAsia="Times New Roman" w:hAnsi="Verdana" w:cs="Trebuchet MS"/>
          <w:sz w:val="20"/>
          <w:szCs w:val="20"/>
        </w:rPr>
        <w:t>.</w:t>
      </w:r>
      <w:r w:rsidR="00632162" w:rsidRPr="00D424DE">
        <w:rPr>
          <w:rFonts w:ascii="Verdana" w:eastAsia="Times New Roman" w:hAnsi="Verdana" w:cs="Trebuchet MS"/>
          <w:sz w:val="20"/>
          <w:szCs w:val="20"/>
        </w:rPr>
        <w:t xml:space="preserve"> </w:t>
      </w:r>
    </w:p>
    <w:p w:rsidR="00C910E2" w:rsidRPr="00D424DE" w:rsidRDefault="00C910E2" w:rsidP="00746398">
      <w:pPr>
        <w:pStyle w:val="PargrafodaLista"/>
        <w:ind w:left="0"/>
        <w:rPr>
          <w:rFonts w:ascii="Verdana" w:eastAsia="Times New Roman" w:hAnsi="Verdana" w:cs="Trebuchet MS"/>
          <w:sz w:val="20"/>
          <w:szCs w:val="20"/>
        </w:rPr>
      </w:pPr>
    </w:p>
    <w:p w:rsidR="008C4846" w:rsidRPr="00D424DE" w:rsidRDefault="00B951DA">
      <w:pPr>
        <w:widowControl/>
        <w:numPr>
          <w:ilvl w:val="0"/>
          <w:numId w:val="105"/>
        </w:numPr>
        <w:spacing w:line="320" w:lineRule="exact"/>
        <w:ind w:left="0" w:firstLine="0"/>
        <w:contextualSpacing/>
        <w:jc w:val="both"/>
        <w:rPr>
          <w:rFonts w:ascii="Verdana" w:hAnsi="Verdana" w:cs="Trebuchet MS"/>
          <w:b/>
          <w:sz w:val="20"/>
          <w:szCs w:val="20"/>
        </w:rPr>
        <w:pPrChange w:id="1110" w:author="Marcella Toniolo Tasca Junqueira Vargas" w:date="2018-11-21T17:02:00Z">
          <w:pPr>
            <w:widowControl/>
            <w:numPr>
              <w:numId w:val="38"/>
            </w:numPr>
            <w:spacing w:line="320" w:lineRule="exact"/>
            <w:ind w:left="360" w:hanging="360"/>
            <w:contextualSpacing/>
            <w:jc w:val="both"/>
          </w:pPr>
        </w:pPrChange>
      </w:pPr>
      <w:bookmarkStart w:id="1111" w:name="_DV_M189"/>
      <w:bookmarkStart w:id="1112" w:name="_Toc165713871"/>
      <w:bookmarkStart w:id="1113" w:name="_Toc110076266"/>
      <w:bookmarkStart w:id="1114" w:name="_Toc168723729"/>
      <w:bookmarkEnd w:id="1111"/>
      <w:r w:rsidRPr="00D424DE">
        <w:rPr>
          <w:rFonts w:ascii="Verdana" w:hAnsi="Verdana" w:cs="Trebuchet MS"/>
          <w:b/>
          <w:sz w:val="20"/>
          <w:szCs w:val="20"/>
        </w:rPr>
        <w:t>GARANTIA</w:t>
      </w:r>
      <w:r w:rsidR="00696774">
        <w:rPr>
          <w:rFonts w:ascii="Verdana" w:hAnsi="Verdana" w:cs="Trebuchet MS"/>
          <w:b/>
          <w:sz w:val="20"/>
          <w:szCs w:val="20"/>
        </w:rPr>
        <w:t xml:space="preserve"> E </w:t>
      </w:r>
      <w:r w:rsidR="00053A16" w:rsidRPr="00D424DE">
        <w:rPr>
          <w:rFonts w:ascii="Verdana" w:hAnsi="Verdana" w:cs="Trebuchet MS"/>
          <w:b/>
          <w:sz w:val="20"/>
          <w:szCs w:val="20"/>
        </w:rPr>
        <w:t xml:space="preserve">OPÇÃO DE ADIMPLEMENTO </w:t>
      </w:r>
      <w:bookmarkEnd w:id="1112"/>
      <w:bookmarkEnd w:id="1113"/>
      <w:bookmarkEnd w:id="1114"/>
    </w:p>
    <w:p w:rsidR="006D0ABA" w:rsidRPr="00D424DE" w:rsidRDefault="006D0ABA" w:rsidP="00746398">
      <w:pPr>
        <w:widowControl/>
        <w:spacing w:line="320" w:lineRule="exact"/>
        <w:contextualSpacing/>
        <w:jc w:val="both"/>
        <w:rPr>
          <w:rFonts w:ascii="Verdana" w:eastAsia="Times New Roman" w:hAnsi="Verdana" w:cs="Trebuchet MS"/>
          <w:sz w:val="20"/>
          <w:szCs w:val="20"/>
        </w:rPr>
      </w:pPr>
      <w:bookmarkStart w:id="1115" w:name="_DV_M190"/>
      <w:bookmarkStart w:id="1116" w:name="_DV_M191"/>
      <w:bookmarkEnd w:id="1115"/>
      <w:bookmarkEnd w:id="1116"/>
    </w:p>
    <w:p w:rsidR="00B951DA" w:rsidRPr="00D424DE" w:rsidRDefault="00B951DA">
      <w:pPr>
        <w:widowControl/>
        <w:numPr>
          <w:ilvl w:val="1"/>
          <w:numId w:val="105"/>
        </w:numPr>
        <w:spacing w:line="320" w:lineRule="exact"/>
        <w:ind w:left="0" w:firstLine="0"/>
        <w:contextualSpacing/>
        <w:jc w:val="both"/>
        <w:rPr>
          <w:rFonts w:ascii="Verdana" w:eastAsia="Times New Roman" w:hAnsi="Verdana" w:cs="Trebuchet MS"/>
          <w:sz w:val="20"/>
          <w:szCs w:val="20"/>
        </w:rPr>
        <w:pPrChange w:id="1117" w:author="Marcella Toniolo Tasca Junqueira Vargas" w:date="2018-11-21T17:02:00Z">
          <w:pPr>
            <w:widowControl/>
            <w:numPr>
              <w:ilvl w:val="1"/>
              <w:numId w:val="38"/>
            </w:numPr>
            <w:spacing w:line="320" w:lineRule="exact"/>
            <w:ind w:left="792" w:hanging="432"/>
            <w:contextualSpacing/>
            <w:jc w:val="both"/>
          </w:pPr>
        </w:pPrChange>
      </w:pPr>
      <w:r w:rsidRPr="00D424DE">
        <w:rPr>
          <w:rFonts w:ascii="Verdana" w:eastAsia="Times New Roman" w:hAnsi="Verdana" w:cs="Trebuchet MS"/>
          <w:sz w:val="20"/>
          <w:szCs w:val="20"/>
          <w:u w:val="single"/>
        </w:rPr>
        <w:t>Garantia</w:t>
      </w:r>
      <w:r w:rsidRPr="00D424DE">
        <w:rPr>
          <w:rFonts w:ascii="Verdana" w:eastAsia="Times New Roman" w:hAnsi="Verdana" w:cs="Trebuchet MS"/>
          <w:sz w:val="20"/>
          <w:szCs w:val="20"/>
        </w:rPr>
        <w:t>: O cumprimento das Obrigações Garantidas será garantido pela Alienação Fiduciária de Imóve</w:t>
      </w:r>
      <w:r w:rsidR="00B22DAE">
        <w:rPr>
          <w:rFonts w:ascii="Verdana" w:eastAsia="Times New Roman" w:hAnsi="Verdana" w:cs="Trebuchet MS"/>
          <w:sz w:val="20"/>
          <w:szCs w:val="20"/>
        </w:rPr>
        <w:t>l</w:t>
      </w:r>
      <w:r w:rsidRPr="00D424DE">
        <w:rPr>
          <w:rFonts w:ascii="Verdana" w:eastAsia="Times New Roman" w:hAnsi="Verdana" w:cs="Trebuchet MS"/>
          <w:sz w:val="20"/>
          <w:szCs w:val="20"/>
        </w:rPr>
        <w:t>.</w:t>
      </w:r>
    </w:p>
    <w:p w:rsidR="00B951DA" w:rsidRPr="00D424DE" w:rsidRDefault="00B951DA" w:rsidP="00746398">
      <w:pPr>
        <w:widowControl/>
        <w:spacing w:line="320" w:lineRule="exact"/>
        <w:contextualSpacing/>
        <w:jc w:val="both"/>
        <w:rPr>
          <w:rFonts w:ascii="Verdana" w:eastAsia="Times New Roman" w:hAnsi="Verdana" w:cs="Trebuchet MS"/>
          <w:sz w:val="20"/>
          <w:szCs w:val="20"/>
        </w:rPr>
      </w:pPr>
    </w:p>
    <w:p w:rsidR="00B63070" w:rsidRPr="00D424DE" w:rsidRDefault="00B63070">
      <w:pPr>
        <w:widowControl/>
        <w:numPr>
          <w:ilvl w:val="2"/>
          <w:numId w:val="105"/>
        </w:numPr>
        <w:spacing w:line="320" w:lineRule="exact"/>
        <w:ind w:left="0" w:firstLine="0"/>
        <w:contextualSpacing/>
        <w:jc w:val="both"/>
        <w:rPr>
          <w:rFonts w:ascii="Verdana" w:eastAsia="Times New Roman" w:hAnsi="Verdana" w:cs="Trebuchet MS"/>
          <w:sz w:val="20"/>
          <w:szCs w:val="20"/>
        </w:rPr>
        <w:pPrChange w:id="1118" w:author="Marcella Toniolo Tasca Junqueira Vargas" w:date="2018-11-21T17:02:00Z">
          <w:pPr>
            <w:widowControl/>
            <w:numPr>
              <w:ilvl w:val="2"/>
              <w:numId w:val="38"/>
            </w:numPr>
            <w:spacing w:line="320" w:lineRule="exact"/>
            <w:ind w:left="504" w:hanging="504"/>
            <w:contextualSpacing/>
            <w:jc w:val="both"/>
          </w:pPr>
        </w:pPrChange>
      </w:pPr>
      <w:r w:rsidRPr="00D424DE">
        <w:rPr>
          <w:rFonts w:ascii="Verdana" w:eastAsia="Times New Roman" w:hAnsi="Verdana" w:cs="Trebuchet MS"/>
          <w:sz w:val="20"/>
          <w:szCs w:val="20"/>
          <w:u w:val="single"/>
        </w:rPr>
        <w:t>Registro da Alienação Fiduciária de Imóvel</w:t>
      </w:r>
      <w:r w:rsidRPr="00D424DE">
        <w:rPr>
          <w:rFonts w:ascii="Verdana" w:eastAsia="Times New Roman" w:hAnsi="Verdana" w:cs="Trebuchet MS"/>
          <w:sz w:val="20"/>
          <w:szCs w:val="20"/>
        </w:rPr>
        <w:t xml:space="preserve">: Nos termos do Contrato de Alienação Fiduciária de Imóvel, a Cedente se obrigou a obter às suas expensas, em até 60 (sessenta) dias </w:t>
      </w:r>
      <w:r w:rsidRPr="00D424DE">
        <w:rPr>
          <w:rFonts w:ascii="Verdana" w:eastAsia="Times New Roman" w:hAnsi="Verdana" w:cs="Trebuchet MS"/>
          <w:sz w:val="20"/>
          <w:szCs w:val="20"/>
        </w:rPr>
        <w:lastRenderedPageBreak/>
        <w:t>contados a partir da data de celebração do Contrato de Alienação Fiduciária de Imóvel, o registro do Contrato de Alienação Fiduciária de Imóvel no Ofício de Registro de Imóveis competente, sendo tal prazo automaticamente prorrogado por 2 (dois) períodos adicionais caso o registro não se efetive no prazo acima em decorrência de eventuais exigências apontadas pelo Ofício de Registro de Imóveis competente e tal atraso não seja decorrente de culpa da Cedente, obrigando-se a Cedente a tomar todas as providências razoáveis para efetivação do registro de forma diligente.</w:t>
      </w:r>
    </w:p>
    <w:p w:rsidR="00B63070" w:rsidRPr="00D424DE" w:rsidRDefault="00B63070" w:rsidP="00746398">
      <w:pPr>
        <w:widowControl/>
        <w:spacing w:line="320" w:lineRule="exact"/>
        <w:contextualSpacing/>
        <w:jc w:val="both"/>
        <w:rPr>
          <w:rFonts w:ascii="Verdana" w:eastAsia="Times New Roman" w:hAnsi="Verdana" w:cs="Trebuchet MS"/>
          <w:sz w:val="20"/>
          <w:szCs w:val="20"/>
        </w:rPr>
      </w:pPr>
    </w:p>
    <w:p w:rsidR="001F32EB" w:rsidRDefault="00696774">
      <w:pPr>
        <w:widowControl/>
        <w:numPr>
          <w:ilvl w:val="3"/>
          <w:numId w:val="105"/>
        </w:numPr>
        <w:spacing w:line="320" w:lineRule="exact"/>
        <w:ind w:left="0" w:firstLine="0"/>
        <w:contextualSpacing/>
        <w:jc w:val="both"/>
        <w:rPr>
          <w:rFonts w:ascii="Verdana" w:eastAsia="Times New Roman" w:hAnsi="Verdana" w:cs="Trebuchet MS"/>
          <w:sz w:val="20"/>
          <w:szCs w:val="20"/>
        </w:rPr>
        <w:pPrChange w:id="1119" w:author="Marcella Toniolo Tasca Junqueira Vargas" w:date="2018-11-21T17:02:00Z">
          <w:pPr>
            <w:widowControl/>
            <w:numPr>
              <w:ilvl w:val="3"/>
              <w:numId w:val="38"/>
            </w:numPr>
            <w:spacing w:line="320" w:lineRule="exact"/>
            <w:ind w:left="1728" w:hanging="648"/>
            <w:contextualSpacing/>
            <w:jc w:val="both"/>
          </w:pPr>
        </w:pPrChange>
      </w:pPr>
      <w:r>
        <w:rPr>
          <w:rFonts w:ascii="Verdana" w:eastAsia="Times New Roman" w:hAnsi="Verdana" w:cs="Trebuchet MS"/>
          <w:sz w:val="20"/>
          <w:szCs w:val="20"/>
        </w:rPr>
        <w:t>Observado o disposto na cláusula 2 deste Termo de Securitização</w:t>
      </w:r>
      <w:ins w:id="1120" w:author="Marcella Toniolo Tasca Junqueira Vargas" w:date="2018-11-21T17:02:00Z">
        <w:r w:rsidR="005671E0">
          <w:rPr>
            <w:rFonts w:ascii="Verdana" w:eastAsia="Times New Roman" w:hAnsi="Verdana" w:cs="Trebuchet MS"/>
            <w:sz w:val="20"/>
            <w:szCs w:val="20"/>
          </w:rPr>
          <w:t>,</w:t>
        </w:r>
      </w:ins>
      <w:r>
        <w:rPr>
          <w:rFonts w:ascii="Verdana" w:eastAsia="Times New Roman" w:hAnsi="Verdana" w:cs="Trebuchet MS"/>
          <w:sz w:val="20"/>
          <w:szCs w:val="20"/>
        </w:rPr>
        <w:t xml:space="preserve"> e</w:t>
      </w:r>
      <w:r w:rsidR="009A786A" w:rsidRPr="00D424DE">
        <w:rPr>
          <w:rFonts w:ascii="Verdana" w:eastAsia="Times New Roman" w:hAnsi="Verdana" w:cs="Trebuchet MS"/>
          <w:sz w:val="20"/>
          <w:szCs w:val="20"/>
        </w:rPr>
        <w:t>nquanto não for obtido o registro da Alienação Fiduciári</w:t>
      </w:r>
      <w:r>
        <w:rPr>
          <w:rFonts w:ascii="Verdana" w:eastAsia="Times New Roman" w:hAnsi="Verdana" w:cs="Trebuchet MS"/>
          <w:sz w:val="20"/>
          <w:szCs w:val="20"/>
        </w:rPr>
        <w:t xml:space="preserve">a do </w:t>
      </w:r>
      <w:del w:id="1121" w:author="Marcella Toniolo Tasca Junqueira Vargas" w:date="2018-11-21T17:02:00Z">
        <w:r>
          <w:rPr>
            <w:rFonts w:ascii="Verdana" w:eastAsia="Times New Roman" w:hAnsi="Verdana" w:cs="Trebuchet MS"/>
            <w:sz w:val="20"/>
            <w:szCs w:val="20"/>
          </w:rPr>
          <w:delText>Imovel</w:delText>
        </w:r>
      </w:del>
      <w:ins w:id="1122" w:author="Marcella Toniolo Tasca Junqueira Vargas" w:date="2018-11-21T17:02:00Z">
        <w:r>
          <w:rPr>
            <w:rFonts w:ascii="Verdana" w:eastAsia="Times New Roman" w:hAnsi="Verdana" w:cs="Trebuchet MS"/>
            <w:sz w:val="20"/>
            <w:szCs w:val="20"/>
          </w:rPr>
          <w:t>Im</w:t>
        </w:r>
        <w:r w:rsidR="005671E0">
          <w:rPr>
            <w:rFonts w:ascii="Verdana" w:eastAsia="Times New Roman" w:hAnsi="Verdana" w:cs="Trebuchet MS"/>
            <w:sz w:val="20"/>
            <w:szCs w:val="20"/>
          </w:rPr>
          <w:t>ó</w:t>
        </w:r>
        <w:r>
          <w:rPr>
            <w:rFonts w:ascii="Verdana" w:eastAsia="Times New Roman" w:hAnsi="Verdana" w:cs="Trebuchet MS"/>
            <w:sz w:val="20"/>
            <w:szCs w:val="20"/>
          </w:rPr>
          <w:t>vel</w:t>
        </w:r>
      </w:ins>
      <w:r>
        <w:rPr>
          <w:rFonts w:ascii="Verdana" w:eastAsia="Times New Roman" w:hAnsi="Verdana" w:cs="Trebuchet MS"/>
          <w:sz w:val="20"/>
          <w:szCs w:val="20"/>
        </w:rPr>
        <w:t xml:space="preserve"> o Preço de Aquisição será mantido na Conta Centralizadora de titularidade da Emissora, sendo certo que na hipótese de não obtenção da </w:t>
      </w:r>
      <w:r w:rsidRPr="00D424DE">
        <w:rPr>
          <w:rFonts w:ascii="Verdana" w:eastAsia="Times New Roman" w:hAnsi="Verdana" w:cs="Trebuchet MS"/>
          <w:sz w:val="20"/>
          <w:szCs w:val="20"/>
        </w:rPr>
        <w:t>Alienação Fiduciári</w:t>
      </w:r>
      <w:r>
        <w:rPr>
          <w:rFonts w:ascii="Verdana" w:eastAsia="Times New Roman" w:hAnsi="Verdana" w:cs="Trebuchet MS"/>
          <w:sz w:val="20"/>
          <w:szCs w:val="20"/>
        </w:rPr>
        <w:t xml:space="preserve">a do Imóvel o valor </w:t>
      </w:r>
      <w:del w:id="1123" w:author="Marcella Toniolo Tasca Junqueira Vargas" w:date="2018-11-21T17:02:00Z">
        <w:r>
          <w:rPr>
            <w:rFonts w:ascii="Verdana" w:eastAsia="Times New Roman" w:hAnsi="Verdana" w:cs="Trebuchet MS"/>
            <w:sz w:val="20"/>
            <w:szCs w:val="20"/>
          </w:rPr>
          <w:delText>constante da</w:delText>
        </w:r>
      </w:del>
      <w:ins w:id="1124" w:author="Marcella Toniolo Tasca Junqueira Vargas" w:date="2018-11-21T17:02:00Z">
        <w:r w:rsidR="00DF04C9">
          <w:rPr>
            <w:rFonts w:ascii="Verdana" w:eastAsia="Times New Roman" w:hAnsi="Verdana" w:cs="Trebuchet MS"/>
            <w:sz w:val="20"/>
            <w:szCs w:val="20"/>
          </w:rPr>
          <w:t>depositado n</w:t>
        </w:r>
        <w:r>
          <w:rPr>
            <w:rFonts w:ascii="Verdana" w:eastAsia="Times New Roman" w:hAnsi="Verdana" w:cs="Trebuchet MS"/>
            <w:sz w:val="20"/>
            <w:szCs w:val="20"/>
          </w:rPr>
          <w:t>a</w:t>
        </w:r>
      </w:ins>
      <w:r>
        <w:rPr>
          <w:rFonts w:ascii="Verdana" w:eastAsia="Times New Roman" w:hAnsi="Verdana" w:cs="Trebuchet MS"/>
          <w:sz w:val="20"/>
          <w:szCs w:val="20"/>
        </w:rPr>
        <w:t xml:space="preserve"> Conta Centralizadora </w:t>
      </w:r>
      <w:r w:rsidR="00DF04C9">
        <w:rPr>
          <w:rFonts w:ascii="Verdana" w:eastAsia="Times New Roman" w:hAnsi="Verdana" w:cs="Trebuchet MS"/>
          <w:sz w:val="20"/>
          <w:szCs w:val="20"/>
        </w:rPr>
        <w:t xml:space="preserve">será </w:t>
      </w:r>
      <w:r>
        <w:rPr>
          <w:rFonts w:ascii="Verdana" w:eastAsia="Times New Roman" w:hAnsi="Verdana" w:cs="Trebuchet MS"/>
          <w:sz w:val="20"/>
          <w:szCs w:val="20"/>
        </w:rPr>
        <w:t xml:space="preserve">devolvido aos Titulares </w:t>
      </w:r>
      <w:del w:id="1125" w:author="Marcella Toniolo Tasca Junqueira Vargas" w:date="2018-11-21T17:02:00Z">
        <w:r>
          <w:rPr>
            <w:rFonts w:ascii="Verdana" w:eastAsia="Times New Roman" w:hAnsi="Verdana" w:cs="Trebuchet MS"/>
            <w:sz w:val="20"/>
            <w:szCs w:val="20"/>
          </w:rPr>
          <w:delText>de</w:delText>
        </w:r>
      </w:del>
      <w:ins w:id="1126" w:author="Marcella Toniolo Tasca Junqueira Vargas" w:date="2018-11-21T17:02:00Z">
        <w:r>
          <w:rPr>
            <w:rFonts w:ascii="Verdana" w:eastAsia="Times New Roman" w:hAnsi="Verdana" w:cs="Trebuchet MS"/>
            <w:sz w:val="20"/>
            <w:szCs w:val="20"/>
          </w:rPr>
          <w:t>d</w:t>
        </w:r>
        <w:r w:rsidR="00DF04C9">
          <w:rPr>
            <w:rFonts w:ascii="Verdana" w:eastAsia="Times New Roman" w:hAnsi="Verdana" w:cs="Trebuchet MS"/>
            <w:sz w:val="20"/>
            <w:szCs w:val="20"/>
          </w:rPr>
          <w:t>os</w:t>
        </w:r>
      </w:ins>
      <w:r>
        <w:rPr>
          <w:rFonts w:ascii="Verdana" w:eastAsia="Times New Roman" w:hAnsi="Verdana" w:cs="Trebuchet MS"/>
          <w:sz w:val="20"/>
          <w:szCs w:val="20"/>
        </w:rPr>
        <w:t xml:space="preserve"> CRI</w:t>
      </w:r>
      <w:ins w:id="1127" w:author="Marcella Toniolo Tasca Junqueira Vargas" w:date="2018-11-21T17:02:00Z">
        <w:r w:rsidR="00DF04C9">
          <w:rPr>
            <w:rFonts w:ascii="Verdana" w:eastAsia="Times New Roman" w:hAnsi="Verdana" w:cs="Trebuchet MS"/>
            <w:sz w:val="20"/>
            <w:szCs w:val="20"/>
          </w:rPr>
          <w:t>.</w:t>
        </w:r>
      </w:ins>
    </w:p>
    <w:p w:rsidR="00134B10" w:rsidRPr="00072EA5" w:rsidRDefault="00134B10" w:rsidP="00050A51">
      <w:pPr>
        <w:widowControl/>
        <w:spacing w:line="320" w:lineRule="exact"/>
        <w:contextualSpacing/>
        <w:jc w:val="both"/>
        <w:rPr>
          <w:rFonts w:ascii="Verdana" w:eastAsia="Times New Roman" w:hAnsi="Verdana" w:cs="Trebuchet MS"/>
          <w:sz w:val="20"/>
          <w:szCs w:val="20"/>
        </w:rPr>
      </w:pPr>
    </w:p>
    <w:p w:rsidR="00134B10" w:rsidRPr="0072510B" w:rsidRDefault="00134B10">
      <w:pPr>
        <w:widowControl/>
        <w:numPr>
          <w:ilvl w:val="1"/>
          <w:numId w:val="105"/>
        </w:numPr>
        <w:spacing w:line="300" w:lineRule="exact"/>
        <w:ind w:left="0" w:firstLine="0"/>
        <w:contextualSpacing/>
        <w:jc w:val="both"/>
        <w:rPr>
          <w:rFonts w:ascii="Verdana" w:hAnsi="Verdana" w:cs="Tahoma"/>
          <w:sz w:val="20"/>
          <w:szCs w:val="20"/>
        </w:rPr>
        <w:pPrChange w:id="1128" w:author="Marcella Toniolo Tasca Junqueira Vargas" w:date="2018-11-21T17:02:00Z">
          <w:pPr>
            <w:widowControl/>
            <w:numPr>
              <w:ilvl w:val="1"/>
              <w:numId w:val="38"/>
            </w:numPr>
            <w:spacing w:line="300" w:lineRule="exact"/>
            <w:ind w:left="792" w:hanging="432"/>
            <w:contextualSpacing/>
            <w:jc w:val="both"/>
          </w:pPr>
        </w:pPrChange>
      </w:pPr>
      <w:r w:rsidRPr="00137085">
        <w:rPr>
          <w:rFonts w:ascii="Verdana" w:hAnsi="Verdana" w:cs="Tahoma"/>
          <w:sz w:val="20"/>
          <w:szCs w:val="20"/>
          <w:u w:val="single"/>
        </w:rPr>
        <w:t>Seguros do Imóvel</w:t>
      </w:r>
      <w:r w:rsidRPr="00137085">
        <w:rPr>
          <w:rFonts w:ascii="Verdana" w:hAnsi="Verdana" w:cs="Tahoma"/>
          <w:sz w:val="20"/>
          <w:szCs w:val="20"/>
        </w:rPr>
        <w:t>: Nos termos do Contrato de Locação</w:t>
      </w:r>
      <w:r>
        <w:rPr>
          <w:rFonts w:ascii="Verdana" w:hAnsi="Verdana" w:cs="Tahoma"/>
          <w:sz w:val="20"/>
          <w:szCs w:val="20"/>
        </w:rPr>
        <w:t xml:space="preserve"> e do Contrato de Locação Condicionado</w:t>
      </w:r>
      <w:r w:rsidRPr="00137085">
        <w:rPr>
          <w:rFonts w:ascii="Verdana" w:hAnsi="Verdana" w:cs="Tahoma"/>
          <w:sz w:val="20"/>
          <w:szCs w:val="20"/>
        </w:rPr>
        <w:t>, a Devedora</w:t>
      </w:r>
      <w:r>
        <w:rPr>
          <w:rFonts w:ascii="Verdana" w:hAnsi="Verdana" w:cs="Tahoma"/>
          <w:sz w:val="20"/>
          <w:szCs w:val="20"/>
        </w:rPr>
        <w:t xml:space="preserve"> ou a Bresco Investimentos, conforme o caso,</w:t>
      </w:r>
      <w:r w:rsidRPr="00137085">
        <w:rPr>
          <w:rFonts w:ascii="Verdana" w:hAnsi="Verdana" w:cs="Tahoma"/>
          <w:sz w:val="20"/>
          <w:szCs w:val="20"/>
        </w:rPr>
        <w:t xml:space="preserve"> deverá </w:t>
      </w:r>
      <w:r w:rsidRPr="00034E20">
        <w:rPr>
          <w:rFonts w:ascii="Verdana" w:hAnsi="Verdana" w:cs="Tahoma"/>
          <w:sz w:val="20"/>
          <w:szCs w:val="20"/>
        </w:rPr>
        <w:t>manter</w:t>
      </w:r>
      <w:r w:rsidR="001F32EB" w:rsidRPr="00050A51">
        <w:rPr>
          <w:rFonts w:ascii="Verdana" w:hAnsi="Verdana" w:cs="Tahoma"/>
          <w:sz w:val="20"/>
          <w:szCs w:val="20"/>
        </w:rPr>
        <w:t xml:space="preserve"> Apólice de Seguro Patrimonial</w:t>
      </w:r>
      <w:r w:rsidRPr="00034E20">
        <w:rPr>
          <w:rFonts w:ascii="Verdana" w:hAnsi="Verdana" w:cs="Tahoma"/>
          <w:sz w:val="20"/>
          <w:szCs w:val="20"/>
        </w:rPr>
        <w:t xml:space="preserve">, por todo o </w:t>
      </w:r>
      <w:r w:rsidR="00F30931">
        <w:rPr>
          <w:rFonts w:ascii="Verdana" w:hAnsi="Verdana" w:cs="Tahoma"/>
          <w:sz w:val="20"/>
          <w:szCs w:val="20"/>
        </w:rPr>
        <w:t>período de locação</w:t>
      </w:r>
      <w:r w:rsidRPr="00137085">
        <w:rPr>
          <w:rFonts w:ascii="Verdana" w:hAnsi="Verdana" w:cs="Tahoma"/>
          <w:sz w:val="20"/>
          <w:szCs w:val="20"/>
        </w:rPr>
        <w:t>.</w:t>
      </w:r>
    </w:p>
    <w:p w:rsidR="00134B10" w:rsidRDefault="00134B10">
      <w:pPr>
        <w:spacing w:line="300" w:lineRule="exact"/>
        <w:contextualSpacing/>
        <w:jc w:val="both"/>
        <w:rPr>
          <w:rFonts w:ascii="Verdana" w:hAnsi="Verdana" w:cs="Tahoma"/>
          <w:sz w:val="20"/>
          <w:szCs w:val="20"/>
        </w:rPr>
        <w:pPrChange w:id="1129" w:author="Marcella Toniolo Tasca Junqueira Vargas" w:date="2018-11-21T17:02:00Z">
          <w:pPr>
            <w:widowControl/>
            <w:spacing w:line="300" w:lineRule="exact"/>
            <w:contextualSpacing/>
            <w:jc w:val="both"/>
          </w:pPr>
        </w:pPrChange>
      </w:pPr>
    </w:p>
    <w:p w:rsidR="001F32EB" w:rsidRPr="00696C16" w:rsidRDefault="001F32EB">
      <w:pPr>
        <w:keepNext/>
        <w:widowControl/>
        <w:numPr>
          <w:ilvl w:val="2"/>
          <w:numId w:val="105"/>
        </w:numPr>
        <w:spacing w:line="320" w:lineRule="exact"/>
        <w:ind w:left="0" w:firstLine="0"/>
        <w:contextualSpacing/>
        <w:jc w:val="both"/>
        <w:rPr>
          <w:rFonts w:ascii="Verdana" w:eastAsia="Times New Roman" w:hAnsi="Verdana" w:cs="Trebuchet MS"/>
          <w:sz w:val="20"/>
          <w:szCs w:val="20"/>
        </w:rPr>
        <w:pPrChange w:id="1130" w:author="Marcella Toniolo Tasca Junqueira Vargas" w:date="2018-11-21T17:54:00Z">
          <w:pPr>
            <w:keepNext/>
            <w:widowControl/>
            <w:numPr>
              <w:ilvl w:val="2"/>
              <w:numId w:val="38"/>
            </w:numPr>
            <w:spacing w:line="320" w:lineRule="exact"/>
            <w:ind w:left="504" w:hanging="504"/>
            <w:contextualSpacing/>
            <w:jc w:val="both"/>
          </w:pPr>
        </w:pPrChange>
      </w:pPr>
      <w:r w:rsidRPr="00D424DE">
        <w:rPr>
          <w:rFonts w:ascii="Verdana" w:eastAsia="Times New Roman" w:hAnsi="Verdana" w:cs="Trebuchet MS"/>
          <w:sz w:val="20"/>
          <w:szCs w:val="20"/>
          <w:u w:val="single"/>
        </w:rPr>
        <w:t xml:space="preserve">Acionamento da </w:t>
      </w:r>
      <w:r w:rsidR="00ED2E32">
        <w:rPr>
          <w:rFonts w:ascii="Verdana" w:eastAsia="Times New Roman" w:hAnsi="Verdana" w:cs="Trebuchet MS"/>
          <w:sz w:val="20"/>
          <w:szCs w:val="20"/>
          <w:u w:val="single"/>
        </w:rPr>
        <w:t>Carta</w:t>
      </w:r>
      <w:r w:rsidRPr="00696C16">
        <w:rPr>
          <w:rFonts w:ascii="Verdana" w:eastAsia="Times New Roman" w:hAnsi="Verdana" w:cs="Trebuchet MS"/>
          <w:sz w:val="20"/>
          <w:szCs w:val="20"/>
          <w:u w:val="single"/>
        </w:rPr>
        <w:t xml:space="preserve"> Fiança </w:t>
      </w:r>
      <w:r w:rsidR="00ED2E32" w:rsidRPr="00696C16">
        <w:rPr>
          <w:rFonts w:ascii="Verdana" w:eastAsia="Times New Roman" w:hAnsi="Verdana" w:cs="Trebuchet MS"/>
          <w:sz w:val="20"/>
          <w:szCs w:val="20"/>
          <w:u w:val="single"/>
        </w:rPr>
        <w:t>Bancária</w:t>
      </w:r>
      <w:r w:rsidRPr="00696C16">
        <w:rPr>
          <w:rFonts w:ascii="Verdana" w:eastAsia="Times New Roman" w:hAnsi="Verdana" w:cs="Trebuchet MS"/>
          <w:sz w:val="20"/>
          <w:szCs w:val="20"/>
        </w:rPr>
        <w:t>: Independentemente de quaisquer medidas relativas à excussão da Alienação Fiduciária do Imóvel, a Emissora deverá acionar a</w:t>
      </w:r>
      <w:del w:id="1131" w:author="Marcella Toniolo Tasca Junqueira Vargas" w:date="2018-11-21T17:54:00Z">
        <w:r w:rsidRPr="00696C16" w:rsidDel="00696C16">
          <w:rPr>
            <w:rFonts w:ascii="Verdana" w:eastAsia="Times New Roman" w:hAnsi="Verdana" w:cs="Trebuchet MS"/>
            <w:sz w:val="20"/>
            <w:szCs w:val="20"/>
          </w:rPr>
          <w:delText xml:space="preserve"> </w:delText>
        </w:r>
      </w:del>
      <w:r w:rsidR="00ED2E32" w:rsidRPr="00696C16">
        <w:rPr>
          <w:rFonts w:ascii="Verdana" w:eastAsia="Times New Roman" w:hAnsi="Verdana" w:cs="Trebuchet MS"/>
          <w:sz w:val="20"/>
          <w:szCs w:val="20"/>
        </w:rPr>
        <w:t>Carta</w:t>
      </w:r>
      <w:r w:rsidRPr="00696C16">
        <w:rPr>
          <w:rFonts w:ascii="Verdana" w:eastAsia="Times New Roman" w:hAnsi="Verdana" w:cs="Trebuchet MS"/>
          <w:sz w:val="20"/>
          <w:szCs w:val="20"/>
        </w:rPr>
        <w:t xml:space="preserve"> Fiança </w:t>
      </w:r>
      <w:r w:rsidR="00ED2E32" w:rsidRPr="00696C16">
        <w:rPr>
          <w:rFonts w:ascii="Verdana" w:eastAsia="Times New Roman" w:hAnsi="Verdana" w:cs="Trebuchet MS"/>
          <w:sz w:val="20"/>
          <w:szCs w:val="20"/>
        </w:rPr>
        <w:t>Bancária</w:t>
      </w:r>
      <w:r w:rsidRPr="00696C16">
        <w:rPr>
          <w:rFonts w:ascii="Verdana" w:eastAsia="Times New Roman" w:hAnsi="Verdana" w:cs="Trebuchet MS"/>
          <w:sz w:val="20"/>
          <w:szCs w:val="20"/>
        </w:rPr>
        <w:t xml:space="preserve">, conforme procedimentos e prazos estabelecidos no Contrato de Locação, e manter a integralidade dos recursos decorrentes de quaisquer indenizações </w:t>
      </w:r>
      <w:r w:rsidR="00ED2E32" w:rsidRPr="00696C16">
        <w:rPr>
          <w:rFonts w:ascii="Verdana" w:eastAsia="Times New Roman" w:hAnsi="Verdana" w:cs="Trebuchet MS"/>
          <w:sz w:val="20"/>
          <w:szCs w:val="20"/>
        </w:rPr>
        <w:t>da referida carta fiança</w:t>
      </w:r>
      <w:r w:rsidRPr="00696C16">
        <w:rPr>
          <w:rFonts w:ascii="Verdana" w:eastAsia="Times New Roman" w:hAnsi="Verdana" w:cs="Trebuchet MS"/>
          <w:sz w:val="20"/>
          <w:szCs w:val="20"/>
        </w:rPr>
        <w:t xml:space="preserve"> em </w:t>
      </w:r>
      <w:r w:rsidRPr="00696C16">
        <w:rPr>
          <w:rFonts w:ascii="Verdana" w:eastAsia="Times New Roman" w:hAnsi="Verdana" w:cs="Trebuchet MS"/>
          <w:sz w:val="20"/>
          <w:szCs w:val="20"/>
        </w:rPr>
        <w:lastRenderedPageBreak/>
        <w:t>benefício exclusivo do Patrimônio Separado, destinando-os exclusivamente para pagamento dos CRI</w:t>
      </w:r>
      <w:r w:rsidR="00E67582" w:rsidRPr="00696C16">
        <w:rPr>
          <w:rFonts w:ascii="Verdana" w:eastAsia="Times New Roman" w:hAnsi="Verdana" w:cs="Trebuchet MS"/>
          <w:sz w:val="20"/>
          <w:szCs w:val="20"/>
        </w:rPr>
        <w:t xml:space="preserve">, </w:t>
      </w:r>
      <w:r w:rsidRPr="00696C16">
        <w:rPr>
          <w:rFonts w:ascii="Verdana" w:eastAsia="Times New Roman" w:hAnsi="Verdana" w:cs="Trebuchet MS"/>
          <w:sz w:val="20"/>
          <w:szCs w:val="20"/>
        </w:rPr>
        <w:t>nos term</w:t>
      </w:r>
      <w:r w:rsidR="00E67582" w:rsidRPr="00696C16">
        <w:rPr>
          <w:rFonts w:ascii="Verdana" w:eastAsia="Times New Roman" w:hAnsi="Verdana" w:cs="Trebuchet MS"/>
          <w:sz w:val="20"/>
          <w:szCs w:val="20"/>
        </w:rPr>
        <w:t>os deste Termo de Securitização, observado inclusive o disposto na cláusula 7.1</w:t>
      </w:r>
      <w:r w:rsidR="00ED2E32" w:rsidRPr="00696C16">
        <w:rPr>
          <w:rFonts w:ascii="Verdana" w:eastAsia="Times New Roman" w:hAnsi="Verdana" w:cs="Trebuchet MS"/>
          <w:sz w:val="20"/>
          <w:szCs w:val="20"/>
        </w:rPr>
        <w:t>.</w:t>
      </w:r>
      <w:r w:rsidR="00ED2E32" w:rsidRPr="00696C16">
        <w:rPr>
          <w:rFonts w:ascii="Verdana" w:eastAsia="Times New Roman" w:hAnsi="Verdana" w:cs="Trebuchet MS"/>
          <w:sz w:val="20"/>
          <w:szCs w:val="20"/>
          <w:highlight w:val="yellow"/>
        </w:rPr>
        <w:t>[Nota TF: alteração feita pela Bresco. Favor, confirmarem se concordam]</w:t>
      </w:r>
      <w:ins w:id="1132" w:author="Marcella Toniolo Tasca Junqueira Vargas" w:date="2018-11-21T17:02:00Z">
        <w:r w:rsidR="00E67582" w:rsidRPr="00696C16">
          <w:rPr>
            <w:rFonts w:ascii="Verdana" w:eastAsia="Times New Roman" w:hAnsi="Verdana" w:cs="Trebuchet MS"/>
            <w:sz w:val="20"/>
            <w:szCs w:val="20"/>
          </w:rPr>
          <w:t>.</w:t>
        </w:r>
      </w:ins>
    </w:p>
    <w:p w:rsidR="001F32EB" w:rsidRPr="00D424DE" w:rsidRDefault="001F32EB" w:rsidP="00050A51">
      <w:pPr>
        <w:keepNext/>
        <w:widowControl/>
        <w:spacing w:line="320" w:lineRule="exact"/>
        <w:contextualSpacing/>
        <w:jc w:val="both"/>
        <w:rPr>
          <w:rFonts w:ascii="Verdana" w:eastAsia="Times New Roman" w:hAnsi="Verdana" w:cs="Trebuchet MS"/>
          <w:sz w:val="20"/>
          <w:szCs w:val="20"/>
        </w:rPr>
      </w:pPr>
    </w:p>
    <w:p w:rsidR="00134B10" w:rsidRPr="00792579" w:rsidRDefault="00134B10">
      <w:pPr>
        <w:widowControl/>
        <w:numPr>
          <w:ilvl w:val="1"/>
          <w:numId w:val="105"/>
        </w:numPr>
        <w:spacing w:line="300" w:lineRule="exact"/>
        <w:ind w:left="0" w:firstLine="0"/>
        <w:contextualSpacing/>
        <w:jc w:val="both"/>
        <w:rPr>
          <w:rFonts w:ascii="Verdana" w:hAnsi="Verdana" w:cs="Tahoma"/>
          <w:sz w:val="20"/>
          <w:szCs w:val="20"/>
        </w:rPr>
        <w:pPrChange w:id="1133" w:author="Marcella Toniolo Tasca Junqueira Vargas" w:date="2018-11-21T17:02:00Z">
          <w:pPr>
            <w:widowControl/>
            <w:numPr>
              <w:ilvl w:val="1"/>
              <w:numId w:val="38"/>
            </w:numPr>
            <w:spacing w:line="300" w:lineRule="exact"/>
            <w:ind w:left="792" w:hanging="432"/>
            <w:contextualSpacing/>
            <w:jc w:val="both"/>
          </w:pPr>
        </w:pPrChange>
      </w:pPr>
      <w:r w:rsidRPr="00792579">
        <w:rPr>
          <w:rFonts w:ascii="Verdana" w:hAnsi="Verdana" w:cs="Tahoma"/>
          <w:sz w:val="20"/>
          <w:szCs w:val="20"/>
          <w:u w:val="single"/>
        </w:rPr>
        <w:t>Sinistros e Desapropriação do Imóvel</w:t>
      </w:r>
      <w:r w:rsidRPr="00792579">
        <w:rPr>
          <w:rFonts w:ascii="Verdana" w:hAnsi="Verdana" w:cs="Tahoma"/>
          <w:sz w:val="20"/>
          <w:szCs w:val="20"/>
        </w:rPr>
        <w:t xml:space="preserve">: Os tratamentos a serem dados na ocorrência de sinistros ou desapropriações parciais ou totais no Imóvel serão aqueles previstos no Contrato de Locação e/ou no </w:t>
      </w:r>
      <w:r w:rsidRPr="00792579">
        <w:rPr>
          <w:rFonts w:ascii="Verdana" w:hAnsi="Verdana" w:cs="Arial"/>
          <w:sz w:val="20"/>
          <w:szCs w:val="20"/>
        </w:rPr>
        <w:t xml:space="preserve">Contrato de Locação </w:t>
      </w:r>
      <w:r>
        <w:rPr>
          <w:rFonts w:ascii="Verdana" w:hAnsi="Verdana" w:cs="Arial"/>
          <w:sz w:val="20"/>
          <w:szCs w:val="20"/>
        </w:rPr>
        <w:t>Condicionado</w:t>
      </w:r>
      <w:r w:rsidRPr="00792579">
        <w:rPr>
          <w:rFonts w:ascii="Verdana" w:hAnsi="Verdana" w:cs="Arial"/>
          <w:sz w:val="20"/>
          <w:szCs w:val="20"/>
        </w:rPr>
        <w:t>, conforme aplicável</w:t>
      </w:r>
      <w:r w:rsidRPr="00792579">
        <w:rPr>
          <w:rFonts w:ascii="Verdana" w:hAnsi="Verdana" w:cs="Tahoma"/>
          <w:sz w:val="20"/>
          <w:szCs w:val="20"/>
        </w:rPr>
        <w:t>, que impõe</w:t>
      </w:r>
      <w:r>
        <w:rPr>
          <w:rFonts w:ascii="Verdana" w:hAnsi="Verdana" w:cs="Tahoma"/>
          <w:sz w:val="20"/>
          <w:szCs w:val="20"/>
        </w:rPr>
        <w:t>m</w:t>
      </w:r>
      <w:r w:rsidRPr="00792579">
        <w:rPr>
          <w:rFonts w:ascii="Verdana" w:hAnsi="Verdana" w:cs="Tahoma"/>
          <w:sz w:val="20"/>
          <w:szCs w:val="20"/>
        </w:rPr>
        <w:t xml:space="preserve"> obrigações em face da Devedora e/ou da Bresco Investimentos, conforme aplicável, para a continuidade do pagamento dos Créditos Imobiliários ou utilização das respect</w:t>
      </w:r>
      <w:r w:rsidR="001F32EB">
        <w:rPr>
          <w:rFonts w:ascii="Verdana" w:hAnsi="Verdana" w:cs="Tahoma"/>
          <w:sz w:val="20"/>
          <w:szCs w:val="20"/>
        </w:rPr>
        <w:t>ivas indenizações pela Cedente.</w:t>
      </w:r>
      <w:ins w:id="1134" w:author="Marcella Toniolo Tasca Junqueira Vargas" w:date="2018-11-21T17:02:00Z">
        <w:r w:rsidR="006518E8">
          <w:rPr>
            <w:rFonts w:ascii="Verdana" w:hAnsi="Verdana" w:cs="Tahoma"/>
            <w:sz w:val="20"/>
            <w:szCs w:val="20"/>
          </w:rPr>
          <w:t xml:space="preserve"> [</w:t>
        </w:r>
        <w:r w:rsidR="006518E8" w:rsidRPr="003D492C">
          <w:rPr>
            <w:rFonts w:ascii="Verdana" w:hAnsi="Verdana" w:cs="Tahoma"/>
            <w:sz w:val="20"/>
            <w:szCs w:val="20"/>
            <w:highlight w:val="lightGray"/>
          </w:rPr>
          <w:t>Jur. ABC: precisamos descrever do detalhe aqui no TS</w:t>
        </w:r>
        <w:r w:rsidR="006518E8">
          <w:rPr>
            <w:rFonts w:ascii="Verdana" w:hAnsi="Verdana" w:cs="Tahoma"/>
            <w:sz w:val="20"/>
            <w:szCs w:val="20"/>
          </w:rPr>
          <w:t>]</w:t>
        </w:r>
      </w:ins>
    </w:p>
    <w:p w:rsidR="00E93631" w:rsidRPr="00050A51" w:rsidRDefault="00E93631" w:rsidP="00050A51">
      <w:pPr>
        <w:widowControl/>
        <w:spacing w:line="320" w:lineRule="exact"/>
        <w:contextualSpacing/>
        <w:jc w:val="both"/>
        <w:rPr>
          <w:rFonts w:ascii="Verdana" w:eastAsia="Times New Roman" w:hAnsi="Verdana" w:cs="Trebuchet MS"/>
          <w:sz w:val="20"/>
          <w:szCs w:val="20"/>
        </w:rPr>
      </w:pPr>
    </w:p>
    <w:p w:rsidR="00602933" w:rsidRPr="00D424DE" w:rsidRDefault="00602933">
      <w:pPr>
        <w:widowControl/>
        <w:numPr>
          <w:ilvl w:val="1"/>
          <w:numId w:val="105"/>
        </w:numPr>
        <w:spacing w:line="320" w:lineRule="exact"/>
        <w:ind w:left="0" w:firstLine="0"/>
        <w:contextualSpacing/>
        <w:jc w:val="both"/>
        <w:rPr>
          <w:rFonts w:ascii="Verdana" w:eastAsia="Times New Roman" w:hAnsi="Verdana" w:cs="Trebuchet MS"/>
          <w:sz w:val="20"/>
          <w:szCs w:val="20"/>
        </w:rPr>
        <w:pPrChange w:id="1135" w:author="Marcella Toniolo Tasca Junqueira Vargas" w:date="2018-11-21T17:02:00Z">
          <w:pPr>
            <w:widowControl/>
            <w:numPr>
              <w:ilvl w:val="1"/>
              <w:numId w:val="38"/>
            </w:numPr>
            <w:spacing w:line="320" w:lineRule="exact"/>
            <w:ind w:left="792" w:hanging="432"/>
            <w:contextualSpacing/>
            <w:jc w:val="both"/>
          </w:pPr>
        </w:pPrChange>
      </w:pPr>
      <w:r w:rsidRPr="00D424DE">
        <w:rPr>
          <w:rFonts w:ascii="Verdana" w:eastAsia="Times New Roman" w:hAnsi="Verdana" w:cs="Trebuchet MS"/>
          <w:sz w:val="20"/>
          <w:szCs w:val="20"/>
          <w:u w:val="single"/>
        </w:rPr>
        <w:t>Opção de Adimplemento</w:t>
      </w:r>
      <w:r w:rsidRPr="00D424DE">
        <w:rPr>
          <w:rFonts w:ascii="Verdana" w:eastAsia="Times New Roman" w:hAnsi="Verdana" w:cs="Trebuchet MS"/>
          <w:sz w:val="20"/>
          <w:szCs w:val="20"/>
        </w:rPr>
        <w:t>: Após o pagamento do Preço de Aquisição, caso a Devedora</w:t>
      </w:r>
      <w:r w:rsidR="006D3D40">
        <w:rPr>
          <w:rFonts w:ascii="Verdana" w:eastAsia="Times New Roman" w:hAnsi="Verdana" w:cs="Trebuchet MS"/>
          <w:sz w:val="20"/>
          <w:szCs w:val="20"/>
        </w:rPr>
        <w:t xml:space="preserve"> ou a Bresco Investimentos</w:t>
      </w:r>
      <w:r w:rsidRPr="00D424DE">
        <w:rPr>
          <w:rFonts w:ascii="Verdana" w:eastAsia="Times New Roman" w:hAnsi="Verdana" w:cs="Trebuchet MS"/>
          <w:sz w:val="20"/>
          <w:szCs w:val="20"/>
        </w:rPr>
        <w:t xml:space="preserve"> deixe de pagar os aluguéis devidos nos termos do Contrato de Locação</w:t>
      </w:r>
      <w:r w:rsidR="00CF534D">
        <w:rPr>
          <w:rFonts w:ascii="Verdana" w:eastAsia="Times New Roman" w:hAnsi="Verdana" w:cs="Trebuchet MS"/>
          <w:sz w:val="20"/>
          <w:szCs w:val="20"/>
        </w:rPr>
        <w:t xml:space="preserve"> ou do </w:t>
      </w:r>
      <w:r w:rsidR="00B111C5">
        <w:rPr>
          <w:rFonts w:ascii="Verdana" w:eastAsia="Times New Roman" w:hAnsi="Verdana" w:cs="Trebuchet MS"/>
          <w:sz w:val="20"/>
          <w:szCs w:val="20"/>
        </w:rPr>
        <w:t xml:space="preserve">Contrato </w:t>
      </w:r>
      <w:r w:rsidR="00696774">
        <w:rPr>
          <w:rFonts w:ascii="Verdana" w:eastAsia="Times New Roman" w:hAnsi="Verdana" w:cs="Trebuchet MS"/>
          <w:sz w:val="20"/>
          <w:szCs w:val="20"/>
        </w:rPr>
        <w:t xml:space="preserve">de Locação </w:t>
      </w:r>
      <w:r w:rsidR="00B111C5">
        <w:rPr>
          <w:rFonts w:ascii="Verdana" w:eastAsia="Times New Roman" w:hAnsi="Verdana" w:cs="Trebuchet MS"/>
          <w:sz w:val="20"/>
          <w:szCs w:val="20"/>
        </w:rPr>
        <w:t>Condicionado</w:t>
      </w:r>
      <w:r w:rsidRPr="00D424DE">
        <w:rPr>
          <w:rFonts w:ascii="Verdana" w:eastAsia="Times New Roman" w:hAnsi="Verdana" w:cs="Trebuchet MS"/>
          <w:sz w:val="20"/>
          <w:szCs w:val="20"/>
        </w:rPr>
        <w:t xml:space="preserve">, a Cedente terá a faculdade, mas não a obrigação, de adimplir a obrigação relativa aos Créditos Imobiliários relacionados </w:t>
      </w:r>
      <w:del w:id="1136" w:author="Marcella Toniolo Tasca Junqueira Vargas" w:date="2018-11-21T17:02:00Z">
        <w:r w:rsidRPr="00D424DE">
          <w:rPr>
            <w:rFonts w:ascii="Verdana" w:eastAsia="Times New Roman" w:hAnsi="Verdana" w:cs="Trebuchet MS"/>
            <w:sz w:val="20"/>
            <w:szCs w:val="20"/>
          </w:rPr>
          <w:delText>com os</w:delText>
        </w:r>
      </w:del>
      <w:ins w:id="1137" w:author="Marcella Toniolo Tasca Junqueira Vargas" w:date="2018-11-21T17:02:00Z">
        <w:r w:rsidR="0025798C">
          <w:rPr>
            <w:rFonts w:ascii="Verdana" w:eastAsia="Times New Roman" w:hAnsi="Verdana" w:cs="Trebuchet MS"/>
            <w:sz w:val="20"/>
            <w:szCs w:val="20"/>
          </w:rPr>
          <w:t>a</w:t>
        </w:r>
        <w:r w:rsidRPr="00D424DE">
          <w:rPr>
            <w:rFonts w:ascii="Verdana" w:eastAsia="Times New Roman" w:hAnsi="Verdana" w:cs="Trebuchet MS"/>
            <w:sz w:val="20"/>
            <w:szCs w:val="20"/>
          </w:rPr>
          <w:t>os</w:t>
        </w:r>
      </w:ins>
      <w:r w:rsidRPr="00D424DE">
        <w:rPr>
          <w:rFonts w:ascii="Verdana" w:eastAsia="Times New Roman" w:hAnsi="Verdana" w:cs="Trebuchet MS"/>
          <w:sz w:val="20"/>
          <w:szCs w:val="20"/>
        </w:rPr>
        <w:t xml:space="preserve"> aluguéis eventualmente não pagos pela Devedora</w:t>
      </w:r>
      <w:ins w:id="1138" w:author="Marcella Toniolo Tasca Junqueira Vargas" w:date="2018-11-21T17:02:00Z">
        <w:r w:rsidR="0025798C">
          <w:rPr>
            <w:rFonts w:ascii="Verdana" w:eastAsia="Times New Roman" w:hAnsi="Verdana" w:cs="Trebuchet MS"/>
            <w:sz w:val="20"/>
            <w:szCs w:val="20"/>
          </w:rPr>
          <w:t xml:space="preserve"> ou pela Bresco Investimentos, conforme o caso</w:t>
        </w:r>
      </w:ins>
      <w:r w:rsidRPr="00D424DE">
        <w:rPr>
          <w:rFonts w:ascii="Verdana" w:eastAsia="Times New Roman" w:hAnsi="Verdana" w:cs="Trebuchet MS"/>
          <w:sz w:val="20"/>
          <w:szCs w:val="20"/>
        </w:rPr>
        <w:t xml:space="preserve"> (</w:t>
      </w:r>
      <w:r w:rsidR="00632162" w:rsidRPr="00D424DE">
        <w:rPr>
          <w:rFonts w:ascii="Verdana" w:eastAsia="Times New Roman" w:hAnsi="Verdana" w:cs="Trebuchet MS"/>
          <w:sz w:val="20"/>
          <w:szCs w:val="20"/>
        </w:rPr>
        <w:t>“</w:t>
      </w:r>
      <w:r w:rsidRPr="00D424DE">
        <w:rPr>
          <w:rFonts w:ascii="Verdana" w:eastAsia="Times New Roman" w:hAnsi="Verdana" w:cs="Trebuchet MS"/>
          <w:sz w:val="20"/>
          <w:szCs w:val="20"/>
          <w:u w:val="single"/>
        </w:rPr>
        <w:t>Opção de Adimplemento</w:t>
      </w:r>
      <w:r w:rsidR="00632162" w:rsidRPr="00D424DE">
        <w:rPr>
          <w:rFonts w:ascii="Verdana" w:eastAsia="Times New Roman" w:hAnsi="Verdana" w:cs="Trebuchet MS"/>
          <w:sz w:val="20"/>
          <w:szCs w:val="20"/>
        </w:rPr>
        <w:t>”</w:t>
      </w:r>
      <w:r w:rsidRPr="00D424DE">
        <w:rPr>
          <w:rFonts w:ascii="Verdana" w:eastAsia="Times New Roman" w:hAnsi="Verdana" w:cs="Trebuchet MS"/>
          <w:sz w:val="20"/>
          <w:szCs w:val="20"/>
        </w:rPr>
        <w:t xml:space="preserve">), observado o disposto abaixo. </w:t>
      </w:r>
      <w:r w:rsidR="00C8006B">
        <w:rPr>
          <w:rFonts w:ascii="Verdana" w:eastAsia="Times New Roman" w:hAnsi="Verdana" w:cs="Trebuchet MS"/>
          <w:sz w:val="20"/>
          <w:szCs w:val="20"/>
        </w:rPr>
        <w:t>[ABC DCM: em análise]</w:t>
      </w:r>
    </w:p>
    <w:p w:rsidR="00602933" w:rsidRPr="00D424DE" w:rsidRDefault="00602933" w:rsidP="00746398">
      <w:pPr>
        <w:keepNext/>
        <w:widowControl/>
        <w:spacing w:line="320" w:lineRule="exact"/>
        <w:contextualSpacing/>
        <w:jc w:val="both"/>
        <w:rPr>
          <w:rFonts w:ascii="Verdana" w:eastAsia="Times New Roman" w:hAnsi="Verdana" w:cs="Trebuchet MS"/>
          <w:sz w:val="20"/>
          <w:szCs w:val="20"/>
        </w:rPr>
      </w:pPr>
    </w:p>
    <w:p w:rsidR="00602933" w:rsidRPr="00D424DE" w:rsidRDefault="00602933">
      <w:pPr>
        <w:widowControl/>
        <w:numPr>
          <w:ilvl w:val="2"/>
          <w:numId w:val="105"/>
        </w:numPr>
        <w:spacing w:line="320" w:lineRule="exact"/>
        <w:ind w:left="0" w:firstLine="0"/>
        <w:contextualSpacing/>
        <w:jc w:val="both"/>
        <w:rPr>
          <w:rFonts w:ascii="Verdana" w:eastAsia="Times New Roman" w:hAnsi="Verdana" w:cs="Trebuchet MS"/>
          <w:sz w:val="20"/>
          <w:szCs w:val="20"/>
        </w:rPr>
        <w:pPrChange w:id="1139" w:author="Marcella Toniolo Tasca Junqueira Vargas" w:date="2018-11-21T17:02:00Z">
          <w:pPr>
            <w:widowControl/>
            <w:numPr>
              <w:ilvl w:val="2"/>
              <w:numId w:val="38"/>
            </w:numPr>
            <w:spacing w:line="320" w:lineRule="exact"/>
            <w:ind w:left="504" w:hanging="504"/>
            <w:contextualSpacing/>
            <w:jc w:val="both"/>
          </w:pPr>
        </w:pPrChange>
      </w:pPr>
      <w:r w:rsidRPr="00D424DE">
        <w:rPr>
          <w:rFonts w:ascii="Verdana" w:eastAsia="Times New Roman" w:hAnsi="Verdana" w:cs="Trebuchet MS"/>
          <w:sz w:val="20"/>
          <w:szCs w:val="20"/>
        </w:rPr>
        <w:t xml:space="preserve">A Opção de Adimplemento poderá ser exercida pela Cedente a qualquer momento, durante a vigência do Contrato de Cessão, desde que não </w:t>
      </w:r>
      <w:del w:id="1140" w:author="Marcella Toniolo Tasca Junqueira Vargas" w:date="2018-11-21T17:02:00Z">
        <w:r w:rsidRPr="00D424DE">
          <w:rPr>
            <w:rFonts w:ascii="Verdana" w:eastAsia="Times New Roman" w:hAnsi="Verdana" w:cs="Trebuchet MS"/>
            <w:sz w:val="20"/>
            <w:szCs w:val="20"/>
          </w:rPr>
          <w:delText>haja</w:delText>
        </w:r>
      </w:del>
      <w:ins w:id="1141" w:author="Marcella Toniolo Tasca Junqueira Vargas" w:date="2018-11-21T17:02:00Z">
        <w:r w:rsidR="003433EE">
          <w:rPr>
            <w:rFonts w:ascii="Verdana" w:eastAsia="Times New Roman" w:hAnsi="Verdana" w:cs="Trebuchet MS"/>
            <w:sz w:val="20"/>
            <w:szCs w:val="20"/>
          </w:rPr>
          <w:t>tenha ocorrido</w:t>
        </w:r>
      </w:ins>
      <w:r w:rsidRPr="00D424DE">
        <w:rPr>
          <w:rFonts w:ascii="Verdana" w:eastAsia="Times New Roman" w:hAnsi="Verdana" w:cs="Trebuchet MS"/>
          <w:sz w:val="20"/>
          <w:szCs w:val="20"/>
        </w:rPr>
        <w:t xml:space="preserve">: (i) a rescisão do Contrato de Locação; </w:t>
      </w:r>
      <w:r w:rsidR="00AB332E" w:rsidRPr="00D424DE">
        <w:rPr>
          <w:rFonts w:ascii="Verdana" w:eastAsia="Times New Roman" w:hAnsi="Verdana" w:cs="Trebuchet MS"/>
          <w:sz w:val="20"/>
          <w:szCs w:val="20"/>
        </w:rPr>
        <w:t xml:space="preserve">ou </w:t>
      </w:r>
      <w:r w:rsidRPr="00D424DE">
        <w:rPr>
          <w:rFonts w:ascii="Verdana" w:eastAsia="Times New Roman" w:hAnsi="Verdana" w:cs="Trebuchet MS"/>
          <w:sz w:val="20"/>
          <w:szCs w:val="20"/>
        </w:rPr>
        <w:t>(ii)</w:t>
      </w:r>
      <w:r w:rsidR="0020777C">
        <w:rPr>
          <w:rFonts w:ascii="Verdana" w:eastAsia="Times New Roman" w:hAnsi="Verdana" w:cs="Trebuchet MS"/>
          <w:sz w:val="20"/>
          <w:szCs w:val="20"/>
        </w:rPr>
        <w:t xml:space="preserve"> a rescisão do </w:t>
      </w:r>
      <w:r w:rsidR="00B111C5">
        <w:rPr>
          <w:rFonts w:ascii="Verdana" w:eastAsia="Times New Roman" w:hAnsi="Verdana" w:cs="Trebuchet MS"/>
          <w:sz w:val="20"/>
          <w:szCs w:val="20"/>
        </w:rPr>
        <w:t xml:space="preserve">Contrato </w:t>
      </w:r>
      <w:r w:rsidR="00696774">
        <w:rPr>
          <w:rFonts w:ascii="Verdana" w:eastAsia="Times New Roman" w:hAnsi="Verdana" w:cs="Trebuchet MS"/>
          <w:sz w:val="20"/>
          <w:szCs w:val="20"/>
        </w:rPr>
        <w:t xml:space="preserve">de Locação </w:t>
      </w:r>
      <w:r w:rsidR="00B111C5">
        <w:rPr>
          <w:rFonts w:ascii="Verdana" w:eastAsia="Times New Roman" w:hAnsi="Verdana" w:cs="Trebuchet MS"/>
          <w:sz w:val="20"/>
          <w:szCs w:val="20"/>
        </w:rPr>
        <w:t>Condicionado</w:t>
      </w:r>
      <w:r w:rsidR="0020777C">
        <w:rPr>
          <w:rFonts w:ascii="Verdana" w:eastAsia="Times New Roman" w:hAnsi="Verdana" w:cs="Trebuchet MS"/>
          <w:sz w:val="20"/>
          <w:szCs w:val="20"/>
        </w:rPr>
        <w:t>; (iii)</w:t>
      </w:r>
      <w:r w:rsidRPr="00D424DE">
        <w:rPr>
          <w:rFonts w:ascii="Verdana" w:eastAsia="Times New Roman" w:hAnsi="Verdana" w:cs="Trebuchet MS"/>
          <w:sz w:val="20"/>
          <w:szCs w:val="20"/>
        </w:rPr>
        <w:t xml:space="preserve"> a rescisão ou qualquer outra forma de término </w:t>
      </w:r>
      <w:r w:rsidR="00AB332E" w:rsidRPr="00D424DE">
        <w:rPr>
          <w:rFonts w:ascii="Verdana" w:eastAsia="Times New Roman" w:hAnsi="Verdana" w:cs="Trebuchet MS"/>
          <w:sz w:val="20"/>
          <w:szCs w:val="20"/>
        </w:rPr>
        <w:t xml:space="preserve">antecipado </w:t>
      </w:r>
      <w:r w:rsidRPr="00D424DE">
        <w:rPr>
          <w:rFonts w:ascii="Verdana" w:eastAsia="Times New Roman" w:hAnsi="Verdana" w:cs="Trebuchet MS"/>
          <w:sz w:val="20"/>
          <w:szCs w:val="20"/>
        </w:rPr>
        <w:t xml:space="preserve">dos Documentos da Operação, incluindo também </w:t>
      </w:r>
      <w:r w:rsidRPr="00D424DE">
        <w:rPr>
          <w:rFonts w:ascii="Verdana" w:eastAsia="Times New Roman" w:hAnsi="Verdana" w:cs="Trebuchet MS"/>
          <w:sz w:val="20"/>
          <w:szCs w:val="20"/>
        </w:rPr>
        <w:lastRenderedPageBreak/>
        <w:t>no caso de vencimento antecipado de quaisquer obrigações estabelecidas nesses instrumentos</w:t>
      </w:r>
      <w:r w:rsidR="00621855" w:rsidRPr="00D424DE">
        <w:rPr>
          <w:rFonts w:ascii="Verdana" w:eastAsia="Times New Roman" w:hAnsi="Verdana" w:cs="Trebuchet MS"/>
          <w:sz w:val="20"/>
          <w:szCs w:val="20"/>
        </w:rPr>
        <w:t xml:space="preserve">; ou </w:t>
      </w:r>
      <w:r w:rsidR="00621855" w:rsidRPr="00D424DE">
        <w:rPr>
          <w:rFonts w:ascii="Verdana" w:hAnsi="Verdana"/>
          <w:bCs/>
          <w:sz w:val="20"/>
          <w:szCs w:val="20"/>
        </w:rPr>
        <w:t>(iii) a dissolução, falência ou recuperação judicial ou extrajudicial da Devedora</w:t>
      </w:r>
      <w:r w:rsidR="006D3D40">
        <w:rPr>
          <w:rFonts w:ascii="Verdana" w:hAnsi="Verdana"/>
          <w:bCs/>
          <w:sz w:val="20"/>
          <w:szCs w:val="20"/>
        </w:rPr>
        <w:t xml:space="preserve"> ou da Bresco Investimentos</w:t>
      </w:r>
      <w:r w:rsidRPr="00D424DE">
        <w:rPr>
          <w:rFonts w:ascii="Verdana" w:eastAsia="Times New Roman" w:hAnsi="Verdana" w:cs="Trebuchet MS"/>
          <w:sz w:val="20"/>
          <w:szCs w:val="20"/>
        </w:rPr>
        <w:t>.</w:t>
      </w:r>
    </w:p>
    <w:p w:rsidR="00602933" w:rsidRPr="00D424DE" w:rsidRDefault="00602933" w:rsidP="00746398">
      <w:pPr>
        <w:keepNext/>
        <w:widowControl/>
        <w:spacing w:line="320" w:lineRule="exact"/>
        <w:contextualSpacing/>
        <w:jc w:val="both"/>
        <w:rPr>
          <w:rFonts w:ascii="Verdana" w:eastAsia="Times New Roman" w:hAnsi="Verdana" w:cs="Trebuchet MS"/>
          <w:sz w:val="20"/>
          <w:szCs w:val="20"/>
        </w:rPr>
      </w:pPr>
    </w:p>
    <w:p w:rsidR="00602933" w:rsidRPr="00F1057D" w:rsidRDefault="00602933">
      <w:pPr>
        <w:widowControl/>
        <w:numPr>
          <w:ilvl w:val="2"/>
          <w:numId w:val="105"/>
        </w:numPr>
        <w:spacing w:line="320" w:lineRule="exact"/>
        <w:ind w:left="0" w:firstLine="0"/>
        <w:contextualSpacing/>
        <w:jc w:val="both"/>
        <w:rPr>
          <w:rFonts w:ascii="Verdana" w:eastAsia="Times New Roman" w:hAnsi="Verdana" w:cs="Trebuchet MS"/>
          <w:sz w:val="20"/>
          <w:szCs w:val="20"/>
        </w:rPr>
        <w:pPrChange w:id="1142" w:author="Marcella Toniolo Tasca Junqueira Vargas" w:date="2018-11-21T17:02:00Z">
          <w:pPr>
            <w:widowControl/>
            <w:numPr>
              <w:ilvl w:val="2"/>
              <w:numId w:val="38"/>
            </w:numPr>
            <w:spacing w:line="320" w:lineRule="exact"/>
            <w:ind w:left="504" w:hanging="504"/>
            <w:contextualSpacing/>
            <w:jc w:val="both"/>
          </w:pPr>
        </w:pPrChange>
      </w:pPr>
      <w:r w:rsidRPr="005C07FC">
        <w:rPr>
          <w:rFonts w:ascii="Verdana" w:eastAsia="Times New Roman" w:hAnsi="Verdana" w:cs="Trebuchet MS"/>
          <w:sz w:val="20"/>
          <w:szCs w:val="20"/>
        </w:rPr>
        <w:t>No caso da ocorrência de qualquer uma das hipóteses descritas n</w:t>
      </w:r>
      <w:r w:rsidR="00AB332E" w:rsidRPr="00F1057D">
        <w:rPr>
          <w:rFonts w:ascii="Verdana" w:eastAsia="Times New Roman" w:hAnsi="Verdana" w:cs="Trebuchet MS"/>
          <w:sz w:val="20"/>
          <w:szCs w:val="20"/>
        </w:rPr>
        <w:t xml:space="preserve">a </w:t>
      </w:r>
      <w:r w:rsidR="00B244B0" w:rsidRPr="00031E47">
        <w:rPr>
          <w:rFonts w:ascii="Verdana" w:eastAsia="Times New Roman" w:hAnsi="Verdana" w:cs="Trebuchet MS"/>
          <w:sz w:val="20"/>
          <w:szCs w:val="20"/>
        </w:rPr>
        <w:t xml:space="preserve">cláusula </w:t>
      </w:r>
      <w:r w:rsidR="00696774">
        <w:rPr>
          <w:rFonts w:ascii="Verdana" w:eastAsia="Times New Roman" w:hAnsi="Verdana" w:cs="Trebuchet MS"/>
          <w:sz w:val="20"/>
          <w:szCs w:val="20"/>
        </w:rPr>
        <w:t>9</w:t>
      </w:r>
      <w:r w:rsidRPr="00C62949">
        <w:rPr>
          <w:rFonts w:ascii="Verdana" w:eastAsia="Times New Roman" w:hAnsi="Verdana" w:cs="Trebuchet MS"/>
          <w:sz w:val="20"/>
          <w:szCs w:val="20"/>
        </w:rPr>
        <w:t>.</w:t>
      </w:r>
      <w:r w:rsidR="00B244B0" w:rsidRPr="00C62949">
        <w:rPr>
          <w:rFonts w:ascii="Verdana" w:eastAsia="Times New Roman" w:hAnsi="Verdana" w:cs="Trebuchet MS"/>
          <w:sz w:val="20"/>
          <w:szCs w:val="20"/>
        </w:rPr>
        <w:t>2</w:t>
      </w:r>
      <w:r w:rsidRPr="00C62949">
        <w:rPr>
          <w:rFonts w:ascii="Verdana" w:eastAsia="Times New Roman" w:hAnsi="Verdana" w:cs="Trebuchet MS"/>
          <w:sz w:val="20"/>
          <w:szCs w:val="20"/>
        </w:rPr>
        <w:t xml:space="preserve">.1. acima somente será permitido </w:t>
      </w:r>
      <w:r w:rsidR="009C078B">
        <w:rPr>
          <w:rFonts w:ascii="Verdana" w:eastAsia="Times New Roman" w:hAnsi="Verdana" w:cs="Trebuchet MS"/>
          <w:sz w:val="20"/>
          <w:szCs w:val="20"/>
        </w:rPr>
        <w:t>o resgate integral</w:t>
      </w:r>
      <w:r w:rsidR="00925E46" w:rsidRPr="00050A51">
        <w:rPr>
          <w:rFonts w:ascii="Verdana" w:eastAsia="Times New Roman" w:hAnsi="Verdana" w:cs="Trebuchet MS"/>
          <w:sz w:val="20"/>
          <w:szCs w:val="20"/>
        </w:rPr>
        <w:t xml:space="preserve"> </w:t>
      </w:r>
      <w:r w:rsidRPr="00F1057D">
        <w:rPr>
          <w:rFonts w:ascii="Verdana" w:eastAsia="Times New Roman" w:hAnsi="Verdana" w:cs="Trebuchet MS"/>
          <w:sz w:val="20"/>
          <w:szCs w:val="20"/>
        </w:rPr>
        <w:t>dos CRI.</w:t>
      </w:r>
    </w:p>
    <w:p w:rsidR="00602933" w:rsidRPr="00D424DE" w:rsidRDefault="00602933" w:rsidP="00746398">
      <w:pPr>
        <w:keepNext/>
        <w:widowControl/>
        <w:spacing w:line="320" w:lineRule="exact"/>
        <w:contextualSpacing/>
        <w:jc w:val="both"/>
        <w:rPr>
          <w:rFonts w:ascii="Verdana" w:eastAsia="Times New Roman" w:hAnsi="Verdana" w:cs="Trebuchet MS"/>
          <w:sz w:val="20"/>
          <w:szCs w:val="20"/>
        </w:rPr>
      </w:pPr>
    </w:p>
    <w:p w:rsidR="00602933" w:rsidRPr="00D424DE" w:rsidRDefault="00602933">
      <w:pPr>
        <w:widowControl/>
        <w:numPr>
          <w:ilvl w:val="2"/>
          <w:numId w:val="105"/>
        </w:numPr>
        <w:spacing w:line="320" w:lineRule="exact"/>
        <w:ind w:left="0" w:firstLine="0"/>
        <w:contextualSpacing/>
        <w:jc w:val="both"/>
        <w:rPr>
          <w:rFonts w:ascii="Verdana" w:eastAsia="Times New Roman" w:hAnsi="Verdana" w:cs="Trebuchet MS"/>
          <w:sz w:val="20"/>
          <w:szCs w:val="20"/>
        </w:rPr>
        <w:pPrChange w:id="1143" w:author="Marcella Toniolo Tasca Junqueira Vargas" w:date="2018-11-21T17:02:00Z">
          <w:pPr>
            <w:widowControl/>
            <w:numPr>
              <w:ilvl w:val="2"/>
              <w:numId w:val="38"/>
            </w:numPr>
            <w:spacing w:line="320" w:lineRule="exact"/>
            <w:ind w:left="504" w:hanging="504"/>
            <w:contextualSpacing/>
            <w:jc w:val="both"/>
          </w:pPr>
        </w:pPrChange>
      </w:pPr>
      <w:r w:rsidRPr="00D424DE">
        <w:rPr>
          <w:rFonts w:ascii="Verdana" w:eastAsia="Times New Roman" w:hAnsi="Verdana" w:cs="Trebuchet MS"/>
          <w:sz w:val="20"/>
          <w:szCs w:val="20"/>
        </w:rPr>
        <w:t>A Cedente poderá exercer a Opção de Adimplemento a cada inadimplemento da Devedora</w:t>
      </w:r>
      <w:r w:rsidR="006D3D40">
        <w:rPr>
          <w:rFonts w:ascii="Verdana" w:eastAsia="Times New Roman" w:hAnsi="Verdana" w:cs="Trebuchet MS"/>
          <w:sz w:val="20"/>
          <w:szCs w:val="20"/>
        </w:rPr>
        <w:t xml:space="preserve"> ou da Bresco Investimentos</w:t>
      </w:r>
      <w:r w:rsidRPr="00D424DE">
        <w:rPr>
          <w:rFonts w:ascii="Verdana" w:eastAsia="Times New Roman" w:hAnsi="Verdana" w:cs="Trebuchet MS"/>
          <w:sz w:val="20"/>
          <w:szCs w:val="20"/>
        </w:rPr>
        <w:t>, mediante depósito na Conta Centralizadora, no dia útil seguinte à data em que o Crédito Imobiliário inadimplido deveria ter sido pago aos titulares do CRI, do montante correspondente ao Crédito Imobiliário</w:t>
      </w:r>
      <w:del w:id="1144" w:author="Marcella Toniolo Tasca Junqueira Vargas" w:date="2018-11-21T17:02:00Z">
        <w:r w:rsidR="00A917D6">
          <w:rPr>
            <w:rFonts w:ascii="Verdana" w:eastAsia="Times New Roman" w:hAnsi="Verdana" w:cs="Trebuchet MS"/>
            <w:sz w:val="20"/>
            <w:szCs w:val="20"/>
          </w:rPr>
          <w:delText>,</w:delText>
        </w:r>
      </w:del>
      <w:r w:rsidR="00A917D6">
        <w:rPr>
          <w:rFonts w:ascii="Verdana" w:eastAsia="Times New Roman" w:hAnsi="Verdana" w:cs="Trebuchet MS"/>
          <w:sz w:val="20"/>
          <w:szCs w:val="20"/>
        </w:rPr>
        <w:t xml:space="preserve"> </w:t>
      </w:r>
      <w:r w:rsidRPr="00D424DE">
        <w:rPr>
          <w:rFonts w:ascii="Verdana" w:eastAsia="Times New Roman" w:hAnsi="Verdana" w:cs="Trebuchet MS"/>
          <w:sz w:val="20"/>
          <w:szCs w:val="20"/>
        </w:rPr>
        <w:t>vencido e não pago, acrescido dos demais encargos, multas e demais acessórios eventualmente devidos nos termos do Contrato de Locação</w:t>
      </w:r>
      <w:r w:rsidR="006D3D40">
        <w:rPr>
          <w:rFonts w:ascii="Verdana" w:eastAsia="Times New Roman" w:hAnsi="Verdana" w:cs="Trebuchet MS"/>
          <w:sz w:val="20"/>
          <w:szCs w:val="20"/>
        </w:rPr>
        <w:t xml:space="preserve"> ou do </w:t>
      </w:r>
      <w:r w:rsidR="00B111C5">
        <w:rPr>
          <w:rFonts w:ascii="Verdana" w:eastAsia="Times New Roman" w:hAnsi="Verdana" w:cs="Trebuchet MS"/>
          <w:sz w:val="20"/>
          <w:szCs w:val="20"/>
        </w:rPr>
        <w:t xml:space="preserve">Contrato </w:t>
      </w:r>
      <w:r w:rsidR="00885958">
        <w:rPr>
          <w:rFonts w:ascii="Verdana" w:eastAsia="Times New Roman" w:hAnsi="Verdana" w:cs="Trebuchet MS"/>
          <w:sz w:val="20"/>
          <w:szCs w:val="20"/>
        </w:rPr>
        <w:t xml:space="preserve">de Locação </w:t>
      </w:r>
      <w:r w:rsidR="00B111C5">
        <w:rPr>
          <w:rFonts w:ascii="Verdana" w:eastAsia="Times New Roman" w:hAnsi="Verdana" w:cs="Trebuchet MS"/>
          <w:sz w:val="20"/>
          <w:szCs w:val="20"/>
        </w:rPr>
        <w:t>Condicionado</w:t>
      </w:r>
      <w:r w:rsidR="004C79F5" w:rsidRPr="00D424DE">
        <w:rPr>
          <w:rFonts w:ascii="Verdana" w:hAnsi="Verdana" w:cs="Tahoma"/>
          <w:sz w:val="20"/>
          <w:szCs w:val="20"/>
        </w:rPr>
        <w:t xml:space="preserve"> </w:t>
      </w:r>
      <w:r w:rsidRPr="00D424DE">
        <w:rPr>
          <w:rFonts w:ascii="Verdana" w:eastAsia="Times New Roman" w:hAnsi="Verdana" w:cs="Trebuchet MS"/>
          <w:sz w:val="20"/>
          <w:szCs w:val="20"/>
        </w:rPr>
        <w:t>(</w:t>
      </w:r>
      <w:r w:rsidR="00621855" w:rsidRPr="00D424DE">
        <w:rPr>
          <w:rFonts w:ascii="Verdana" w:eastAsia="Times New Roman" w:hAnsi="Verdana" w:cs="Trebuchet MS"/>
          <w:sz w:val="20"/>
          <w:szCs w:val="20"/>
        </w:rPr>
        <w:t>“</w:t>
      </w:r>
      <w:r w:rsidRPr="00D424DE">
        <w:rPr>
          <w:rFonts w:ascii="Verdana" w:eastAsia="Times New Roman" w:hAnsi="Verdana" w:cs="Trebuchet MS"/>
          <w:sz w:val="20"/>
          <w:szCs w:val="20"/>
          <w:u w:val="single"/>
        </w:rPr>
        <w:t>Valor da Opção</w:t>
      </w:r>
      <w:r w:rsidR="00621855" w:rsidRPr="00D424DE">
        <w:rPr>
          <w:rFonts w:ascii="Verdana" w:eastAsia="Times New Roman" w:hAnsi="Verdana" w:cs="Trebuchet MS"/>
          <w:sz w:val="20"/>
          <w:szCs w:val="20"/>
        </w:rPr>
        <w:t>”</w:t>
      </w:r>
      <w:r w:rsidRPr="00D424DE">
        <w:rPr>
          <w:rFonts w:ascii="Verdana" w:eastAsia="Times New Roman" w:hAnsi="Verdana" w:cs="Trebuchet MS"/>
          <w:sz w:val="20"/>
          <w:szCs w:val="20"/>
        </w:rPr>
        <w:t>).</w:t>
      </w:r>
    </w:p>
    <w:p w:rsidR="00BF3CFE" w:rsidRPr="00D424DE" w:rsidRDefault="00BF3CFE" w:rsidP="00746398">
      <w:pPr>
        <w:pStyle w:val="PargrafodaLista"/>
        <w:spacing w:line="320" w:lineRule="exact"/>
        <w:ind w:left="0"/>
        <w:rPr>
          <w:rFonts w:ascii="Verdana" w:eastAsia="Times New Roman" w:hAnsi="Verdana" w:cs="Trebuchet MS"/>
          <w:sz w:val="20"/>
          <w:szCs w:val="20"/>
        </w:rPr>
      </w:pPr>
    </w:p>
    <w:p w:rsidR="00602933" w:rsidRPr="00D424DE" w:rsidRDefault="00602933">
      <w:pPr>
        <w:widowControl/>
        <w:numPr>
          <w:ilvl w:val="2"/>
          <w:numId w:val="105"/>
        </w:numPr>
        <w:spacing w:line="320" w:lineRule="exact"/>
        <w:ind w:left="0" w:firstLine="0"/>
        <w:contextualSpacing/>
        <w:jc w:val="both"/>
        <w:rPr>
          <w:rFonts w:ascii="Verdana" w:eastAsia="Times New Roman" w:hAnsi="Verdana" w:cs="Trebuchet MS"/>
          <w:sz w:val="20"/>
          <w:szCs w:val="20"/>
          <w:u w:val="single"/>
        </w:rPr>
        <w:pPrChange w:id="1145" w:author="Marcella Toniolo Tasca Junqueira Vargas" w:date="2018-11-21T17:02:00Z">
          <w:pPr>
            <w:widowControl/>
            <w:numPr>
              <w:ilvl w:val="2"/>
              <w:numId w:val="38"/>
            </w:numPr>
            <w:spacing w:line="320" w:lineRule="exact"/>
            <w:ind w:left="504" w:hanging="504"/>
            <w:contextualSpacing/>
            <w:jc w:val="both"/>
          </w:pPr>
        </w:pPrChange>
      </w:pPr>
      <w:r w:rsidRPr="00D424DE">
        <w:rPr>
          <w:rFonts w:ascii="Verdana" w:eastAsia="Times New Roman" w:hAnsi="Verdana" w:cs="Trebuchet MS"/>
          <w:sz w:val="20"/>
          <w:szCs w:val="20"/>
        </w:rPr>
        <w:t xml:space="preserve">Exercida a Opção de Adimplemento, a Cedente, ao efetuar o pagamento do Valor da Opção, sub-roga-se, automaticamente, nos direitos da </w:t>
      </w:r>
      <w:r w:rsidR="002033C2">
        <w:rPr>
          <w:rFonts w:ascii="Verdana" w:eastAsia="Times New Roman" w:hAnsi="Verdana" w:cs="Trebuchet MS"/>
          <w:sz w:val="20"/>
          <w:szCs w:val="20"/>
        </w:rPr>
        <w:t>Emissora</w:t>
      </w:r>
      <w:r w:rsidR="00A917D6" w:rsidRPr="00D424DE">
        <w:rPr>
          <w:rFonts w:ascii="Verdana" w:eastAsia="Times New Roman" w:hAnsi="Verdana" w:cs="Trebuchet MS"/>
          <w:sz w:val="20"/>
          <w:szCs w:val="20"/>
        </w:rPr>
        <w:t xml:space="preserve"> </w:t>
      </w:r>
      <w:r w:rsidRPr="00D424DE">
        <w:rPr>
          <w:rFonts w:ascii="Verdana" w:eastAsia="Times New Roman" w:hAnsi="Verdana" w:cs="Trebuchet MS"/>
          <w:sz w:val="20"/>
          <w:szCs w:val="20"/>
        </w:rPr>
        <w:t xml:space="preserve">de receber os </w:t>
      </w:r>
      <w:r w:rsidR="008A6BF2" w:rsidRPr="00D424DE">
        <w:rPr>
          <w:rFonts w:ascii="Verdana" w:eastAsia="Times New Roman" w:hAnsi="Verdana" w:cs="Trebuchet MS"/>
          <w:sz w:val="20"/>
          <w:szCs w:val="20"/>
        </w:rPr>
        <w:t xml:space="preserve">valores referentes aos </w:t>
      </w:r>
      <w:r w:rsidRPr="00D424DE">
        <w:rPr>
          <w:rFonts w:ascii="Verdana" w:eastAsia="Times New Roman" w:hAnsi="Verdana" w:cs="Trebuchet MS"/>
          <w:sz w:val="20"/>
          <w:szCs w:val="20"/>
        </w:rPr>
        <w:t>Créditos Imobiliários</w:t>
      </w:r>
      <w:del w:id="1146" w:author="Marcella Toniolo Tasca Junqueira Vargas" w:date="2018-11-21T17:02:00Z">
        <w:r w:rsidR="00632162" w:rsidRPr="00D424DE">
          <w:rPr>
            <w:rFonts w:ascii="Verdana" w:eastAsia="Times New Roman" w:hAnsi="Verdana" w:cs="Trebuchet MS"/>
            <w:sz w:val="20"/>
            <w:szCs w:val="20"/>
          </w:rPr>
          <w:delText>,</w:delText>
        </w:r>
      </w:del>
      <w:r w:rsidR="00632162" w:rsidRPr="00D424DE">
        <w:rPr>
          <w:rFonts w:ascii="Verdana" w:eastAsia="Times New Roman" w:hAnsi="Verdana" w:cs="Trebuchet MS"/>
          <w:sz w:val="20"/>
          <w:szCs w:val="20"/>
        </w:rPr>
        <w:t xml:space="preserve"> </w:t>
      </w:r>
      <w:r w:rsidRPr="00D424DE">
        <w:rPr>
          <w:rFonts w:ascii="Verdana" w:eastAsia="Times New Roman" w:hAnsi="Verdana" w:cs="Trebuchet MS"/>
          <w:sz w:val="20"/>
          <w:szCs w:val="20"/>
        </w:rPr>
        <w:t xml:space="preserve">inadimplidos pela Devedora </w:t>
      </w:r>
      <w:r w:rsidR="006D3D40">
        <w:rPr>
          <w:rFonts w:ascii="Verdana" w:eastAsia="Times New Roman" w:hAnsi="Verdana" w:cs="Trebuchet MS"/>
          <w:sz w:val="20"/>
          <w:szCs w:val="20"/>
        </w:rPr>
        <w:t xml:space="preserve">ou pela Bresco Investimentos </w:t>
      </w:r>
      <w:r w:rsidRPr="00D424DE">
        <w:rPr>
          <w:rFonts w:ascii="Verdana" w:eastAsia="Times New Roman" w:hAnsi="Verdana" w:cs="Trebuchet MS"/>
          <w:sz w:val="20"/>
          <w:szCs w:val="20"/>
        </w:rPr>
        <w:t xml:space="preserve">e pagos pela Cedente, por meio da Opção de Adimplemento, passando a ser exclusiva titular de todo e qualquer valor que venha a ser cobrado da Devedora </w:t>
      </w:r>
      <w:r w:rsidR="006D3D40">
        <w:rPr>
          <w:rFonts w:ascii="Verdana" w:eastAsia="Times New Roman" w:hAnsi="Verdana" w:cs="Trebuchet MS"/>
          <w:sz w:val="20"/>
          <w:szCs w:val="20"/>
        </w:rPr>
        <w:t>ou da Bresco Investimentos</w:t>
      </w:r>
      <w:r w:rsidR="006D3D40" w:rsidRPr="00D424DE">
        <w:rPr>
          <w:rFonts w:ascii="Verdana" w:eastAsia="Times New Roman" w:hAnsi="Verdana" w:cs="Trebuchet MS"/>
          <w:sz w:val="20"/>
          <w:szCs w:val="20"/>
        </w:rPr>
        <w:t xml:space="preserve"> </w:t>
      </w:r>
      <w:r w:rsidRPr="00D424DE">
        <w:rPr>
          <w:rFonts w:ascii="Verdana" w:eastAsia="Times New Roman" w:hAnsi="Verdana" w:cs="Trebuchet MS"/>
          <w:sz w:val="20"/>
          <w:szCs w:val="20"/>
        </w:rPr>
        <w:t xml:space="preserve">a esse respeito. </w:t>
      </w:r>
    </w:p>
    <w:p w:rsidR="00D424DE" w:rsidRPr="00D424DE" w:rsidRDefault="00D424DE" w:rsidP="00746398">
      <w:pPr>
        <w:pStyle w:val="PargrafodaLista"/>
        <w:ind w:left="0"/>
        <w:rPr>
          <w:rFonts w:ascii="Verdana" w:eastAsia="Times New Roman" w:hAnsi="Verdana" w:cs="Trebuchet MS"/>
          <w:sz w:val="20"/>
          <w:szCs w:val="20"/>
          <w:u w:val="single"/>
        </w:rPr>
      </w:pPr>
    </w:p>
    <w:p w:rsidR="008C4846" w:rsidRPr="00D424DE" w:rsidRDefault="008C4846">
      <w:pPr>
        <w:keepNext/>
        <w:widowControl/>
        <w:numPr>
          <w:ilvl w:val="0"/>
          <w:numId w:val="105"/>
        </w:numPr>
        <w:spacing w:line="320" w:lineRule="exact"/>
        <w:ind w:left="0" w:firstLine="0"/>
        <w:contextualSpacing/>
        <w:jc w:val="both"/>
        <w:rPr>
          <w:rFonts w:ascii="Verdana" w:hAnsi="Verdana" w:cs="Trebuchet MS"/>
          <w:b/>
          <w:sz w:val="20"/>
          <w:szCs w:val="20"/>
        </w:rPr>
        <w:pPrChange w:id="1147" w:author="Marcella Toniolo Tasca Junqueira Vargas" w:date="2018-11-21T17:02:00Z">
          <w:pPr>
            <w:keepNext/>
            <w:widowControl/>
            <w:numPr>
              <w:numId w:val="38"/>
            </w:numPr>
            <w:spacing w:line="320" w:lineRule="exact"/>
            <w:ind w:left="360" w:hanging="360"/>
            <w:contextualSpacing/>
            <w:jc w:val="both"/>
          </w:pPr>
        </w:pPrChange>
      </w:pPr>
      <w:bookmarkStart w:id="1148" w:name="_DV_M195"/>
      <w:bookmarkStart w:id="1149" w:name="_Toc165713872"/>
      <w:bookmarkStart w:id="1150" w:name="_Toc110076267"/>
      <w:bookmarkStart w:id="1151" w:name="_Toc168723730"/>
      <w:bookmarkEnd w:id="1148"/>
      <w:r w:rsidRPr="00D424DE">
        <w:rPr>
          <w:rFonts w:ascii="Verdana" w:hAnsi="Verdana" w:cs="Trebuchet MS"/>
          <w:b/>
          <w:sz w:val="20"/>
          <w:szCs w:val="20"/>
        </w:rPr>
        <w:lastRenderedPageBreak/>
        <w:t>REGIME FIDUCIÁRIO</w:t>
      </w:r>
      <w:del w:id="1152" w:author="Marcella Toniolo Tasca Junqueira Vargas" w:date="2018-11-21T17:02:00Z">
        <w:r w:rsidR="00827370">
          <w:rPr>
            <w:rFonts w:ascii="Verdana" w:hAnsi="Verdana" w:cs="Trebuchet MS"/>
            <w:b/>
            <w:sz w:val="20"/>
            <w:szCs w:val="20"/>
          </w:rPr>
          <w:delText>,</w:delText>
        </w:r>
      </w:del>
      <w:ins w:id="1153" w:author="Marcella Toniolo Tasca Junqueira Vargas" w:date="2018-11-21T17:02:00Z">
        <w:r w:rsidRPr="00D424DE">
          <w:rPr>
            <w:rFonts w:ascii="Verdana" w:hAnsi="Verdana" w:cs="Trebuchet MS"/>
            <w:b/>
            <w:sz w:val="20"/>
            <w:szCs w:val="20"/>
          </w:rPr>
          <w:t xml:space="preserve"> E</w:t>
        </w:r>
      </w:ins>
      <w:r w:rsidRPr="00D424DE">
        <w:rPr>
          <w:rFonts w:ascii="Verdana" w:hAnsi="Verdana" w:cs="Trebuchet MS"/>
          <w:b/>
          <w:sz w:val="20"/>
          <w:szCs w:val="20"/>
        </w:rPr>
        <w:t xml:space="preserve"> ADMINISTRAÇÃO DO PATRIMÔNIO SEPARADO</w:t>
      </w:r>
      <w:bookmarkEnd w:id="1149"/>
      <w:bookmarkEnd w:id="1150"/>
      <w:bookmarkEnd w:id="1151"/>
      <w:r w:rsidR="00827370">
        <w:rPr>
          <w:rFonts w:ascii="Verdana" w:hAnsi="Verdana" w:cs="Trebuchet MS"/>
          <w:b/>
          <w:sz w:val="20"/>
          <w:szCs w:val="20"/>
        </w:rPr>
        <w:t xml:space="preserve"> E ORDEM DE ALOCAÇÃO DE RECURSOS</w:t>
      </w:r>
    </w:p>
    <w:p w:rsidR="008C4846" w:rsidRPr="00D424DE" w:rsidRDefault="008C4846" w:rsidP="00746398">
      <w:pPr>
        <w:keepNext/>
        <w:widowControl/>
        <w:spacing w:line="320" w:lineRule="exact"/>
        <w:jc w:val="both"/>
        <w:rPr>
          <w:rFonts w:ascii="Verdana" w:eastAsia="Times New Roman" w:hAnsi="Verdana" w:cs="Trebuchet MS"/>
          <w:b/>
          <w:sz w:val="20"/>
          <w:szCs w:val="20"/>
          <w:u w:val="single"/>
        </w:rPr>
      </w:pPr>
    </w:p>
    <w:p w:rsidR="008C4846" w:rsidRPr="00D424DE" w:rsidRDefault="008C4846">
      <w:pPr>
        <w:keepNext/>
        <w:widowControl/>
        <w:numPr>
          <w:ilvl w:val="1"/>
          <w:numId w:val="105"/>
        </w:numPr>
        <w:spacing w:line="320" w:lineRule="exact"/>
        <w:ind w:left="0" w:firstLine="0"/>
        <w:contextualSpacing/>
        <w:jc w:val="both"/>
        <w:rPr>
          <w:rFonts w:ascii="Verdana" w:eastAsia="Times New Roman" w:hAnsi="Verdana" w:cs="Trebuchet MS"/>
          <w:sz w:val="20"/>
          <w:szCs w:val="20"/>
        </w:rPr>
        <w:pPrChange w:id="1154" w:author="Marcella Toniolo Tasca Junqueira Vargas" w:date="2018-11-21T17:02:00Z">
          <w:pPr>
            <w:keepNext/>
            <w:widowControl/>
            <w:numPr>
              <w:ilvl w:val="1"/>
              <w:numId w:val="38"/>
            </w:numPr>
            <w:spacing w:line="320" w:lineRule="exact"/>
            <w:ind w:left="792" w:hanging="432"/>
            <w:contextualSpacing/>
            <w:jc w:val="both"/>
          </w:pPr>
        </w:pPrChange>
      </w:pPr>
      <w:bookmarkStart w:id="1155" w:name="_DV_M196"/>
      <w:bookmarkEnd w:id="1155"/>
      <w:r w:rsidRPr="00D424DE">
        <w:rPr>
          <w:rFonts w:ascii="Verdana" w:eastAsia="Times New Roman" w:hAnsi="Verdana" w:cs="Trebuchet MS"/>
          <w:sz w:val="20"/>
          <w:szCs w:val="20"/>
          <w:u w:val="single"/>
        </w:rPr>
        <w:t>Regime Fiduciário</w:t>
      </w:r>
      <w:r w:rsidRPr="00D424DE">
        <w:rPr>
          <w:rFonts w:ascii="Verdana" w:eastAsia="Times New Roman" w:hAnsi="Verdana" w:cs="Trebuchet MS"/>
          <w:sz w:val="20"/>
          <w:szCs w:val="20"/>
        </w:rPr>
        <w:t>: Na forma dos artigos 9º e 10 da Lei nº 9.514/97, a Emissora institui</w:t>
      </w:r>
      <w:r w:rsidR="00BD5E8E" w:rsidRPr="00D424DE">
        <w:rPr>
          <w:rFonts w:ascii="Verdana" w:eastAsia="Times New Roman" w:hAnsi="Verdana" w:cs="Trebuchet MS"/>
          <w:sz w:val="20"/>
          <w:szCs w:val="20"/>
        </w:rPr>
        <w:t>, em caráter irrevogável e irretratável,</w:t>
      </w:r>
      <w:r w:rsidR="006C0DFD" w:rsidRPr="00D424DE">
        <w:rPr>
          <w:rFonts w:ascii="Verdana" w:eastAsia="Times New Roman" w:hAnsi="Verdana" w:cs="Trebuchet MS"/>
          <w:sz w:val="20"/>
          <w:szCs w:val="20"/>
        </w:rPr>
        <w:t xml:space="preserve"> </w:t>
      </w:r>
      <w:r w:rsidRPr="00D424DE">
        <w:rPr>
          <w:rFonts w:ascii="Verdana" w:eastAsia="Times New Roman" w:hAnsi="Verdana" w:cs="Trebuchet MS"/>
          <w:sz w:val="20"/>
          <w:szCs w:val="20"/>
        </w:rPr>
        <w:t>Regime Fiduciário sobre</w:t>
      </w:r>
      <w:r w:rsidR="00621855" w:rsidRPr="00D424DE">
        <w:rPr>
          <w:rFonts w:ascii="Verdana" w:eastAsia="Times New Roman" w:hAnsi="Verdana" w:cs="Trebuchet MS"/>
          <w:sz w:val="20"/>
          <w:szCs w:val="20"/>
        </w:rPr>
        <w:t>:</w:t>
      </w:r>
      <w:r w:rsidRPr="00D424DE">
        <w:rPr>
          <w:rFonts w:ascii="Verdana" w:eastAsia="Times New Roman" w:hAnsi="Verdana" w:cs="Trebuchet MS"/>
          <w:sz w:val="20"/>
          <w:szCs w:val="20"/>
        </w:rPr>
        <w:t xml:space="preserve"> </w:t>
      </w:r>
      <w:r w:rsidR="006C0DFD" w:rsidRPr="00D424DE">
        <w:rPr>
          <w:rFonts w:ascii="Verdana" w:eastAsia="Times New Roman" w:hAnsi="Verdana" w:cs="Trebuchet MS"/>
          <w:sz w:val="20"/>
          <w:szCs w:val="20"/>
        </w:rPr>
        <w:t xml:space="preserve">(i) </w:t>
      </w:r>
      <w:r w:rsidR="00632162" w:rsidRPr="00D424DE">
        <w:rPr>
          <w:rFonts w:ascii="Verdana" w:eastAsia="Times New Roman" w:hAnsi="Verdana" w:cs="Trebuchet MS"/>
          <w:sz w:val="20"/>
          <w:szCs w:val="20"/>
        </w:rPr>
        <w:t xml:space="preserve">os </w:t>
      </w:r>
      <w:r w:rsidRPr="00D424DE">
        <w:rPr>
          <w:rFonts w:ascii="Verdana" w:eastAsia="Times New Roman" w:hAnsi="Verdana" w:cs="Trebuchet MS"/>
          <w:sz w:val="20"/>
          <w:szCs w:val="20"/>
        </w:rPr>
        <w:t>Crédit</w:t>
      </w:r>
      <w:r w:rsidR="00807022" w:rsidRPr="00D424DE">
        <w:rPr>
          <w:rFonts w:ascii="Verdana" w:eastAsia="Times New Roman" w:hAnsi="Verdana" w:cs="Trebuchet MS"/>
          <w:sz w:val="20"/>
          <w:szCs w:val="20"/>
        </w:rPr>
        <w:t>os Imobiliários</w:t>
      </w:r>
      <w:r w:rsidRPr="00D424DE">
        <w:rPr>
          <w:rFonts w:ascii="Verdana" w:eastAsia="Times New Roman" w:hAnsi="Verdana" w:cs="Trebuchet MS"/>
          <w:sz w:val="20"/>
          <w:szCs w:val="20"/>
        </w:rPr>
        <w:t xml:space="preserve"> vinculad</w:t>
      </w:r>
      <w:r w:rsidR="00B63F50" w:rsidRPr="00D424DE">
        <w:rPr>
          <w:rFonts w:ascii="Verdana" w:eastAsia="Times New Roman" w:hAnsi="Verdana" w:cs="Trebuchet MS"/>
          <w:sz w:val="20"/>
          <w:szCs w:val="20"/>
        </w:rPr>
        <w:t>os</w:t>
      </w:r>
      <w:r w:rsidRPr="00D424DE">
        <w:rPr>
          <w:rFonts w:ascii="Verdana" w:eastAsia="Times New Roman" w:hAnsi="Verdana" w:cs="Trebuchet MS"/>
          <w:sz w:val="20"/>
          <w:szCs w:val="20"/>
        </w:rPr>
        <w:t xml:space="preserve"> pelo presente Termo de Securitização</w:t>
      </w:r>
      <w:r w:rsidR="0031066B" w:rsidRPr="00D424DE">
        <w:rPr>
          <w:rFonts w:ascii="Verdana" w:eastAsia="Times New Roman" w:hAnsi="Verdana" w:cs="Trebuchet MS"/>
          <w:sz w:val="20"/>
          <w:szCs w:val="20"/>
        </w:rPr>
        <w:t xml:space="preserve"> e </w:t>
      </w:r>
      <w:r w:rsidR="001E4D46" w:rsidRPr="00D424DE">
        <w:rPr>
          <w:rFonts w:ascii="Verdana" w:eastAsia="Times New Roman" w:hAnsi="Verdana" w:cs="Trebuchet MS"/>
          <w:sz w:val="20"/>
          <w:szCs w:val="20"/>
        </w:rPr>
        <w:t xml:space="preserve">representados </w:t>
      </w:r>
      <w:r w:rsidR="0031066B" w:rsidRPr="00D424DE">
        <w:rPr>
          <w:rFonts w:ascii="Verdana" w:eastAsia="Times New Roman" w:hAnsi="Verdana" w:cs="Trebuchet MS"/>
          <w:sz w:val="20"/>
          <w:szCs w:val="20"/>
        </w:rPr>
        <w:t>pela</w:t>
      </w:r>
      <w:r w:rsidR="00F443F3">
        <w:rPr>
          <w:rFonts w:ascii="Verdana" w:eastAsia="Times New Roman" w:hAnsi="Verdana" w:cs="Trebuchet MS"/>
          <w:sz w:val="20"/>
          <w:szCs w:val="20"/>
        </w:rPr>
        <w:t xml:space="preserve">s </w:t>
      </w:r>
      <w:r w:rsidR="00885958">
        <w:rPr>
          <w:rFonts w:ascii="Verdana" w:eastAsia="Times New Roman" w:hAnsi="Verdana" w:cs="Trebuchet MS"/>
          <w:sz w:val="20"/>
          <w:szCs w:val="20"/>
        </w:rPr>
        <w:t>2 (</w:t>
      </w:r>
      <w:r w:rsidR="00F443F3">
        <w:rPr>
          <w:rFonts w:ascii="Verdana" w:eastAsia="Times New Roman" w:hAnsi="Verdana" w:cs="Trebuchet MS"/>
          <w:sz w:val="20"/>
          <w:szCs w:val="20"/>
        </w:rPr>
        <w:t>duas</w:t>
      </w:r>
      <w:r w:rsidR="00885958">
        <w:rPr>
          <w:rFonts w:ascii="Verdana" w:eastAsia="Times New Roman" w:hAnsi="Verdana" w:cs="Trebuchet MS"/>
          <w:sz w:val="20"/>
          <w:szCs w:val="20"/>
        </w:rPr>
        <w:t>)</w:t>
      </w:r>
      <w:r w:rsidR="0031066B" w:rsidRPr="00D424DE">
        <w:rPr>
          <w:rFonts w:ascii="Verdana" w:eastAsia="Times New Roman" w:hAnsi="Verdana" w:cs="Trebuchet MS"/>
          <w:sz w:val="20"/>
          <w:szCs w:val="20"/>
        </w:rPr>
        <w:t xml:space="preserve"> CCI</w:t>
      </w:r>
      <w:r w:rsidRPr="00D424DE">
        <w:rPr>
          <w:rFonts w:ascii="Verdana" w:eastAsia="Times New Roman" w:hAnsi="Verdana" w:cs="Trebuchet MS"/>
          <w:sz w:val="20"/>
          <w:szCs w:val="20"/>
        </w:rPr>
        <w:t>, constituindo referidos Créditos Imobiliários lastro para a emissão dos CRI</w:t>
      </w:r>
      <w:r w:rsidR="006C0DFD" w:rsidRPr="00D424DE">
        <w:rPr>
          <w:rFonts w:ascii="Verdana" w:eastAsia="Times New Roman" w:hAnsi="Verdana" w:cs="Trebuchet MS"/>
          <w:sz w:val="20"/>
          <w:szCs w:val="20"/>
        </w:rPr>
        <w:t>; (ii) a Conta Centralizadora</w:t>
      </w:r>
      <w:r w:rsidR="00E7056B" w:rsidRPr="00D424DE">
        <w:rPr>
          <w:rFonts w:ascii="Verdana" w:eastAsia="Times New Roman" w:hAnsi="Verdana" w:cs="Trebuchet MS"/>
          <w:sz w:val="20"/>
          <w:szCs w:val="20"/>
        </w:rPr>
        <w:t>; e (i</w:t>
      </w:r>
      <w:r w:rsidR="0031066B" w:rsidRPr="00D424DE">
        <w:rPr>
          <w:rFonts w:ascii="Verdana" w:eastAsia="Times New Roman" w:hAnsi="Verdana" w:cs="Trebuchet MS"/>
          <w:sz w:val="20"/>
          <w:szCs w:val="20"/>
        </w:rPr>
        <w:t>iii</w:t>
      </w:r>
      <w:r w:rsidR="00E7056B" w:rsidRPr="00D424DE">
        <w:rPr>
          <w:rFonts w:ascii="Verdana" w:eastAsia="Times New Roman" w:hAnsi="Verdana" w:cs="Trebuchet MS"/>
          <w:sz w:val="20"/>
          <w:szCs w:val="20"/>
        </w:rPr>
        <w:t>) a Alienação Fiduciária de Imóvel</w:t>
      </w:r>
      <w:r w:rsidRPr="00D424DE">
        <w:rPr>
          <w:rFonts w:ascii="Verdana" w:eastAsia="Times New Roman" w:hAnsi="Verdana" w:cs="Trebuchet MS"/>
          <w:sz w:val="20"/>
          <w:szCs w:val="20"/>
        </w:rPr>
        <w:t>.</w:t>
      </w:r>
    </w:p>
    <w:p w:rsidR="00E7056B" w:rsidRPr="00D424DE" w:rsidRDefault="00E7056B" w:rsidP="00746398">
      <w:pPr>
        <w:keepNext/>
        <w:widowControl/>
        <w:spacing w:line="320" w:lineRule="exact"/>
        <w:contextualSpacing/>
        <w:jc w:val="both"/>
        <w:rPr>
          <w:rFonts w:ascii="Verdana" w:eastAsia="Times New Roman" w:hAnsi="Verdana" w:cs="Trebuchet MS"/>
          <w:sz w:val="20"/>
          <w:szCs w:val="20"/>
        </w:rPr>
      </w:pPr>
    </w:p>
    <w:p w:rsidR="00E7056B" w:rsidRPr="00D424DE" w:rsidRDefault="00E7056B">
      <w:pPr>
        <w:keepNext/>
        <w:widowControl/>
        <w:numPr>
          <w:ilvl w:val="2"/>
          <w:numId w:val="105"/>
        </w:numPr>
        <w:spacing w:line="320" w:lineRule="exact"/>
        <w:ind w:left="0" w:firstLine="0"/>
        <w:contextualSpacing/>
        <w:jc w:val="both"/>
        <w:rPr>
          <w:rFonts w:ascii="Verdana" w:eastAsia="Times New Roman" w:hAnsi="Verdana" w:cs="Trebuchet MS"/>
          <w:sz w:val="20"/>
          <w:szCs w:val="20"/>
        </w:rPr>
        <w:pPrChange w:id="1156" w:author="Marcella Toniolo Tasca Junqueira Vargas" w:date="2018-11-21T17:02:00Z">
          <w:pPr>
            <w:keepNext/>
            <w:widowControl/>
            <w:numPr>
              <w:ilvl w:val="2"/>
              <w:numId w:val="38"/>
            </w:numPr>
            <w:spacing w:line="320" w:lineRule="exact"/>
            <w:ind w:left="504" w:hanging="504"/>
            <w:contextualSpacing/>
            <w:jc w:val="both"/>
          </w:pPr>
        </w:pPrChange>
      </w:pPr>
      <w:r w:rsidRPr="00D424DE">
        <w:rPr>
          <w:rFonts w:ascii="Verdana" w:eastAsia="Times New Roman" w:hAnsi="Verdana" w:cs="Trebuchet MS"/>
          <w:sz w:val="20"/>
          <w:szCs w:val="20"/>
        </w:rPr>
        <w:t>O Regime Fiduciário, instituído pela Emissora por meio deste Termo de Securitização, será registrado na Instituição Custodiante, nos termos do artigo 23, parágrafo único, da Lei nº 10.931/04, por meio da declaração contida no Anexo V deste Termo de Securitização.</w:t>
      </w:r>
    </w:p>
    <w:p w:rsidR="008C4846" w:rsidRPr="00D424DE" w:rsidRDefault="008C4846" w:rsidP="00746398">
      <w:pPr>
        <w:widowControl/>
        <w:spacing w:line="320" w:lineRule="exact"/>
        <w:jc w:val="both"/>
        <w:rPr>
          <w:rFonts w:ascii="Verdana" w:eastAsia="Times New Roman" w:hAnsi="Verdana" w:cs="Trebuchet MS"/>
          <w:sz w:val="20"/>
          <w:szCs w:val="20"/>
        </w:rPr>
      </w:pPr>
    </w:p>
    <w:p w:rsidR="008C4846" w:rsidRPr="00D424DE" w:rsidRDefault="00307AFE">
      <w:pPr>
        <w:keepNext/>
        <w:widowControl/>
        <w:numPr>
          <w:ilvl w:val="1"/>
          <w:numId w:val="105"/>
        </w:numPr>
        <w:spacing w:line="320" w:lineRule="exact"/>
        <w:ind w:left="0" w:firstLine="0"/>
        <w:contextualSpacing/>
        <w:jc w:val="both"/>
        <w:rPr>
          <w:rFonts w:ascii="Verdana" w:hAnsi="Verdana"/>
          <w:sz w:val="20"/>
          <w:rPrChange w:id="1157" w:author="Marcella Toniolo Tasca Junqueira Vargas" w:date="2018-11-21T17:02:00Z">
            <w:rPr>
              <w:rFonts w:ascii="Verdana" w:hAnsi="Verdana"/>
              <w:sz w:val="20"/>
              <w:highlight w:val="yellow"/>
            </w:rPr>
          </w:rPrChange>
        </w:rPr>
        <w:pPrChange w:id="1158" w:author="Marcella Toniolo Tasca Junqueira Vargas" w:date="2018-11-21T17:02:00Z">
          <w:pPr>
            <w:keepNext/>
            <w:widowControl/>
            <w:numPr>
              <w:ilvl w:val="1"/>
              <w:numId w:val="38"/>
            </w:numPr>
            <w:spacing w:line="320" w:lineRule="exact"/>
            <w:ind w:left="792" w:hanging="432"/>
            <w:contextualSpacing/>
            <w:jc w:val="both"/>
          </w:pPr>
        </w:pPrChange>
      </w:pPr>
      <w:bookmarkStart w:id="1159" w:name="_DV_M197"/>
      <w:bookmarkEnd w:id="1159"/>
      <w:r w:rsidRPr="00D424DE">
        <w:rPr>
          <w:rFonts w:ascii="Verdana" w:eastAsia="Times New Roman" w:hAnsi="Verdana" w:cs="Trebuchet MS"/>
          <w:sz w:val="20"/>
          <w:szCs w:val="20"/>
          <w:u w:val="single"/>
        </w:rPr>
        <w:t>Patrimônio Separado</w:t>
      </w:r>
      <w:r w:rsidR="008C4846" w:rsidRPr="00D424DE">
        <w:rPr>
          <w:rFonts w:ascii="Verdana" w:eastAsia="Times New Roman" w:hAnsi="Verdana" w:cs="Trebuchet MS"/>
          <w:sz w:val="20"/>
          <w:szCs w:val="20"/>
        </w:rPr>
        <w:t>: Os C</w:t>
      </w:r>
      <w:r w:rsidR="00807022" w:rsidRPr="00D424DE">
        <w:rPr>
          <w:rFonts w:ascii="Verdana" w:eastAsia="Times New Roman" w:hAnsi="Verdana" w:cs="Trebuchet MS"/>
          <w:sz w:val="20"/>
          <w:szCs w:val="20"/>
        </w:rPr>
        <w:t>réditos Imobiliários</w:t>
      </w:r>
      <w:r w:rsidR="0031066B" w:rsidRPr="00D424DE">
        <w:rPr>
          <w:rFonts w:ascii="Verdana" w:eastAsia="Times New Roman" w:hAnsi="Verdana" w:cs="Trebuchet MS"/>
          <w:sz w:val="20"/>
          <w:szCs w:val="20"/>
        </w:rPr>
        <w:t xml:space="preserve"> representados </w:t>
      </w:r>
      <w:r w:rsidR="00F443F3">
        <w:rPr>
          <w:rFonts w:ascii="Verdana" w:eastAsia="Times New Roman" w:hAnsi="Verdana" w:cs="Trebuchet MS"/>
          <w:sz w:val="20"/>
          <w:szCs w:val="20"/>
        </w:rPr>
        <w:t xml:space="preserve">pelas </w:t>
      </w:r>
      <w:r w:rsidR="00885958">
        <w:rPr>
          <w:rFonts w:ascii="Verdana" w:eastAsia="Times New Roman" w:hAnsi="Verdana" w:cs="Trebuchet MS"/>
          <w:sz w:val="20"/>
          <w:szCs w:val="20"/>
        </w:rPr>
        <w:t>2 (</w:t>
      </w:r>
      <w:r w:rsidR="00F443F3">
        <w:rPr>
          <w:rFonts w:ascii="Verdana" w:eastAsia="Times New Roman" w:hAnsi="Verdana" w:cs="Trebuchet MS"/>
          <w:sz w:val="20"/>
          <w:szCs w:val="20"/>
        </w:rPr>
        <w:t>duas</w:t>
      </w:r>
      <w:r w:rsidR="00885958">
        <w:rPr>
          <w:rFonts w:ascii="Verdana" w:eastAsia="Times New Roman" w:hAnsi="Verdana" w:cs="Trebuchet MS"/>
          <w:sz w:val="20"/>
          <w:szCs w:val="20"/>
        </w:rPr>
        <w:t>)</w:t>
      </w:r>
      <w:r w:rsidR="003B6726" w:rsidRPr="00D424DE">
        <w:rPr>
          <w:rFonts w:ascii="Verdana" w:eastAsia="Times New Roman" w:hAnsi="Verdana" w:cs="Trebuchet MS"/>
          <w:sz w:val="20"/>
          <w:szCs w:val="20"/>
        </w:rPr>
        <w:t xml:space="preserve"> CCI</w:t>
      </w:r>
      <w:r w:rsidR="00E7056B" w:rsidRPr="00D424DE">
        <w:rPr>
          <w:rFonts w:ascii="Verdana" w:eastAsia="Times New Roman" w:hAnsi="Verdana" w:cs="Trebuchet MS"/>
          <w:sz w:val="20"/>
          <w:szCs w:val="20"/>
        </w:rPr>
        <w:t>,</w:t>
      </w:r>
      <w:r w:rsidR="003B6726" w:rsidRPr="00D424DE">
        <w:rPr>
          <w:rFonts w:ascii="Verdana" w:eastAsia="Times New Roman" w:hAnsi="Verdana" w:cs="Trebuchet MS"/>
          <w:sz w:val="20"/>
          <w:szCs w:val="20"/>
        </w:rPr>
        <w:t xml:space="preserve"> a Conta Cen</w:t>
      </w:r>
      <w:r w:rsidR="00E7056B" w:rsidRPr="00D424DE">
        <w:rPr>
          <w:rFonts w:ascii="Verdana" w:eastAsia="Times New Roman" w:hAnsi="Verdana" w:cs="Trebuchet MS"/>
          <w:sz w:val="20"/>
          <w:szCs w:val="20"/>
        </w:rPr>
        <w:t>t</w:t>
      </w:r>
      <w:r w:rsidR="003B6726" w:rsidRPr="00D424DE">
        <w:rPr>
          <w:rFonts w:ascii="Verdana" w:eastAsia="Times New Roman" w:hAnsi="Verdana" w:cs="Trebuchet MS"/>
          <w:sz w:val="20"/>
          <w:szCs w:val="20"/>
        </w:rPr>
        <w:t xml:space="preserve">ralizadora </w:t>
      </w:r>
      <w:r w:rsidR="00E7056B" w:rsidRPr="00D424DE">
        <w:rPr>
          <w:rFonts w:ascii="Verdana" w:eastAsia="Times New Roman" w:hAnsi="Verdana" w:cs="Trebuchet MS"/>
          <w:sz w:val="20"/>
          <w:szCs w:val="20"/>
        </w:rPr>
        <w:t xml:space="preserve">e a Alienação Fiduciária de Imóvel </w:t>
      </w:r>
      <w:r w:rsidR="003B6726" w:rsidRPr="00D424DE">
        <w:rPr>
          <w:rFonts w:ascii="Verdana" w:eastAsia="Times New Roman" w:hAnsi="Verdana" w:cs="Trebuchet MS"/>
          <w:sz w:val="20"/>
          <w:szCs w:val="20"/>
        </w:rPr>
        <w:t>sujeitos ao</w:t>
      </w:r>
      <w:r w:rsidR="008C4846" w:rsidRPr="00D424DE">
        <w:rPr>
          <w:rFonts w:ascii="Verdana" w:eastAsia="Times New Roman" w:hAnsi="Verdana" w:cs="Trebuchet MS"/>
          <w:sz w:val="20"/>
          <w:szCs w:val="20"/>
        </w:rPr>
        <w:t xml:space="preserve"> Regime Fiduciário </w:t>
      </w:r>
      <w:r w:rsidR="003B6726" w:rsidRPr="00D424DE">
        <w:rPr>
          <w:rFonts w:ascii="Verdana" w:eastAsia="Times New Roman" w:hAnsi="Verdana" w:cs="Trebuchet MS"/>
          <w:sz w:val="20"/>
          <w:szCs w:val="20"/>
        </w:rPr>
        <w:t xml:space="preserve">ora instituído são </w:t>
      </w:r>
      <w:r w:rsidR="00E7056B" w:rsidRPr="00D424DE">
        <w:rPr>
          <w:rFonts w:ascii="Verdana" w:eastAsia="Times New Roman" w:hAnsi="Verdana" w:cs="Trebuchet MS"/>
          <w:sz w:val="20"/>
          <w:szCs w:val="20"/>
        </w:rPr>
        <w:t xml:space="preserve">separados e segregados </w:t>
      </w:r>
      <w:r w:rsidR="003B6726" w:rsidRPr="00D424DE">
        <w:rPr>
          <w:rFonts w:ascii="Verdana" w:eastAsia="Times New Roman" w:hAnsi="Verdana" w:cs="Trebuchet MS"/>
          <w:sz w:val="20"/>
          <w:szCs w:val="20"/>
        </w:rPr>
        <w:t xml:space="preserve">do patrimônio </w:t>
      </w:r>
      <w:r w:rsidR="00E7056B" w:rsidRPr="00D424DE">
        <w:rPr>
          <w:rFonts w:ascii="Verdana" w:eastAsia="Times New Roman" w:hAnsi="Verdana" w:cs="Trebuchet MS"/>
          <w:sz w:val="20"/>
          <w:szCs w:val="20"/>
        </w:rPr>
        <w:t xml:space="preserve">comum </w:t>
      </w:r>
      <w:r w:rsidR="003B6726" w:rsidRPr="00D424DE">
        <w:rPr>
          <w:rFonts w:ascii="Verdana" w:eastAsia="Times New Roman" w:hAnsi="Verdana" w:cs="Trebuchet MS"/>
          <w:sz w:val="20"/>
          <w:szCs w:val="20"/>
        </w:rPr>
        <w:t xml:space="preserve">da Emissora </w:t>
      </w:r>
      <w:r w:rsidR="00E7056B" w:rsidRPr="00D424DE">
        <w:rPr>
          <w:rFonts w:ascii="Verdana" w:eastAsia="Times New Roman" w:hAnsi="Verdana" w:cs="Trebuchet MS"/>
          <w:sz w:val="20"/>
          <w:szCs w:val="20"/>
        </w:rPr>
        <w:t xml:space="preserve">até o pagamento integral da totalidade dos CRI </w:t>
      </w:r>
      <w:r w:rsidR="003B6726" w:rsidRPr="00D424DE">
        <w:rPr>
          <w:rFonts w:ascii="Verdana" w:eastAsia="Times New Roman" w:hAnsi="Verdana" w:cs="Trebuchet MS"/>
          <w:sz w:val="20"/>
          <w:szCs w:val="20"/>
        </w:rPr>
        <w:t xml:space="preserve">e passam a constituir Patrimônio Separado, destinando-se especificamente ao pagamento dos CRI e das demais obrigações relativas ao Regime Fiduciário, nos termos do artigo 11 da Lei </w:t>
      </w:r>
      <w:r w:rsidR="00E7056B" w:rsidRPr="00D424DE">
        <w:rPr>
          <w:rFonts w:ascii="Verdana" w:eastAsia="Times New Roman" w:hAnsi="Verdana" w:cs="Trebuchet MS"/>
          <w:sz w:val="20"/>
          <w:szCs w:val="20"/>
        </w:rPr>
        <w:t>nº </w:t>
      </w:r>
      <w:r w:rsidR="003B6726" w:rsidRPr="00D424DE">
        <w:rPr>
          <w:rFonts w:ascii="Verdana" w:eastAsia="Times New Roman" w:hAnsi="Verdana" w:cs="Trebuchet MS"/>
          <w:sz w:val="20"/>
          <w:szCs w:val="20"/>
        </w:rPr>
        <w:t>9.514/97</w:t>
      </w:r>
      <w:r w:rsidR="008C4846" w:rsidRPr="00D424DE">
        <w:rPr>
          <w:rFonts w:ascii="Verdana" w:eastAsia="Times New Roman" w:hAnsi="Verdana" w:cs="Trebuchet MS"/>
          <w:sz w:val="20"/>
          <w:szCs w:val="20"/>
        </w:rPr>
        <w:t>.</w:t>
      </w:r>
      <w:r w:rsidR="008D0A3E" w:rsidRPr="008D0A3E">
        <w:rPr>
          <w:rFonts w:ascii="Verdana" w:eastAsia="Times New Roman" w:hAnsi="Verdana" w:cs="Trebuchet MS"/>
          <w:sz w:val="20"/>
          <w:szCs w:val="20"/>
        </w:rPr>
        <w:t xml:space="preserve"> </w:t>
      </w:r>
      <w:r w:rsidR="008D0A3E">
        <w:rPr>
          <w:rFonts w:ascii="Verdana" w:eastAsia="Times New Roman" w:hAnsi="Verdana" w:cs="Trebuchet MS"/>
          <w:sz w:val="20"/>
          <w:szCs w:val="20"/>
        </w:rPr>
        <w:t xml:space="preserve">Todos os recursos oriunbdos dos Créditos dos Patrimônios Separados que estejam depositados em contas correntes de titularidade da Emissora deverão ser </w:t>
      </w:r>
      <w:r w:rsidR="008D0A3E">
        <w:rPr>
          <w:rFonts w:ascii="Verdana" w:eastAsia="Times New Roman" w:hAnsi="Verdana" w:cs="Trebuchet MS"/>
          <w:sz w:val="20"/>
          <w:szCs w:val="20"/>
        </w:rPr>
        <w:lastRenderedPageBreak/>
        <w:t xml:space="preserve">aplicados em Aplicações Financeiras Permitidas. </w:t>
      </w:r>
      <w:r w:rsidR="008D0A3E" w:rsidRPr="00A37297">
        <w:rPr>
          <w:rFonts w:ascii="Verdana" w:eastAsia="Times New Roman" w:hAnsi="Verdana" w:cs="Trebuchet MS"/>
          <w:sz w:val="20"/>
          <w:szCs w:val="20"/>
          <w:highlight w:val="yellow"/>
        </w:rPr>
        <w:t>[Nota Tf: Incluído pela VERT. Favor, confirmarem]</w:t>
      </w:r>
    </w:p>
    <w:p w:rsidR="008D0A3E" w:rsidRDefault="008D0A3E" w:rsidP="00A37297">
      <w:pPr>
        <w:keepNext/>
        <w:widowControl/>
        <w:spacing w:line="320" w:lineRule="exact"/>
        <w:contextualSpacing/>
        <w:jc w:val="both"/>
        <w:rPr>
          <w:rFonts w:ascii="Verdana" w:eastAsia="Times New Roman" w:hAnsi="Verdana" w:cs="Trebuchet MS"/>
          <w:sz w:val="20"/>
          <w:szCs w:val="20"/>
          <w:u w:val="single"/>
        </w:rPr>
      </w:pPr>
    </w:p>
    <w:p w:rsidR="008D0A3E" w:rsidRDefault="008D0A3E" w:rsidP="008D0A3E">
      <w:pPr>
        <w:keepNext/>
        <w:widowControl/>
        <w:numPr>
          <w:ilvl w:val="1"/>
          <w:numId w:val="38"/>
        </w:numPr>
        <w:spacing w:line="320" w:lineRule="exact"/>
        <w:ind w:left="0" w:firstLine="0"/>
        <w:contextualSpacing/>
        <w:jc w:val="both"/>
        <w:rPr>
          <w:rFonts w:ascii="Verdana" w:eastAsia="Times New Roman" w:hAnsi="Verdana" w:cs="Trebuchet MS"/>
          <w:sz w:val="20"/>
          <w:szCs w:val="20"/>
        </w:rPr>
      </w:pPr>
      <w:r w:rsidRPr="00F531E1">
        <w:rPr>
          <w:rFonts w:ascii="Verdana" w:eastAsia="Times New Roman" w:hAnsi="Verdana" w:cs="Trebuchet MS"/>
          <w:sz w:val="20"/>
          <w:szCs w:val="20"/>
          <w:u w:val="single"/>
        </w:rPr>
        <w:t>Auditoria do Patrimônio Separado</w:t>
      </w:r>
      <w:r w:rsidRPr="00130039">
        <w:rPr>
          <w:rFonts w:ascii="Verdana" w:eastAsia="Times New Roman" w:hAnsi="Verdana" w:cs="Trebuchet MS"/>
          <w:sz w:val="20"/>
          <w:szCs w:val="20"/>
        </w:rPr>
        <w:t xml:space="preserve">: O Auditor Independente foi contratado pela Emissora para auditar </w:t>
      </w:r>
      <w:r w:rsidRPr="00274D65">
        <w:rPr>
          <w:rFonts w:ascii="Verdana" w:hAnsi="Verdana" w:cs="Tahoma"/>
          <w:sz w:val="20"/>
          <w:szCs w:val="20"/>
        </w:rPr>
        <w:t>as demonstrações financeiras do Patrimôni</w:t>
      </w:r>
      <w:r>
        <w:rPr>
          <w:rFonts w:ascii="Verdana" w:hAnsi="Verdana" w:cs="Tahoma"/>
          <w:sz w:val="20"/>
          <w:szCs w:val="20"/>
        </w:rPr>
        <w:t>o</w:t>
      </w:r>
      <w:r w:rsidRPr="00274D65">
        <w:rPr>
          <w:rFonts w:ascii="Verdana" w:hAnsi="Verdana" w:cs="Tahoma"/>
          <w:sz w:val="20"/>
          <w:szCs w:val="20"/>
        </w:rPr>
        <w:t xml:space="preserve"> Separado em conformidade com o disposto na Lei das Sociedades por Ações e na Instrução CVM n° 480</w:t>
      </w:r>
      <w:r w:rsidRPr="00F531E1">
        <w:rPr>
          <w:rFonts w:ascii="Verdana" w:eastAsia="Times New Roman" w:hAnsi="Verdana" w:cs="Trebuchet MS"/>
          <w:sz w:val="20"/>
          <w:szCs w:val="20"/>
        </w:rPr>
        <w:t>.</w:t>
      </w:r>
      <w:r>
        <w:rPr>
          <w:rFonts w:ascii="Verdana" w:eastAsia="Times New Roman" w:hAnsi="Verdana" w:cs="Trebuchet MS"/>
          <w:sz w:val="20"/>
          <w:szCs w:val="20"/>
        </w:rPr>
        <w:t xml:space="preserve"> </w:t>
      </w:r>
      <w:r w:rsidRPr="00274D65">
        <w:rPr>
          <w:rFonts w:ascii="Verdana" w:eastAsia="Times New Roman" w:hAnsi="Verdana" w:cs="Trebuchet MS"/>
          <w:sz w:val="20"/>
          <w:szCs w:val="20"/>
          <w:highlight w:val="yellow"/>
        </w:rPr>
        <w:t>[Nota Tf: Incluído pela VERT. Favor, confirmarem]</w:t>
      </w:r>
    </w:p>
    <w:p w:rsidR="008D0A3E" w:rsidRDefault="008D0A3E" w:rsidP="008D0A3E">
      <w:pPr>
        <w:pStyle w:val="PargrafodaLista"/>
        <w:rPr>
          <w:rFonts w:ascii="Verdana" w:eastAsia="Times New Roman" w:hAnsi="Verdana" w:cs="Trebuchet MS"/>
          <w:sz w:val="20"/>
          <w:szCs w:val="20"/>
        </w:rPr>
      </w:pPr>
    </w:p>
    <w:p w:rsidR="008D0A3E" w:rsidRPr="00C72C6F" w:rsidRDefault="008D0A3E" w:rsidP="008D0A3E">
      <w:pPr>
        <w:keepNext/>
        <w:widowControl/>
        <w:numPr>
          <w:ilvl w:val="1"/>
          <w:numId w:val="38"/>
        </w:numPr>
        <w:spacing w:line="320" w:lineRule="exact"/>
        <w:ind w:left="0" w:firstLine="0"/>
        <w:contextualSpacing/>
        <w:jc w:val="both"/>
        <w:rPr>
          <w:rFonts w:ascii="Verdana" w:eastAsia="Times New Roman" w:hAnsi="Verdana" w:cs="Trebuchet MS"/>
          <w:sz w:val="20"/>
          <w:szCs w:val="20"/>
        </w:rPr>
      </w:pPr>
      <w:r w:rsidRPr="00274D65">
        <w:rPr>
          <w:rFonts w:ascii="Verdana" w:eastAsia="Times New Roman" w:hAnsi="Verdana" w:cs="Trebuchet MS"/>
          <w:sz w:val="20"/>
          <w:szCs w:val="20"/>
          <w:u w:val="single"/>
        </w:rPr>
        <w:t>Exercício Social do Patrimônio Separado</w:t>
      </w:r>
      <w:r w:rsidRPr="00C72C6F">
        <w:rPr>
          <w:rFonts w:ascii="Verdana" w:eastAsia="Times New Roman" w:hAnsi="Verdana" w:cs="Trebuchet MS"/>
          <w:sz w:val="20"/>
          <w:szCs w:val="20"/>
        </w:rPr>
        <w:t xml:space="preserve">: </w:t>
      </w:r>
      <w:r w:rsidRPr="00C72C6F">
        <w:rPr>
          <w:rFonts w:ascii="Verdana" w:hAnsi="Verdana" w:cs="Tahoma"/>
          <w:sz w:val="20"/>
          <w:szCs w:val="20"/>
        </w:rPr>
        <w:t>O exercício social do Patrimônio</w:t>
      </w:r>
      <w:r w:rsidRPr="000B6883">
        <w:rPr>
          <w:rFonts w:ascii="Verdana" w:hAnsi="Verdana" w:cs="Tahoma"/>
          <w:sz w:val="20"/>
          <w:szCs w:val="20"/>
        </w:rPr>
        <w:t xml:space="preserve"> Separado encerrar-se-á em 30</w:t>
      </w:r>
      <w:r w:rsidRPr="00274D65">
        <w:rPr>
          <w:rFonts w:ascii="Verdana" w:hAnsi="Verdana" w:cs="Tahoma"/>
          <w:sz w:val="20"/>
          <w:szCs w:val="20"/>
        </w:rPr>
        <w:t xml:space="preserve"> de </w:t>
      </w:r>
      <w:r>
        <w:rPr>
          <w:rFonts w:ascii="Verdana" w:hAnsi="Verdana" w:cs="Tahoma"/>
          <w:sz w:val="20"/>
          <w:szCs w:val="20"/>
        </w:rPr>
        <w:t>junho</w:t>
      </w:r>
      <w:r w:rsidRPr="00274D65">
        <w:rPr>
          <w:rFonts w:ascii="Verdana" w:hAnsi="Verdana" w:cs="Tahoma"/>
          <w:sz w:val="20"/>
          <w:szCs w:val="20"/>
        </w:rPr>
        <w:t xml:space="preserve"> cada ano, quando serão levantadas e elaboradas </w:t>
      </w:r>
      <w:r w:rsidRPr="00C72C6F">
        <w:rPr>
          <w:rFonts w:ascii="Verdana" w:hAnsi="Verdana" w:cs="Tahoma"/>
          <w:sz w:val="20"/>
          <w:szCs w:val="20"/>
        </w:rPr>
        <w:t>as demonstrações financeiras do Patrimônio Separado</w:t>
      </w:r>
      <w:r w:rsidRPr="00274D65">
        <w:rPr>
          <w:rFonts w:ascii="Verdana" w:hAnsi="Verdana" w:cs="Tahoma"/>
          <w:sz w:val="20"/>
          <w:szCs w:val="20"/>
        </w:rPr>
        <w:t>, as quais serão auditadas pelo Auditor Independente</w:t>
      </w:r>
      <w:r>
        <w:rPr>
          <w:rFonts w:ascii="Verdana" w:hAnsi="Verdana" w:cs="Tahoma"/>
          <w:sz w:val="20"/>
          <w:szCs w:val="20"/>
        </w:rPr>
        <w:t>.</w:t>
      </w:r>
      <w:r>
        <w:rPr>
          <w:rFonts w:ascii="Verdana" w:eastAsia="Times New Roman" w:hAnsi="Verdana" w:cs="Trebuchet MS"/>
          <w:sz w:val="20"/>
          <w:szCs w:val="20"/>
        </w:rPr>
        <w:t xml:space="preserve"> </w:t>
      </w:r>
      <w:r w:rsidRPr="00274D65">
        <w:rPr>
          <w:rFonts w:ascii="Verdana" w:eastAsia="Times New Roman" w:hAnsi="Verdana" w:cs="Trebuchet MS"/>
          <w:sz w:val="20"/>
          <w:szCs w:val="20"/>
          <w:highlight w:val="yellow"/>
        </w:rPr>
        <w:t>[Nota Tf: Incluído pela VERT. Favor, confirmarem]</w:t>
      </w:r>
    </w:p>
    <w:p w:rsidR="008C4846" w:rsidRPr="00D424DE" w:rsidRDefault="008C4846" w:rsidP="00746398">
      <w:pPr>
        <w:widowControl/>
        <w:spacing w:line="320" w:lineRule="exact"/>
        <w:jc w:val="both"/>
        <w:rPr>
          <w:rFonts w:ascii="Verdana" w:eastAsia="Times New Roman" w:hAnsi="Verdana" w:cs="Trebuchet MS"/>
          <w:sz w:val="20"/>
          <w:szCs w:val="20"/>
        </w:rPr>
      </w:pPr>
    </w:p>
    <w:p w:rsidR="008C4846" w:rsidRPr="00D424DE" w:rsidRDefault="008C4846">
      <w:pPr>
        <w:keepNext/>
        <w:widowControl/>
        <w:numPr>
          <w:ilvl w:val="1"/>
          <w:numId w:val="105"/>
        </w:numPr>
        <w:spacing w:line="320" w:lineRule="exact"/>
        <w:ind w:left="0" w:firstLine="0"/>
        <w:contextualSpacing/>
        <w:jc w:val="both"/>
        <w:rPr>
          <w:rFonts w:ascii="Verdana" w:hAnsi="Verdana"/>
          <w:sz w:val="20"/>
          <w:szCs w:val="20"/>
        </w:rPr>
        <w:pPrChange w:id="1160" w:author="Marcella Toniolo Tasca Junqueira Vargas" w:date="2018-11-21T17:02:00Z">
          <w:pPr>
            <w:keepNext/>
            <w:widowControl/>
            <w:numPr>
              <w:ilvl w:val="1"/>
              <w:numId w:val="38"/>
            </w:numPr>
            <w:spacing w:line="320" w:lineRule="exact"/>
            <w:ind w:left="792" w:hanging="432"/>
            <w:contextualSpacing/>
            <w:jc w:val="both"/>
          </w:pPr>
        </w:pPrChange>
      </w:pPr>
      <w:bookmarkStart w:id="1161" w:name="_DV_M198"/>
      <w:bookmarkEnd w:id="1161"/>
      <w:r w:rsidRPr="00D424DE">
        <w:rPr>
          <w:rFonts w:ascii="Verdana" w:eastAsia="Times New Roman" w:hAnsi="Verdana" w:cs="Trebuchet MS"/>
          <w:sz w:val="20"/>
          <w:szCs w:val="20"/>
          <w:u w:val="single"/>
        </w:rPr>
        <w:t>Responsabilidade do Patrimônio Separado</w:t>
      </w:r>
      <w:r w:rsidRPr="00D424DE">
        <w:rPr>
          <w:rFonts w:ascii="Verdana" w:eastAsia="Times New Roman" w:hAnsi="Verdana" w:cs="Trebuchet MS"/>
          <w:sz w:val="20"/>
          <w:szCs w:val="20"/>
        </w:rPr>
        <w:t xml:space="preserve">: Na forma do artigo 11 da Lei nº 9.514/97, </w:t>
      </w:r>
      <w:r w:rsidRPr="00D424DE">
        <w:rPr>
          <w:rFonts w:ascii="Verdana" w:hAnsi="Verdana" w:cs="Tahoma"/>
          <w:sz w:val="20"/>
          <w:szCs w:val="20"/>
        </w:rPr>
        <w:t>os C</w:t>
      </w:r>
      <w:r w:rsidR="00807022" w:rsidRPr="00D424DE">
        <w:rPr>
          <w:rFonts w:ascii="Verdana" w:hAnsi="Verdana" w:cs="Tahoma"/>
          <w:sz w:val="20"/>
          <w:szCs w:val="20"/>
        </w:rPr>
        <w:t>réditos Imobiliários</w:t>
      </w:r>
      <w:r w:rsidR="0031066B" w:rsidRPr="00D424DE">
        <w:rPr>
          <w:rFonts w:ascii="Verdana" w:hAnsi="Verdana" w:cs="Tahoma"/>
          <w:sz w:val="20"/>
          <w:szCs w:val="20"/>
        </w:rPr>
        <w:t xml:space="preserve"> </w:t>
      </w:r>
      <w:r w:rsidR="0031066B" w:rsidRPr="00D424DE">
        <w:rPr>
          <w:rFonts w:ascii="Verdana" w:eastAsia="Times New Roman" w:hAnsi="Verdana" w:cs="Trebuchet MS"/>
          <w:sz w:val="20"/>
          <w:szCs w:val="20"/>
        </w:rPr>
        <w:t xml:space="preserve">representados </w:t>
      </w:r>
      <w:r w:rsidR="00885958">
        <w:rPr>
          <w:rFonts w:ascii="Verdana" w:eastAsia="Times New Roman" w:hAnsi="Verdana" w:cs="Trebuchet MS"/>
          <w:sz w:val="20"/>
          <w:szCs w:val="20"/>
        </w:rPr>
        <w:t xml:space="preserve">pelas 2 (duas) </w:t>
      </w:r>
      <w:r w:rsidR="00E7056B" w:rsidRPr="00D424DE">
        <w:rPr>
          <w:rFonts w:ascii="Verdana" w:eastAsia="Times New Roman" w:hAnsi="Verdana" w:cs="Trebuchet MS"/>
          <w:sz w:val="20"/>
          <w:szCs w:val="20"/>
        </w:rPr>
        <w:t>CCI, a Conta Centralizadora e a Alienação Fiduciária de Imóvel</w:t>
      </w:r>
      <w:r w:rsidRPr="00D424DE">
        <w:rPr>
          <w:rFonts w:ascii="Verdana" w:hAnsi="Verdana" w:cs="Tahoma"/>
          <w:sz w:val="20"/>
          <w:szCs w:val="20"/>
        </w:rPr>
        <w:t xml:space="preserve"> estão isentos de qualquer ação ou execução pelos</w:t>
      </w:r>
      <w:r w:rsidRPr="00D424DE">
        <w:rPr>
          <w:rFonts w:ascii="Verdana" w:eastAsia="Times New Roman" w:hAnsi="Verdana" w:cs="Trebuchet MS"/>
          <w:sz w:val="20"/>
          <w:szCs w:val="20"/>
        </w:rPr>
        <w:t xml:space="preserve"> credores da Emissora, não se prestando à constituição de garantias ou à execução por quaisquer dos credores da Emissora, por mais privilegiados que sejam, e só responderão pelas obrigações inerentes aos CRI, ressalvando-se, no entanto, o disposto no artigo 76 da Medida Provisória nº 2.158-35</w:t>
      </w:r>
      <w:r w:rsidR="00307AFE" w:rsidRPr="00D424DE">
        <w:rPr>
          <w:rFonts w:ascii="Verdana" w:eastAsia="Times New Roman" w:hAnsi="Verdana" w:cs="Trebuchet MS"/>
          <w:sz w:val="20"/>
          <w:szCs w:val="20"/>
        </w:rPr>
        <w:t xml:space="preserve">, </w:t>
      </w:r>
      <w:r w:rsidR="00307AFE" w:rsidRPr="00D424DE">
        <w:rPr>
          <w:rFonts w:ascii="Verdana" w:hAnsi="Verdana" w:cs="Arial"/>
          <w:sz w:val="20"/>
          <w:szCs w:val="20"/>
        </w:rPr>
        <w:t>de 24 de agosto de 2001 (“</w:t>
      </w:r>
      <w:r w:rsidR="00307AFE" w:rsidRPr="00D424DE">
        <w:rPr>
          <w:rFonts w:ascii="Verdana" w:eastAsia="Times New Roman" w:hAnsi="Verdana" w:cs="Trebuchet MS"/>
          <w:sz w:val="20"/>
          <w:szCs w:val="20"/>
          <w:u w:val="single"/>
        </w:rPr>
        <w:t xml:space="preserve">Medida Provisória </w:t>
      </w:r>
      <w:r w:rsidR="003A557D" w:rsidRPr="00D424DE">
        <w:rPr>
          <w:rFonts w:ascii="Verdana" w:eastAsia="Times New Roman" w:hAnsi="Verdana" w:cs="Trebuchet MS"/>
          <w:sz w:val="20"/>
          <w:szCs w:val="20"/>
          <w:u w:val="single"/>
        </w:rPr>
        <w:t>nº </w:t>
      </w:r>
      <w:r w:rsidR="00307AFE" w:rsidRPr="00D424DE">
        <w:rPr>
          <w:rFonts w:ascii="Verdana" w:eastAsia="Times New Roman" w:hAnsi="Verdana" w:cs="Trebuchet MS"/>
          <w:sz w:val="20"/>
          <w:szCs w:val="20"/>
          <w:u w:val="single"/>
        </w:rPr>
        <w:t>2.158-35/</w:t>
      </w:r>
      <w:r w:rsidRPr="00D424DE">
        <w:rPr>
          <w:rFonts w:ascii="Verdana" w:eastAsia="Times New Roman" w:hAnsi="Verdana" w:cs="Trebuchet MS"/>
          <w:sz w:val="20"/>
          <w:szCs w:val="20"/>
          <w:u w:val="single"/>
        </w:rPr>
        <w:t>01</w:t>
      </w:r>
      <w:r w:rsidR="00B244B0" w:rsidRPr="00D424DE">
        <w:rPr>
          <w:rFonts w:ascii="Verdana" w:eastAsia="Times New Roman" w:hAnsi="Verdana" w:cs="Trebuchet MS"/>
          <w:sz w:val="20"/>
          <w:szCs w:val="20"/>
        </w:rPr>
        <w:t>”</w:t>
      </w:r>
      <w:r w:rsidR="00307AFE" w:rsidRPr="00D424DE">
        <w:rPr>
          <w:rFonts w:ascii="Verdana" w:eastAsia="Times New Roman" w:hAnsi="Verdana" w:cs="Trebuchet MS"/>
          <w:sz w:val="20"/>
          <w:szCs w:val="20"/>
        </w:rPr>
        <w:t>)</w:t>
      </w:r>
      <w:r w:rsidRPr="00D424DE">
        <w:rPr>
          <w:rFonts w:ascii="Verdana" w:hAnsi="Verdana"/>
          <w:sz w:val="20"/>
          <w:szCs w:val="20"/>
        </w:rPr>
        <w:t>.</w:t>
      </w:r>
    </w:p>
    <w:p w:rsidR="008C4846" w:rsidRPr="00D424DE" w:rsidRDefault="008C4846" w:rsidP="00746398">
      <w:pPr>
        <w:widowControl/>
        <w:spacing w:line="320" w:lineRule="exact"/>
        <w:jc w:val="both"/>
        <w:rPr>
          <w:rFonts w:ascii="Verdana" w:eastAsia="Times New Roman" w:hAnsi="Verdana" w:cs="Trebuchet MS"/>
          <w:sz w:val="20"/>
          <w:szCs w:val="20"/>
        </w:rPr>
      </w:pPr>
    </w:p>
    <w:p w:rsidR="008C4846" w:rsidRPr="00D424DE" w:rsidRDefault="008C4846">
      <w:pPr>
        <w:keepNext/>
        <w:widowControl/>
        <w:numPr>
          <w:ilvl w:val="1"/>
          <w:numId w:val="105"/>
        </w:numPr>
        <w:spacing w:line="320" w:lineRule="exact"/>
        <w:ind w:left="0" w:firstLine="0"/>
        <w:contextualSpacing/>
        <w:jc w:val="both"/>
        <w:rPr>
          <w:rFonts w:ascii="Verdana" w:eastAsia="Times New Roman" w:hAnsi="Verdana" w:cs="Trebuchet MS"/>
          <w:sz w:val="20"/>
          <w:szCs w:val="20"/>
        </w:rPr>
        <w:pPrChange w:id="1162" w:author="Marcella Toniolo Tasca Junqueira Vargas" w:date="2018-11-21T17:02:00Z">
          <w:pPr>
            <w:keepNext/>
            <w:widowControl/>
            <w:numPr>
              <w:ilvl w:val="1"/>
              <w:numId w:val="38"/>
            </w:numPr>
            <w:spacing w:line="320" w:lineRule="exact"/>
            <w:ind w:left="792" w:hanging="432"/>
            <w:contextualSpacing/>
            <w:jc w:val="both"/>
          </w:pPr>
        </w:pPrChange>
      </w:pPr>
      <w:bookmarkStart w:id="1163" w:name="_DV_M199"/>
      <w:bookmarkEnd w:id="1163"/>
      <w:r w:rsidRPr="00D424DE">
        <w:rPr>
          <w:rFonts w:ascii="Verdana" w:eastAsia="Times New Roman" w:hAnsi="Verdana" w:cs="Trebuchet MS"/>
          <w:sz w:val="20"/>
          <w:szCs w:val="20"/>
          <w:u w:val="single"/>
        </w:rPr>
        <w:lastRenderedPageBreak/>
        <w:t>Administração do Patrimônio Separado</w:t>
      </w:r>
      <w:r w:rsidRPr="00D424DE">
        <w:rPr>
          <w:rFonts w:ascii="Verdana" w:eastAsia="Times New Roman" w:hAnsi="Verdana" w:cs="Trebuchet MS"/>
          <w:sz w:val="20"/>
          <w:szCs w:val="20"/>
        </w:rPr>
        <w:t>: A Emissora administrará ordinariamente, sujeita às disposições do Contrato de Cessão e deste Termo de Securitização, o Patrimônio Separado, promovendo as diligências necessárias à manutenção de sua regularidade, notadamente a dos fluxos de pagamento das parcelas de amortização do principal, Juros Remuneratórios e demais encargos acessórios</w:t>
      </w:r>
      <w:r w:rsidR="00E7056B" w:rsidRPr="00D424DE">
        <w:rPr>
          <w:rFonts w:ascii="Verdana" w:eastAsia="Times New Roman" w:hAnsi="Verdana" w:cs="Trebuchet MS"/>
          <w:sz w:val="20"/>
          <w:szCs w:val="20"/>
        </w:rPr>
        <w:t>, mantendo registro contábil independente do restante de seu patrimônio e elaborando e publicando as respectivas demonstrações financeiras, em conformidade com o artigo 12 da Lei nº 9.514/97</w:t>
      </w:r>
      <w:r w:rsidRPr="00D424DE">
        <w:rPr>
          <w:rFonts w:ascii="Verdana" w:eastAsia="Times New Roman" w:hAnsi="Verdana" w:cs="Trebuchet MS"/>
          <w:sz w:val="20"/>
          <w:szCs w:val="20"/>
        </w:rPr>
        <w:t>.</w:t>
      </w:r>
      <w:r w:rsidR="008D0A3E" w:rsidRPr="001A2492">
        <w:rPr>
          <w:rFonts w:ascii="Verdana" w:eastAsia="Times New Roman" w:hAnsi="Verdana" w:cs="Trebuchet MS"/>
          <w:sz w:val="20"/>
          <w:szCs w:val="20"/>
        </w:rPr>
        <w:t xml:space="preserve">  Pela administração do Patrimônio Separado, a </w:t>
      </w:r>
      <w:r w:rsidR="008D0A3E" w:rsidRPr="00D864D6">
        <w:rPr>
          <w:rFonts w:ascii="Verdana" w:eastAsia="Times New Roman" w:hAnsi="Verdana" w:cs="Trebuchet MS"/>
          <w:sz w:val="20"/>
          <w:szCs w:val="20"/>
        </w:rPr>
        <w:t xml:space="preserve">Emissora fará jus ao recebimento da Taxa de Administração. </w:t>
      </w:r>
      <w:r w:rsidR="008D0A3E" w:rsidRPr="00BF01E4">
        <w:rPr>
          <w:rFonts w:ascii="Verdana" w:hAnsi="Verdana" w:cs="Tahoma"/>
          <w:sz w:val="20"/>
          <w:szCs w:val="20"/>
        </w:rPr>
        <w:t xml:space="preserve">A </w:t>
      </w:r>
      <w:r w:rsidR="008D0A3E" w:rsidRPr="00BF01E4">
        <w:rPr>
          <w:rFonts w:ascii="Verdana" w:hAnsi="Verdana" w:cs="Tahoma"/>
          <w:bCs/>
          <w:sz w:val="20"/>
          <w:szCs w:val="20"/>
        </w:rPr>
        <w:t>Taxa</w:t>
      </w:r>
      <w:r w:rsidR="008D0A3E" w:rsidRPr="00BF01E4">
        <w:rPr>
          <w:rFonts w:ascii="Verdana" w:hAnsi="Verdana" w:cs="Tahoma"/>
          <w:sz w:val="20"/>
          <w:szCs w:val="20"/>
        </w:rPr>
        <w:t xml:space="preserve"> de Administração será acrescida dos valores dos tributos que incidem sobre a prestação desses serviços (pagamento com </w:t>
      </w:r>
      <w:r w:rsidR="008D0A3E" w:rsidRPr="00BF01E4">
        <w:rPr>
          <w:rFonts w:ascii="Verdana" w:hAnsi="Verdana" w:cs="Tahoma"/>
          <w:i/>
          <w:iCs/>
          <w:sz w:val="20"/>
          <w:szCs w:val="20"/>
        </w:rPr>
        <w:t>gross up</w:t>
      </w:r>
      <w:r w:rsidR="008D0A3E" w:rsidRPr="00BF01E4">
        <w:rPr>
          <w:rFonts w:ascii="Verdana" w:hAnsi="Verdana" w:cs="Tahoma"/>
          <w:sz w:val="20"/>
          <w:szCs w:val="20"/>
        </w:rPr>
        <w:t xml:space="preserve">), tais como: </w:t>
      </w:r>
      <w:r w:rsidR="008D0A3E" w:rsidRPr="00A37297">
        <w:rPr>
          <w:rFonts w:ascii="Verdana" w:hAnsi="Verdana" w:cs="Tahoma"/>
          <w:sz w:val="20"/>
          <w:szCs w:val="20"/>
        </w:rPr>
        <w:t>(i)</w:t>
      </w:r>
      <w:r w:rsidR="008D0A3E" w:rsidRPr="008D0A3E">
        <w:rPr>
          <w:rFonts w:ascii="Verdana" w:hAnsi="Verdana" w:cs="Tahoma"/>
          <w:sz w:val="20"/>
          <w:szCs w:val="20"/>
        </w:rPr>
        <w:t xml:space="preserve"> ISS, </w:t>
      </w:r>
      <w:r w:rsidR="008D0A3E" w:rsidRPr="00A37297">
        <w:rPr>
          <w:rFonts w:ascii="Verdana" w:hAnsi="Verdana" w:cs="Tahoma"/>
          <w:sz w:val="20"/>
          <w:szCs w:val="20"/>
        </w:rPr>
        <w:t>(ii)</w:t>
      </w:r>
      <w:r w:rsidR="008D0A3E" w:rsidRPr="008D0A3E">
        <w:rPr>
          <w:rFonts w:ascii="Verdana" w:hAnsi="Verdana" w:cs="Tahoma"/>
          <w:sz w:val="20"/>
          <w:szCs w:val="20"/>
        </w:rPr>
        <w:t xml:space="preserve"> PIS; e </w:t>
      </w:r>
      <w:r w:rsidR="008D0A3E" w:rsidRPr="00A37297">
        <w:rPr>
          <w:rFonts w:ascii="Verdana" w:hAnsi="Verdana" w:cs="Tahoma"/>
          <w:sz w:val="20"/>
          <w:szCs w:val="20"/>
        </w:rPr>
        <w:t>(iii)</w:t>
      </w:r>
      <w:r w:rsidR="008D0A3E" w:rsidRPr="008D0A3E">
        <w:rPr>
          <w:rFonts w:ascii="Verdana" w:hAnsi="Verdana" w:cs="Tahoma"/>
          <w:sz w:val="20"/>
          <w:szCs w:val="20"/>
        </w:rPr>
        <w:t xml:space="preserve"> COFINS, excetuando-se o imposto de renda de responsabilidade da fonte pagadora, bem como outros tributos que venham a incidir sobre a Taxa de Adminis</w:t>
      </w:r>
      <w:r w:rsidR="008D0A3E" w:rsidRPr="001A2492">
        <w:rPr>
          <w:rFonts w:ascii="Verdana" w:hAnsi="Verdana" w:cs="Tahoma"/>
          <w:sz w:val="20"/>
          <w:szCs w:val="20"/>
        </w:rPr>
        <w:t>tração, sendo certo que serão acrescidos aos pagamentos valores adicionais, de modo que a Emissora receba os mesmos valores que seriam recebidos caso nenhum dos impostos elencados nesta</w:t>
      </w:r>
      <w:r w:rsidR="008D0A3E" w:rsidRPr="001A2492">
        <w:rPr>
          <w:rFonts w:ascii="Verdana" w:hAnsi="Verdana" w:cs="Arial"/>
          <w:sz w:val="20"/>
          <w:szCs w:val="20"/>
        </w:rPr>
        <w:t xml:space="preserve"> </w:t>
      </w:r>
      <w:r w:rsidR="008D0A3E" w:rsidRPr="001A2492">
        <w:rPr>
          <w:rFonts w:ascii="Verdana" w:hAnsi="Verdana" w:cs="Tahoma"/>
          <w:sz w:val="20"/>
          <w:szCs w:val="20"/>
        </w:rPr>
        <w:t>cláusula fosse incidente.</w:t>
      </w:r>
      <w:r w:rsidR="008D0A3E" w:rsidRPr="00D864D6">
        <w:rPr>
          <w:rFonts w:ascii="Trebuchet MS" w:hAnsi="Trebuchet MS" w:cs="Tahoma"/>
          <w:sz w:val="22"/>
          <w:szCs w:val="22"/>
        </w:rPr>
        <w:t xml:space="preserve"> </w:t>
      </w:r>
      <w:r w:rsidR="008D0A3E" w:rsidRPr="00D864D6">
        <w:rPr>
          <w:rFonts w:ascii="Verdana" w:eastAsia="Times New Roman" w:hAnsi="Verdana" w:cs="Trebuchet MS"/>
          <w:sz w:val="20"/>
          <w:szCs w:val="20"/>
          <w:highlight w:val="yellow"/>
        </w:rPr>
        <w:t>[Nota Tf: Incluído pela VERT. Favor, confirmarem]</w:t>
      </w:r>
    </w:p>
    <w:p w:rsidR="008C4846" w:rsidRPr="00D424DE" w:rsidRDefault="008C4846" w:rsidP="00A37297">
      <w:pPr>
        <w:keepNext/>
        <w:widowControl/>
        <w:spacing w:line="320" w:lineRule="exact"/>
        <w:contextualSpacing/>
        <w:jc w:val="both"/>
        <w:rPr>
          <w:del w:id="1164" w:author="Marcella Toniolo Tasca Junqueira Vargas" w:date="2018-11-21T17:02:00Z"/>
          <w:rFonts w:ascii="Verdana" w:eastAsia="Times New Roman" w:hAnsi="Verdana" w:cs="Trebuchet MS"/>
          <w:sz w:val="20"/>
          <w:szCs w:val="20"/>
        </w:rPr>
      </w:pPr>
    </w:p>
    <w:p w:rsidR="00E7056B" w:rsidRPr="00D424DE" w:rsidRDefault="00E7056B" w:rsidP="00746398">
      <w:pPr>
        <w:pStyle w:val="PargrafodaLista"/>
        <w:ind w:left="0"/>
        <w:rPr>
          <w:rFonts w:ascii="Verdana" w:eastAsia="Times New Roman" w:hAnsi="Verdana" w:cs="Trebuchet MS"/>
          <w:sz w:val="20"/>
          <w:szCs w:val="20"/>
        </w:rPr>
      </w:pPr>
    </w:p>
    <w:p w:rsidR="00E7056B" w:rsidRPr="00D424DE" w:rsidRDefault="00E7056B">
      <w:pPr>
        <w:keepNext/>
        <w:widowControl/>
        <w:numPr>
          <w:ilvl w:val="2"/>
          <w:numId w:val="105"/>
        </w:numPr>
        <w:spacing w:line="320" w:lineRule="exact"/>
        <w:ind w:left="0" w:firstLine="0"/>
        <w:contextualSpacing/>
        <w:jc w:val="both"/>
        <w:rPr>
          <w:rFonts w:ascii="Verdana" w:eastAsia="Times New Roman" w:hAnsi="Verdana" w:cs="Trebuchet MS"/>
          <w:sz w:val="20"/>
          <w:szCs w:val="20"/>
        </w:rPr>
        <w:pPrChange w:id="1165" w:author="Marcella Toniolo Tasca Junqueira Vargas" w:date="2018-11-21T17:02:00Z">
          <w:pPr>
            <w:keepNext/>
            <w:widowControl/>
            <w:numPr>
              <w:ilvl w:val="2"/>
              <w:numId w:val="38"/>
            </w:numPr>
            <w:spacing w:line="320" w:lineRule="exact"/>
            <w:ind w:left="504" w:hanging="504"/>
            <w:contextualSpacing/>
            <w:jc w:val="both"/>
          </w:pPr>
        </w:pPrChange>
      </w:pPr>
      <w:r w:rsidRPr="00D424DE">
        <w:rPr>
          <w:rFonts w:ascii="Verdana" w:eastAsia="Times New Roman" w:hAnsi="Verdana" w:cs="Trebuchet MS"/>
          <w:sz w:val="20"/>
          <w:szCs w:val="20"/>
        </w:rPr>
        <w:t>Para fins do disposto nos itens 9 e 12 do Anexo III à Instrução CVM nº 414, a Emissora declara que:</w:t>
      </w:r>
    </w:p>
    <w:p w:rsidR="00E7056B" w:rsidRPr="00D424DE" w:rsidRDefault="00E7056B" w:rsidP="00746398">
      <w:pPr>
        <w:widowControl/>
        <w:spacing w:line="320" w:lineRule="exact"/>
        <w:jc w:val="both"/>
        <w:rPr>
          <w:rFonts w:ascii="Verdana" w:eastAsia="Times New Roman" w:hAnsi="Verdana" w:cs="Trebuchet MS"/>
          <w:sz w:val="20"/>
          <w:szCs w:val="20"/>
        </w:rPr>
      </w:pPr>
    </w:p>
    <w:p w:rsidR="00E7056B" w:rsidRPr="00D424DE" w:rsidRDefault="00E7056B" w:rsidP="00746398">
      <w:pPr>
        <w:widowControl/>
        <w:spacing w:line="320" w:lineRule="exact"/>
        <w:jc w:val="both"/>
        <w:rPr>
          <w:rFonts w:ascii="Verdana" w:eastAsia="Times New Roman" w:hAnsi="Verdana" w:cs="Trebuchet MS"/>
          <w:sz w:val="20"/>
          <w:szCs w:val="20"/>
        </w:rPr>
      </w:pPr>
      <w:r w:rsidRPr="00D424DE">
        <w:rPr>
          <w:rFonts w:ascii="Verdana" w:eastAsia="Times New Roman" w:hAnsi="Verdana" w:cs="Trebuchet MS"/>
          <w:sz w:val="20"/>
          <w:szCs w:val="20"/>
        </w:rPr>
        <w:t>(a)</w:t>
      </w:r>
      <w:r w:rsidRPr="00D424DE">
        <w:rPr>
          <w:rFonts w:ascii="Verdana" w:eastAsia="Times New Roman" w:hAnsi="Verdana" w:cs="Trebuchet MS"/>
          <w:sz w:val="20"/>
          <w:szCs w:val="20"/>
        </w:rPr>
        <w:tab/>
        <w:t xml:space="preserve">a custódia da Escritura de Emissão </w:t>
      </w:r>
      <w:del w:id="1166" w:author="Marcella Toniolo Tasca Junqueira Vargas" w:date="2018-11-21T17:02:00Z">
        <w:r w:rsidRPr="00D424DE">
          <w:rPr>
            <w:rFonts w:ascii="Verdana" w:eastAsia="Times New Roman" w:hAnsi="Verdana" w:cs="Trebuchet MS"/>
            <w:sz w:val="20"/>
            <w:szCs w:val="20"/>
          </w:rPr>
          <w:delText>da</w:delText>
        </w:r>
      </w:del>
      <w:r w:rsidRPr="00D424DE">
        <w:rPr>
          <w:rFonts w:ascii="Verdana" w:eastAsia="Times New Roman" w:hAnsi="Verdana" w:cs="Trebuchet MS"/>
          <w:sz w:val="20"/>
          <w:szCs w:val="20"/>
        </w:rPr>
        <w:t xml:space="preserve"> CCI, em via original, será realizada pela Instituição Custodiante;</w:t>
      </w:r>
    </w:p>
    <w:p w:rsidR="00E7056B" w:rsidRPr="00D424DE" w:rsidRDefault="00E7056B" w:rsidP="00746398">
      <w:pPr>
        <w:widowControl/>
        <w:spacing w:line="320" w:lineRule="exact"/>
        <w:jc w:val="both"/>
        <w:rPr>
          <w:rFonts w:ascii="Verdana" w:eastAsia="Times New Roman" w:hAnsi="Verdana" w:cs="Trebuchet MS"/>
          <w:sz w:val="20"/>
          <w:szCs w:val="20"/>
        </w:rPr>
      </w:pPr>
    </w:p>
    <w:p w:rsidR="00E7056B" w:rsidRPr="00D424DE" w:rsidRDefault="00E7056B" w:rsidP="00746398">
      <w:pPr>
        <w:widowControl/>
        <w:spacing w:line="320" w:lineRule="exact"/>
        <w:jc w:val="both"/>
        <w:rPr>
          <w:rFonts w:ascii="Verdana" w:eastAsia="Times New Roman" w:hAnsi="Verdana" w:cs="Trebuchet MS"/>
          <w:sz w:val="20"/>
          <w:szCs w:val="20"/>
        </w:rPr>
      </w:pPr>
      <w:r w:rsidRPr="00D424DE">
        <w:rPr>
          <w:rFonts w:ascii="Verdana" w:eastAsia="Times New Roman" w:hAnsi="Verdana" w:cs="Trebuchet MS"/>
          <w:sz w:val="20"/>
          <w:szCs w:val="20"/>
        </w:rPr>
        <w:lastRenderedPageBreak/>
        <w:t>(b)</w:t>
      </w:r>
      <w:r w:rsidRPr="00D424DE">
        <w:rPr>
          <w:rFonts w:ascii="Verdana" w:eastAsia="Times New Roman" w:hAnsi="Verdana" w:cs="Trebuchet MS"/>
          <w:sz w:val="20"/>
          <w:szCs w:val="20"/>
        </w:rPr>
        <w:tab/>
        <w:t>a guarda de todos e quaisquer documentos originais que evidenciam a validade e a eficácia da constituição dos Créditos Imobiliários é de responsabilidade da Cedente, que se comprometeu a entregar à Emissora cópia autenticada de tais documentos no prazo de 5 (cinco) Dias Úteis a contar da solicitação recebida nesse sentido, assumindo, em razão disso, a condição de fiel depositária destes instrumentos, obrigando-se a bem guardá-los e conservá-los</w:t>
      </w:r>
      <w:r w:rsidR="00C12D40" w:rsidRPr="00D424DE">
        <w:rPr>
          <w:rFonts w:ascii="Verdana" w:eastAsia="Times New Roman" w:hAnsi="Verdana" w:cs="Trebuchet MS"/>
          <w:sz w:val="20"/>
          <w:szCs w:val="20"/>
        </w:rPr>
        <w:t>, nos termos da lei</w:t>
      </w:r>
      <w:r w:rsidRPr="00D424DE">
        <w:rPr>
          <w:rFonts w:ascii="Verdana" w:eastAsia="Times New Roman" w:hAnsi="Verdana" w:cs="Trebuchet MS"/>
          <w:sz w:val="20"/>
          <w:szCs w:val="20"/>
        </w:rPr>
        <w:t>; e</w:t>
      </w:r>
    </w:p>
    <w:p w:rsidR="00E7056B" w:rsidRPr="00D424DE" w:rsidRDefault="00E7056B" w:rsidP="00746398">
      <w:pPr>
        <w:widowControl/>
        <w:spacing w:line="320" w:lineRule="exact"/>
        <w:jc w:val="both"/>
        <w:rPr>
          <w:rFonts w:ascii="Verdana" w:eastAsia="Times New Roman" w:hAnsi="Verdana" w:cs="Trebuchet MS"/>
          <w:sz w:val="20"/>
          <w:szCs w:val="20"/>
        </w:rPr>
      </w:pPr>
    </w:p>
    <w:p w:rsidR="00E7056B" w:rsidRPr="00D424DE" w:rsidRDefault="00E7056B" w:rsidP="00746398">
      <w:pPr>
        <w:widowControl/>
        <w:spacing w:line="320" w:lineRule="exact"/>
        <w:jc w:val="both"/>
        <w:rPr>
          <w:rFonts w:ascii="Verdana" w:eastAsia="Times New Roman" w:hAnsi="Verdana" w:cs="Trebuchet MS"/>
          <w:sz w:val="20"/>
          <w:szCs w:val="20"/>
        </w:rPr>
      </w:pPr>
      <w:r w:rsidRPr="00D424DE">
        <w:rPr>
          <w:rFonts w:ascii="Verdana" w:eastAsia="Times New Roman" w:hAnsi="Verdana" w:cs="Trebuchet MS"/>
          <w:sz w:val="20"/>
          <w:szCs w:val="20"/>
        </w:rPr>
        <w:t>(c)</w:t>
      </w:r>
      <w:r w:rsidRPr="00D424DE">
        <w:rPr>
          <w:rFonts w:ascii="Verdana" w:eastAsia="Times New Roman" w:hAnsi="Verdana" w:cs="Trebuchet MS"/>
          <w:sz w:val="20"/>
          <w:szCs w:val="20"/>
        </w:rPr>
        <w:tab/>
        <w:t xml:space="preserve">a arrecadação, o controle e a cobrança dos Créditos Imobiliários são atividades que serão realizadas pela </w:t>
      </w:r>
      <w:r w:rsidR="0049001C" w:rsidRPr="00D424DE">
        <w:rPr>
          <w:rFonts w:ascii="Verdana" w:eastAsia="Times New Roman" w:hAnsi="Verdana" w:cs="Trebuchet MS"/>
          <w:sz w:val="20"/>
          <w:szCs w:val="20"/>
        </w:rPr>
        <w:t>Cedente</w:t>
      </w:r>
      <w:r w:rsidRPr="00D424DE">
        <w:rPr>
          <w:rFonts w:ascii="Verdana" w:eastAsia="Times New Roman" w:hAnsi="Verdana" w:cs="Trebuchet MS"/>
          <w:sz w:val="20"/>
          <w:szCs w:val="20"/>
        </w:rPr>
        <w:t xml:space="preserve">, ou por terceiros por ela contratados, cabendo-lhes: (i) </w:t>
      </w:r>
      <w:r w:rsidR="00AD1798" w:rsidRPr="00D424DE">
        <w:rPr>
          <w:rFonts w:ascii="Verdana" w:eastAsia="Times New Roman" w:hAnsi="Verdana" w:cs="Trebuchet MS"/>
          <w:sz w:val="20"/>
          <w:szCs w:val="20"/>
        </w:rPr>
        <w:t xml:space="preserve">acompanhar </w:t>
      </w:r>
      <w:r w:rsidRPr="00D424DE">
        <w:rPr>
          <w:rFonts w:ascii="Verdana" w:eastAsia="Times New Roman" w:hAnsi="Verdana" w:cs="Trebuchet MS"/>
          <w:sz w:val="20"/>
          <w:szCs w:val="20"/>
        </w:rPr>
        <w:t xml:space="preserve">a evolução dos Créditos Imobiliários, observadas as </w:t>
      </w:r>
      <w:r w:rsidR="000234E3">
        <w:rPr>
          <w:rFonts w:ascii="Verdana" w:eastAsia="Times New Roman" w:hAnsi="Verdana" w:cs="Trebuchet MS"/>
          <w:sz w:val="20"/>
          <w:szCs w:val="20"/>
        </w:rPr>
        <w:t>condições</w:t>
      </w:r>
      <w:r w:rsidR="009A786A" w:rsidRPr="00D424DE">
        <w:rPr>
          <w:rFonts w:ascii="Verdana" w:eastAsia="Times New Roman" w:hAnsi="Verdana" w:cs="Trebuchet MS"/>
          <w:sz w:val="20"/>
          <w:szCs w:val="20"/>
        </w:rPr>
        <w:t xml:space="preserve"> </w:t>
      </w:r>
      <w:r w:rsidRPr="00D424DE">
        <w:rPr>
          <w:rFonts w:ascii="Verdana" w:eastAsia="Times New Roman" w:hAnsi="Verdana" w:cs="Trebuchet MS"/>
          <w:sz w:val="20"/>
          <w:szCs w:val="20"/>
        </w:rPr>
        <w:t xml:space="preserve">estabelecidas no Contrato de Cessão; </w:t>
      </w:r>
      <w:r w:rsidR="00DF73F3" w:rsidRPr="00D424DE">
        <w:rPr>
          <w:rFonts w:ascii="Verdana" w:eastAsia="Times New Roman" w:hAnsi="Verdana" w:cs="Trebuchet MS"/>
          <w:sz w:val="20"/>
          <w:szCs w:val="20"/>
        </w:rPr>
        <w:t xml:space="preserve">e </w:t>
      </w:r>
      <w:r w:rsidRPr="00D424DE">
        <w:rPr>
          <w:rFonts w:ascii="Verdana" w:eastAsia="Times New Roman" w:hAnsi="Verdana" w:cs="Trebuchet MS"/>
          <w:sz w:val="20"/>
          <w:szCs w:val="20"/>
        </w:rPr>
        <w:t>(ii) a emissão de recibos para a Devedora</w:t>
      </w:r>
      <w:r w:rsidR="006D3D40">
        <w:rPr>
          <w:rFonts w:ascii="Verdana" w:eastAsia="Times New Roman" w:hAnsi="Verdana" w:cs="Trebuchet MS"/>
          <w:sz w:val="20"/>
          <w:szCs w:val="20"/>
        </w:rPr>
        <w:t xml:space="preserve"> ou para Bresco Investimentos</w:t>
      </w:r>
      <w:r w:rsidRPr="00D424DE">
        <w:rPr>
          <w:rFonts w:ascii="Verdana" w:eastAsia="Times New Roman" w:hAnsi="Verdana" w:cs="Trebuchet MS"/>
          <w:sz w:val="20"/>
          <w:szCs w:val="20"/>
        </w:rPr>
        <w:t>, quando encerrados os compromissos contratuais do Contrato de Locação</w:t>
      </w:r>
      <w:r w:rsidR="006D3D40">
        <w:rPr>
          <w:rFonts w:ascii="Verdana" w:eastAsia="Times New Roman" w:hAnsi="Verdana" w:cs="Trebuchet MS"/>
          <w:sz w:val="20"/>
          <w:szCs w:val="20"/>
        </w:rPr>
        <w:t xml:space="preserve"> ou do </w:t>
      </w:r>
      <w:r w:rsidR="00B111C5">
        <w:rPr>
          <w:rFonts w:ascii="Verdana" w:eastAsia="Times New Roman" w:hAnsi="Verdana" w:cs="Trebuchet MS"/>
          <w:sz w:val="20"/>
          <w:szCs w:val="20"/>
        </w:rPr>
        <w:t xml:space="preserve">Contrato </w:t>
      </w:r>
      <w:r w:rsidR="000C749E">
        <w:rPr>
          <w:rFonts w:ascii="Verdana" w:eastAsia="Times New Roman" w:hAnsi="Verdana" w:cs="Trebuchet MS"/>
          <w:sz w:val="20"/>
          <w:szCs w:val="20"/>
        </w:rPr>
        <w:t xml:space="preserve">de Locação </w:t>
      </w:r>
      <w:r w:rsidR="00B111C5">
        <w:rPr>
          <w:rFonts w:ascii="Verdana" w:eastAsia="Times New Roman" w:hAnsi="Verdana" w:cs="Trebuchet MS"/>
          <w:sz w:val="20"/>
          <w:szCs w:val="20"/>
        </w:rPr>
        <w:t>Condicionado</w:t>
      </w:r>
      <w:del w:id="1167" w:author="Marcella Toniolo Tasca Junqueira Vargas" w:date="2018-11-21T17:02:00Z">
        <w:r w:rsidRPr="00D424DE">
          <w:rPr>
            <w:rFonts w:ascii="Verdana" w:eastAsia="Times New Roman" w:hAnsi="Verdana" w:cs="Trebuchet MS"/>
            <w:sz w:val="20"/>
            <w:szCs w:val="20"/>
          </w:rPr>
          <w:delText>.</w:delText>
        </w:r>
      </w:del>
      <w:ins w:id="1168" w:author="Marcella Toniolo Tasca Junqueira Vargas" w:date="2018-11-21T17:02:00Z">
        <w:r w:rsidR="00F87E7F">
          <w:rPr>
            <w:rFonts w:ascii="Verdana" w:eastAsia="Times New Roman" w:hAnsi="Verdana" w:cs="Trebuchet MS"/>
            <w:sz w:val="20"/>
            <w:szCs w:val="20"/>
          </w:rPr>
          <w:t>, conforme o caso</w:t>
        </w:r>
        <w:r w:rsidRPr="00D424DE">
          <w:rPr>
            <w:rFonts w:ascii="Verdana" w:eastAsia="Times New Roman" w:hAnsi="Verdana" w:cs="Trebuchet MS"/>
            <w:sz w:val="20"/>
            <w:szCs w:val="20"/>
          </w:rPr>
          <w:t>.</w:t>
        </w:r>
      </w:ins>
      <w:r w:rsidR="00DF73F3" w:rsidRPr="00D424DE">
        <w:rPr>
          <w:rFonts w:ascii="Verdana" w:eastAsia="Times New Roman" w:hAnsi="Verdana" w:cs="Trebuchet MS"/>
          <w:sz w:val="20"/>
          <w:szCs w:val="20"/>
        </w:rPr>
        <w:t xml:space="preserve"> Não obstante ao disposto acima, o recebimento de todos os pagamentos que vierem a ser efetuados por conta dos Créditos Imobiliários, inclusive a título de pagamento antecipado ou vencimento antecipado dos Créditos Imobiliários, serão efetuados na conta do Patrimônio Separado de titularidade da </w:t>
      </w:r>
      <w:del w:id="1169" w:author="Marcella Toniolo Tasca Junqueira Vargas" w:date="2018-11-21T17:56:00Z">
        <w:r w:rsidR="00DF73F3" w:rsidRPr="00D424DE" w:rsidDel="00696C16">
          <w:rPr>
            <w:rFonts w:ascii="Verdana" w:eastAsia="Times New Roman" w:hAnsi="Verdana" w:cs="Trebuchet MS"/>
            <w:sz w:val="20"/>
            <w:szCs w:val="20"/>
          </w:rPr>
          <w:delText>Securitizadora</w:delText>
        </w:r>
      </w:del>
      <w:ins w:id="1170" w:author="Marcella Toniolo Tasca Junqueira Vargas" w:date="2018-11-21T17:02:00Z">
        <w:r w:rsidR="00F87E7F">
          <w:rPr>
            <w:rFonts w:ascii="Verdana" w:eastAsia="Times New Roman" w:hAnsi="Verdana" w:cs="Trebuchet MS"/>
            <w:sz w:val="20"/>
            <w:szCs w:val="20"/>
          </w:rPr>
          <w:t>Emissora</w:t>
        </w:r>
      </w:ins>
      <w:r w:rsidR="00DF73F3" w:rsidRPr="00D424DE">
        <w:rPr>
          <w:rFonts w:ascii="Verdana" w:eastAsia="Times New Roman" w:hAnsi="Verdana" w:cs="Trebuchet MS"/>
          <w:sz w:val="20"/>
          <w:szCs w:val="20"/>
        </w:rPr>
        <w:t xml:space="preserve">, de forma direta e exclusiva, devendo a </w:t>
      </w:r>
      <w:del w:id="1171" w:author="Marcella Toniolo Tasca Junqueira Vargas" w:date="2018-11-21T17:02:00Z">
        <w:r w:rsidR="00DF73F3" w:rsidRPr="00D424DE">
          <w:rPr>
            <w:rFonts w:ascii="Verdana" w:eastAsia="Times New Roman" w:hAnsi="Verdana" w:cs="Trebuchet MS"/>
            <w:sz w:val="20"/>
            <w:szCs w:val="20"/>
          </w:rPr>
          <w:delText>Securitizadora</w:delText>
        </w:r>
      </w:del>
      <w:ins w:id="1172" w:author="Marcella Toniolo Tasca Junqueira Vargas" w:date="2018-11-21T17:02:00Z">
        <w:r w:rsidR="00F87E7F">
          <w:rPr>
            <w:rFonts w:ascii="Verdana" w:eastAsia="Times New Roman" w:hAnsi="Verdana" w:cs="Trebuchet MS"/>
            <w:sz w:val="20"/>
            <w:szCs w:val="20"/>
          </w:rPr>
          <w:t>Emissora</w:t>
        </w:r>
      </w:ins>
      <w:r w:rsidR="00F87E7F" w:rsidRPr="00D424DE">
        <w:rPr>
          <w:rFonts w:ascii="Verdana" w:eastAsia="Times New Roman" w:hAnsi="Verdana" w:cs="Trebuchet MS"/>
          <w:sz w:val="20"/>
          <w:szCs w:val="20"/>
        </w:rPr>
        <w:t xml:space="preserve"> </w:t>
      </w:r>
      <w:r w:rsidR="00DF73F3" w:rsidRPr="00D424DE">
        <w:rPr>
          <w:rFonts w:ascii="Verdana" w:eastAsia="Times New Roman" w:hAnsi="Verdana" w:cs="Trebuchet MS"/>
          <w:sz w:val="20"/>
          <w:szCs w:val="20"/>
        </w:rPr>
        <w:t>dar quitação quando do recebimento da totalidade do seu crédito.</w:t>
      </w:r>
    </w:p>
    <w:p w:rsidR="008C4846" w:rsidRPr="00D424DE" w:rsidRDefault="008C4846" w:rsidP="00746398">
      <w:pPr>
        <w:widowControl/>
        <w:spacing w:line="320" w:lineRule="exact"/>
        <w:jc w:val="both"/>
        <w:rPr>
          <w:rFonts w:ascii="Verdana" w:eastAsia="Times New Roman" w:hAnsi="Verdana" w:cs="Trebuchet MS"/>
          <w:sz w:val="20"/>
          <w:szCs w:val="20"/>
        </w:rPr>
      </w:pPr>
    </w:p>
    <w:p w:rsidR="008C4846" w:rsidRPr="00D424DE" w:rsidRDefault="008C4846">
      <w:pPr>
        <w:widowControl/>
        <w:numPr>
          <w:ilvl w:val="1"/>
          <w:numId w:val="105"/>
        </w:numPr>
        <w:spacing w:line="320" w:lineRule="exact"/>
        <w:ind w:left="0" w:firstLine="0"/>
        <w:contextualSpacing/>
        <w:jc w:val="both"/>
        <w:rPr>
          <w:rFonts w:ascii="Verdana" w:eastAsia="Times New Roman" w:hAnsi="Verdana" w:cs="Trebuchet MS"/>
          <w:sz w:val="20"/>
          <w:szCs w:val="20"/>
        </w:rPr>
        <w:pPrChange w:id="1173" w:author="Marcella Toniolo Tasca Junqueira Vargas" w:date="2018-11-21T17:02:00Z">
          <w:pPr>
            <w:widowControl/>
            <w:numPr>
              <w:ilvl w:val="1"/>
              <w:numId w:val="38"/>
            </w:numPr>
            <w:spacing w:line="320" w:lineRule="exact"/>
            <w:ind w:left="792" w:hanging="432"/>
            <w:contextualSpacing/>
            <w:jc w:val="both"/>
          </w:pPr>
        </w:pPrChange>
      </w:pPr>
      <w:bookmarkStart w:id="1174" w:name="_DV_M200"/>
      <w:bookmarkEnd w:id="1174"/>
      <w:r w:rsidRPr="00D424DE">
        <w:rPr>
          <w:rFonts w:ascii="Verdana" w:eastAsia="Times New Roman" w:hAnsi="Verdana" w:cs="Trebuchet MS"/>
          <w:sz w:val="20"/>
          <w:szCs w:val="20"/>
          <w:u w:val="single"/>
        </w:rPr>
        <w:t>Responsabilidade da Emissora</w:t>
      </w:r>
      <w:r w:rsidRPr="00D424DE">
        <w:rPr>
          <w:rFonts w:ascii="Verdana" w:eastAsia="Times New Roman" w:hAnsi="Verdana" w:cs="Trebuchet MS"/>
          <w:sz w:val="20"/>
          <w:szCs w:val="20"/>
        </w:rPr>
        <w:t>: A Emissora</w:t>
      </w:r>
      <w:r w:rsidRPr="00D424DE">
        <w:rPr>
          <w:rFonts w:ascii="Verdana" w:eastAsia="Times New Roman" w:hAnsi="Verdana" w:cs="Trebuchet MS"/>
          <w:b/>
          <w:bCs/>
          <w:sz w:val="20"/>
          <w:szCs w:val="20"/>
        </w:rPr>
        <w:t xml:space="preserve"> </w:t>
      </w:r>
      <w:r w:rsidRPr="00D424DE">
        <w:rPr>
          <w:rFonts w:ascii="Verdana" w:eastAsia="Times New Roman" w:hAnsi="Verdana" w:cs="Trebuchet MS"/>
          <w:sz w:val="20"/>
          <w:szCs w:val="20"/>
        </w:rPr>
        <w:t xml:space="preserve">somente responderá por prejuízos ou por insuficiência do Patrimônio Separado em caso de descumprimento de disposição legal ou regulamentar, por negligência ou administração temerária ou, ainda, por desvio da finalidade do </w:t>
      </w:r>
      <w:r w:rsidR="003F464C" w:rsidRPr="00D424DE">
        <w:rPr>
          <w:rFonts w:ascii="Verdana" w:eastAsia="Times New Roman" w:hAnsi="Verdana" w:cs="Trebuchet MS"/>
          <w:sz w:val="20"/>
          <w:szCs w:val="20"/>
        </w:rPr>
        <w:lastRenderedPageBreak/>
        <w:t>Patrimônio Separado</w:t>
      </w:r>
      <w:r w:rsidRPr="00D424DE">
        <w:rPr>
          <w:rFonts w:ascii="Verdana" w:eastAsia="Times New Roman" w:hAnsi="Verdana" w:cs="Trebuchet MS"/>
          <w:sz w:val="20"/>
          <w:szCs w:val="20"/>
        </w:rPr>
        <w:t>, bem como em caso de descumprimento das disposições previstas no Contrato de Cessão</w:t>
      </w:r>
      <w:r w:rsidR="00AD1798" w:rsidRPr="00D424DE">
        <w:rPr>
          <w:rFonts w:ascii="Verdana" w:eastAsia="Times New Roman" w:hAnsi="Verdana" w:cs="Trebuchet MS"/>
          <w:sz w:val="20"/>
          <w:szCs w:val="20"/>
        </w:rPr>
        <w:t>,</w:t>
      </w:r>
      <w:r w:rsidRPr="00D424DE">
        <w:rPr>
          <w:rFonts w:ascii="Verdana" w:eastAsia="Times New Roman" w:hAnsi="Verdana" w:cs="Trebuchet MS"/>
          <w:sz w:val="20"/>
          <w:szCs w:val="20"/>
        </w:rPr>
        <w:t xml:space="preserve"> no Termo de Securitização</w:t>
      </w:r>
      <w:r w:rsidR="00AD1798" w:rsidRPr="00D424DE">
        <w:rPr>
          <w:rFonts w:ascii="Verdana" w:eastAsia="Times New Roman" w:hAnsi="Verdana" w:cs="Trebuchet MS"/>
          <w:sz w:val="20"/>
          <w:szCs w:val="20"/>
        </w:rPr>
        <w:t xml:space="preserve"> e nos demais Documentos da Operação</w:t>
      </w:r>
      <w:r w:rsidRPr="00D424DE">
        <w:rPr>
          <w:rFonts w:ascii="Verdana" w:eastAsia="Times New Roman" w:hAnsi="Verdana" w:cs="Trebuchet MS"/>
          <w:sz w:val="20"/>
          <w:szCs w:val="20"/>
        </w:rPr>
        <w:t>.</w:t>
      </w:r>
    </w:p>
    <w:p w:rsidR="008C4846" w:rsidRPr="00D424DE" w:rsidRDefault="008C4846" w:rsidP="00746398">
      <w:pPr>
        <w:widowControl/>
        <w:spacing w:line="320" w:lineRule="exact"/>
        <w:jc w:val="both"/>
        <w:rPr>
          <w:rFonts w:ascii="Verdana" w:eastAsia="Times New Roman" w:hAnsi="Verdana" w:cs="Trebuchet MS"/>
          <w:sz w:val="20"/>
          <w:szCs w:val="20"/>
        </w:rPr>
      </w:pPr>
    </w:p>
    <w:p w:rsidR="00B2409E" w:rsidRPr="00D424DE" w:rsidRDefault="008C4846">
      <w:pPr>
        <w:widowControl/>
        <w:numPr>
          <w:ilvl w:val="1"/>
          <w:numId w:val="105"/>
        </w:numPr>
        <w:spacing w:line="320" w:lineRule="exact"/>
        <w:ind w:left="0" w:firstLine="0"/>
        <w:contextualSpacing/>
        <w:jc w:val="both"/>
        <w:rPr>
          <w:rFonts w:ascii="Verdana" w:eastAsia="Times New Roman" w:hAnsi="Verdana" w:cs="Trebuchet MS"/>
          <w:sz w:val="20"/>
          <w:szCs w:val="20"/>
        </w:rPr>
        <w:pPrChange w:id="1175" w:author="Marcella Toniolo Tasca Junqueira Vargas" w:date="2018-11-21T17:02:00Z">
          <w:pPr>
            <w:widowControl/>
            <w:numPr>
              <w:ilvl w:val="1"/>
              <w:numId w:val="38"/>
            </w:numPr>
            <w:spacing w:line="320" w:lineRule="exact"/>
            <w:ind w:left="792" w:hanging="432"/>
            <w:contextualSpacing/>
            <w:jc w:val="both"/>
          </w:pPr>
        </w:pPrChange>
      </w:pPr>
      <w:r w:rsidRPr="00D424DE">
        <w:rPr>
          <w:rFonts w:ascii="Verdana" w:eastAsia="Times New Roman" w:hAnsi="Verdana" w:cs="Trebuchet MS"/>
          <w:sz w:val="20"/>
          <w:szCs w:val="20"/>
          <w:u w:val="single"/>
        </w:rPr>
        <w:t>Responsabilidade da Cedente</w:t>
      </w:r>
      <w:r w:rsidRPr="00D424DE">
        <w:rPr>
          <w:rFonts w:ascii="Verdana" w:hAnsi="Verdana"/>
          <w:sz w:val="20"/>
          <w:szCs w:val="20"/>
        </w:rPr>
        <w:t xml:space="preserve">: </w:t>
      </w:r>
      <w:r w:rsidR="008D0A3E">
        <w:rPr>
          <w:rFonts w:ascii="Verdana" w:hAnsi="Verdana"/>
          <w:sz w:val="20"/>
          <w:szCs w:val="20"/>
        </w:rPr>
        <w:t>As seguintes Despesas, se incorridas, serão arcadas exclusivamente pela Cedente</w:t>
      </w:r>
      <w:r w:rsidR="008D0A3E">
        <w:rPr>
          <w:rFonts w:ascii="Verdana" w:eastAsia="Times New Roman" w:hAnsi="Verdana" w:cs="Trebuchet MS"/>
          <w:sz w:val="20"/>
          <w:szCs w:val="20"/>
        </w:rPr>
        <w:t>, sendo que a</w:t>
      </w:r>
      <w:r w:rsidR="008D0A3E" w:rsidRPr="00D424DE">
        <w:rPr>
          <w:rFonts w:ascii="Verdana" w:eastAsia="Times New Roman" w:hAnsi="Verdana" w:cs="Trebuchet MS"/>
          <w:sz w:val="20"/>
          <w:szCs w:val="20"/>
        </w:rPr>
        <w:t xml:space="preserve"> Cedente </w:t>
      </w:r>
      <w:r w:rsidR="008D0A3E">
        <w:rPr>
          <w:rFonts w:ascii="Verdana" w:eastAsia="Times New Roman" w:hAnsi="Verdana" w:cs="Trebuchet MS"/>
          <w:sz w:val="20"/>
          <w:szCs w:val="20"/>
        </w:rPr>
        <w:t>será notificada, com 30 (trinta) dias de antecedência do pagamento da Despesa ou em prazo inferior, conforme aplicável, para enviar à Conta Centralizadora os recursos necessários para que a Emissora efetue o pagamento de tais Despesas de forma tempestiva</w:t>
      </w:r>
      <w:r w:rsidR="00B2409E" w:rsidRPr="00D424DE">
        <w:rPr>
          <w:rFonts w:ascii="Verdana" w:eastAsia="Times New Roman" w:hAnsi="Verdana" w:cs="Trebuchet MS"/>
          <w:sz w:val="20"/>
          <w:szCs w:val="20"/>
        </w:rPr>
        <w:t>:</w:t>
      </w:r>
      <w:r w:rsidR="00CF403C" w:rsidRPr="00D424DE">
        <w:rPr>
          <w:rFonts w:ascii="Verdana" w:eastAsia="Times New Roman" w:hAnsi="Verdana" w:cs="Trebuchet MS"/>
          <w:sz w:val="20"/>
          <w:szCs w:val="20"/>
        </w:rPr>
        <w:t xml:space="preserve"> (i</w:t>
      </w:r>
      <w:r w:rsidR="00B2409E" w:rsidRPr="00D424DE">
        <w:rPr>
          <w:rFonts w:ascii="Verdana" w:eastAsia="Times New Roman" w:hAnsi="Verdana" w:cs="Trebuchet MS"/>
          <w:sz w:val="20"/>
          <w:szCs w:val="20"/>
        </w:rPr>
        <w:t>) </w:t>
      </w:r>
      <w:r w:rsidR="00CF403C" w:rsidRPr="00D424DE">
        <w:rPr>
          <w:rFonts w:ascii="Verdana" w:eastAsia="Times New Roman" w:hAnsi="Verdana" w:cs="Trebuchet MS"/>
          <w:sz w:val="20"/>
          <w:szCs w:val="20"/>
        </w:rPr>
        <w:t xml:space="preserve">emolumentos da B3 </w:t>
      </w:r>
      <w:r w:rsidR="00F2314E" w:rsidRPr="00D424DE">
        <w:rPr>
          <w:rFonts w:ascii="Verdana" w:hAnsi="Verdana" w:cs="Tahoma"/>
          <w:color w:val="000000"/>
          <w:sz w:val="20"/>
          <w:szCs w:val="20"/>
        </w:rPr>
        <w:t xml:space="preserve">(Segmento CETIP UTVM) </w:t>
      </w:r>
      <w:r w:rsidR="00CF403C" w:rsidRPr="00D424DE">
        <w:rPr>
          <w:rFonts w:ascii="Verdana" w:eastAsia="Times New Roman" w:hAnsi="Verdana" w:cs="Trebuchet MS"/>
          <w:sz w:val="20"/>
          <w:szCs w:val="20"/>
        </w:rPr>
        <w:t xml:space="preserve">e da ANBIMA relativos à CCI e aos CRI, conforme aplicável; (ii) </w:t>
      </w:r>
      <w:r w:rsidR="000C749E" w:rsidRPr="00137085">
        <w:rPr>
          <w:rFonts w:ascii="Verdana" w:hAnsi="Verdana" w:cs="Arial"/>
          <w:sz w:val="20"/>
          <w:szCs w:val="20"/>
        </w:rPr>
        <w:t>comissionamento</w:t>
      </w:r>
      <w:r w:rsidR="000C749E" w:rsidRPr="00D424DE" w:rsidDel="000C749E">
        <w:rPr>
          <w:rFonts w:ascii="Verdana" w:eastAsia="Times New Roman" w:hAnsi="Verdana" w:cs="Trebuchet MS"/>
          <w:sz w:val="20"/>
          <w:szCs w:val="20"/>
        </w:rPr>
        <w:t xml:space="preserve"> </w:t>
      </w:r>
      <w:r w:rsidR="00CF403C" w:rsidRPr="00D424DE">
        <w:rPr>
          <w:rFonts w:ascii="Verdana" w:eastAsia="Times New Roman" w:hAnsi="Verdana" w:cs="Trebuchet MS"/>
          <w:sz w:val="20"/>
          <w:szCs w:val="20"/>
        </w:rPr>
        <w:t xml:space="preserve"> do Coordenador Líder da Oferta Restrita</w:t>
      </w:r>
      <w:r w:rsidR="00B2409E" w:rsidRPr="00D424DE">
        <w:rPr>
          <w:rFonts w:ascii="Verdana" w:eastAsia="Times New Roman" w:hAnsi="Verdana" w:cs="Trebuchet MS"/>
          <w:sz w:val="20"/>
          <w:szCs w:val="20"/>
        </w:rPr>
        <w:t xml:space="preserve"> nos termos </w:t>
      </w:r>
      <w:r w:rsidR="009762A5">
        <w:rPr>
          <w:rFonts w:ascii="Verdana" w:eastAsia="Times New Roman" w:hAnsi="Verdana" w:cs="Trebuchet MS"/>
          <w:sz w:val="20"/>
          <w:szCs w:val="20"/>
        </w:rPr>
        <w:t>d</w:t>
      </w:r>
      <w:r w:rsidR="00B2409E" w:rsidRPr="00D424DE">
        <w:rPr>
          <w:rFonts w:ascii="Verdana" w:eastAsia="Times New Roman" w:hAnsi="Verdana" w:cs="Trebuchet MS"/>
          <w:sz w:val="20"/>
          <w:szCs w:val="20"/>
        </w:rPr>
        <w:t>o Contrato de Distribuição</w:t>
      </w:r>
      <w:r w:rsidR="00CF403C" w:rsidRPr="00D424DE">
        <w:rPr>
          <w:rFonts w:ascii="Verdana" w:eastAsia="Times New Roman" w:hAnsi="Verdana" w:cs="Trebuchet MS"/>
          <w:sz w:val="20"/>
          <w:szCs w:val="20"/>
        </w:rPr>
        <w:t>; (iii) remuneração da Emissora</w:t>
      </w:r>
      <w:r w:rsidR="008D0A3E">
        <w:rPr>
          <w:rFonts w:ascii="Verdana" w:eastAsia="Times New Roman" w:hAnsi="Verdana" w:cs="Trebuchet MS"/>
          <w:sz w:val="20"/>
          <w:szCs w:val="20"/>
        </w:rPr>
        <w:t>, incluindo a Taxa de Administração</w:t>
      </w:r>
      <w:r w:rsidR="00CF403C" w:rsidRPr="00D424DE">
        <w:rPr>
          <w:rFonts w:ascii="Verdana" w:eastAsia="Times New Roman" w:hAnsi="Verdana" w:cs="Trebuchet MS"/>
          <w:sz w:val="20"/>
          <w:szCs w:val="20"/>
        </w:rPr>
        <w:t xml:space="preserve">; (iv) remuneração ordinária e extraordinária </w:t>
      </w:r>
      <w:r w:rsidR="008D0A3E" w:rsidRPr="00D424DE">
        <w:rPr>
          <w:rFonts w:ascii="Verdana" w:eastAsia="Times New Roman" w:hAnsi="Verdana" w:cs="Trebuchet MS"/>
          <w:sz w:val="20"/>
          <w:szCs w:val="20"/>
        </w:rPr>
        <w:t>d</w:t>
      </w:r>
      <w:r w:rsidR="008D0A3E">
        <w:rPr>
          <w:rFonts w:ascii="Verdana" w:eastAsia="Times New Roman" w:hAnsi="Verdana" w:cs="Trebuchet MS"/>
          <w:sz w:val="20"/>
          <w:szCs w:val="20"/>
        </w:rPr>
        <w:t>os prestadores de serviço contratados para Emissão, tais como</w:t>
      </w:r>
      <w:ins w:id="1176" w:author="Marcella Toniolo Tasca Junqueira Vargas" w:date="2018-11-21T17:02:00Z">
        <w:r w:rsidR="00CF403C" w:rsidRPr="00D424DE">
          <w:rPr>
            <w:rFonts w:ascii="Verdana" w:eastAsia="Times New Roman" w:hAnsi="Verdana" w:cs="Trebuchet MS"/>
            <w:sz w:val="20"/>
            <w:szCs w:val="20"/>
          </w:rPr>
          <w:t>da</w:t>
        </w:r>
      </w:ins>
      <w:r w:rsidR="00CF403C" w:rsidRPr="00D424DE">
        <w:rPr>
          <w:rFonts w:ascii="Verdana" w:eastAsia="Times New Roman" w:hAnsi="Verdana" w:cs="Trebuchet MS"/>
          <w:sz w:val="20"/>
          <w:szCs w:val="20"/>
        </w:rPr>
        <w:t xml:space="preserve"> Instituição Custodiante</w:t>
      </w:r>
      <w:del w:id="1177" w:author="Marcella Toniolo Tasca Junqueira Vargas" w:date="2018-11-21T17:02:00Z">
        <w:r w:rsidR="008D0A3E">
          <w:rPr>
            <w:rFonts w:ascii="Verdana" w:eastAsia="Times New Roman" w:hAnsi="Verdana" w:cs="Trebuchet MS"/>
            <w:sz w:val="20"/>
            <w:szCs w:val="20"/>
          </w:rPr>
          <w:delText>,</w:delText>
        </w:r>
      </w:del>
      <w:ins w:id="1178" w:author="Marcella Toniolo Tasca Junqueira Vargas" w:date="2018-11-21T17:02:00Z">
        <w:r w:rsidR="00CF403C" w:rsidRPr="00D424DE">
          <w:rPr>
            <w:rFonts w:ascii="Verdana" w:eastAsia="Times New Roman" w:hAnsi="Verdana" w:cs="Trebuchet MS"/>
            <w:sz w:val="20"/>
            <w:szCs w:val="20"/>
          </w:rPr>
          <w:t xml:space="preserve"> e do</w:t>
        </w:r>
      </w:ins>
      <w:r w:rsidR="00CF403C" w:rsidRPr="00D424DE">
        <w:rPr>
          <w:rFonts w:ascii="Verdana" w:eastAsia="Times New Roman" w:hAnsi="Verdana" w:cs="Trebuchet MS"/>
          <w:sz w:val="20"/>
          <w:szCs w:val="20"/>
        </w:rPr>
        <w:t xml:space="preserve"> Agente Fiduciário</w:t>
      </w:r>
      <w:r w:rsidR="009762A5" w:rsidRPr="00137085">
        <w:rPr>
          <w:rFonts w:ascii="Verdana" w:hAnsi="Verdana" w:cs="Arial"/>
          <w:sz w:val="20"/>
          <w:szCs w:val="20"/>
        </w:rPr>
        <w:t xml:space="preserve">, </w:t>
      </w:r>
      <w:r w:rsidR="008D0A3E">
        <w:rPr>
          <w:rFonts w:ascii="Verdana" w:hAnsi="Verdana" w:cs="Arial"/>
          <w:sz w:val="20"/>
          <w:szCs w:val="20"/>
        </w:rPr>
        <w:t>Escriturador, Auditor Independente, Banco Liquidante, entre outros,</w:t>
      </w:r>
      <w:r w:rsidR="008D0A3E" w:rsidRPr="00137085">
        <w:rPr>
          <w:rFonts w:ascii="Verdana" w:hAnsi="Verdana" w:cs="Arial"/>
          <w:sz w:val="20"/>
          <w:szCs w:val="20"/>
        </w:rPr>
        <w:t xml:space="preserve"> </w:t>
      </w:r>
      <w:r w:rsidR="009762A5" w:rsidRPr="00137085">
        <w:rPr>
          <w:rFonts w:ascii="Verdana" w:hAnsi="Verdana" w:cs="Arial"/>
          <w:sz w:val="20"/>
          <w:szCs w:val="20"/>
        </w:rPr>
        <w:t xml:space="preserve">conforme descritos </w:t>
      </w:r>
      <w:r w:rsidR="009762A5">
        <w:rPr>
          <w:rFonts w:ascii="Verdana" w:hAnsi="Verdana" w:cs="Arial"/>
          <w:sz w:val="20"/>
          <w:szCs w:val="20"/>
        </w:rPr>
        <w:t>nos Documentos da Operação</w:t>
      </w:r>
      <w:r w:rsidR="00CF403C" w:rsidRPr="00D424DE">
        <w:rPr>
          <w:rFonts w:ascii="Verdana" w:eastAsia="Times New Roman" w:hAnsi="Verdana" w:cs="Trebuchet MS"/>
          <w:sz w:val="20"/>
          <w:szCs w:val="20"/>
        </w:rPr>
        <w:t xml:space="preserve">; (v) eventuais despesas com registros e apresentações, bem como solicitação, registro, averbação, apresentação e autenticação de documentos junto a </w:t>
      </w:r>
      <w:r w:rsidR="007D000F" w:rsidRPr="00D424DE">
        <w:rPr>
          <w:rFonts w:ascii="Verdana" w:eastAsia="Times New Roman" w:hAnsi="Verdana" w:cs="Trebuchet MS"/>
          <w:sz w:val="20"/>
          <w:szCs w:val="20"/>
        </w:rPr>
        <w:t>c</w:t>
      </w:r>
      <w:r w:rsidR="00CF403C" w:rsidRPr="00D424DE">
        <w:rPr>
          <w:rFonts w:ascii="Verdana" w:eastAsia="Times New Roman" w:hAnsi="Verdana" w:cs="Trebuchet MS"/>
          <w:sz w:val="20"/>
          <w:szCs w:val="20"/>
        </w:rPr>
        <w:t xml:space="preserve">artórios de </w:t>
      </w:r>
      <w:r w:rsidR="007D000F" w:rsidRPr="00D424DE">
        <w:rPr>
          <w:rFonts w:ascii="Verdana" w:eastAsia="Times New Roman" w:hAnsi="Verdana" w:cs="Trebuchet MS"/>
          <w:sz w:val="20"/>
          <w:szCs w:val="20"/>
        </w:rPr>
        <w:t>r</w:t>
      </w:r>
      <w:r w:rsidR="00CF403C" w:rsidRPr="00D424DE">
        <w:rPr>
          <w:rFonts w:ascii="Verdana" w:eastAsia="Times New Roman" w:hAnsi="Verdana" w:cs="Trebuchet MS"/>
          <w:sz w:val="20"/>
          <w:szCs w:val="20"/>
        </w:rPr>
        <w:t xml:space="preserve">egistro de </w:t>
      </w:r>
      <w:r w:rsidR="007D000F" w:rsidRPr="00D424DE">
        <w:rPr>
          <w:rFonts w:ascii="Verdana" w:eastAsia="Times New Roman" w:hAnsi="Verdana" w:cs="Trebuchet MS"/>
          <w:sz w:val="20"/>
          <w:szCs w:val="20"/>
        </w:rPr>
        <w:t>t</w:t>
      </w:r>
      <w:r w:rsidR="00CF403C" w:rsidRPr="00D424DE">
        <w:rPr>
          <w:rFonts w:ascii="Verdana" w:eastAsia="Times New Roman" w:hAnsi="Verdana" w:cs="Trebuchet MS"/>
          <w:sz w:val="20"/>
          <w:szCs w:val="20"/>
        </w:rPr>
        <w:t xml:space="preserve">ítulos e </w:t>
      </w:r>
      <w:r w:rsidR="007D000F" w:rsidRPr="00D424DE">
        <w:rPr>
          <w:rFonts w:ascii="Verdana" w:eastAsia="Times New Roman" w:hAnsi="Verdana" w:cs="Trebuchet MS"/>
          <w:sz w:val="20"/>
          <w:szCs w:val="20"/>
        </w:rPr>
        <w:t>d</w:t>
      </w:r>
      <w:r w:rsidR="00CF403C" w:rsidRPr="00D424DE">
        <w:rPr>
          <w:rFonts w:ascii="Verdana" w:eastAsia="Times New Roman" w:hAnsi="Verdana" w:cs="Trebuchet MS"/>
          <w:sz w:val="20"/>
          <w:szCs w:val="20"/>
        </w:rPr>
        <w:t>ocumentos</w:t>
      </w:r>
      <w:r w:rsidR="00E9313D" w:rsidRPr="00D424DE">
        <w:rPr>
          <w:rFonts w:ascii="Verdana" w:eastAsia="Times New Roman" w:hAnsi="Verdana" w:cs="Trebuchet MS"/>
          <w:sz w:val="20"/>
          <w:szCs w:val="20"/>
        </w:rPr>
        <w:t xml:space="preserve">, </w:t>
      </w:r>
      <w:r w:rsidR="0012387F" w:rsidRPr="00D424DE">
        <w:rPr>
          <w:rFonts w:ascii="Verdana" w:eastAsia="Times New Roman" w:hAnsi="Verdana" w:cs="Trebuchet MS"/>
          <w:sz w:val="20"/>
          <w:szCs w:val="20"/>
        </w:rPr>
        <w:t>ofício</w:t>
      </w:r>
      <w:r w:rsidR="00E9313D" w:rsidRPr="00D424DE">
        <w:rPr>
          <w:rFonts w:ascii="Verdana" w:eastAsia="Times New Roman" w:hAnsi="Verdana" w:cs="Trebuchet MS"/>
          <w:sz w:val="20"/>
          <w:szCs w:val="20"/>
        </w:rPr>
        <w:t xml:space="preserve"> de registro de imóveis</w:t>
      </w:r>
      <w:r w:rsidR="00CF403C" w:rsidRPr="00D424DE">
        <w:rPr>
          <w:rFonts w:ascii="Verdana" w:eastAsia="Times New Roman" w:hAnsi="Verdana" w:cs="Trebuchet MS"/>
          <w:sz w:val="20"/>
          <w:szCs w:val="20"/>
        </w:rPr>
        <w:t xml:space="preserve"> e </w:t>
      </w:r>
      <w:r w:rsidR="007D000F" w:rsidRPr="00D424DE">
        <w:rPr>
          <w:rFonts w:ascii="Verdana" w:eastAsia="Times New Roman" w:hAnsi="Verdana" w:cs="Trebuchet MS"/>
          <w:sz w:val="20"/>
          <w:szCs w:val="20"/>
        </w:rPr>
        <w:t>j</w:t>
      </w:r>
      <w:r w:rsidR="00CF403C" w:rsidRPr="00D424DE">
        <w:rPr>
          <w:rFonts w:ascii="Verdana" w:eastAsia="Times New Roman" w:hAnsi="Verdana" w:cs="Trebuchet MS"/>
          <w:sz w:val="20"/>
          <w:szCs w:val="20"/>
        </w:rPr>
        <w:t xml:space="preserve">untas </w:t>
      </w:r>
      <w:r w:rsidR="007D000F" w:rsidRPr="00D424DE">
        <w:rPr>
          <w:rFonts w:ascii="Verdana" w:eastAsia="Times New Roman" w:hAnsi="Verdana" w:cs="Trebuchet MS"/>
          <w:sz w:val="20"/>
          <w:szCs w:val="20"/>
        </w:rPr>
        <w:t>c</w:t>
      </w:r>
      <w:r w:rsidR="00CF403C" w:rsidRPr="00D424DE">
        <w:rPr>
          <w:rFonts w:ascii="Verdana" w:eastAsia="Times New Roman" w:hAnsi="Verdana" w:cs="Trebuchet MS"/>
          <w:sz w:val="20"/>
          <w:szCs w:val="20"/>
        </w:rPr>
        <w:t>omerciais, conforme o caso, bem como os demais documentos e contratos relacionados com a emissão dos CRI</w:t>
      </w:r>
      <w:r w:rsidR="007D000F" w:rsidRPr="00D424DE">
        <w:rPr>
          <w:rFonts w:ascii="Verdana" w:eastAsia="Times New Roman" w:hAnsi="Verdana" w:cs="Trebuchet MS"/>
          <w:sz w:val="20"/>
          <w:szCs w:val="20"/>
        </w:rPr>
        <w:t>; (</w:t>
      </w:r>
      <w:del w:id="1179" w:author="Marcella Toniolo Tasca Junqueira Vargas" w:date="2018-11-21T17:02:00Z">
        <w:r w:rsidR="008D0A3E" w:rsidRPr="00D424DE">
          <w:rPr>
            <w:rFonts w:ascii="Verdana" w:eastAsia="Times New Roman" w:hAnsi="Verdana" w:cs="Trebuchet MS"/>
            <w:sz w:val="20"/>
            <w:szCs w:val="20"/>
          </w:rPr>
          <w:delText>vi</w:delText>
        </w:r>
      </w:del>
      <w:ins w:id="1180" w:author="Marcella Toniolo Tasca Junqueira Vargas" w:date="2018-11-21T17:02:00Z">
        <w:r w:rsidR="007D000F" w:rsidRPr="00D424DE">
          <w:rPr>
            <w:rFonts w:ascii="Verdana" w:eastAsia="Times New Roman" w:hAnsi="Verdana" w:cs="Trebuchet MS"/>
            <w:sz w:val="20"/>
            <w:szCs w:val="20"/>
          </w:rPr>
          <w:t>vii</w:t>
        </w:r>
      </w:ins>
      <w:r w:rsidR="00B2409E" w:rsidRPr="00D424DE">
        <w:rPr>
          <w:rFonts w:ascii="Verdana" w:eastAsia="Times New Roman" w:hAnsi="Verdana" w:cs="Trebuchet MS"/>
          <w:sz w:val="20"/>
          <w:szCs w:val="20"/>
        </w:rPr>
        <w:t>) </w:t>
      </w:r>
      <w:r w:rsidR="00E030F8" w:rsidRPr="00D424DE">
        <w:rPr>
          <w:rFonts w:ascii="Verdana" w:eastAsia="Times New Roman" w:hAnsi="Verdana" w:cs="Trebuchet MS"/>
          <w:sz w:val="20"/>
          <w:szCs w:val="20"/>
        </w:rPr>
        <w:t>despesas com publicação de atos societários que estejam relacionadas com a emissão dos CRI</w:t>
      </w:r>
      <w:r w:rsidR="009762A5" w:rsidRPr="00137085">
        <w:rPr>
          <w:rFonts w:ascii="Verdana" w:hAnsi="Verdana" w:cs="Arial"/>
          <w:sz w:val="20"/>
          <w:szCs w:val="20"/>
        </w:rPr>
        <w:t>, incluindo, mas não se limitando, despesas com publicação de fatos e atos relevantes de interesse dos Titulares dos CRI, bem como as convocações para as respectivas assembleias gerais</w:t>
      </w:r>
      <w:r w:rsidR="00E030F8" w:rsidRPr="00D424DE">
        <w:rPr>
          <w:rFonts w:ascii="Verdana" w:eastAsia="Times New Roman" w:hAnsi="Verdana" w:cs="Trebuchet MS"/>
          <w:sz w:val="20"/>
          <w:szCs w:val="20"/>
        </w:rPr>
        <w:t>;</w:t>
      </w:r>
      <w:r w:rsidR="009762A5">
        <w:rPr>
          <w:rFonts w:ascii="Verdana" w:eastAsia="Times New Roman" w:hAnsi="Verdana" w:cs="Trebuchet MS"/>
          <w:sz w:val="20"/>
          <w:szCs w:val="20"/>
        </w:rPr>
        <w:t xml:space="preserve"> </w:t>
      </w:r>
      <w:r w:rsidR="00E030F8" w:rsidRPr="00D424DE">
        <w:rPr>
          <w:rFonts w:ascii="Verdana" w:eastAsia="Times New Roman" w:hAnsi="Verdana" w:cs="Trebuchet MS"/>
          <w:sz w:val="20"/>
          <w:szCs w:val="20"/>
        </w:rPr>
        <w:t>(</w:t>
      </w:r>
      <w:del w:id="1181" w:author="Marcella Toniolo Tasca Junqueira Vargas" w:date="2018-11-21T17:02:00Z">
        <w:r w:rsidR="008D0A3E" w:rsidRPr="00D424DE">
          <w:rPr>
            <w:rFonts w:ascii="Verdana" w:eastAsia="Times New Roman" w:hAnsi="Verdana" w:cs="Trebuchet MS"/>
            <w:sz w:val="20"/>
            <w:szCs w:val="20"/>
          </w:rPr>
          <w:delText>vii</w:delText>
        </w:r>
      </w:del>
      <w:ins w:id="1182" w:author="Marcella Toniolo Tasca Junqueira Vargas" w:date="2018-11-21T17:02:00Z">
        <w:r w:rsidR="00E030F8" w:rsidRPr="00D424DE">
          <w:rPr>
            <w:rFonts w:ascii="Verdana" w:eastAsia="Times New Roman" w:hAnsi="Verdana" w:cs="Trebuchet MS"/>
            <w:sz w:val="20"/>
            <w:szCs w:val="20"/>
          </w:rPr>
          <w:t>viii</w:t>
        </w:r>
      </w:ins>
      <w:r w:rsidR="00E030F8" w:rsidRPr="00D424DE">
        <w:rPr>
          <w:rFonts w:ascii="Verdana" w:eastAsia="Times New Roman" w:hAnsi="Verdana" w:cs="Trebuchet MS"/>
          <w:sz w:val="20"/>
          <w:szCs w:val="20"/>
        </w:rPr>
        <w:t>)</w:t>
      </w:r>
      <w:r w:rsidR="009762A5" w:rsidRPr="009762A5">
        <w:rPr>
          <w:rFonts w:ascii="Verdana" w:hAnsi="Verdana" w:cs="Arial"/>
          <w:sz w:val="20"/>
          <w:szCs w:val="20"/>
        </w:rPr>
        <w:t xml:space="preserve"> </w:t>
      </w:r>
      <w:r w:rsidR="009762A5" w:rsidRPr="004E5F51">
        <w:rPr>
          <w:rFonts w:ascii="Verdana" w:hAnsi="Verdana" w:cs="Arial"/>
          <w:sz w:val="20"/>
          <w:szCs w:val="20"/>
        </w:rPr>
        <w:t>custos devidos à instituição financeira onde se encontre aberta a Conta Centralizadora</w:t>
      </w:r>
      <w:r w:rsidR="009762A5">
        <w:rPr>
          <w:rFonts w:ascii="Verdana" w:hAnsi="Verdana" w:cs="Arial"/>
          <w:sz w:val="20"/>
          <w:szCs w:val="20"/>
        </w:rPr>
        <w:t>; (</w:t>
      </w:r>
      <w:del w:id="1183" w:author="Marcella Toniolo Tasca Junqueira Vargas" w:date="2018-11-21T17:02:00Z">
        <w:r w:rsidR="008D0A3E">
          <w:rPr>
            <w:rFonts w:ascii="Verdana" w:hAnsi="Verdana" w:cs="Arial"/>
            <w:sz w:val="20"/>
            <w:szCs w:val="20"/>
          </w:rPr>
          <w:delText>vii</w:delText>
        </w:r>
      </w:del>
      <w:ins w:id="1184" w:author="Marcella Toniolo Tasca Junqueira Vargas" w:date="2018-11-21T17:02:00Z">
        <w:r w:rsidR="009762A5">
          <w:rPr>
            <w:rFonts w:ascii="Verdana" w:hAnsi="Verdana" w:cs="Arial"/>
            <w:sz w:val="20"/>
            <w:szCs w:val="20"/>
          </w:rPr>
          <w:t>ix</w:t>
        </w:r>
      </w:ins>
      <w:r w:rsidR="009762A5">
        <w:rPr>
          <w:rFonts w:ascii="Verdana" w:hAnsi="Verdana" w:cs="Arial"/>
          <w:sz w:val="20"/>
          <w:szCs w:val="20"/>
        </w:rPr>
        <w:t>)</w:t>
      </w:r>
      <w:r w:rsidR="00E030F8" w:rsidRPr="00D424DE">
        <w:rPr>
          <w:rFonts w:ascii="Verdana" w:eastAsia="Times New Roman" w:hAnsi="Verdana" w:cs="Trebuchet MS"/>
          <w:sz w:val="20"/>
          <w:szCs w:val="20"/>
        </w:rPr>
        <w:t xml:space="preserve"> honorários e despesas com a contratação dos assessores jurídicos externos dentre </w:t>
      </w:r>
      <w:r w:rsidR="00E030F8" w:rsidRPr="00D424DE">
        <w:rPr>
          <w:rFonts w:ascii="Verdana" w:eastAsia="Times New Roman" w:hAnsi="Verdana" w:cs="Trebuchet MS"/>
          <w:sz w:val="20"/>
          <w:szCs w:val="20"/>
        </w:rPr>
        <w:lastRenderedPageBreak/>
        <w:t>outras contratações de serviços necessários para a boa execução e da estruturação da emissão dos CRI; e (ix) demais despesas previstas</w:t>
      </w:r>
      <w:r w:rsidR="00E9313D" w:rsidRPr="00D424DE">
        <w:rPr>
          <w:rFonts w:ascii="Verdana" w:eastAsia="Times New Roman" w:hAnsi="Verdana" w:cs="Trebuchet MS"/>
          <w:sz w:val="20"/>
          <w:szCs w:val="20"/>
        </w:rPr>
        <w:t xml:space="preserve"> nos Documentos da Operação,</w:t>
      </w:r>
      <w:r w:rsidR="00E030F8" w:rsidRPr="00D424DE">
        <w:rPr>
          <w:rFonts w:ascii="Verdana" w:eastAsia="Times New Roman" w:hAnsi="Verdana" w:cs="Trebuchet MS"/>
          <w:sz w:val="20"/>
          <w:szCs w:val="20"/>
        </w:rPr>
        <w:t xml:space="preserve"> em lei ou na regulamentação em vigor </w:t>
      </w:r>
      <w:r w:rsidRPr="00D424DE">
        <w:rPr>
          <w:rFonts w:ascii="Verdana" w:eastAsia="Times New Roman" w:hAnsi="Verdana" w:cs="Trebuchet MS"/>
          <w:sz w:val="20"/>
          <w:szCs w:val="20"/>
        </w:rPr>
        <w:t>(“</w:t>
      </w:r>
      <w:r w:rsidRPr="00D424DE">
        <w:rPr>
          <w:rFonts w:ascii="Verdana" w:eastAsia="Times New Roman" w:hAnsi="Verdana" w:cs="Trebuchet MS"/>
          <w:sz w:val="20"/>
          <w:szCs w:val="20"/>
          <w:u w:val="single"/>
        </w:rPr>
        <w:t>Despesas da Operação</w:t>
      </w:r>
      <w:r w:rsidRPr="00D424DE">
        <w:rPr>
          <w:rFonts w:ascii="Verdana" w:eastAsia="Times New Roman" w:hAnsi="Verdana" w:cs="Trebuchet MS"/>
          <w:sz w:val="20"/>
          <w:szCs w:val="20"/>
        </w:rPr>
        <w:t>”).</w:t>
      </w:r>
      <w:r w:rsidR="008D0A3E" w:rsidRPr="008D0A3E">
        <w:rPr>
          <w:rFonts w:ascii="Verdana" w:eastAsia="Times New Roman" w:hAnsi="Verdana" w:cs="Trebuchet MS"/>
          <w:sz w:val="20"/>
          <w:szCs w:val="20"/>
          <w:highlight w:val="yellow"/>
        </w:rPr>
        <w:t xml:space="preserve"> </w:t>
      </w:r>
      <w:r w:rsidR="008D0A3E" w:rsidRPr="00274D65">
        <w:rPr>
          <w:rFonts w:ascii="Verdana" w:eastAsia="Times New Roman" w:hAnsi="Verdana" w:cs="Trebuchet MS"/>
          <w:sz w:val="20"/>
          <w:szCs w:val="20"/>
          <w:highlight w:val="yellow"/>
        </w:rPr>
        <w:t xml:space="preserve">[Nota </w:t>
      </w:r>
      <w:r w:rsidR="008D0A3E">
        <w:rPr>
          <w:rFonts w:ascii="Verdana" w:eastAsia="Times New Roman" w:hAnsi="Verdana" w:cs="Trebuchet MS"/>
          <w:sz w:val="20"/>
          <w:szCs w:val="20"/>
          <w:highlight w:val="yellow"/>
        </w:rPr>
        <w:t>Tf: Altera</w:t>
      </w:r>
      <w:r w:rsidR="008D0A3E" w:rsidRPr="00274D65">
        <w:rPr>
          <w:rFonts w:ascii="Verdana" w:eastAsia="Times New Roman" w:hAnsi="Verdana" w:cs="Trebuchet MS"/>
          <w:sz w:val="20"/>
          <w:szCs w:val="20"/>
          <w:highlight w:val="yellow"/>
        </w:rPr>
        <w:t>do pela VERT. Favor, confirmarem]</w:t>
      </w:r>
    </w:p>
    <w:p w:rsidR="00D42DEF" w:rsidRPr="00D424DE" w:rsidRDefault="00D42DEF" w:rsidP="00746398">
      <w:pPr>
        <w:widowControl/>
        <w:spacing w:line="320" w:lineRule="exact"/>
        <w:contextualSpacing/>
        <w:jc w:val="both"/>
        <w:rPr>
          <w:rFonts w:ascii="Verdana" w:eastAsia="Times New Roman" w:hAnsi="Verdana" w:cs="Trebuchet MS"/>
          <w:sz w:val="20"/>
          <w:szCs w:val="20"/>
        </w:rPr>
      </w:pPr>
    </w:p>
    <w:p w:rsidR="004C7D11" w:rsidRPr="00D424DE" w:rsidRDefault="000B430B">
      <w:pPr>
        <w:widowControl/>
        <w:numPr>
          <w:ilvl w:val="2"/>
          <w:numId w:val="105"/>
        </w:numPr>
        <w:spacing w:line="320" w:lineRule="exact"/>
        <w:ind w:left="0" w:firstLine="0"/>
        <w:contextualSpacing/>
        <w:jc w:val="both"/>
        <w:rPr>
          <w:rFonts w:ascii="Verdana" w:eastAsia="Times New Roman" w:hAnsi="Verdana" w:cs="Trebuchet MS"/>
          <w:sz w:val="20"/>
          <w:szCs w:val="20"/>
        </w:rPr>
        <w:pPrChange w:id="1185" w:author="Marcella Toniolo Tasca Junqueira Vargas" w:date="2018-11-21T17:02:00Z">
          <w:pPr>
            <w:widowControl/>
            <w:numPr>
              <w:ilvl w:val="2"/>
              <w:numId w:val="38"/>
            </w:numPr>
            <w:spacing w:line="320" w:lineRule="exact"/>
            <w:ind w:left="504" w:hanging="504"/>
            <w:contextualSpacing/>
            <w:jc w:val="both"/>
          </w:pPr>
        </w:pPrChange>
      </w:pPr>
      <w:r>
        <w:rPr>
          <w:rFonts w:ascii="Verdana" w:hAnsi="Verdana" w:cs="Tahoma"/>
          <w:color w:val="000000"/>
          <w:sz w:val="20"/>
          <w:szCs w:val="20"/>
        </w:rPr>
        <w:t>[</w:t>
      </w:r>
      <w:r w:rsidRPr="00050A51">
        <w:rPr>
          <w:rFonts w:ascii="Verdana" w:hAnsi="Verdana" w:cs="Tahoma"/>
          <w:color w:val="000000"/>
          <w:sz w:val="20"/>
          <w:szCs w:val="20"/>
          <w:highlight w:val="yellow"/>
        </w:rPr>
        <w:t xml:space="preserve">Exceto pelo </w:t>
      </w:r>
      <w:del w:id="1186" w:author="Marcella Toniolo Tasca Junqueira Vargas" w:date="2018-11-21T17:02:00Z">
        <w:r w:rsidRPr="00050A51">
          <w:rPr>
            <w:rFonts w:ascii="Verdana" w:hAnsi="Verdana" w:cs="Tahoma"/>
            <w:color w:val="000000"/>
            <w:sz w:val="20"/>
            <w:szCs w:val="20"/>
            <w:highlight w:val="yellow"/>
          </w:rPr>
          <w:delText>ite</w:delText>
        </w:r>
        <w:r w:rsidR="00ED2E32">
          <w:rPr>
            <w:rFonts w:ascii="Verdana" w:hAnsi="Verdana" w:cs="Tahoma"/>
            <w:color w:val="000000"/>
            <w:sz w:val="20"/>
            <w:szCs w:val="20"/>
            <w:highlight w:val="yellow"/>
          </w:rPr>
          <w:delText>ns</w:delText>
        </w:r>
      </w:del>
      <w:ins w:id="1187" w:author="Marcella Toniolo Tasca Junqueira Vargas" w:date="2018-11-21T17:02:00Z">
        <w:r w:rsidRPr="00050A51">
          <w:rPr>
            <w:rFonts w:ascii="Verdana" w:hAnsi="Verdana" w:cs="Tahoma"/>
            <w:color w:val="000000"/>
            <w:sz w:val="20"/>
            <w:szCs w:val="20"/>
            <w:highlight w:val="yellow"/>
          </w:rPr>
          <w:t>item</w:t>
        </w:r>
      </w:ins>
      <w:r w:rsidRPr="00050A51">
        <w:rPr>
          <w:rFonts w:ascii="Verdana" w:hAnsi="Verdana" w:cs="Tahoma"/>
          <w:color w:val="000000"/>
          <w:sz w:val="20"/>
          <w:szCs w:val="20"/>
          <w:highlight w:val="yellow"/>
        </w:rPr>
        <w:t xml:space="preserve"> (ii) </w:t>
      </w:r>
      <w:del w:id="1188" w:author="Marcella Toniolo Tasca Junqueira Vargas" w:date="2018-11-21T17:02:00Z">
        <w:r w:rsidR="00ED2E32">
          <w:rPr>
            <w:rFonts w:ascii="Verdana" w:hAnsi="Verdana" w:cs="Tahoma"/>
            <w:color w:val="000000"/>
            <w:sz w:val="20"/>
            <w:szCs w:val="20"/>
            <w:highlight w:val="yellow"/>
          </w:rPr>
          <w:delText xml:space="preserve">e (iii) </w:delText>
        </w:r>
        <w:r w:rsidRPr="00050A51">
          <w:rPr>
            <w:rFonts w:ascii="Verdana" w:hAnsi="Verdana" w:cs="Tahoma"/>
            <w:color w:val="000000"/>
            <w:sz w:val="20"/>
            <w:szCs w:val="20"/>
            <w:highlight w:val="yellow"/>
          </w:rPr>
          <w:delText xml:space="preserve"> </w:delText>
        </w:r>
      </w:del>
      <w:r w:rsidRPr="00050A51">
        <w:rPr>
          <w:rFonts w:ascii="Verdana" w:hAnsi="Verdana" w:cs="Tahoma"/>
          <w:color w:val="000000"/>
          <w:sz w:val="20"/>
          <w:szCs w:val="20"/>
          <w:highlight w:val="yellow"/>
        </w:rPr>
        <w:t xml:space="preserve">da cláusula 10.6 acima, que </w:t>
      </w:r>
      <w:del w:id="1189" w:author="Marcella Toniolo Tasca Junqueira Vargas" w:date="2018-11-21T17:02:00Z">
        <w:r w:rsidR="007C0D12">
          <w:rPr>
            <w:rFonts w:ascii="Verdana" w:hAnsi="Verdana" w:cs="Tahoma"/>
            <w:color w:val="000000"/>
            <w:sz w:val="20"/>
            <w:szCs w:val="20"/>
            <w:highlight w:val="yellow"/>
          </w:rPr>
          <w:delText>poderá</w:delText>
        </w:r>
        <w:r w:rsidRPr="00050A51">
          <w:rPr>
            <w:rFonts w:ascii="Verdana" w:hAnsi="Verdana" w:cs="Tahoma"/>
            <w:color w:val="000000"/>
            <w:sz w:val="20"/>
            <w:szCs w:val="20"/>
            <w:highlight w:val="yellow"/>
          </w:rPr>
          <w:delText xml:space="preserve"> ser</w:delText>
        </w:r>
      </w:del>
      <w:ins w:id="1190" w:author="Marcella Toniolo Tasca Junqueira Vargas" w:date="2018-11-21T17:02:00Z">
        <w:r w:rsidRPr="00050A51">
          <w:rPr>
            <w:rFonts w:ascii="Verdana" w:hAnsi="Verdana" w:cs="Tahoma"/>
            <w:color w:val="000000"/>
            <w:sz w:val="20"/>
            <w:szCs w:val="20"/>
            <w:highlight w:val="yellow"/>
          </w:rPr>
          <w:t>será</w:t>
        </w:r>
      </w:ins>
      <w:r w:rsidRPr="00050A51">
        <w:rPr>
          <w:rFonts w:ascii="Verdana" w:hAnsi="Verdana" w:cs="Tahoma"/>
          <w:color w:val="000000"/>
          <w:sz w:val="20"/>
          <w:szCs w:val="20"/>
          <w:highlight w:val="yellow"/>
        </w:rPr>
        <w:t xml:space="preserve"> deduzido do Preço de Aquisição, conforme cláusula 2.1 do Contrato de Cessão</w:t>
      </w:r>
      <w:r>
        <w:rPr>
          <w:rFonts w:ascii="Verdana" w:hAnsi="Verdana" w:cs="Tahoma"/>
          <w:color w:val="000000"/>
          <w:sz w:val="20"/>
          <w:szCs w:val="20"/>
        </w:rPr>
        <w:t>]</w:t>
      </w:r>
      <w:r w:rsidRPr="00D424DE">
        <w:rPr>
          <w:rFonts w:ascii="Verdana" w:hAnsi="Verdana" w:cs="Tahoma"/>
          <w:color w:val="000000"/>
          <w:sz w:val="20"/>
          <w:szCs w:val="20"/>
        </w:rPr>
        <w:t xml:space="preserve">, a </w:t>
      </w:r>
      <w:r w:rsidR="00D42DEF" w:rsidRPr="00D424DE">
        <w:rPr>
          <w:rFonts w:ascii="Verdana" w:hAnsi="Verdana" w:cs="Tahoma"/>
          <w:color w:val="000000"/>
          <w:sz w:val="20"/>
          <w:szCs w:val="20"/>
        </w:rPr>
        <w:t xml:space="preserve">Emissora e/ou o Agente Fiduciário, conforme o caso, deverá encaminhar à Cedente </w:t>
      </w:r>
      <w:r>
        <w:rPr>
          <w:rFonts w:ascii="Verdana" w:hAnsi="Verdana" w:cs="Tahoma"/>
          <w:color w:val="000000"/>
          <w:sz w:val="20"/>
          <w:szCs w:val="20"/>
        </w:rPr>
        <w:t>nota de débito</w:t>
      </w:r>
      <w:r w:rsidRPr="00137085">
        <w:rPr>
          <w:rFonts w:ascii="Verdana" w:hAnsi="Verdana" w:cs="Tahoma"/>
          <w:color w:val="000000"/>
          <w:sz w:val="20"/>
          <w:szCs w:val="20"/>
        </w:rPr>
        <w:t xml:space="preserve"> para </w:t>
      </w:r>
      <w:r>
        <w:rPr>
          <w:rFonts w:ascii="Verdana" w:hAnsi="Verdana" w:cs="Tahoma"/>
          <w:color w:val="000000"/>
          <w:sz w:val="20"/>
          <w:szCs w:val="20"/>
        </w:rPr>
        <w:t xml:space="preserve">reembolso </w:t>
      </w:r>
      <w:r w:rsidRPr="00137085">
        <w:rPr>
          <w:rFonts w:ascii="Verdana" w:hAnsi="Verdana" w:cs="Tahoma"/>
          <w:color w:val="000000"/>
          <w:sz w:val="20"/>
          <w:szCs w:val="20"/>
        </w:rPr>
        <w:t xml:space="preserve">das Despesas da Operação, a qual deverá ser encaminhada com antecedência mínima de </w:t>
      </w:r>
      <w:r>
        <w:rPr>
          <w:rFonts w:ascii="Verdana" w:hAnsi="Verdana" w:cs="Tahoma"/>
          <w:color w:val="000000"/>
          <w:sz w:val="20"/>
          <w:szCs w:val="20"/>
        </w:rPr>
        <w:t>[</w:t>
      </w:r>
      <w:r w:rsidRPr="00CF5E03">
        <w:rPr>
          <w:rFonts w:ascii="Verdana" w:hAnsi="Verdana" w:cs="Tahoma"/>
          <w:color w:val="000000"/>
          <w:sz w:val="20"/>
          <w:szCs w:val="20"/>
          <w:highlight w:val="yellow"/>
        </w:rPr>
        <w:t>10 (dez) Dias Úteis</w:t>
      </w:r>
      <w:r>
        <w:rPr>
          <w:rFonts w:ascii="Verdana" w:hAnsi="Verdana" w:cs="Tahoma"/>
          <w:color w:val="000000"/>
          <w:sz w:val="20"/>
          <w:szCs w:val="20"/>
        </w:rPr>
        <w:t>]</w:t>
      </w:r>
      <w:r w:rsidRPr="00137085">
        <w:rPr>
          <w:rFonts w:ascii="Verdana" w:hAnsi="Verdana" w:cs="Tahoma"/>
          <w:color w:val="000000"/>
          <w:sz w:val="20"/>
          <w:szCs w:val="20"/>
        </w:rPr>
        <w:t xml:space="preserve"> da data de vencimento da referida despesa</w:t>
      </w:r>
      <w:r w:rsidR="00D42DEF" w:rsidRPr="00D424DE">
        <w:rPr>
          <w:rFonts w:ascii="Verdana" w:hAnsi="Verdana" w:cs="Tahoma"/>
          <w:color w:val="000000"/>
          <w:sz w:val="20"/>
          <w:szCs w:val="20"/>
        </w:rPr>
        <w:t>.</w:t>
      </w:r>
      <w:r w:rsidR="004C7D11" w:rsidRPr="00D424DE">
        <w:rPr>
          <w:rFonts w:ascii="Verdana" w:hAnsi="Verdana" w:cs="Tahoma"/>
          <w:color w:val="000000"/>
          <w:sz w:val="20"/>
          <w:szCs w:val="20"/>
        </w:rPr>
        <w:t xml:space="preserve"> </w:t>
      </w:r>
      <w:ins w:id="1191" w:author="Marcella Toniolo Tasca Junqueira Vargas" w:date="2018-11-21T17:02:00Z">
        <w:r w:rsidR="006C4223" w:rsidRPr="003D492C">
          <w:rPr>
            <w:rFonts w:ascii="Verdana" w:hAnsi="Verdana" w:cs="Tahoma"/>
            <w:color w:val="000000"/>
            <w:sz w:val="20"/>
            <w:szCs w:val="20"/>
            <w:highlight w:val="lightGray"/>
          </w:rPr>
          <w:t>[</w:t>
        </w:r>
      </w:ins>
      <w:r w:rsidR="006C4223" w:rsidRPr="003D492C">
        <w:rPr>
          <w:rFonts w:ascii="Verdana" w:hAnsi="Verdana" w:cs="Tahoma"/>
          <w:color w:val="000000"/>
          <w:sz w:val="20"/>
          <w:szCs w:val="20"/>
          <w:highlight w:val="lightGray"/>
        </w:rPr>
        <w:t>ABC DCM: como temos a possibilidade do resgate antecipado do CRI por conta da não obtenção do registro da AF, sugiro não prevermos esta possibilidade]</w:t>
      </w:r>
      <w:r w:rsidR="006C4223">
        <w:rPr>
          <w:rFonts w:ascii="Verdana" w:hAnsi="Verdana" w:cs="Tahoma"/>
          <w:color w:val="000000"/>
          <w:sz w:val="20"/>
          <w:szCs w:val="20"/>
        </w:rPr>
        <w:t xml:space="preserve"> </w:t>
      </w:r>
      <w:r w:rsidR="00E778BB">
        <w:rPr>
          <w:rFonts w:ascii="Verdana" w:eastAsia="Times New Roman" w:hAnsi="Verdana" w:cs="Trebuchet MS"/>
          <w:sz w:val="20"/>
          <w:szCs w:val="20"/>
        </w:rPr>
        <w:t>.</w:t>
      </w:r>
      <w:r w:rsidR="00E778BB" w:rsidRPr="008F4B8D">
        <w:rPr>
          <w:rFonts w:ascii="Verdana" w:eastAsia="Times New Roman" w:hAnsi="Verdana" w:cs="Trebuchet MS"/>
          <w:sz w:val="20"/>
          <w:szCs w:val="20"/>
          <w:highlight w:val="yellow"/>
        </w:rPr>
        <w:t>[Nota TF:</w:t>
      </w:r>
      <w:r w:rsidR="00E778BB">
        <w:rPr>
          <w:rFonts w:ascii="Verdana" w:eastAsia="Times New Roman" w:hAnsi="Verdana" w:cs="Trebuchet MS"/>
          <w:sz w:val="20"/>
          <w:szCs w:val="20"/>
          <w:highlight w:val="yellow"/>
        </w:rPr>
        <w:t>A</w:t>
      </w:r>
      <w:r w:rsidR="00E778BB" w:rsidRPr="008F4B8D">
        <w:rPr>
          <w:rFonts w:ascii="Verdana" w:eastAsia="Times New Roman" w:hAnsi="Verdana" w:cs="Trebuchet MS"/>
          <w:sz w:val="20"/>
          <w:szCs w:val="20"/>
          <w:highlight w:val="yellow"/>
        </w:rPr>
        <w:t xml:space="preserve"> alteração feita pela Bresco. Favor, confirmarem se concordam</w:t>
      </w:r>
      <w:r w:rsidR="00E778BB">
        <w:rPr>
          <w:rFonts w:ascii="Verdana" w:eastAsia="Times New Roman" w:hAnsi="Verdana" w:cs="Trebuchet MS"/>
          <w:sz w:val="20"/>
          <w:szCs w:val="20"/>
          <w:highlight w:val="yellow"/>
        </w:rPr>
        <w:t>. ABC prefere excluir a cláusula. Favor, confirmarem</w:t>
      </w:r>
      <w:r w:rsidR="00E778BB" w:rsidRPr="008F4B8D">
        <w:rPr>
          <w:rFonts w:ascii="Verdana" w:eastAsia="Times New Roman" w:hAnsi="Verdana" w:cs="Trebuchet MS"/>
          <w:sz w:val="20"/>
          <w:szCs w:val="20"/>
          <w:highlight w:val="yellow"/>
        </w:rPr>
        <w:t>]</w:t>
      </w:r>
    </w:p>
    <w:p w:rsidR="00D42DEF" w:rsidRPr="00D424DE" w:rsidRDefault="00D42DEF" w:rsidP="00746398">
      <w:pPr>
        <w:keepNext/>
        <w:widowControl/>
        <w:spacing w:line="320" w:lineRule="exact"/>
        <w:contextualSpacing/>
        <w:jc w:val="both"/>
        <w:rPr>
          <w:rFonts w:ascii="Verdana" w:eastAsia="Times New Roman" w:hAnsi="Verdana" w:cs="Trebuchet MS"/>
          <w:sz w:val="20"/>
          <w:szCs w:val="20"/>
        </w:rPr>
      </w:pPr>
    </w:p>
    <w:p w:rsidR="00D42DEF" w:rsidRPr="00D424DE" w:rsidRDefault="000B430B">
      <w:pPr>
        <w:keepNext/>
        <w:widowControl/>
        <w:numPr>
          <w:ilvl w:val="2"/>
          <w:numId w:val="105"/>
        </w:numPr>
        <w:spacing w:line="320" w:lineRule="exact"/>
        <w:ind w:left="0" w:firstLine="0"/>
        <w:contextualSpacing/>
        <w:jc w:val="both"/>
        <w:rPr>
          <w:rFonts w:ascii="Verdana" w:eastAsia="Times New Roman" w:hAnsi="Verdana" w:cs="Trebuchet MS"/>
          <w:sz w:val="20"/>
          <w:szCs w:val="20"/>
        </w:rPr>
        <w:pPrChange w:id="1192" w:author="Marcella Toniolo Tasca Junqueira Vargas" w:date="2018-11-21T17:02:00Z">
          <w:pPr>
            <w:keepNext/>
            <w:widowControl/>
            <w:numPr>
              <w:ilvl w:val="2"/>
              <w:numId w:val="38"/>
            </w:numPr>
            <w:spacing w:line="320" w:lineRule="exact"/>
            <w:ind w:left="504" w:hanging="504"/>
            <w:contextualSpacing/>
            <w:jc w:val="both"/>
          </w:pPr>
        </w:pPrChange>
      </w:pPr>
      <w:r w:rsidRPr="00501151">
        <w:rPr>
          <w:rFonts w:ascii="Verdana" w:hAnsi="Verdana" w:cs="Tahoma"/>
          <w:color w:val="000000"/>
          <w:sz w:val="20"/>
          <w:szCs w:val="20"/>
        </w:rPr>
        <w:t xml:space="preserve">As Despesas da Operação que não forem pagas </w:t>
      </w:r>
      <w:r w:rsidR="00CC77EA">
        <w:rPr>
          <w:rFonts w:ascii="Verdana" w:hAnsi="Verdana" w:cs="Tahoma"/>
          <w:color w:val="000000"/>
          <w:sz w:val="20"/>
          <w:szCs w:val="20"/>
        </w:rPr>
        <w:t>ou reembolsadas nos termos da</w:t>
      </w:r>
      <w:r w:rsidRPr="00501151">
        <w:rPr>
          <w:rFonts w:ascii="Verdana" w:hAnsi="Verdana" w:cs="Tahoma"/>
          <w:color w:val="000000"/>
          <w:sz w:val="20"/>
          <w:szCs w:val="20"/>
        </w:rPr>
        <w:t xml:space="preserve"> cláusula 4</w:t>
      </w:r>
      <w:r w:rsidR="00CC77EA">
        <w:rPr>
          <w:rFonts w:ascii="Verdana" w:hAnsi="Verdana" w:cs="Tahoma"/>
          <w:color w:val="000000"/>
          <w:sz w:val="20"/>
          <w:szCs w:val="20"/>
        </w:rPr>
        <w:t xml:space="preserve">, do Contrato de Cessão, </w:t>
      </w:r>
      <w:ins w:id="1193" w:author="Marcella Toniolo Tasca Junqueira Vargas" w:date="2018-11-21T17:02:00Z">
        <w:r w:rsidRPr="00501151">
          <w:rPr>
            <w:rFonts w:ascii="Verdana" w:hAnsi="Verdana" w:cs="Tahoma"/>
            <w:color w:val="000000"/>
            <w:sz w:val="20"/>
            <w:szCs w:val="20"/>
          </w:rPr>
          <w:t xml:space="preserve"> </w:t>
        </w:r>
      </w:ins>
      <w:r w:rsidRPr="00501151">
        <w:rPr>
          <w:rFonts w:ascii="Verdana" w:hAnsi="Verdana" w:cs="Tahoma"/>
          <w:color w:val="000000"/>
          <w:sz w:val="20"/>
          <w:szCs w:val="20"/>
        </w:rPr>
        <w:t xml:space="preserve">deverão ser arcadas pelo Patrimônio Separado e, caso esse seja insuficiente, </w:t>
      </w:r>
      <w:del w:id="1194" w:author="Marcella Toniolo Tasca Junqueira Vargas" w:date="2018-11-21T17:02:00Z">
        <w:r w:rsidRPr="00501151">
          <w:rPr>
            <w:rFonts w:ascii="Verdana" w:hAnsi="Verdana" w:cs="Tahoma"/>
            <w:color w:val="000000"/>
            <w:sz w:val="20"/>
            <w:szCs w:val="20"/>
          </w:rPr>
          <w:delText>ficar</w:delText>
        </w:r>
        <w:r w:rsidR="001A2492">
          <w:rPr>
            <w:rFonts w:ascii="Verdana" w:hAnsi="Verdana" w:cs="Tahoma"/>
            <w:color w:val="000000"/>
            <w:sz w:val="20"/>
            <w:szCs w:val="20"/>
          </w:rPr>
          <w:delText>ão</w:delText>
        </w:r>
      </w:del>
      <w:ins w:id="1195" w:author="Marcella Toniolo Tasca Junqueira Vargas" w:date="2018-11-21T17:02:00Z">
        <w:r w:rsidRPr="00501151">
          <w:rPr>
            <w:rFonts w:ascii="Verdana" w:hAnsi="Verdana" w:cs="Tahoma"/>
            <w:color w:val="000000"/>
            <w:sz w:val="20"/>
            <w:szCs w:val="20"/>
          </w:rPr>
          <w:t>ficara</w:t>
        </w:r>
        <w:r w:rsidRPr="00B0519B">
          <w:rPr>
            <w:rFonts w:ascii="Verdana" w:hAnsi="Verdana" w:cs="Tahoma"/>
            <w:color w:val="000000"/>
            <w:sz w:val="20"/>
            <w:szCs w:val="20"/>
          </w:rPr>
          <w:t>m</w:t>
        </w:r>
      </w:ins>
      <w:r w:rsidRPr="00B0519B">
        <w:rPr>
          <w:rFonts w:ascii="Verdana" w:hAnsi="Verdana" w:cs="Tahoma"/>
          <w:color w:val="000000"/>
          <w:sz w:val="20"/>
          <w:szCs w:val="20"/>
        </w:rPr>
        <w:t xml:space="preserve"> a carg</w:t>
      </w:r>
      <w:r w:rsidRPr="00A80546">
        <w:rPr>
          <w:rFonts w:ascii="Verdana" w:hAnsi="Verdana" w:cs="Tahoma"/>
          <w:color w:val="000000"/>
          <w:sz w:val="20"/>
          <w:szCs w:val="20"/>
        </w:rPr>
        <w:t>o dos T</w:t>
      </w:r>
      <w:r w:rsidRPr="00BF37E1">
        <w:rPr>
          <w:rFonts w:ascii="Verdana" w:hAnsi="Verdana" w:cs="Tahoma"/>
          <w:color w:val="000000"/>
          <w:sz w:val="20"/>
          <w:szCs w:val="20"/>
        </w:rPr>
        <w:t>itulares d</w:t>
      </w:r>
      <w:r w:rsidRPr="00501151">
        <w:rPr>
          <w:rFonts w:ascii="Verdana" w:hAnsi="Verdana" w:cs="Tahoma"/>
          <w:color w:val="000000"/>
          <w:sz w:val="20"/>
          <w:szCs w:val="20"/>
        </w:rPr>
        <w:t>o CRI</w:t>
      </w:r>
      <w:r w:rsidR="00D42DEF" w:rsidRPr="00D424DE">
        <w:rPr>
          <w:rFonts w:ascii="Verdana" w:hAnsi="Verdana" w:cs="Tahoma"/>
          <w:color w:val="000000"/>
          <w:sz w:val="20"/>
          <w:szCs w:val="20"/>
        </w:rPr>
        <w:t>.</w:t>
      </w:r>
      <w:r w:rsidR="00D42DEF" w:rsidRPr="00D424DE">
        <w:rPr>
          <w:rFonts w:ascii="Verdana" w:eastAsia="Times New Roman" w:hAnsi="Verdana" w:cs="Trebuchet MS"/>
          <w:sz w:val="20"/>
          <w:szCs w:val="20"/>
        </w:rPr>
        <w:t xml:space="preserve"> </w:t>
      </w:r>
      <w:r w:rsidR="001A2492">
        <w:rPr>
          <w:rFonts w:ascii="Verdana" w:hAnsi="Verdana" w:cs="Tahoma"/>
          <w:color w:val="000000"/>
          <w:sz w:val="20"/>
          <w:szCs w:val="20"/>
        </w:rPr>
        <w:t>sem prejuízo do direito de regresso contra a Cedente</w:t>
      </w:r>
      <w:r w:rsidR="001A2492" w:rsidRPr="00D424DE">
        <w:rPr>
          <w:rFonts w:ascii="Verdana" w:hAnsi="Verdana" w:cs="Tahoma"/>
          <w:color w:val="000000"/>
          <w:sz w:val="20"/>
          <w:szCs w:val="20"/>
        </w:rPr>
        <w:t>.</w:t>
      </w:r>
      <w:r w:rsidR="001A2492" w:rsidRPr="00D424DE">
        <w:rPr>
          <w:rFonts w:ascii="Verdana" w:eastAsia="Times New Roman" w:hAnsi="Verdana" w:cs="Trebuchet MS"/>
          <w:sz w:val="20"/>
          <w:szCs w:val="20"/>
        </w:rPr>
        <w:t xml:space="preserve"> </w:t>
      </w:r>
      <w:r w:rsidR="001A2492">
        <w:rPr>
          <w:rFonts w:ascii="Verdana" w:eastAsia="Times New Roman" w:hAnsi="Verdana" w:cs="Trebuchet MS"/>
          <w:sz w:val="20"/>
          <w:szCs w:val="20"/>
        </w:rPr>
        <w:t xml:space="preserve">Na hipótese em que a Emissora solicite aos Titulares de CRI que arquem com referido pagamento das Despesas, os Titulares de CRI, reunidos em Assembleia Geral especialmente concovada para essa finalidade, deverão deliberar sobre o aporte de recursos. </w:t>
      </w:r>
      <w:r w:rsidR="001A2492" w:rsidRPr="008F4B8D">
        <w:rPr>
          <w:rFonts w:ascii="Verdana" w:eastAsia="Times New Roman" w:hAnsi="Verdana" w:cs="Trebuchet MS"/>
          <w:sz w:val="20"/>
          <w:szCs w:val="20"/>
          <w:highlight w:val="yellow"/>
        </w:rPr>
        <w:t>Nota TF:</w:t>
      </w:r>
      <w:r w:rsidR="001A2492">
        <w:rPr>
          <w:rFonts w:ascii="Verdana" w:eastAsia="Times New Roman" w:hAnsi="Verdana" w:cs="Trebuchet MS"/>
          <w:sz w:val="20"/>
          <w:szCs w:val="20"/>
          <w:highlight w:val="yellow"/>
        </w:rPr>
        <w:t>A</w:t>
      </w:r>
      <w:r w:rsidR="001A2492" w:rsidRPr="008F4B8D">
        <w:rPr>
          <w:rFonts w:ascii="Verdana" w:eastAsia="Times New Roman" w:hAnsi="Verdana" w:cs="Trebuchet MS"/>
          <w:sz w:val="20"/>
          <w:szCs w:val="20"/>
          <w:highlight w:val="yellow"/>
        </w:rPr>
        <w:t xml:space="preserve">lteração feita pela </w:t>
      </w:r>
      <w:r w:rsidR="001A2492">
        <w:rPr>
          <w:rFonts w:ascii="Verdana" w:eastAsia="Times New Roman" w:hAnsi="Verdana" w:cs="Trebuchet MS"/>
          <w:sz w:val="20"/>
          <w:szCs w:val="20"/>
          <w:highlight w:val="yellow"/>
        </w:rPr>
        <w:t>VERT</w:t>
      </w:r>
      <w:r w:rsidR="001A2492" w:rsidRPr="008F4B8D">
        <w:rPr>
          <w:rFonts w:ascii="Verdana" w:eastAsia="Times New Roman" w:hAnsi="Verdana" w:cs="Trebuchet MS"/>
          <w:sz w:val="20"/>
          <w:szCs w:val="20"/>
          <w:highlight w:val="yellow"/>
        </w:rPr>
        <w:t>. Favor, confirmarem se concordam</w:t>
      </w:r>
      <w:r w:rsidR="001A2492">
        <w:rPr>
          <w:rFonts w:ascii="Verdana" w:eastAsia="Times New Roman" w:hAnsi="Verdana" w:cs="Trebuchet MS"/>
          <w:sz w:val="20"/>
          <w:szCs w:val="20"/>
          <w:highlight w:val="yellow"/>
        </w:rPr>
        <w:t>.</w:t>
      </w:r>
      <w:r w:rsidR="001A2492" w:rsidRPr="008F4B8D">
        <w:rPr>
          <w:rFonts w:ascii="Verdana" w:eastAsia="Times New Roman" w:hAnsi="Verdana" w:cs="Trebuchet MS"/>
          <w:sz w:val="20"/>
          <w:szCs w:val="20"/>
          <w:highlight w:val="yellow"/>
        </w:rPr>
        <w:t>]</w:t>
      </w:r>
    </w:p>
    <w:p w:rsidR="001A2492" w:rsidRDefault="001A2492" w:rsidP="00A37297">
      <w:pPr>
        <w:pStyle w:val="PargrafodaLista"/>
        <w:ind w:left="0"/>
        <w:rPr>
          <w:rFonts w:ascii="Verdana" w:eastAsia="Times New Roman" w:hAnsi="Verdana" w:cs="Trebuchet MS"/>
          <w:sz w:val="20"/>
          <w:szCs w:val="20"/>
        </w:rPr>
      </w:pPr>
    </w:p>
    <w:p w:rsidR="001A2492" w:rsidRPr="00274D65" w:rsidRDefault="001A2492" w:rsidP="00A64ECC">
      <w:pPr>
        <w:keepNext/>
        <w:widowControl/>
        <w:numPr>
          <w:ilvl w:val="2"/>
          <w:numId w:val="109"/>
        </w:numPr>
        <w:spacing w:line="320" w:lineRule="exact"/>
        <w:ind w:left="0" w:firstLine="0"/>
        <w:contextualSpacing/>
        <w:jc w:val="both"/>
        <w:rPr>
          <w:rFonts w:ascii="Verdana" w:eastAsia="Times New Roman" w:hAnsi="Verdana" w:cs="Trebuchet MS"/>
          <w:sz w:val="20"/>
          <w:szCs w:val="20"/>
          <w:u w:val="single"/>
        </w:rPr>
      </w:pPr>
      <w:r w:rsidRPr="00274D65">
        <w:rPr>
          <w:rFonts w:ascii="Verdana" w:eastAsia="Times New Roman" w:hAnsi="Verdana" w:cs="Trebuchet MS"/>
          <w:sz w:val="20"/>
          <w:szCs w:val="20"/>
          <w:u w:val="single"/>
        </w:rPr>
        <w:lastRenderedPageBreak/>
        <w:t>Ordem de Alocação de Recursos</w:t>
      </w:r>
      <w:r w:rsidRPr="00BE0D6C">
        <w:rPr>
          <w:rFonts w:ascii="Verdana" w:eastAsia="Times New Roman" w:hAnsi="Verdana" w:cs="Trebuchet MS"/>
          <w:sz w:val="20"/>
          <w:szCs w:val="20"/>
        </w:rPr>
        <w:t>: Os valores integrantes do Patrimônio Separado, inclusive, sem limitação, aqueles recebidos em razão do pagamento dos Créditos Imobiliários, deverãop ser aplic</w:t>
      </w:r>
      <w:r w:rsidRPr="00BD3FCB">
        <w:rPr>
          <w:rFonts w:ascii="Verdana" w:eastAsia="Times New Roman" w:hAnsi="Verdana" w:cs="Trebuchet MS"/>
          <w:sz w:val="20"/>
          <w:szCs w:val="20"/>
        </w:rPr>
        <w:t xml:space="preserve">ados de acordo com a seguinte ordem de prioridade de pagamentos, de forma que cada item somente será pago caso haja recursos disponíveis após o cumprimento do item anterior: </w:t>
      </w:r>
    </w:p>
    <w:p w:rsidR="001A2492" w:rsidRPr="00BE0D6C" w:rsidRDefault="001A2492" w:rsidP="00A37297">
      <w:pPr>
        <w:pStyle w:val="PargrafodaLista"/>
        <w:spacing w:line="320" w:lineRule="exact"/>
        <w:rPr>
          <w:rFonts w:ascii="Verdana" w:eastAsia="Times New Roman" w:hAnsi="Verdana" w:cs="Trebuchet MS"/>
          <w:sz w:val="20"/>
          <w:szCs w:val="20"/>
          <w:u w:val="single"/>
        </w:rPr>
      </w:pPr>
    </w:p>
    <w:p w:rsidR="001A2492" w:rsidRPr="00274D65" w:rsidRDefault="00D864D6" w:rsidP="00A37297">
      <w:pPr>
        <w:widowControl/>
        <w:spacing w:line="320" w:lineRule="exact"/>
        <w:ind w:left="360"/>
        <w:contextualSpacing/>
        <w:jc w:val="both"/>
        <w:rPr>
          <w:rFonts w:ascii="Verdana" w:hAnsi="Verdana" w:cs="Tahoma"/>
          <w:sz w:val="20"/>
          <w:szCs w:val="20"/>
        </w:rPr>
      </w:pPr>
      <w:r>
        <w:rPr>
          <w:rFonts w:ascii="Verdana" w:hAnsi="Verdana" w:cs="Tahoma"/>
          <w:sz w:val="20"/>
          <w:szCs w:val="20"/>
        </w:rPr>
        <w:t>(a)</w:t>
      </w:r>
      <w:r w:rsidR="001A2492">
        <w:rPr>
          <w:rFonts w:ascii="Verdana" w:hAnsi="Verdana" w:cs="Tahoma"/>
          <w:sz w:val="20"/>
          <w:szCs w:val="20"/>
        </w:rPr>
        <w:t>Despesas</w:t>
      </w:r>
      <w:r w:rsidR="001A2492" w:rsidRPr="00274D65">
        <w:rPr>
          <w:rFonts w:ascii="Verdana" w:hAnsi="Verdana" w:cs="Tahoma"/>
          <w:sz w:val="20"/>
          <w:szCs w:val="20"/>
        </w:rPr>
        <w:t>;</w:t>
      </w:r>
    </w:p>
    <w:p w:rsidR="001A2492" w:rsidRPr="00274D65" w:rsidRDefault="001A2492" w:rsidP="00A37297">
      <w:pPr>
        <w:widowControl/>
        <w:spacing w:line="320" w:lineRule="exact"/>
        <w:contextualSpacing/>
        <w:jc w:val="both"/>
        <w:rPr>
          <w:rFonts w:ascii="Verdana" w:hAnsi="Verdana" w:cs="Tahoma"/>
          <w:sz w:val="20"/>
          <w:szCs w:val="20"/>
        </w:rPr>
      </w:pPr>
    </w:p>
    <w:p w:rsidR="001A2492" w:rsidRDefault="001A2492" w:rsidP="00A37297">
      <w:pPr>
        <w:widowControl/>
        <w:spacing w:line="320" w:lineRule="exact"/>
        <w:ind w:left="360"/>
        <w:contextualSpacing/>
        <w:jc w:val="both"/>
        <w:rPr>
          <w:rFonts w:ascii="Verdana" w:hAnsi="Verdana" w:cs="Tahoma"/>
          <w:sz w:val="20"/>
          <w:szCs w:val="20"/>
        </w:rPr>
      </w:pPr>
      <w:r>
        <w:rPr>
          <w:rFonts w:ascii="Verdana" w:hAnsi="Verdana" w:cs="Tahoma"/>
          <w:sz w:val="20"/>
          <w:szCs w:val="20"/>
        </w:rPr>
        <w:t>(b)Pagamento de quaisque multas ou penalidades relacionadas aos CRI</w:t>
      </w:r>
      <w:r w:rsidRPr="00274D65">
        <w:rPr>
          <w:rFonts w:ascii="Verdana" w:hAnsi="Verdana" w:cs="Tahoma"/>
          <w:sz w:val="20"/>
          <w:szCs w:val="20"/>
        </w:rPr>
        <w:t>;</w:t>
      </w:r>
    </w:p>
    <w:p w:rsidR="001A2492" w:rsidRDefault="001A2492" w:rsidP="00A37297">
      <w:pPr>
        <w:widowControl/>
        <w:spacing w:line="320" w:lineRule="exact"/>
        <w:ind w:left="360"/>
        <w:contextualSpacing/>
        <w:jc w:val="both"/>
        <w:rPr>
          <w:rFonts w:ascii="Verdana" w:hAnsi="Verdana" w:cs="Tahoma"/>
          <w:sz w:val="20"/>
          <w:szCs w:val="20"/>
        </w:rPr>
      </w:pPr>
    </w:p>
    <w:p w:rsidR="001A2492" w:rsidRDefault="001A2492" w:rsidP="00A37297">
      <w:pPr>
        <w:widowControl/>
        <w:spacing w:line="320" w:lineRule="exact"/>
        <w:ind w:left="360"/>
        <w:contextualSpacing/>
        <w:jc w:val="both"/>
        <w:rPr>
          <w:rFonts w:ascii="Verdana" w:hAnsi="Verdana" w:cs="Tahoma"/>
          <w:sz w:val="20"/>
          <w:szCs w:val="20"/>
        </w:rPr>
      </w:pPr>
      <w:r>
        <w:rPr>
          <w:rFonts w:ascii="Verdana" w:hAnsi="Verdana" w:cs="Tahoma"/>
          <w:sz w:val="20"/>
          <w:szCs w:val="20"/>
        </w:rPr>
        <w:t xml:space="preserve">(c)Remuneração dos CRI; </w:t>
      </w:r>
    </w:p>
    <w:p w:rsidR="001A2492" w:rsidRDefault="001A2492" w:rsidP="00A37297">
      <w:pPr>
        <w:widowControl/>
        <w:spacing w:line="320" w:lineRule="exact"/>
        <w:ind w:left="360"/>
        <w:contextualSpacing/>
        <w:jc w:val="both"/>
        <w:rPr>
          <w:rFonts w:ascii="Verdana" w:hAnsi="Verdana" w:cs="Tahoma"/>
          <w:sz w:val="20"/>
          <w:szCs w:val="20"/>
        </w:rPr>
      </w:pPr>
    </w:p>
    <w:p w:rsidR="001A2492" w:rsidRPr="00274D65" w:rsidRDefault="001A2492" w:rsidP="00A37297">
      <w:pPr>
        <w:widowControl/>
        <w:spacing w:line="320" w:lineRule="exact"/>
        <w:ind w:left="360"/>
        <w:contextualSpacing/>
        <w:jc w:val="both"/>
        <w:rPr>
          <w:rFonts w:ascii="Verdana" w:hAnsi="Verdana" w:cs="Tahoma"/>
          <w:sz w:val="20"/>
          <w:szCs w:val="20"/>
        </w:rPr>
      </w:pPr>
      <w:r>
        <w:rPr>
          <w:rFonts w:ascii="Verdana" w:hAnsi="Verdana" w:cs="Tahoma"/>
          <w:sz w:val="20"/>
          <w:szCs w:val="20"/>
        </w:rPr>
        <w:t xml:space="preserve">(d)Amortização ou valor correspondente em caso de resgate antecipado; </w:t>
      </w:r>
      <w:r w:rsidRPr="00274D65">
        <w:rPr>
          <w:rFonts w:ascii="Verdana" w:hAnsi="Verdana" w:cs="Tahoma"/>
          <w:sz w:val="20"/>
          <w:szCs w:val="20"/>
        </w:rPr>
        <w:t>e</w:t>
      </w:r>
    </w:p>
    <w:p w:rsidR="001A2492" w:rsidRPr="00274D65" w:rsidRDefault="001A2492" w:rsidP="00A37297">
      <w:pPr>
        <w:widowControl/>
        <w:spacing w:line="320" w:lineRule="exact"/>
        <w:ind w:left="360"/>
        <w:contextualSpacing/>
        <w:jc w:val="both"/>
        <w:rPr>
          <w:rFonts w:ascii="Verdana" w:hAnsi="Verdana" w:cs="Tahoma"/>
          <w:sz w:val="20"/>
          <w:szCs w:val="20"/>
        </w:rPr>
      </w:pPr>
    </w:p>
    <w:p w:rsidR="001A2492" w:rsidRPr="00274D65" w:rsidRDefault="001A2492" w:rsidP="00A37297">
      <w:pPr>
        <w:widowControl/>
        <w:numPr>
          <w:ilvl w:val="0"/>
          <w:numId w:val="40"/>
        </w:numPr>
        <w:spacing w:line="320" w:lineRule="exact"/>
        <w:contextualSpacing/>
        <w:jc w:val="both"/>
        <w:rPr>
          <w:rFonts w:ascii="Verdana" w:hAnsi="Verdana" w:cs="Tahoma"/>
          <w:sz w:val="20"/>
          <w:szCs w:val="20"/>
        </w:rPr>
      </w:pPr>
      <w:r w:rsidRPr="00274D65">
        <w:rPr>
          <w:rFonts w:ascii="Verdana" w:hAnsi="Verdana" w:cs="Tahoma"/>
          <w:sz w:val="20"/>
          <w:szCs w:val="20"/>
        </w:rPr>
        <w:t>Liberação dos valores à Conta de Livre Movimentação.</w:t>
      </w:r>
    </w:p>
    <w:p w:rsidR="00D864D6" w:rsidRDefault="00D864D6" w:rsidP="00A37297">
      <w:pPr>
        <w:keepNext/>
        <w:widowControl/>
        <w:spacing w:line="320" w:lineRule="exact"/>
        <w:contextualSpacing/>
        <w:jc w:val="both"/>
        <w:rPr>
          <w:rFonts w:ascii="Verdana" w:eastAsia="Times New Roman" w:hAnsi="Verdana" w:cs="Trebuchet MS"/>
          <w:sz w:val="20"/>
          <w:szCs w:val="20"/>
          <w:highlight w:val="yellow"/>
        </w:rPr>
      </w:pPr>
    </w:p>
    <w:p w:rsidR="00D864D6" w:rsidRPr="00C72C6F" w:rsidRDefault="00D864D6" w:rsidP="00A37297">
      <w:pPr>
        <w:keepNext/>
        <w:widowControl/>
        <w:spacing w:line="320" w:lineRule="exact"/>
        <w:contextualSpacing/>
        <w:jc w:val="both"/>
        <w:rPr>
          <w:rFonts w:ascii="Verdana" w:eastAsia="Times New Roman" w:hAnsi="Verdana" w:cs="Trebuchet MS"/>
          <w:sz w:val="20"/>
          <w:szCs w:val="20"/>
        </w:rPr>
      </w:pPr>
      <w:r>
        <w:rPr>
          <w:rFonts w:ascii="Verdana" w:eastAsia="Times New Roman" w:hAnsi="Verdana" w:cs="Trebuchet MS"/>
          <w:sz w:val="20"/>
          <w:szCs w:val="20"/>
          <w:highlight w:val="yellow"/>
        </w:rPr>
        <w:t>[Nota Tf: Cláusula incluída</w:t>
      </w:r>
      <w:r w:rsidRPr="00274D65">
        <w:rPr>
          <w:rFonts w:ascii="Verdana" w:eastAsia="Times New Roman" w:hAnsi="Verdana" w:cs="Trebuchet MS"/>
          <w:sz w:val="20"/>
          <w:szCs w:val="20"/>
          <w:highlight w:val="yellow"/>
        </w:rPr>
        <w:t xml:space="preserve"> pela VERT. Favor, confirmarem]</w:t>
      </w:r>
    </w:p>
    <w:p w:rsidR="008C4846" w:rsidRPr="00D424DE" w:rsidRDefault="008C4846" w:rsidP="00050A51">
      <w:pPr>
        <w:keepNext/>
        <w:widowControl/>
        <w:spacing w:line="320" w:lineRule="exact"/>
        <w:contextualSpacing/>
        <w:jc w:val="both"/>
        <w:rPr>
          <w:rFonts w:ascii="Verdana" w:eastAsia="Times New Roman" w:hAnsi="Verdana" w:cs="Trebuchet MS"/>
          <w:sz w:val="20"/>
          <w:szCs w:val="20"/>
        </w:rPr>
      </w:pPr>
    </w:p>
    <w:p w:rsidR="008C4846" w:rsidRPr="00D424DE" w:rsidRDefault="008C4846">
      <w:pPr>
        <w:keepNext/>
        <w:widowControl/>
        <w:numPr>
          <w:ilvl w:val="0"/>
          <w:numId w:val="105"/>
        </w:numPr>
        <w:spacing w:line="320" w:lineRule="exact"/>
        <w:ind w:left="0" w:firstLine="0"/>
        <w:contextualSpacing/>
        <w:jc w:val="both"/>
        <w:rPr>
          <w:rFonts w:ascii="Verdana" w:hAnsi="Verdana" w:cs="Trebuchet MS"/>
          <w:b/>
          <w:sz w:val="20"/>
          <w:szCs w:val="20"/>
        </w:rPr>
        <w:pPrChange w:id="1196" w:author="Marcella Toniolo Tasca Junqueira Vargas" w:date="2018-11-21T17:02:00Z">
          <w:pPr>
            <w:keepNext/>
            <w:widowControl/>
            <w:numPr>
              <w:numId w:val="38"/>
            </w:numPr>
            <w:spacing w:line="320" w:lineRule="exact"/>
            <w:ind w:left="360" w:hanging="360"/>
            <w:contextualSpacing/>
            <w:jc w:val="both"/>
          </w:pPr>
        </w:pPrChange>
      </w:pPr>
      <w:bookmarkStart w:id="1197" w:name="_DV_M201"/>
      <w:bookmarkStart w:id="1198" w:name="_Toc165713873"/>
      <w:bookmarkStart w:id="1199" w:name="_Toc110076268"/>
      <w:bookmarkStart w:id="1200" w:name="_Toc168723731"/>
      <w:bookmarkEnd w:id="1197"/>
      <w:r w:rsidRPr="00D424DE">
        <w:rPr>
          <w:rFonts w:ascii="Verdana" w:hAnsi="Verdana" w:cs="Trebuchet MS"/>
          <w:b/>
          <w:sz w:val="20"/>
          <w:szCs w:val="20"/>
        </w:rPr>
        <w:t>AGENTE FIDUCIÁRIO</w:t>
      </w:r>
      <w:bookmarkEnd w:id="1198"/>
      <w:bookmarkEnd w:id="1199"/>
      <w:bookmarkEnd w:id="1200"/>
    </w:p>
    <w:p w:rsidR="008C4846" w:rsidRPr="00D424DE" w:rsidRDefault="008C4846" w:rsidP="00746398">
      <w:pPr>
        <w:keepNext/>
        <w:widowControl/>
        <w:spacing w:line="320" w:lineRule="exact"/>
        <w:jc w:val="both"/>
        <w:rPr>
          <w:rFonts w:ascii="Verdana" w:hAnsi="Verdana"/>
          <w:b/>
          <w:sz w:val="20"/>
          <w:szCs w:val="20"/>
          <w:u w:val="single"/>
        </w:rPr>
      </w:pPr>
    </w:p>
    <w:p w:rsidR="008C4846" w:rsidRPr="00D424DE" w:rsidRDefault="008C4846">
      <w:pPr>
        <w:keepNext/>
        <w:widowControl/>
        <w:numPr>
          <w:ilvl w:val="1"/>
          <w:numId w:val="105"/>
        </w:numPr>
        <w:spacing w:line="320" w:lineRule="exact"/>
        <w:ind w:left="0" w:firstLine="0"/>
        <w:contextualSpacing/>
        <w:jc w:val="both"/>
        <w:rPr>
          <w:rFonts w:ascii="Verdana" w:hAnsi="Verdana" w:cs="Tahoma"/>
          <w:sz w:val="20"/>
          <w:szCs w:val="20"/>
        </w:rPr>
        <w:pPrChange w:id="1201" w:author="Marcella Toniolo Tasca Junqueira Vargas" w:date="2018-11-21T17:02:00Z">
          <w:pPr>
            <w:keepNext/>
            <w:widowControl/>
            <w:numPr>
              <w:ilvl w:val="1"/>
              <w:numId w:val="38"/>
            </w:numPr>
            <w:spacing w:line="320" w:lineRule="exact"/>
            <w:ind w:left="792" w:hanging="432"/>
            <w:contextualSpacing/>
            <w:jc w:val="both"/>
          </w:pPr>
        </w:pPrChange>
      </w:pPr>
      <w:r w:rsidRPr="00D424DE">
        <w:rPr>
          <w:rFonts w:ascii="Verdana" w:hAnsi="Verdana" w:cs="Tahoma"/>
          <w:sz w:val="20"/>
          <w:szCs w:val="20"/>
          <w:u w:val="single"/>
        </w:rPr>
        <w:t>Agente Fiduciário</w:t>
      </w:r>
      <w:r w:rsidRPr="00D424DE">
        <w:rPr>
          <w:rFonts w:ascii="Verdana" w:hAnsi="Verdana" w:cs="Tahoma"/>
          <w:sz w:val="20"/>
          <w:szCs w:val="20"/>
        </w:rPr>
        <w:t xml:space="preserve">: A Emissora nomeia o Agente Fiduciário da Emissão, que formalmente aceita a nomeação para, nos termos da </w:t>
      </w:r>
      <w:r w:rsidR="00E7056B" w:rsidRPr="00D424DE">
        <w:rPr>
          <w:rFonts w:ascii="Verdana" w:hAnsi="Verdana" w:cs="Tahoma"/>
          <w:sz w:val="20"/>
          <w:szCs w:val="20"/>
        </w:rPr>
        <w:t xml:space="preserve">legislação e/ou regulamentação aplicável </w:t>
      </w:r>
      <w:r w:rsidRPr="00D424DE">
        <w:rPr>
          <w:rFonts w:ascii="Verdana" w:hAnsi="Verdana" w:cs="Tahoma"/>
          <w:sz w:val="20"/>
          <w:szCs w:val="20"/>
        </w:rPr>
        <w:t xml:space="preserve">e do presente </w:t>
      </w:r>
      <w:r w:rsidRPr="00D424DE">
        <w:rPr>
          <w:rFonts w:ascii="Verdana" w:hAnsi="Verdana" w:cs="Tahoma"/>
          <w:sz w:val="20"/>
          <w:szCs w:val="20"/>
        </w:rPr>
        <w:lastRenderedPageBreak/>
        <w:t>Termo de Securitização, representar perante a Emissora os interesses da comunhão dos Titulares dos CRI.</w:t>
      </w:r>
    </w:p>
    <w:p w:rsidR="008C4846" w:rsidRPr="00D424DE" w:rsidRDefault="008C4846" w:rsidP="00746398">
      <w:pPr>
        <w:widowControl/>
        <w:spacing w:line="320" w:lineRule="exact"/>
        <w:rPr>
          <w:rFonts w:ascii="Verdana" w:hAnsi="Verdana" w:cs="Tahoma"/>
          <w:sz w:val="20"/>
          <w:szCs w:val="20"/>
        </w:rPr>
      </w:pPr>
    </w:p>
    <w:p w:rsidR="008C4846" w:rsidRPr="00D424DE" w:rsidRDefault="008C4846">
      <w:pPr>
        <w:keepNext/>
        <w:widowControl/>
        <w:numPr>
          <w:ilvl w:val="1"/>
          <w:numId w:val="105"/>
        </w:numPr>
        <w:spacing w:line="320" w:lineRule="exact"/>
        <w:ind w:left="0" w:firstLine="0"/>
        <w:contextualSpacing/>
        <w:jc w:val="both"/>
        <w:rPr>
          <w:rFonts w:ascii="Verdana" w:hAnsi="Verdana" w:cs="Tahoma"/>
          <w:sz w:val="20"/>
          <w:szCs w:val="20"/>
        </w:rPr>
        <w:pPrChange w:id="1202" w:author="Marcella Toniolo Tasca Junqueira Vargas" w:date="2018-11-21T17:02:00Z">
          <w:pPr>
            <w:keepNext/>
            <w:widowControl/>
            <w:numPr>
              <w:ilvl w:val="1"/>
              <w:numId w:val="38"/>
            </w:numPr>
            <w:spacing w:line="320" w:lineRule="exact"/>
            <w:ind w:left="792" w:hanging="432"/>
            <w:contextualSpacing/>
            <w:jc w:val="both"/>
          </w:pPr>
        </w:pPrChange>
      </w:pPr>
      <w:r w:rsidRPr="00D424DE">
        <w:rPr>
          <w:rFonts w:ascii="Verdana" w:hAnsi="Verdana" w:cs="Tahoma"/>
          <w:sz w:val="20"/>
          <w:szCs w:val="20"/>
          <w:u w:val="single"/>
        </w:rPr>
        <w:t>Declarações do Agente Fiduciário</w:t>
      </w:r>
      <w:r w:rsidRPr="00D424DE">
        <w:rPr>
          <w:rFonts w:ascii="Verdana" w:hAnsi="Verdana" w:cs="Tahoma"/>
          <w:sz w:val="20"/>
          <w:szCs w:val="20"/>
        </w:rPr>
        <w:t>: O Agente Fiduciário declara que:</w:t>
      </w:r>
    </w:p>
    <w:p w:rsidR="008C4846" w:rsidRPr="00D424DE" w:rsidRDefault="008C4846" w:rsidP="00746398">
      <w:pPr>
        <w:widowControl/>
        <w:spacing w:line="320" w:lineRule="exact"/>
        <w:rPr>
          <w:rFonts w:ascii="Verdana" w:hAnsi="Verdana" w:cs="Tahoma"/>
          <w:sz w:val="20"/>
          <w:szCs w:val="20"/>
        </w:rPr>
      </w:pPr>
    </w:p>
    <w:p w:rsidR="008C4846" w:rsidRPr="00D424DE" w:rsidRDefault="008C4846">
      <w:pPr>
        <w:widowControl/>
        <w:numPr>
          <w:ilvl w:val="0"/>
          <w:numId w:val="42"/>
        </w:numPr>
        <w:spacing w:line="320" w:lineRule="exact"/>
        <w:ind w:left="0" w:firstLine="0"/>
        <w:contextualSpacing/>
        <w:jc w:val="both"/>
        <w:rPr>
          <w:rFonts w:ascii="Verdana" w:hAnsi="Verdana" w:cs="Tahoma"/>
          <w:sz w:val="20"/>
          <w:szCs w:val="20"/>
        </w:rPr>
        <w:pPrChange w:id="1203" w:author="Marcella Toniolo Tasca Junqueira Vargas" w:date="2018-11-21T17:02:00Z">
          <w:pPr>
            <w:widowControl/>
            <w:numPr>
              <w:numId w:val="40"/>
            </w:numPr>
            <w:spacing w:line="320" w:lineRule="exact"/>
            <w:ind w:left="360" w:firstLine="3"/>
            <w:contextualSpacing/>
            <w:jc w:val="both"/>
          </w:pPr>
        </w:pPrChange>
      </w:pPr>
      <w:r w:rsidRPr="00D424DE">
        <w:rPr>
          <w:rFonts w:ascii="Verdana" w:hAnsi="Verdana" w:cs="Tahoma"/>
          <w:sz w:val="20"/>
          <w:szCs w:val="20"/>
        </w:rPr>
        <w:t xml:space="preserve">aceita a função para a qual foi nomeado, assumindo integralmente os deveres e atribuições previstas na legislação </w:t>
      </w:r>
      <w:r w:rsidR="00E7056B" w:rsidRPr="00D424DE">
        <w:rPr>
          <w:rFonts w:ascii="Verdana" w:hAnsi="Verdana" w:cs="Tahoma"/>
          <w:sz w:val="20"/>
          <w:szCs w:val="20"/>
        </w:rPr>
        <w:t xml:space="preserve">e/ou regulamentação aplicável </w:t>
      </w:r>
      <w:r w:rsidRPr="00D424DE">
        <w:rPr>
          <w:rFonts w:ascii="Verdana" w:hAnsi="Verdana" w:cs="Tahoma"/>
          <w:sz w:val="20"/>
          <w:szCs w:val="20"/>
        </w:rPr>
        <w:t>e neste Termo de Securitização;</w:t>
      </w:r>
    </w:p>
    <w:p w:rsidR="008C4846" w:rsidRPr="00D424DE" w:rsidRDefault="008C4846" w:rsidP="00746398">
      <w:pPr>
        <w:widowControl/>
        <w:spacing w:line="320" w:lineRule="exact"/>
        <w:jc w:val="both"/>
        <w:rPr>
          <w:rFonts w:ascii="Verdana" w:hAnsi="Verdana" w:cs="Tahoma"/>
          <w:sz w:val="20"/>
          <w:szCs w:val="20"/>
        </w:rPr>
      </w:pPr>
    </w:p>
    <w:p w:rsidR="008C4846" w:rsidRPr="00D424DE" w:rsidRDefault="008C4846">
      <w:pPr>
        <w:widowControl/>
        <w:numPr>
          <w:ilvl w:val="0"/>
          <w:numId w:val="42"/>
        </w:numPr>
        <w:spacing w:line="320" w:lineRule="exact"/>
        <w:ind w:left="0" w:firstLine="0"/>
        <w:contextualSpacing/>
        <w:jc w:val="both"/>
        <w:rPr>
          <w:rFonts w:ascii="Verdana" w:hAnsi="Verdana" w:cs="Tahoma"/>
          <w:sz w:val="20"/>
          <w:szCs w:val="20"/>
        </w:rPr>
        <w:pPrChange w:id="1204" w:author="Marcella Toniolo Tasca Junqueira Vargas" w:date="2018-11-21T17:02:00Z">
          <w:pPr>
            <w:widowControl/>
            <w:numPr>
              <w:numId w:val="40"/>
            </w:numPr>
            <w:spacing w:line="320" w:lineRule="exact"/>
            <w:ind w:left="360" w:firstLine="3"/>
            <w:contextualSpacing/>
            <w:jc w:val="both"/>
          </w:pPr>
        </w:pPrChange>
      </w:pPr>
      <w:bookmarkStart w:id="1205" w:name="_DV_M259"/>
      <w:bookmarkEnd w:id="1205"/>
      <w:r w:rsidRPr="00D424DE">
        <w:rPr>
          <w:rFonts w:ascii="Verdana" w:hAnsi="Verdana" w:cs="Tahoma"/>
          <w:sz w:val="20"/>
          <w:szCs w:val="20"/>
        </w:rPr>
        <w:t>aceita integralmente este Termo de Securitização, todas suas cláusulas e condições;</w:t>
      </w:r>
    </w:p>
    <w:p w:rsidR="00BF3CFE" w:rsidRPr="00D424DE" w:rsidRDefault="00BF3CFE" w:rsidP="00746398">
      <w:pPr>
        <w:widowControl/>
        <w:spacing w:line="320" w:lineRule="exact"/>
        <w:contextualSpacing/>
        <w:jc w:val="both"/>
        <w:rPr>
          <w:rFonts w:ascii="Verdana" w:hAnsi="Verdana" w:cs="Tahoma"/>
          <w:sz w:val="20"/>
          <w:szCs w:val="20"/>
        </w:rPr>
      </w:pPr>
    </w:p>
    <w:p w:rsidR="008C4846" w:rsidRPr="00D424DE" w:rsidRDefault="008C4846">
      <w:pPr>
        <w:widowControl/>
        <w:numPr>
          <w:ilvl w:val="0"/>
          <w:numId w:val="42"/>
        </w:numPr>
        <w:spacing w:line="320" w:lineRule="exact"/>
        <w:ind w:left="0" w:firstLine="0"/>
        <w:contextualSpacing/>
        <w:jc w:val="both"/>
        <w:rPr>
          <w:rFonts w:ascii="Verdana" w:hAnsi="Verdana" w:cs="Tahoma"/>
          <w:sz w:val="20"/>
          <w:szCs w:val="20"/>
        </w:rPr>
        <w:pPrChange w:id="1206" w:author="Marcella Toniolo Tasca Junqueira Vargas" w:date="2018-11-21T17:02:00Z">
          <w:pPr>
            <w:widowControl/>
            <w:numPr>
              <w:numId w:val="40"/>
            </w:numPr>
            <w:spacing w:line="320" w:lineRule="exact"/>
            <w:ind w:left="360" w:firstLine="3"/>
            <w:contextualSpacing/>
            <w:jc w:val="both"/>
          </w:pPr>
        </w:pPrChange>
      </w:pPr>
      <w:r w:rsidRPr="00D424DE">
        <w:rPr>
          <w:rFonts w:ascii="Verdana" w:hAnsi="Verdana" w:cs="Tahoma"/>
          <w:sz w:val="20"/>
          <w:szCs w:val="20"/>
        </w:rPr>
        <w:t>está devidamente autorizado a celebrar este Termo de Securitização e a cumprir com suas obrigações aqui previstas, tendo sido satisfeitos todos os requisitos legais e estatutários necessários para tanto;</w:t>
      </w:r>
    </w:p>
    <w:p w:rsidR="008C4846" w:rsidRPr="00D424DE" w:rsidRDefault="008C4846" w:rsidP="00746398">
      <w:pPr>
        <w:widowControl/>
        <w:spacing w:line="320" w:lineRule="exact"/>
        <w:jc w:val="both"/>
        <w:rPr>
          <w:rFonts w:ascii="Verdana" w:hAnsi="Verdana" w:cs="Tahoma"/>
          <w:sz w:val="20"/>
          <w:szCs w:val="20"/>
        </w:rPr>
      </w:pPr>
    </w:p>
    <w:p w:rsidR="008C4846" w:rsidRDefault="008C4846">
      <w:pPr>
        <w:widowControl/>
        <w:numPr>
          <w:ilvl w:val="0"/>
          <w:numId w:val="42"/>
        </w:numPr>
        <w:spacing w:line="320" w:lineRule="exact"/>
        <w:ind w:left="0" w:firstLine="0"/>
        <w:contextualSpacing/>
        <w:jc w:val="both"/>
        <w:rPr>
          <w:rFonts w:ascii="Verdana" w:hAnsi="Verdana" w:cs="Tahoma"/>
          <w:sz w:val="20"/>
          <w:szCs w:val="20"/>
        </w:rPr>
        <w:pPrChange w:id="1207" w:author="Marcella Toniolo Tasca Junqueira Vargas" w:date="2018-11-21T17:02:00Z">
          <w:pPr>
            <w:widowControl/>
            <w:numPr>
              <w:numId w:val="40"/>
            </w:numPr>
            <w:spacing w:line="320" w:lineRule="exact"/>
            <w:ind w:left="360" w:firstLine="3"/>
            <w:contextualSpacing/>
            <w:jc w:val="both"/>
          </w:pPr>
        </w:pPrChange>
      </w:pPr>
      <w:r w:rsidRPr="00D424DE">
        <w:rPr>
          <w:rFonts w:ascii="Verdana" w:hAnsi="Verdana" w:cs="Tahoma"/>
          <w:sz w:val="20"/>
          <w:szCs w:val="20"/>
        </w:rPr>
        <w:t>a celebração deste Termo de Securitização e o cumprimento de suas obrigações aqui previstas não infringem qualquer obrigação anteriormente assumida pelo Agente Fiduciário;</w:t>
      </w:r>
    </w:p>
    <w:p w:rsidR="00626F37" w:rsidRDefault="00626F37">
      <w:pPr>
        <w:pStyle w:val="PargrafodaLista"/>
        <w:rPr>
          <w:rFonts w:ascii="Verdana" w:hAnsi="Verdana" w:cs="Tahoma"/>
          <w:sz w:val="20"/>
          <w:szCs w:val="20"/>
        </w:rPr>
        <w:pPrChange w:id="1208" w:author="Marcella Toniolo Tasca Junqueira Vargas" w:date="2018-11-21T17:02:00Z">
          <w:pPr>
            <w:widowControl/>
            <w:spacing w:line="320" w:lineRule="exact"/>
            <w:jc w:val="both"/>
          </w:pPr>
        </w:pPrChange>
      </w:pPr>
    </w:p>
    <w:p w:rsidR="00626F37" w:rsidRPr="00D424DE" w:rsidRDefault="00626F37" w:rsidP="00746398">
      <w:pPr>
        <w:widowControl/>
        <w:numPr>
          <w:ilvl w:val="0"/>
          <w:numId w:val="42"/>
        </w:numPr>
        <w:spacing w:line="320" w:lineRule="exact"/>
        <w:ind w:left="0" w:firstLine="0"/>
        <w:contextualSpacing/>
        <w:jc w:val="both"/>
        <w:rPr>
          <w:ins w:id="1209" w:author="Marcella Toniolo Tasca Junqueira Vargas" w:date="2018-11-21T17:02:00Z"/>
          <w:rFonts w:ascii="Verdana" w:hAnsi="Verdana" w:cs="Tahoma"/>
          <w:sz w:val="20"/>
          <w:szCs w:val="20"/>
        </w:rPr>
      </w:pPr>
      <w:ins w:id="1210" w:author="Marcella Toniolo Tasca Junqueira Vargas" w:date="2018-11-21T17:02:00Z">
        <w:r>
          <w:rPr>
            <w:rFonts w:ascii="Verdana" w:hAnsi="Verdana"/>
            <w:w w:val="0"/>
            <w:sz w:val="20"/>
            <w:szCs w:val="20"/>
          </w:rPr>
          <w:t xml:space="preserve">está ciente da </w:t>
        </w:r>
        <w:r>
          <w:rPr>
            <w:rFonts w:ascii="Verdana" w:hAnsi="Verdana"/>
            <w:sz w:val="20"/>
            <w:szCs w:val="20"/>
          </w:rPr>
          <w:t>regulamentação aplicável emanada do Banco Central do Brasil e da CVM, incluindo a</w:t>
        </w:r>
        <w:r>
          <w:rPr>
            <w:rFonts w:ascii="Verdana" w:hAnsi="Verdana"/>
            <w:w w:val="0"/>
            <w:sz w:val="20"/>
            <w:szCs w:val="20"/>
          </w:rPr>
          <w:t xml:space="preserve"> Circular do Banco Central do Brasil nº 1.832, de 31 de outubro de 1990;</w:t>
        </w:r>
      </w:ins>
    </w:p>
    <w:p w:rsidR="008C4846" w:rsidRPr="00D424DE" w:rsidRDefault="008C4846" w:rsidP="00746398">
      <w:pPr>
        <w:widowControl/>
        <w:spacing w:line="320" w:lineRule="exact"/>
        <w:jc w:val="both"/>
        <w:rPr>
          <w:ins w:id="1211" w:author="Marcella Toniolo Tasca Junqueira Vargas" w:date="2018-11-21T17:02:00Z"/>
          <w:rFonts w:ascii="Verdana" w:hAnsi="Verdana" w:cs="Tahoma"/>
          <w:sz w:val="20"/>
          <w:szCs w:val="20"/>
        </w:rPr>
      </w:pPr>
    </w:p>
    <w:p w:rsidR="008C4846" w:rsidRPr="00D424DE" w:rsidRDefault="008C4846">
      <w:pPr>
        <w:widowControl/>
        <w:numPr>
          <w:ilvl w:val="0"/>
          <w:numId w:val="42"/>
        </w:numPr>
        <w:spacing w:line="320" w:lineRule="exact"/>
        <w:ind w:left="0" w:firstLine="0"/>
        <w:contextualSpacing/>
        <w:jc w:val="both"/>
        <w:rPr>
          <w:rFonts w:ascii="Verdana" w:hAnsi="Verdana" w:cs="Tahoma"/>
          <w:sz w:val="20"/>
          <w:szCs w:val="20"/>
        </w:rPr>
        <w:pPrChange w:id="1212" w:author="Marcella Toniolo Tasca Junqueira Vargas" w:date="2018-11-21T17:02:00Z">
          <w:pPr>
            <w:widowControl/>
            <w:numPr>
              <w:numId w:val="40"/>
            </w:numPr>
            <w:spacing w:line="320" w:lineRule="exact"/>
            <w:ind w:left="360" w:firstLine="3"/>
            <w:contextualSpacing/>
            <w:jc w:val="both"/>
          </w:pPr>
        </w:pPrChange>
      </w:pPr>
      <w:r w:rsidRPr="00D424DE">
        <w:rPr>
          <w:rFonts w:ascii="Verdana" w:hAnsi="Verdana" w:cs="Tahoma"/>
          <w:sz w:val="20"/>
          <w:szCs w:val="20"/>
        </w:rPr>
        <w:t>sob as penas da lei, não tem qualquer impedimento legal, para exercer a função que lhe é conferida, conforme § 3º do artigo 66 da Lei nº 6.404/76;</w:t>
      </w:r>
    </w:p>
    <w:p w:rsidR="008C4846" w:rsidRPr="00D424DE" w:rsidRDefault="008C4846" w:rsidP="00746398">
      <w:pPr>
        <w:widowControl/>
        <w:spacing w:line="320" w:lineRule="exact"/>
        <w:jc w:val="both"/>
        <w:rPr>
          <w:rFonts w:ascii="Verdana" w:hAnsi="Verdana" w:cs="Tahoma"/>
          <w:sz w:val="20"/>
          <w:szCs w:val="20"/>
        </w:rPr>
      </w:pPr>
    </w:p>
    <w:p w:rsidR="00B15CE7" w:rsidRPr="00D424DE" w:rsidRDefault="008C4846">
      <w:pPr>
        <w:widowControl/>
        <w:numPr>
          <w:ilvl w:val="0"/>
          <w:numId w:val="42"/>
        </w:numPr>
        <w:spacing w:line="320" w:lineRule="exact"/>
        <w:ind w:left="0" w:firstLine="0"/>
        <w:contextualSpacing/>
        <w:jc w:val="both"/>
        <w:rPr>
          <w:rFonts w:ascii="Verdana" w:hAnsi="Verdana" w:cs="Tahoma"/>
          <w:sz w:val="20"/>
          <w:szCs w:val="20"/>
        </w:rPr>
        <w:pPrChange w:id="1213" w:author="Marcella Toniolo Tasca Junqueira Vargas" w:date="2018-11-21T17:02:00Z">
          <w:pPr>
            <w:widowControl/>
            <w:numPr>
              <w:numId w:val="40"/>
            </w:numPr>
            <w:spacing w:line="320" w:lineRule="exact"/>
            <w:ind w:left="360" w:firstLine="3"/>
            <w:contextualSpacing/>
            <w:jc w:val="both"/>
          </w:pPr>
        </w:pPrChange>
      </w:pPr>
      <w:r w:rsidRPr="00D424DE">
        <w:rPr>
          <w:rFonts w:ascii="Verdana" w:hAnsi="Verdana" w:cs="Tahoma"/>
          <w:sz w:val="20"/>
          <w:szCs w:val="20"/>
        </w:rPr>
        <w:t xml:space="preserve">não se encontra em nenhuma das situações de conflito de interesse previstas nos artigos </w:t>
      </w:r>
      <w:r w:rsidR="00B15CE7" w:rsidRPr="00D424DE">
        <w:rPr>
          <w:rFonts w:ascii="Verdana" w:hAnsi="Verdana" w:cs="Tahoma"/>
          <w:sz w:val="20"/>
          <w:szCs w:val="20"/>
        </w:rPr>
        <w:t>5</w:t>
      </w:r>
      <w:r w:rsidRPr="00D424DE">
        <w:rPr>
          <w:rFonts w:ascii="Verdana" w:hAnsi="Verdana" w:cs="Tahoma"/>
          <w:sz w:val="20"/>
          <w:szCs w:val="20"/>
        </w:rPr>
        <w:t>º</w:t>
      </w:r>
      <w:r w:rsidR="00B15CE7" w:rsidRPr="00D424DE">
        <w:rPr>
          <w:rFonts w:ascii="Verdana" w:hAnsi="Verdana" w:cs="Tahoma"/>
          <w:sz w:val="20"/>
          <w:szCs w:val="20"/>
        </w:rPr>
        <w:t xml:space="preserve"> e 6º</w:t>
      </w:r>
      <w:r w:rsidRPr="00D424DE">
        <w:rPr>
          <w:rFonts w:ascii="Verdana" w:hAnsi="Verdana" w:cs="Tahoma"/>
          <w:sz w:val="20"/>
          <w:szCs w:val="20"/>
        </w:rPr>
        <w:t xml:space="preserve"> da Instrução CVM nº </w:t>
      </w:r>
      <w:r w:rsidR="00B15CE7" w:rsidRPr="00D424DE">
        <w:rPr>
          <w:rFonts w:ascii="Verdana" w:hAnsi="Verdana" w:cs="Tahoma"/>
          <w:sz w:val="20"/>
          <w:szCs w:val="20"/>
        </w:rPr>
        <w:t>583</w:t>
      </w:r>
      <w:r w:rsidR="00A059EA" w:rsidRPr="00D424DE">
        <w:rPr>
          <w:rFonts w:ascii="Verdana" w:hAnsi="Verdana" w:cs="Tahoma"/>
          <w:sz w:val="20"/>
          <w:szCs w:val="20"/>
        </w:rPr>
        <w:t>, conforme disposto na declaração descrita no Anexo III deste Termo de Securitização</w:t>
      </w:r>
      <w:r w:rsidRPr="00D424DE">
        <w:rPr>
          <w:rFonts w:ascii="Verdana" w:hAnsi="Verdana" w:cs="Tahoma"/>
          <w:sz w:val="20"/>
          <w:szCs w:val="20"/>
        </w:rPr>
        <w:t>;</w:t>
      </w:r>
    </w:p>
    <w:p w:rsidR="00B15CE7" w:rsidRPr="00D424DE" w:rsidRDefault="00B15CE7" w:rsidP="00746398">
      <w:pPr>
        <w:pStyle w:val="PargrafodaLista"/>
        <w:spacing w:line="320" w:lineRule="exact"/>
        <w:ind w:left="0"/>
        <w:rPr>
          <w:rFonts w:ascii="Verdana" w:hAnsi="Verdana" w:cs="Tahoma"/>
          <w:sz w:val="20"/>
          <w:szCs w:val="20"/>
        </w:rPr>
      </w:pPr>
    </w:p>
    <w:p w:rsidR="006A3537" w:rsidRPr="00D424DE" w:rsidRDefault="00DF3B56">
      <w:pPr>
        <w:widowControl/>
        <w:numPr>
          <w:ilvl w:val="0"/>
          <w:numId w:val="42"/>
        </w:numPr>
        <w:spacing w:line="320" w:lineRule="exact"/>
        <w:ind w:left="0" w:firstLine="0"/>
        <w:contextualSpacing/>
        <w:jc w:val="both"/>
        <w:rPr>
          <w:rFonts w:ascii="Verdana" w:hAnsi="Verdana" w:cs="Tahoma"/>
          <w:sz w:val="20"/>
          <w:szCs w:val="20"/>
        </w:rPr>
        <w:pPrChange w:id="1214" w:author="Marcella Toniolo Tasca Junqueira Vargas" w:date="2018-11-21T17:02:00Z">
          <w:pPr>
            <w:widowControl/>
            <w:numPr>
              <w:numId w:val="40"/>
            </w:numPr>
            <w:spacing w:line="320" w:lineRule="exact"/>
            <w:ind w:left="360" w:firstLine="3"/>
            <w:contextualSpacing/>
            <w:jc w:val="both"/>
          </w:pPr>
        </w:pPrChange>
      </w:pPr>
      <w:r w:rsidRPr="00D424DE">
        <w:rPr>
          <w:rFonts w:ascii="Verdana" w:hAnsi="Verdana" w:cs="Tahoma"/>
          <w:sz w:val="20"/>
          <w:szCs w:val="20"/>
        </w:rPr>
        <w:t xml:space="preserve">para os fins do </w:t>
      </w:r>
      <w:r w:rsidR="00307AFE" w:rsidRPr="00D424DE">
        <w:rPr>
          <w:rFonts w:ascii="Verdana" w:hAnsi="Verdana" w:cs="Tahoma"/>
          <w:sz w:val="20"/>
          <w:szCs w:val="20"/>
        </w:rPr>
        <w:t xml:space="preserve">§2º do </w:t>
      </w:r>
      <w:r w:rsidRPr="00D424DE">
        <w:rPr>
          <w:rFonts w:ascii="Verdana" w:hAnsi="Verdana" w:cs="Tahoma"/>
          <w:sz w:val="20"/>
          <w:szCs w:val="20"/>
        </w:rPr>
        <w:t xml:space="preserve">artigo 6º da Instrução CVM nº 583, </w:t>
      </w:r>
      <w:r w:rsidR="00080662" w:rsidRPr="00D424DE">
        <w:rPr>
          <w:rFonts w:ascii="Verdana" w:hAnsi="Verdana" w:cs="Tahoma"/>
          <w:sz w:val="20"/>
          <w:szCs w:val="20"/>
        </w:rPr>
        <w:t xml:space="preserve">o Agente Fiduciário declara que, nesta data, além da prestação de serviços de agente fiduciário decorrente da presente Emissão, também presta serviços de agente fiduciário em outras emissões </w:t>
      </w:r>
      <w:r w:rsidR="00A059EA" w:rsidRPr="00D424DE">
        <w:rPr>
          <w:rFonts w:ascii="Verdana" w:hAnsi="Verdana" w:cs="Tahoma"/>
          <w:sz w:val="20"/>
          <w:szCs w:val="20"/>
        </w:rPr>
        <w:t xml:space="preserve">de valores mobiliários </w:t>
      </w:r>
      <w:r w:rsidR="00080662" w:rsidRPr="00D424DE">
        <w:rPr>
          <w:rFonts w:ascii="Verdana" w:hAnsi="Verdana" w:cs="Tahoma"/>
          <w:sz w:val="20"/>
          <w:szCs w:val="20"/>
        </w:rPr>
        <w:t xml:space="preserve">da Emissora, conforme descritas e caracterizadas na forma do Anexo </w:t>
      </w:r>
      <w:r w:rsidR="00A059EA" w:rsidRPr="00D424DE">
        <w:rPr>
          <w:rFonts w:ascii="Verdana" w:hAnsi="Verdana" w:cs="Tahoma"/>
          <w:sz w:val="20"/>
          <w:szCs w:val="20"/>
        </w:rPr>
        <w:t xml:space="preserve">IV </w:t>
      </w:r>
      <w:r w:rsidR="00080662" w:rsidRPr="00D424DE">
        <w:rPr>
          <w:rFonts w:ascii="Verdana" w:hAnsi="Verdana" w:cs="Tahoma"/>
          <w:sz w:val="20"/>
          <w:szCs w:val="20"/>
        </w:rPr>
        <w:t>a este Termo de Securitização</w:t>
      </w:r>
      <w:r w:rsidRPr="00D424DE">
        <w:rPr>
          <w:rFonts w:ascii="Verdana" w:hAnsi="Verdana" w:cs="Tahoma"/>
          <w:sz w:val="20"/>
          <w:szCs w:val="20"/>
        </w:rPr>
        <w:t>;</w:t>
      </w:r>
    </w:p>
    <w:p w:rsidR="00B15CE7" w:rsidRPr="00D424DE" w:rsidRDefault="006A3537" w:rsidP="00746398">
      <w:pPr>
        <w:widowControl/>
        <w:spacing w:line="320" w:lineRule="exact"/>
        <w:contextualSpacing/>
        <w:jc w:val="both"/>
        <w:rPr>
          <w:rFonts w:ascii="Verdana" w:hAnsi="Verdana" w:cs="Tahoma"/>
          <w:sz w:val="20"/>
          <w:szCs w:val="20"/>
        </w:rPr>
      </w:pPr>
      <w:r w:rsidRPr="00D424DE">
        <w:rPr>
          <w:rFonts w:ascii="Verdana" w:hAnsi="Verdana" w:cs="Tahoma"/>
          <w:sz w:val="20"/>
          <w:szCs w:val="20"/>
        </w:rPr>
        <w:t xml:space="preserve"> </w:t>
      </w:r>
    </w:p>
    <w:p w:rsidR="00B15CE7" w:rsidRPr="00D424DE" w:rsidRDefault="00B15CE7">
      <w:pPr>
        <w:widowControl/>
        <w:numPr>
          <w:ilvl w:val="0"/>
          <w:numId w:val="42"/>
        </w:numPr>
        <w:spacing w:line="320" w:lineRule="exact"/>
        <w:ind w:left="0" w:firstLine="0"/>
        <w:contextualSpacing/>
        <w:jc w:val="both"/>
        <w:rPr>
          <w:rFonts w:ascii="Verdana" w:hAnsi="Verdana" w:cs="Tahoma"/>
          <w:sz w:val="20"/>
          <w:szCs w:val="20"/>
        </w:rPr>
        <w:pPrChange w:id="1215" w:author="Marcella Toniolo Tasca Junqueira Vargas" w:date="2018-11-21T17:02:00Z">
          <w:pPr>
            <w:widowControl/>
            <w:numPr>
              <w:numId w:val="40"/>
            </w:numPr>
            <w:spacing w:line="320" w:lineRule="exact"/>
            <w:ind w:left="360" w:firstLine="3"/>
            <w:contextualSpacing/>
            <w:jc w:val="both"/>
          </w:pPr>
        </w:pPrChange>
      </w:pPr>
      <w:r w:rsidRPr="00D424DE">
        <w:rPr>
          <w:rFonts w:ascii="Verdana" w:hAnsi="Verdana" w:cs="Tahoma"/>
          <w:sz w:val="20"/>
          <w:szCs w:val="20"/>
        </w:rPr>
        <w:t>não possui qualquer ligação com sociedade que seja credora, por qualquer título, da Emissora ou de sociedade por ela controlada;</w:t>
      </w:r>
    </w:p>
    <w:p w:rsidR="00B15CE7" w:rsidRPr="00D424DE" w:rsidRDefault="00B15CE7" w:rsidP="00746398">
      <w:pPr>
        <w:widowControl/>
        <w:spacing w:line="320" w:lineRule="exact"/>
        <w:contextualSpacing/>
        <w:jc w:val="both"/>
        <w:rPr>
          <w:rFonts w:ascii="Verdana" w:hAnsi="Verdana" w:cs="Tahoma"/>
          <w:sz w:val="20"/>
          <w:szCs w:val="20"/>
        </w:rPr>
      </w:pPr>
    </w:p>
    <w:p w:rsidR="00B15CE7" w:rsidRPr="00D424DE" w:rsidRDefault="00B15CE7">
      <w:pPr>
        <w:widowControl/>
        <w:numPr>
          <w:ilvl w:val="0"/>
          <w:numId w:val="42"/>
        </w:numPr>
        <w:spacing w:line="320" w:lineRule="exact"/>
        <w:ind w:left="0" w:firstLine="0"/>
        <w:contextualSpacing/>
        <w:jc w:val="both"/>
        <w:rPr>
          <w:rFonts w:ascii="Verdana" w:hAnsi="Verdana" w:cs="Tahoma"/>
          <w:sz w:val="20"/>
          <w:szCs w:val="20"/>
        </w:rPr>
        <w:pPrChange w:id="1216" w:author="Marcella Toniolo Tasca Junqueira Vargas" w:date="2018-11-21T17:02:00Z">
          <w:pPr>
            <w:widowControl/>
            <w:numPr>
              <w:numId w:val="40"/>
            </w:numPr>
            <w:spacing w:line="320" w:lineRule="exact"/>
            <w:ind w:left="360" w:firstLine="3"/>
            <w:contextualSpacing/>
            <w:jc w:val="both"/>
          </w:pPr>
        </w:pPrChange>
      </w:pPr>
      <w:r w:rsidRPr="00D424DE">
        <w:rPr>
          <w:rFonts w:ascii="Verdana" w:hAnsi="Verdana" w:cs="Tahoma"/>
          <w:sz w:val="20"/>
          <w:szCs w:val="20"/>
        </w:rPr>
        <w:t>não possui qualquer ligação com sociedades cujo capital votante pertença, na proporção de 10% (dez por cento) ou mais, à Emissora</w:t>
      </w:r>
      <w:r w:rsidR="00DF3B56" w:rsidRPr="00D424DE">
        <w:rPr>
          <w:rFonts w:ascii="Verdana" w:hAnsi="Verdana" w:cs="Tahoma"/>
          <w:sz w:val="20"/>
          <w:szCs w:val="20"/>
        </w:rPr>
        <w:t>, a seu administrador ou sócio</w:t>
      </w:r>
      <w:r w:rsidRPr="00D424DE">
        <w:rPr>
          <w:rFonts w:ascii="Verdana" w:hAnsi="Verdana" w:cs="Tahoma"/>
          <w:sz w:val="20"/>
          <w:szCs w:val="20"/>
        </w:rPr>
        <w:t>;</w:t>
      </w:r>
    </w:p>
    <w:p w:rsidR="008C4846" w:rsidRPr="00D424DE" w:rsidRDefault="008C4846" w:rsidP="00746398">
      <w:pPr>
        <w:widowControl/>
        <w:spacing w:line="320" w:lineRule="exact"/>
        <w:jc w:val="both"/>
        <w:rPr>
          <w:rFonts w:ascii="Verdana" w:hAnsi="Verdana" w:cs="Tahoma"/>
          <w:sz w:val="20"/>
          <w:szCs w:val="20"/>
        </w:rPr>
      </w:pPr>
    </w:p>
    <w:p w:rsidR="008B60C5" w:rsidRPr="00D424DE" w:rsidRDefault="008C4846">
      <w:pPr>
        <w:widowControl/>
        <w:numPr>
          <w:ilvl w:val="0"/>
          <w:numId w:val="42"/>
        </w:numPr>
        <w:spacing w:line="320" w:lineRule="exact"/>
        <w:ind w:left="0" w:firstLine="0"/>
        <w:contextualSpacing/>
        <w:jc w:val="both"/>
        <w:rPr>
          <w:rFonts w:ascii="Verdana" w:hAnsi="Verdana" w:cs="Tahoma"/>
          <w:sz w:val="20"/>
          <w:szCs w:val="20"/>
        </w:rPr>
        <w:pPrChange w:id="1217" w:author="Marcella Toniolo Tasca Junqueira Vargas" w:date="2018-11-21T17:02:00Z">
          <w:pPr>
            <w:widowControl/>
            <w:numPr>
              <w:numId w:val="40"/>
            </w:numPr>
            <w:spacing w:line="320" w:lineRule="exact"/>
            <w:ind w:left="360" w:firstLine="3"/>
            <w:contextualSpacing/>
            <w:jc w:val="both"/>
          </w:pPr>
        </w:pPrChange>
      </w:pPr>
      <w:r w:rsidRPr="00D424DE">
        <w:rPr>
          <w:rFonts w:ascii="Verdana" w:hAnsi="Verdana" w:cs="Tahoma"/>
          <w:sz w:val="20"/>
          <w:szCs w:val="20"/>
        </w:rPr>
        <w:t>não tem qualquer ligação com a Emissora que o impeça de exercer suas funções;</w:t>
      </w:r>
    </w:p>
    <w:p w:rsidR="008B60C5" w:rsidRPr="00D424DE" w:rsidRDefault="008B60C5" w:rsidP="00746398">
      <w:pPr>
        <w:pStyle w:val="PargrafodaLista"/>
        <w:spacing w:line="320" w:lineRule="exact"/>
        <w:ind w:left="0"/>
        <w:rPr>
          <w:rFonts w:ascii="Verdana" w:hAnsi="Verdana" w:cs="Tahoma"/>
          <w:sz w:val="20"/>
          <w:szCs w:val="20"/>
        </w:rPr>
      </w:pPr>
    </w:p>
    <w:p w:rsidR="008C4846" w:rsidRPr="00D424DE" w:rsidRDefault="00EA00DF">
      <w:pPr>
        <w:widowControl/>
        <w:numPr>
          <w:ilvl w:val="0"/>
          <w:numId w:val="42"/>
        </w:numPr>
        <w:spacing w:line="320" w:lineRule="exact"/>
        <w:ind w:left="0" w:firstLine="0"/>
        <w:contextualSpacing/>
        <w:jc w:val="both"/>
        <w:rPr>
          <w:rFonts w:ascii="Verdana" w:hAnsi="Verdana" w:cs="Tahoma"/>
          <w:sz w:val="20"/>
          <w:szCs w:val="20"/>
        </w:rPr>
        <w:pPrChange w:id="1218" w:author="Marcella Toniolo Tasca Junqueira Vargas" w:date="2018-11-21T17:02:00Z">
          <w:pPr>
            <w:widowControl/>
            <w:numPr>
              <w:numId w:val="40"/>
            </w:numPr>
            <w:spacing w:line="320" w:lineRule="exact"/>
            <w:ind w:left="360" w:firstLine="3"/>
            <w:contextualSpacing/>
            <w:jc w:val="both"/>
          </w:pPr>
        </w:pPrChange>
      </w:pPr>
      <w:r w:rsidRPr="00D424DE">
        <w:rPr>
          <w:rFonts w:ascii="Verdana" w:hAnsi="Verdana" w:cs="Tahoma"/>
          <w:sz w:val="20"/>
          <w:szCs w:val="20"/>
        </w:rPr>
        <w:t>ter analisado diligentemente os Documentos da Operação, para verificação de sua legalidade, veracidade, ausência de vícios, consistência, correção e suficiência das informações disponibilizadas pela Emissora e pela Cedente;</w:t>
      </w:r>
    </w:p>
    <w:p w:rsidR="008B60C5" w:rsidRPr="00D424DE" w:rsidRDefault="008B60C5" w:rsidP="00746398">
      <w:pPr>
        <w:widowControl/>
        <w:spacing w:line="320" w:lineRule="exact"/>
        <w:contextualSpacing/>
        <w:jc w:val="both"/>
        <w:rPr>
          <w:rFonts w:ascii="Verdana" w:hAnsi="Verdana" w:cs="Tahoma"/>
          <w:sz w:val="20"/>
          <w:szCs w:val="20"/>
        </w:rPr>
      </w:pPr>
    </w:p>
    <w:p w:rsidR="00A059EA" w:rsidRPr="00D424DE" w:rsidRDefault="00A059EA">
      <w:pPr>
        <w:widowControl/>
        <w:numPr>
          <w:ilvl w:val="0"/>
          <w:numId w:val="42"/>
        </w:numPr>
        <w:spacing w:line="320" w:lineRule="exact"/>
        <w:ind w:left="0" w:firstLine="0"/>
        <w:contextualSpacing/>
        <w:jc w:val="both"/>
        <w:rPr>
          <w:rFonts w:ascii="Verdana" w:hAnsi="Verdana" w:cs="Tahoma"/>
          <w:sz w:val="20"/>
          <w:szCs w:val="20"/>
        </w:rPr>
        <w:pPrChange w:id="1219" w:author="Marcella Toniolo Tasca Junqueira Vargas" w:date="2018-11-21T17:02:00Z">
          <w:pPr>
            <w:widowControl/>
            <w:numPr>
              <w:numId w:val="40"/>
            </w:numPr>
            <w:spacing w:line="320" w:lineRule="exact"/>
            <w:ind w:left="360" w:firstLine="3"/>
            <w:contextualSpacing/>
            <w:jc w:val="both"/>
          </w:pPr>
        </w:pPrChange>
      </w:pPr>
      <w:r w:rsidRPr="00D424DE">
        <w:rPr>
          <w:rFonts w:ascii="Verdana" w:hAnsi="Verdana" w:cs="Tahoma"/>
          <w:sz w:val="20"/>
          <w:szCs w:val="20"/>
        </w:rPr>
        <w:t xml:space="preserve">com base no valor de venda do Imóvel estabelecido pelas partes no Contrato de </w:t>
      </w:r>
      <w:r w:rsidR="008E22B9" w:rsidRPr="00D424DE">
        <w:rPr>
          <w:rFonts w:ascii="Verdana" w:hAnsi="Verdana" w:cs="Tahoma"/>
          <w:sz w:val="20"/>
          <w:szCs w:val="20"/>
        </w:rPr>
        <w:t xml:space="preserve">Alienação </w:t>
      </w:r>
      <w:r w:rsidRPr="00D424DE">
        <w:rPr>
          <w:rFonts w:ascii="Verdana" w:hAnsi="Verdana" w:cs="Tahoma"/>
          <w:sz w:val="20"/>
          <w:szCs w:val="20"/>
        </w:rPr>
        <w:t>Fiduciária de Imóvel a garantia é suficiente em relação ao saldo devedor dos CRI na data de assinatura do presente Termo de Securitização</w:t>
      </w:r>
      <w:r w:rsidR="001A45D7" w:rsidRPr="00D424DE">
        <w:rPr>
          <w:rFonts w:ascii="Verdana" w:hAnsi="Verdana" w:cs="Tahoma"/>
          <w:sz w:val="20"/>
          <w:szCs w:val="20"/>
        </w:rPr>
        <w:t xml:space="preserve">; </w:t>
      </w:r>
    </w:p>
    <w:p w:rsidR="00A059EA" w:rsidRPr="00D424DE" w:rsidRDefault="00A059EA" w:rsidP="00746398">
      <w:pPr>
        <w:pStyle w:val="PargrafodaLista"/>
        <w:ind w:left="0"/>
        <w:rPr>
          <w:rFonts w:ascii="Verdana" w:hAnsi="Verdana" w:cs="Tahoma"/>
          <w:sz w:val="20"/>
          <w:szCs w:val="20"/>
        </w:rPr>
      </w:pPr>
    </w:p>
    <w:p w:rsidR="00DF3B56" w:rsidRPr="00D424DE" w:rsidRDefault="008C4846">
      <w:pPr>
        <w:widowControl/>
        <w:numPr>
          <w:ilvl w:val="0"/>
          <w:numId w:val="42"/>
        </w:numPr>
        <w:spacing w:line="320" w:lineRule="exact"/>
        <w:ind w:left="0" w:firstLine="0"/>
        <w:contextualSpacing/>
        <w:jc w:val="both"/>
        <w:rPr>
          <w:rFonts w:ascii="Verdana" w:hAnsi="Verdana" w:cs="Tahoma"/>
          <w:sz w:val="20"/>
          <w:szCs w:val="20"/>
        </w:rPr>
        <w:pPrChange w:id="1220" w:author="Marcella Toniolo Tasca Junqueira Vargas" w:date="2018-11-21T17:02:00Z">
          <w:pPr>
            <w:widowControl/>
            <w:numPr>
              <w:numId w:val="40"/>
            </w:numPr>
            <w:spacing w:line="320" w:lineRule="exact"/>
            <w:ind w:left="360" w:firstLine="3"/>
            <w:contextualSpacing/>
            <w:jc w:val="both"/>
          </w:pPr>
        </w:pPrChange>
      </w:pPr>
      <w:r w:rsidRPr="00D424DE">
        <w:rPr>
          <w:rFonts w:ascii="Verdana" w:hAnsi="Verdana" w:cs="Tahoma"/>
          <w:sz w:val="20"/>
          <w:szCs w:val="20"/>
        </w:rPr>
        <w:t xml:space="preserve">assegura e assegurará, nos termos do parágrafo 1° do artigo </w:t>
      </w:r>
      <w:r w:rsidR="00B15CE7" w:rsidRPr="00D424DE">
        <w:rPr>
          <w:rFonts w:ascii="Verdana" w:hAnsi="Verdana" w:cs="Tahoma"/>
          <w:sz w:val="20"/>
          <w:szCs w:val="20"/>
        </w:rPr>
        <w:t>6º</w:t>
      </w:r>
      <w:r w:rsidRPr="00D424DE">
        <w:rPr>
          <w:rFonts w:ascii="Verdana" w:hAnsi="Verdana" w:cs="Tahoma"/>
          <w:sz w:val="20"/>
          <w:szCs w:val="20"/>
        </w:rPr>
        <w:t xml:space="preserve"> da Instrução CVM nº </w:t>
      </w:r>
      <w:r w:rsidR="00B15CE7" w:rsidRPr="00D424DE">
        <w:rPr>
          <w:rFonts w:ascii="Verdana" w:hAnsi="Verdana" w:cs="Tahoma"/>
          <w:sz w:val="20"/>
          <w:szCs w:val="20"/>
        </w:rPr>
        <w:t>583</w:t>
      </w:r>
      <w:r w:rsidRPr="00D424DE">
        <w:rPr>
          <w:rFonts w:ascii="Verdana" w:hAnsi="Verdana" w:cs="Tahoma"/>
          <w:sz w:val="20"/>
          <w:szCs w:val="20"/>
        </w:rPr>
        <w:t>, tratamento equitativo a todos os Titulares dos CRI de emissões de CRI realizadas pela Emissora</w:t>
      </w:r>
      <w:r w:rsidR="00B15CE7" w:rsidRPr="00D424DE">
        <w:rPr>
          <w:rFonts w:ascii="Verdana" w:hAnsi="Verdana" w:cs="Tahoma"/>
          <w:sz w:val="20"/>
          <w:szCs w:val="20"/>
        </w:rPr>
        <w:t xml:space="preserve">, sociedade coligada, </w:t>
      </w:r>
      <w:r w:rsidR="00307AFE" w:rsidRPr="00D424DE">
        <w:rPr>
          <w:rFonts w:ascii="Verdana" w:hAnsi="Verdana" w:cs="Tahoma"/>
          <w:sz w:val="20"/>
          <w:szCs w:val="20"/>
        </w:rPr>
        <w:t>controlada</w:t>
      </w:r>
      <w:r w:rsidR="00B15CE7" w:rsidRPr="00D424DE">
        <w:rPr>
          <w:rFonts w:ascii="Verdana" w:hAnsi="Verdana" w:cs="Tahoma"/>
          <w:sz w:val="20"/>
          <w:szCs w:val="20"/>
        </w:rPr>
        <w:t xml:space="preserve">, </w:t>
      </w:r>
      <w:r w:rsidR="00307AFE" w:rsidRPr="00D424DE">
        <w:rPr>
          <w:rFonts w:ascii="Verdana" w:hAnsi="Verdana" w:cs="Tahoma"/>
          <w:sz w:val="20"/>
          <w:szCs w:val="20"/>
        </w:rPr>
        <w:t xml:space="preserve">controladora </w:t>
      </w:r>
      <w:r w:rsidR="00B15CE7" w:rsidRPr="00D424DE">
        <w:rPr>
          <w:rFonts w:ascii="Verdana" w:hAnsi="Verdana" w:cs="Tahoma"/>
          <w:sz w:val="20"/>
          <w:szCs w:val="20"/>
        </w:rPr>
        <w:t>ou integrante do mesmo grupo da Emissora, em que venha atuar na qualidade de agente fiduciário respeitadas as garantias, as obrigações e os direitos específicos atribuídos aos respectivos titulares de valores mobiliários de cada emissão ou série</w:t>
      </w:r>
      <w:r w:rsidR="00DF3B56" w:rsidRPr="00D424DE">
        <w:rPr>
          <w:rFonts w:ascii="Verdana" w:hAnsi="Verdana" w:cs="Tahoma"/>
          <w:sz w:val="20"/>
          <w:szCs w:val="20"/>
        </w:rPr>
        <w:t>;</w:t>
      </w:r>
      <w:r w:rsidR="009A51E9" w:rsidRPr="00D424DE">
        <w:rPr>
          <w:rFonts w:ascii="Verdana" w:hAnsi="Verdana" w:cs="Tahoma"/>
          <w:sz w:val="20"/>
          <w:szCs w:val="20"/>
        </w:rPr>
        <w:t xml:space="preserve"> </w:t>
      </w:r>
    </w:p>
    <w:p w:rsidR="00563575" w:rsidRPr="00D424DE" w:rsidRDefault="00563575" w:rsidP="00746398">
      <w:pPr>
        <w:widowControl/>
        <w:spacing w:line="320" w:lineRule="exact"/>
        <w:contextualSpacing/>
        <w:jc w:val="both"/>
        <w:rPr>
          <w:rFonts w:ascii="Verdana" w:hAnsi="Verdana" w:cs="Tahoma"/>
          <w:sz w:val="20"/>
          <w:szCs w:val="20"/>
        </w:rPr>
      </w:pPr>
    </w:p>
    <w:p w:rsidR="00DF3B56" w:rsidRPr="00D424DE" w:rsidRDefault="00DF3B56">
      <w:pPr>
        <w:widowControl/>
        <w:numPr>
          <w:ilvl w:val="0"/>
          <w:numId w:val="42"/>
        </w:numPr>
        <w:spacing w:line="320" w:lineRule="exact"/>
        <w:ind w:left="0" w:firstLine="0"/>
        <w:contextualSpacing/>
        <w:jc w:val="both"/>
        <w:rPr>
          <w:rFonts w:ascii="Verdana" w:hAnsi="Verdana" w:cs="Tahoma"/>
          <w:sz w:val="20"/>
          <w:szCs w:val="20"/>
        </w:rPr>
        <w:pPrChange w:id="1221" w:author="Marcella Toniolo Tasca Junqueira Vargas" w:date="2018-11-21T17:02:00Z">
          <w:pPr>
            <w:widowControl/>
            <w:numPr>
              <w:numId w:val="40"/>
            </w:numPr>
            <w:spacing w:line="320" w:lineRule="exact"/>
            <w:ind w:left="360" w:firstLine="3"/>
            <w:contextualSpacing/>
            <w:jc w:val="both"/>
          </w:pPr>
        </w:pPrChange>
      </w:pPr>
      <w:r w:rsidRPr="00D424DE">
        <w:rPr>
          <w:rFonts w:ascii="Verdana" w:hAnsi="Verdana" w:cs="Tahoma"/>
          <w:sz w:val="20"/>
          <w:szCs w:val="20"/>
        </w:rPr>
        <w:t xml:space="preserve">que </w:t>
      </w:r>
      <w:r w:rsidR="00563575" w:rsidRPr="00D424DE">
        <w:rPr>
          <w:rFonts w:ascii="Verdana" w:hAnsi="Verdana" w:cs="Tahoma"/>
          <w:sz w:val="20"/>
          <w:szCs w:val="20"/>
        </w:rPr>
        <w:t>não é sociedade</w:t>
      </w:r>
      <w:r w:rsidRPr="00D424DE">
        <w:rPr>
          <w:rFonts w:ascii="Verdana" w:hAnsi="Verdana" w:cs="Tahoma"/>
          <w:sz w:val="20"/>
          <w:szCs w:val="20"/>
        </w:rPr>
        <w:t xml:space="preserve"> coligada </w:t>
      </w:r>
      <w:r w:rsidR="00563575" w:rsidRPr="00D424DE">
        <w:rPr>
          <w:rFonts w:ascii="Verdana" w:hAnsi="Verdana" w:cs="Tahoma"/>
          <w:sz w:val="20"/>
          <w:szCs w:val="20"/>
        </w:rPr>
        <w:t xml:space="preserve">à Emissora </w:t>
      </w:r>
      <w:r w:rsidRPr="00D424DE">
        <w:rPr>
          <w:rFonts w:ascii="Verdana" w:hAnsi="Verdana" w:cs="Tahoma"/>
          <w:sz w:val="20"/>
          <w:szCs w:val="20"/>
        </w:rPr>
        <w:t xml:space="preserve">ou </w:t>
      </w:r>
      <w:r w:rsidR="00061243" w:rsidRPr="00D424DE">
        <w:rPr>
          <w:rFonts w:ascii="Verdana" w:hAnsi="Verdana" w:cs="Tahoma"/>
          <w:sz w:val="20"/>
          <w:szCs w:val="20"/>
        </w:rPr>
        <w:t>é</w:t>
      </w:r>
      <w:r w:rsidRPr="00D424DE">
        <w:rPr>
          <w:rFonts w:ascii="Verdana" w:hAnsi="Verdana" w:cs="Tahoma"/>
          <w:sz w:val="20"/>
          <w:szCs w:val="20"/>
        </w:rPr>
        <w:t xml:space="preserve"> sua controlada ou controladora, direta ou indireta; e</w:t>
      </w:r>
    </w:p>
    <w:p w:rsidR="00DF3B56" w:rsidRPr="00D424DE" w:rsidRDefault="00DF3B56" w:rsidP="00746398">
      <w:pPr>
        <w:pStyle w:val="PargrafodaLista"/>
        <w:spacing w:line="320" w:lineRule="exact"/>
        <w:ind w:left="0"/>
        <w:rPr>
          <w:rFonts w:ascii="Verdana" w:hAnsi="Verdana" w:cs="Tahoma"/>
          <w:sz w:val="20"/>
          <w:szCs w:val="20"/>
        </w:rPr>
      </w:pPr>
    </w:p>
    <w:p w:rsidR="008C4846" w:rsidRPr="00D424DE" w:rsidRDefault="00DF3B56">
      <w:pPr>
        <w:widowControl/>
        <w:numPr>
          <w:ilvl w:val="0"/>
          <w:numId w:val="42"/>
        </w:numPr>
        <w:spacing w:line="320" w:lineRule="exact"/>
        <w:ind w:left="0" w:firstLine="0"/>
        <w:contextualSpacing/>
        <w:jc w:val="both"/>
        <w:rPr>
          <w:rFonts w:ascii="Verdana" w:hAnsi="Verdana" w:cs="Tahoma"/>
          <w:sz w:val="20"/>
          <w:szCs w:val="20"/>
        </w:rPr>
        <w:pPrChange w:id="1222" w:author="Marcella Toniolo Tasca Junqueira Vargas" w:date="2018-11-21T17:02:00Z">
          <w:pPr>
            <w:widowControl/>
            <w:numPr>
              <w:numId w:val="40"/>
            </w:numPr>
            <w:spacing w:line="320" w:lineRule="exact"/>
            <w:ind w:left="360" w:firstLine="3"/>
            <w:contextualSpacing/>
            <w:jc w:val="both"/>
          </w:pPr>
        </w:pPrChange>
      </w:pPr>
      <w:r w:rsidRPr="00D424DE">
        <w:rPr>
          <w:rFonts w:ascii="Verdana" w:hAnsi="Verdana" w:cs="Tahoma"/>
          <w:sz w:val="20"/>
          <w:szCs w:val="20"/>
        </w:rPr>
        <w:t xml:space="preserve">que </w:t>
      </w:r>
      <w:r w:rsidR="00563575" w:rsidRPr="00D424DE">
        <w:rPr>
          <w:rFonts w:ascii="Verdana" w:hAnsi="Verdana" w:cs="Tahoma"/>
          <w:sz w:val="20"/>
          <w:szCs w:val="20"/>
        </w:rPr>
        <w:t xml:space="preserve">não é sociedade </w:t>
      </w:r>
      <w:r w:rsidRPr="00D424DE">
        <w:rPr>
          <w:rFonts w:ascii="Verdana" w:hAnsi="Verdana" w:cs="Tahoma"/>
          <w:sz w:val="20"/>
          <w:szCs w:val="20"/>
        </w:rPr>
        <w:t>coligada ou controlada por sociedade que atue como distribuidora da emissão.</w:t>
      </w:r>
    </w:p>
    <w:p w:rsidR="006A3537" w:rsidRPr="00D424DE" w:rsidRDefault="006A3537" w:rsidP="00746398">
      <w:pPr>
        <w:widowControl/>
        <w:spacing w:line="320" w:lineRule="exact"/>
        <w:contextualSpacing/>
        <w:jc w:val="both"/>
        <w:rPr>
          <w:rFonts w:ascii="Verdana" w:hAnsi="Verdana" w:cs="Tahoma"/>
          <w:sz w:val="20"/>
          <w:szCs w:val="20"/>
        </w:rPr>
      </w:pPr>
    </w:p>
    <w:p w:rsidR="008C4846" w:rsidRPr="00D424DE" w:rsidRDefault="00EA00DF">
      <w:pPr>
        <w:keepNext/>
        <w:widowControl/>
        <w:numPr>
          <w:ilvl w:val="1"/>
          <w:numId w:val="105"/>
        </w:numPr>
        <w:spacing w:line="320" w:lineRule="exact"/>
        <w:ind w:left="0" w:firstLine="0"/>
        <w:contextualSpacing/>
        <w:jc w:val="both"/>
        <w:rPr>
          <w:rFonts w:ascii="Verdana" w:hAnsi="Verdana" w:cs="Tahoma"/>
          <w:sz w:val="20"/>
          <w:szCs w:val="20"/>
        </w:rPr>
        <w:pPrChange w:id="1223" w:author="Marcella Toniolo Tasca Junqueira Vargas" w:date="2018-11-21T17:02:00Z">
          <w:pPr>
            <w:keepNext/>
            <w:widowControl/>
            <w:numPr>
              <w:ilvl w:val="1"/>
              <w:numId w:val="38"/>
            </w:numPr>
            <w:spacing w:line="320" w:lineRule="exact"/>
            <w:ind w:left="792" w:hanging="432"/>
            <w:contextualSpacing/>
            <w:jc w:val="both"/>
          </w:pPr>
        </w:pPrChange>
      </w:pPr>
      <w:r w:rsidRPr="00D424DE">
        <w:rPr>
          <w:rFonts w:ascii="Verdana" w:hAnsi="Verdana" w:cs="Tahoma"/>
          <w:sz w:val="20"/>
          <w:szCs w:val="20"/>
          <w:u w:val="single"/>
        </w:rPr>
        <w:t>Início das Funções</w:t>
      </w:r>
      <w:r w:rsidRPr="00D424DE">
        <w:rPr>
          <w:rFonts w:ascii="Verdana" w:hAnsi="Verdana" w:cs="Tahoma"/>
          <w:sz w:val="20"/>
          <w:szCs w:val="20"/>
        </w:rPr>
        <w:t xml:space="preserve">: O Agente Fiduciário exercerá suas funções a partir da data de assinatura deste Termo de Securitização, devendo permanecer no exercício de suas funções até a </w:t>
      </w:r>
      <w:r w:rsidRPr="00D424DE">
        <w:rPr>
          <w:rFonts w:ascii="Verdana" w:hAnsi="Verdana" w:cs="Tahoma"/>
          <w:sz w:val="20"/>
          <w:szCs w:val="20"/>
        </w:rPr>
        <w:lastRenderedPageBreak/>
        <w:t>Data de Vencimento dos CRI ou até a liquidação integral dos CRI, ou ainda, até a sua efetiva substituição</w:t>
      </w:r>
      <w:r w:rsidR="008C4846" w:rsidRPr="00D424DE">
        <w:rPr>
          <w:rFonts w:ascii="Verdana" w:hAnsi="Verdana" w:cs="Tahoma"/>
          <w:sz w:val="20"/>
          <w:szCs w:val="20"/>
        </w:rPr>
        <w:t>.</w:t>
      </w:r>
    </w:p>
    <w:p w:rsidR="008C4846" w:rsidRPr="00D424DE" w:rsidRDefault="008C4846" w:rsidP="00746398">
      <w:pPr>
        <w:pStyle w:val="BodyMain"/>
        <w:spacing w:before="0" w:line="320" w:lineRule="exact"/>
        <w:rPr>
          <w:rFonts w:ascii="Verdana" w:hAnsi="Verdana" w:cs="Tahoma"/>
          <w:sz w:val="20"/>
          <w:szCs w:val="20"/>
        </w:rPr>
      </w:pPr>
    </w:p>
    <w:p w:rsidR="008C4846" w:rsidRPr="00D424DE" w:rsidRDefault="008C4846">
      <w:pPr>
        <w:keepNext/>
        <w:widowControl/>
        <w:numPr>
          <w:ilvl w:val="1"/>
          <w:numId w:val="105"/>
        </w:numPr>
        <w:spacing w:line="320" w:lineRule="exact"/>
        <w:ind w:left="0" w:firstLine="0"/>
        <w:contextualSpacing/>
        <w:jc w:val="both"/>
        <w:rPr>
          <w:rFonts w:ascii="Verdana" w:hAnsi="Verdana" w:cs="Tahoma"/>
          <w:sz w:val="20"/>
          <w:szCs w:val="20"/>
        </w:rPr>
        <w:pPrChange w:id="1224" w:author="Marcella Toniolo Tasca Junqueira Vargas" w:date="2018-11-21T17:02:00Z">
          <w:pPr>
            <w:keepNext/>
            <w:widowControl/>
            <w:numPr>
              <w:ilvl w:val="1"/>
              <w:numId w:val="38"/>
            </w:numPr>
            <w:spacing w:line="320" w:lineRule="exact"/>
            <w:ind w:left="792" w:hanging="432"/>
            <w:contextualSpacing/>
            <w:jc w:val="both"/>
          </w:pPr>
        </w:pPrChange>
      </w:pPr>
      <w:r w:rsidRPr="00D424DE">
        <w:rPr>
          <w:rFonts w:ascii="Verdana" w:hAnsi="Verdana" w:cs="Tahoma"/>
          <w:sz w:val="20"/>
          <w:szCs w:val="20"/>
          <w:u w:val="single"/>
        </w:rPr>
        <w:t>Obrigações do Agente Fiduciário</w:t>
      </w:r>
      <w:r w:rsidRPr="00D424DE">
        <w:rPr>
          <w:rFonts w:ascii="Verdana" w:hAnsi="Verdana" w:cs="Tahoma"/>
          <w:sz w:val="20"/>
          <w:szCs w:val="20"/>
        </w:rPr>
        <w:t>: São obrigações do Agente Fiduciário:</w:t>
      </w:r>
    </w:p>
    <w:p w:rsidR="008C4846" w:rsidRPr="00D424DE" w:rsidRDefault="008C4846" w:rsidP="00746398">
      <w:pPr>
        <w:pStyle w:val="BodyMain"/>
        <w:spacing w:before="0" w:line="320" w:lineRule="exact"/>
        <w:rPr>
          <w:rFonts w:ascii="Verdana" w:hAnsi="Verdana" w:cs="Tahoma"/>
          <w:sz w:val="20"/>
          <w:szCs w:val="20"/>
        </w:rPr>
      </w:pPr>
    </w:p>
    <w:p w:rsidR="008C4846" w:rsidRPr="00D424DE" w:rsidRDefault="008C4846" w:rsidP="00746398">
      <w:pPr>
        <w:widowControl/>
        <w:numPr>
          <w:ilvl w:val="0"/>
          <w:numId w:val="43"/>
        </w:numPr>
        <w:spacing w:line="320" w:lineRule="exact"/>
        <w:ind w:left="0" w:firstLine="0"/>
        <w:contextualSpacing/>
        <w:jc w:val="both"/>
        <w:rPr>
          <w:rFonts w:ascii="Verdana" w:hAnsi="Verdana" w:cs="Tahoma"/>
          <w:sz w:val="20"/>
          <w:szCs w:val="20"/>
        </w:rPr>
      </w:pPr>
      <w:r w:rsidRPr="00D424DE">
        <w:rPr>
          <w:rFonts w:ascii="Verdana" w:hAnsi="Verdana"/>
          <w:sz w:val="20"/>
          <w:szCs w:val="20"/>
        </w:rPr>
        <w:t>zelar pela proteção dos direitos e interesses dos Titulares dos CRI, acompanhando a atuação da Emissora na gestão do Patrimônio Separado</w:t>
      </w:r>
      <w:r w:rsidR="00B15CE7" w:rsidRPr="00D424DE">
        <w:rPr>
          <w:rFonts w:ascii="Verdana" w:hAnsi="Verdana"/>
          <w:sz w:val="20"/>
          <w:szCs w:val="20"/>
        </w:rPr>
        <w:t xml:space="preserve"> por meio de informações divulgadas pela Emissora acerca do assunto</w:t>
      </w:r>
      <w:r w:rsidR="00E7056B" w:rsidRPr="00D424DE">
        <w:rPr>
          <w:rFonts w:ascii="Verdana" w:hAnsi="Verdana"/>
          <w:sz w:val="20"/>
          <w:szCs w:val="20"/>
        </w:rPr>
        <w:t>,</w:t>
      </w:r>
      <w:r w:rsidR="00E7056B" w:rsidRPr="00D424DE">
        <w:rPr>
          <w:rFonts w:ascii="Verdana" w:hAnsi="Verdana" w:cs="Tahoma"/>
          <w:sz w:val="20"/>
          <w:szCs w:val="20"/>
        </w:rPr>
        <w:t xml:space="preserve"> empregando no exercício da função o cuidado e a diligência que todo homem ativo e probo emprega na administração dos próprios bens</w:t>
      </w:r>
      <w:r w:rsidRPr="00D424DE">
        <w:rPr>
          <w:rFonts w:ascii="Verdana" w:hAnsi="Verdana"/>
          <w:sz w:val="20"/>
          <w:szCs w:val="20"/>
        </w:rPr>
        <w:t>;</w:t>
      </w:r>
    </w:p>
    <w:p w:rsidR="008B60C5" w:rsidRPr="00D424DE" w:rsidRDefault="008B60C5" w:rsidP="00746398">
      <w:pPr>
        <w:widowControl/>
        <w:spacing w:line="320" w:lineRule="exact"/>
        <w:contextualSpacing/>
        <w:jc w:val="both"/>
        <w:rPr>
          <w:rFonts w:ascii="Verdana" w:hAnsi="Verdana" w:cs="Tahoma"/>
          <w:sz w:val="20"/>
          <w:szCs w:val="20"/>
        </w:rPr>
      </w:pPr>
    </w:p>
    <w:p w:rsidR="008C4846" w:rsidRPr="00D424DE" w:rsidRDefault="008C4846" w:rsidP="00746398">
      <w:pPr>
        <w:widowControl/>
        <w:numPr>
          <w:ilvl w:val="0"/>
          <w:numId w:val="43"/>
        </w:numPr>
        <w:spacing w:line="320" w:lineRule="exact"/>
        <w:ind w:left="0" w:firstLine="0"/>
        <w:contextualSpacing/>
        <w:jc w:val="both"/>
        <w:rPr>
          <w:rFonts w:ascii="Verdana" w:hAnsi="Verdana"/>
          <w:sz w:val="20"/>
          <w:szCs w:val="20"/>
        </w:rPr>
      </w:pPr>
      <w:r w:rsidRPr="00D424DE">
        <w:rPr>
          <w:rFonts w:ascii="Verdana" w:hAnsi="Verdana"/>
          <w:sz w:val="20"/>
          <w:szCs w:val="20"/>
        </w:rPr>
        <w:t xml:space="preserve">adotar as medidas judiciais ou extrajudiciais necessárias à defesa dos interesses dos </w:t>
      </w:r>
      <w:r w:rsidRPr="00D424DE">
        <w:rPr>
          <w:rFonts w:ascii="Verdana" w:hAnsi="Verdana" w:cs="Tahoma"/>
          <w:sz w:val="20"/>
          <w:szCs w:val="20"/>
        </w:rPr>
        <w:t>Titulares</w:t>
      </w:r>
      <w:r w:rsidRPr="00D424DE">
        <w:rPr>
          <w:rFonts w:ascii="Verdana" w:hAnsi="Verdana"/>
          <w:sz w:val="20"/>
          <w:szCs w:val="20"/>
        </w:rPr>
        <w:t xml:space="preserve"> dos CRI, bem como à realização dos Créditos Imobiliários vinculados ao Patrimônio Separado, conforme a ordem deliberada pelos Titulares dos CRI;</w:t>
      </w:r>
    </w:p>
    <w:p w:rsidR="00B15CE7" w:rsidRPr="00D424DE" w:rsidRDefault="00B15CE7" w:rsidP="00746398">
      <w:pPr>
        <w:pStyle w:val="PargrafodaLista"/>
        <w:spacing w:line="320" w:lineRule="exact"/>
        <w:ind w:left="0"/>
        <w:rPr>
          <w:rFonts w:ascii="Verdana" w:hAnsi="Verdana"/>
          <w:sz w:val="20"/>
          <w:szCs w:val="20"/>
        </w:rPr>
      </w:pPr>
    </w:p>
    <w:p w:rsidR="00B15CE7" w:rsidRPr="00D424DE" w:rsidRDefault="00B15CE7" w:rsidP="00746398">
      <w:pPr>
        <w:widowControl/>
        <w:numPr>
          <w:ilvl w:val="0"/>
          <w:numId w:val="43"/>
        </w:numPr>
        <w:spacing w:line="320" w:lineRule="exact"/>
        <w:ind w:left="0" w:firstLine="0"/>
        <w:contextualSpacing/>
        <w:jc w:val="both"/>
        <w:rPr>
          <w:rFonts w:ascii="Verdana" w:hAnsi="Verdana"/>
          <w:sz w:val="20"/>
          <w:szCs w:val="20"/>
        </w:rPr>
      </w:pPr>
      <w:r w:rsidRPr="00D424DE">
        <w:rPr>
          <w:rFonts w:ascii="Verdana" w:hAnsi="Verdana"/>
          <w:sz w:val="20"/>
          <w:szCs w:val="20"/>
        </w:rPr>
        <w:t>verificar a regularidade de quaisquer garantias reais, flutuantes e fidejussórias que venham a ser constituídas no âmbito do CRI, bem como o valor dos bens em garantia, observando a manutenção de sua suficiência e exequibilidade nos termos deste Termo de Securitização;</w:t>
      </w:r>
    </w:p>
    <w:p w:rsidR="00B15CE7" w:rsidRPr="00D424DE" w:rsidRDefault="00B15CE7" w:rsidP="00746398">
      <w:pPr>
        <w:widowControl/>
        <w:spacing w:line="320" w:lineRule="exact"/>
        <w:contextualSpacing/>
        <w:jc w:val="both"/>
        <w:rPr>
          <w:rFonts w:ascii="Verdana" w:hAnsi="Verdana"/>
          <w:sz w:val="20"/>
          <w:szCs w:val="20"/>
        </w:rPr>
      </w:pPr>
    </w:p>
    <w:p w:rsidR="00B15CE7" w:rsidRPr="00072EA5" w:rsidRDefault="00B15CE7" w:rsidP="00746398">
      <w:pPr>
        <w:widowControl/>
        <w:numPr>
          <w:ilvl w:val="0"/>
          <w:numId w:val="43"/>
        </w:numPr>
        <w:spacing w:line="320" w:lineRule="exact"/>
        <w:ind w:left="0" w:firstLine="0"/>
        <w:contextualSpacing/>
        <w:jc w:val="both"/>
        <w:rPr>
          <w:rFonts w:ascii="Verdana" w:hAnsi="Verdana"/>
          <w:sz w:val="20"/>
          <w:szCs w:val="20"/>
        </w:rPr>
      </w:pPr>
      <w:r w:rsidRPr="00072EA5">
        <w:rPr>
          <w:rFonts w:ascii="Verdana" w:hAnsi="Verdana"/>
          <w:sz w:val="20"/>
          <w:szCs w:val="20"/>
        </w:rPr>
        <w:t>examinar qualquer proposta de substituição de bens dados em garantia, manifestando sua opinião a respeito do assunto de forma justificada;</w:t>
      </w:r>
    </w:p>
    <w:p w:rsidR="00B15CE7" w:rsidRPr="00072EA5" w:rsidRDefault="00B15CE7" w:rsidP="00746398">
      <w:pPr>
        <w:widowControl/>
        <w:spacing w:line="320" w:lineRule="exact"/>
        <w:contextualSpacing/>
        <w:jc w:val="both"/>
        <w:rPr>
          <w:rFonts w:ascii="Verdana" w:hAnsi="Verdana"/>
          <w:sz w:val="20"/>
          <w:szCs w:val="20"/>
        </w:rPr>
      </w:pPr>
    </w:p>
    <w:p w:rsidR="00B15CE7" w:rsidRPr="006C1E64" w:rsidRDefault="00B15CE7" w:rsidP="00746398">
      <w:pPr>
        <w:widowControl/>
        <w:numPr>
          <w:ilvl w:val="0"/>
          <w:numId w:val="43"/>
        </w:numPr>
        <w:spacing w:line="320" w:lineRule="exact"/>
        <w:ind w:left="0" w:firstLine="0"/>
        <w:contextualSpacing/>
        <w:jc w:val="both"/>
        <w:rPr>
          <w:rFonts w:ascii="Verdana" w:hAnsi="Verdana"/>
          <w:sz w:val="20"/>
          <w:szCs w:val="20"/>
        </w:rPr>
      </w:pPr>
      <w:r w:rsidRPr="00034E20">
        <w:rPr>
          <w:rFonts w:ascii="Verdana" w:hAnsi="Verdana"/>
          <w:sz w:val="20"/>
          <w:szCs w:val="20"/>
        </w:rPr>
        <w:lastRenderedPageBreak/>
        <w:t>intimar, conforme o caso, a Emissora, a Cedente ou qualquer coobrigado a reforçar a garantia dada, na hipótese de sua deterioração ou depreciação</w:t>
      </w:r>
      <w:r w:rsidR="008436DB" w:rsidRPr="006C1E64">
        <w:rPr>
          <w:rFonts w:ascii="Verdana" w:hAnsi="Verdana"/>
          <w:sz w:val="20"/>
          <w:szCs w:val="20"/>
        </w:rPr>
        <w:t>;</w:t>
      </w:r>
    </w:p>
    <w:p w:rsidR="00864D95" w:rsidRPr="00050A51" w:rsidRDefault="00864D95" w:rsidP="00746398">
      <w:pPr>
        <w:widowControl/>
        <w:spacing w:line="320" w:lineRule="exact"/>
        <w:contextualSpacing/>
        <w:jc w:val="both"/>
        <w:rPr>
          <w:rFonts w:ascii="Verdana" w:hAnsi="Verdana"/>
          <w:sz w:val="20"/>
          <w:szCs w:val="20"/>
        </w:rPr>
      </w:pPr>
    </w:p>
    <w:p w:rsidR="008C4846" w:rsidRPr="00050A51" w:rsidRDefault="008C4846" w:rsidP="00746398">
      <w:pPr>
        <w:widowControl/>
        <w:numPr>
          <w:ilvl w:val="0"/>
          <w:numId w:val="43"/>
        </w:numPr>
        <w:spacing w:line="320" w:lineRule="exact"/>
        <w:ind w:left="0" w:firstLine="0"/>
        <w:contextualSpacing/>
        <w:jc w:val="both"/>
        <w:rPr>
          <w:rFonts w:ascii="Verdana" w:hAnsi="Verdana"/>
          <w:sz w:val="20"/>
          <w:szCs w:val="20"/>
        </w:rPr>
      </w:pPr>
      <w:r w:rsidRPr="00050A51">
        <w:rPr>
          <w:rFonts w:ascii="Verdana" w:hAnsi="Verdana"/>
          <w:sz w:val="20"/>
          <w:szCs w:val="20"/>
        </w:rPr>
        <w:t xml:space="preserve">exercer, na hipótese de insolvência ou inadimplemento de quaisquer obrigações da </w:t>
      </w:r>
      <w:r w:rsidRPr="00050A51">
        <w:rPr>
          <w:rFonts w:ascii="Verdana" w:hAnsi="Verdana" w:cs="Tahoma"/>
          <w:sz w:val="20"/>
          <w:szCs w:val="20"/>
        </w:rPr>
        <w:t>Emissora</w:t>
      </w:r>
      <w:r w:rsidRPr="00050A51">
        <w:rPr>
          <w:rFonts w:ascii="Verdana" w:hAnsi="Verdana"/>
          <w:sz w:val="20"/>
          <w:szCs w:val="20"/>
        </w:rPr>
        <w:t xml:space="preserve"> contraídas em razão deste Termo de Secu</w:t>
      </w:r>
      <w:r w:rsidR="00CC77EA">
        <w:rPr>
          <w:rFonts w:ascii="Verdana" w:hAnsi="Verdana"/>
          <w:sz w:val="20"/>
          <w:szCs w:val="20"/>
        </w:rPr>
        <w:t>ritização ou nos Documentos da O</w:t>
      </w:r>
      <w:r w:rsidRPr="00050A51">
        <w:rPr>
          <w:rFonts w:ascii="Verdana" w:hAnsi="Verdana"/>
          <w:sz w:val="20"/>
          <w:szCs w:val="20"/>
        </w:rPr>
        <w:t xml:space="preserve">peração, bem como na ocorrência de qualquer dos eventos previstos </w:t>
      </w:r>
      <w:r w:rsidRPr="00E968B3">
        <w:rPr>
          <w:rFonts w:ascii="Verdana" w:hAnsi="Verdana"/>
          <w:sz w:val="20"/>
          <w:szCs w:val="20"/>
          <w:highlight w:val="yellow"/>
        </w:rPr>
        <w:t>n</w:t>
      </w:r>
      <w:r w:rsidR="00B244B0" w:rsidRPr="00E968B3">
        <w:rPr>
          <w:rFonts w:ascii="Verdana" w:hAnsi="Verdana"/>
          <w:sz w:val="20"/>
          <w:szCs w:val="20"/>
          <w:highlight w:val="yellow"/>
        </w:rPr>
        <w:t xml:space="preserve">a cláusula </w:t>
      </w:r>
      <w:r w:rsidRPr="00E968B3">
        <w:rPr>
          <w:rFonts w:ascii="Verdana" w:hAnsi="Verdana"/>
          <w:sz w:val="20"/>
          <w:szCs w:val="20"/>
          <w:highlight w:val="yellow"/>
        </w:rPr>
        <w:t>11.1.3.</w:t>
      </w:r>
      <w:r w:rsidRPr="00050A51">
        <w:rPr>
          <w:rFonts w:ascii="Verdana" w:hAnsi="Verdana"/>
          <w:sz w:val="20"/>
          <w:szCs w:val="20"/>
        </w:rPr>
        <w:t xml:space="preserve"> abaixo, a administração </w:t>
      </w:r>
      <w:r w:rsidR="008E22B9" w:rsidRPr="00050A51">
        <w:rPr>
          <w:rFonts w:ascii="Verdana" w:hAnsi="Verdana"/>
          <w:sz w:val="20"/>
          <w:szCs w:val="20"/>
        </w:rPr>
        <w:t xml:space="preserve">transitória </w:t>
      </w:r>
      <w:r w:rsidRPr="00050A51">
        <w:rPr>
          <w:rFonts w:ascii="Verdana" w:hAnsi="Verdana"/>
          <w:sz w:val="20"/>
          <w:szCs w:val="20"/>
        </w:rPr>
        <w:t>do Patrimônio Separado, observado o disposto neste Termo de Securitização;</w:t>
      </w:r>
    </w:p>
    <w:p w:rsidR="008C4846" w:rsidRPr="00050A51" w:rsidRDefault="008C4846" w:rsidP="00746398">
      <w:pPr>
        <w:pStyle w:val="BodyMain"/>
        <w:spacing w:before="0" w:line="320" w:lineRule="exact"/>
        <w:rPr>
          <w:rFonts w:ascii="Verdana" w:hAnsi="Verdana" w:cs="Tahoma"/>
          <w:sz w:val="20"/>
          <w:szCs w:val="20"/>
        </w:rPr>
      </w:pPr>
    </w:p>
    <w:p w:rsidR="008C4846" w:rsidRPr="00050A51" w:rsidRDefault="008C4846" w:rsidP="00746398">
      <w:pPr>
        <w:widowControl/>
        <w:numPr>
          <w:ilvl w:val="0"/>
          <w:numId w:val="43"/>
        </w:numPr>
        <w:spacing w:line="320" w:lineRule="exact"/>
        <w:ind w:left="0" w:firstLine="0"/>
        <w:contextualSpacing/>
        <w:jc w:val="both"/>
        <w:rPr>
          <w:rFonts w:ascii="Verdana" w:hAnsi="Verdana"/>
          <w:sz w:val="20"/>
          <w:szCs w:val="20"/>
        </w:rPr>
      </w:pPr>
      <w:r w:rsidRPr="00050A51">
        <w:rPr>
          <w:rFonts w:ascii="Verdana" w:hAnsi="Verdana"/>
          <w:sz w:val="20"/>
          <w:szCs w:val="20"/>
        </w:rPr>
        <w:t>promover, na forma prevista neste Termo de Securitização, a liquidação do Patrimônio Separado;</w:t>
      </w:r>
    </w:p>
    <w:p w:rsidR="008C4846" w:rsidRPr="00050A51" w:rsidRDefault="008C4846" w:rsidP="00746398">
      <w:pPr>
        <w:pStyle w:val="BodyMain"/>
        <w:spacing w:before="0" w:line="320" w:lineRule="exact"/>
        <w:rPr>
          <w:rFonts w:ascii="Verdana" w:hAnsi="Verdana" w:cs="Tahoma"/>
          <w:sz w:val="20"/>
          <w:szCs w:val="20"/>
        </w:rPr>
      </w:pPr>
    </w:p>
    <w:p w:rsidR="008C4846" w:rsidRPr="00050A51" w:rsidRDefault="008C4846" w:rsidP="00746398">
      <w:pPr>
        <w:widowControl/>
        <w:numPr>
          <w:ilvl w:val="0"/>
          <w:numId w:val="43"/>
        </w:numPr>
        <w:spacing w:line="320" w:lineRule="exact"/>
        <w:ind w:left="0" w:firstLine="0"/>
        <w:contextualSpacing/>
        <w:jc w:val="both"/>
        <w:rPr>
          <w:rFonts w:ascii="Verdana" w:hAnsi="Verdana"/>
          <w:sz w:val="20"/>
          <w:szCs w:val="20"/>
        </w:rPr>
      </w:pPr>
      <w:bookmarkStart w:id="1225" w:name="_DV_M271"/>
      <w:bookmarkEnd w:id="1225"/>
      <w:r w:rsidRPr="00050A51">
        <w:rPr>
          <w:rFonts w:ascii="Verdana" w:hAnsi="Verdana"/>
          <w:sz w:val="20"/>
          <w:szCs w:val="20"/>
        </w:rPr>
        <w:t>proteger os direitos e interesses dos Titulares dos CRI, empregando, no exercício da função, o cuidado e a diligência que todo homem ativo e probo costuma empregar na administração dos seus próprios bens;</w:t>
      </w:r>
    </w:p>
    <w:p w:rsidR="00B15CE7" w:rsidRPr="00050A51" w:rsidRDefault="00B15CE7" w:rsidP="00746398">
      <w:pPr>
        <w:pStyle w:val="PargrafodaLista"/>
        <w:spacing w:line="320" w:lineRule="exact"/>
        <w:ind w:left="0"/>
        <w:rPr>
          <w:rFonts w:ascii="Verdana" w:hAnsi="Verdana"/>
          <w:sz w:val="20"/>
          <w:szCs w:val="20"/>
        </w:rPr>
      </w:pPr>
    </w:p>
    <w:p w:rsidR="00B15CE7" w:rsidRPr="00050A51" w:rsidRDefault="00B15CE7" w:rsidP="00746398">
      <w:pPr>
        <w:widowControl/>
        <w:numPr>
          <w:ilvl w:val="0"/>
          <w:numId w:val="43"/>
        </w:numPr>
        <w:spacing w:line="320" w:lineRule="exact"/>
        <w:ind w:left="0" w:firstLine="0"/>
        <w:contextualSpacing/>
        <w:jc w:val="both"/>
        <w:rPr>
          <w:rFonts w:ascii="Verdana" w:hAnsi="Verdana"/>
          <w:sz w:val="20"/>
          <w:szCs w:val="20"/>
        </w:rPr>
      </w:pPr>
      <w:r w:rsidRPr="00050A51">
        <w:rPr>
          <w:rFonts w:ascii="Verdana" w:hAnsi="Verdana"/>
          <w:sz w:val="20"/>
          <w:szCs w:val="20"/>
        </w:rPr>
        <w:t>no exercício de sua função, praticar todas suas atividades com boa fé, tran</w:t>
      </w:r>
      <w:r w:rsidR="00531729" w:rsidRPr="00050A51">
        <w:rPr>
          <w:rFonts w:ascii="Verdana" w:hAnsi="Verdana"/>
          <w:sz w:val="20"/>
          <w:szCs w:val="20"/>
        </w:rPr>
        <w:t>s</w:t>
      </w:r>
      <w:r w:rsidRPr="00050A51">
        <w:rPr>
          <w:rFonts w:ascii="Verdana" w:hAnsi="Verdana"/>
          <w:sz w:val="20"/>
          <w:szCs w:val="20"/>
        </w:rPr>
        <w:t>parência e lealdade com os Titulares dos CRI;</w:t>
      </w:r>
    </w:p>
    <w:p w:rsidR="008C4846" w:rsidRPr="00050A51" w:rsidRDefault="008C4846" w:rsidP="00746398">
      <w:pPr>
        <w:pStyle w:val="BodyMain"/>
        <w:spacing w:before="0" w:line="320" w:lineRule="exact"/>
        <w:rPr>
          <w:rFonts w:ascii="Verdana" w:hAnsi="Verdana" w:cs="Tahoma"/>
          <w:sz w:val="20"/>
          <w:szCs w:val="20"/>
        </w:rPr>
      </w:pPr>
    </w:p>
    <w:p w:rsidR="008C4846" w:rsidRPr="00072EA5" w:rsidRDefault="008C4846" w:rsidP="00746398">
      <w:pPr>
        <w:widowControl/>
        <w:numPr>
          <w:ilvl w:val="0"/>
          <w:numId w:val="43"/>
        </w:numPr>
        <w:spacing w:line="320" w:lineRule="exact"/>
        <w:ind w:left="0" w:firstLine="0"/>
        <w:contextualSpacing/>
        <w:jc w:val="both"/>
        <w:rPr>
          <w:rFonts w:ascii="Verdana" w:hAnsi="Verdana"/>
          <w:sz w:val="20"/>
          <w:szCs w:val="20"/>
        </w:rPr>
      </w:pPr>
      <w:r w:rsidRPr="00050A51">
        <w:rPr>
          <w:rFonts w:ascii="Verdana" w:hAnsi="Verdana"/>
          <w:sz w:val="20"/>
          <w:szCs w:val="20"/>
        </w:rPr>
        <w:t xml:space="preserve">renunciar à função na hipótese de superveniência de conflitos de interesse ou de </w:t>
      </w:r>
      <w:r w:rsidRPr="00050A51">
        <w:rPr>
          <w:rFonts w:ascii="Verdana" w:hAnsi="Verdana" w:cs="Tahoma"/>
          <w:sz w:val="20"/>
          <w:szCs w:val="20"/>
        </w:rPr>
        <w:t>qualquer</w:t>
      </w:r>
      <w:r w:rsidRPr="00050A51">
        <w:rPr>
          <w:rFonts w:ascii="Verdana" w:hAnsi="Verdana"/>
          <w:sz w:val="20"/>
          <w:szCs w:val="20"/>
        </w:rPr>
        <w:t xml:space="preserve"> outra modalidade de inaptidão</w:t>
      </w:r>
      <w:r w:rsidR="00B15CE7" w:rsidRPr="00050A51">
        <w:rPr>
          <w:rFonts w:ascii="Verdana" w:hAnsi="Verdana" w:cs="Tahoma"/>
          <w:sz w:val="20"/>
          <w:szCs w:val="20"/>
        </w:rPr>
        <w:t xml:space="preserve"> e/ou impedimento e realizar a imediata convocação da Assembleia Geral para deliberar sobre sua substituição, nos termos da </w:t>
      </w:r>
      <w:r w:rsidR="00B244B0" w:rsidRPr="00050A51">
        <w:rPr>
          <w:rFonts w:ascii="Verdana" w:hAnsi="Verdana" w:cs="Tahoma"/>
          <w:sz w:val="20"/>
          <w:szCs w:val="20"/>
        </w:rPr>
        <w:t xml:space="preserve">cláusula </w:t>
      </w:r>
      <w:r w:rsidR="009A51E9" w:rsidRPr="00072EA5">
        <w:rPr>
          <w:rFonts w:ascii="Verdana" w:hAnsi="Verdana" w:cs="Tahoma"/>
          <w:sz w:val="20"/>
          <w:szCs w:val="20"/>
        </w:rPr>
        <w:fldChar w:fldCharType="begin"/>
      </w:r>
      <w:r w:rsidR="009A51E9" w:rsidRPr="00050A51">
        <w:rPr>
          <w:rFonts w:ascii="Verdana" w:hAnsi="Verdana" w:cs="Tahoma"/>
          <w:sz w:val="20"/>
          <w:szCs w:val="20"/>
        </w:rPr>
        <w:instrText xml:space="preserve"> REF _Ref477878818 \r \h </w:instrText>
      </w:r>
      <w:r w:rsidR="00CB54AF" w:rsidRPr="00050A51">
        <w:rPr>
          <w:rFonts w:ascii="Verdana" w:hAnsi="Verdana" w:cs="Tahoma"/>
          <w:sz w:val="20"/>
          <w:szCs w:val="20"/>
        </w:rPr>
        <w:instrText xml:space="preserve"> \* MERGEFORMAT </w:instrText>
      </w:r>
      <w:r w:rsidR="009A51E9" w:rsidRPr="00072EA5">
        <w:rPr>
          <w:rFonts w:ascii="Verdana" w:hAnsi="Verdana" w:cs="Tahoma"/>
          <w:sz w:val="20"/>
          <w:szCs w:val="20"/>
        </w:rPr>
      </w:r>
      <w:r w:rsidR="009A51E9" w:rsidRPr="00072EA5">
        <w:rPr>
          <w:rFonts w:ascii="Verdana" w:hAnsi="Verdana" w:cs="Tahoma"/>
          <w:sz w:val="20"/>
          <w:szCs w:val="20"/>
        </w:rPr>
        <w:fldChar w:fldCharType="separate"/>
      </w:r>
      <w:r w:rsidR="00034E20">
        <w:rPr>
          <w:rFonts w:ascii="Verdana" w:hAnsi="Verdana" w:cs="Tahoma"/>
          <w:sz w:val="20"/>
          <w:szCs w:val="20"/>
        </w:rPr>
        <w:t>11.9</w:t>
      </w:r>
      <w:r w:rsidR="009A51E9" w:rsidRPr="00072EA5">
        <w:rPr>
          <w:rFonts w:ascii="Verdana" w:hAnsi="Verdana" w:cs="Tahoma"/>
          <w:sz w:val="20"/>
          <w:szCs w:val="20"/>
        </w:rPr>
        <w:fldChar w:fldCharType="end"/>
      </w:r>
      <w:r w:rsidR="00B15CE7" w:rsidRPr="00072EA5">
        <w:rPr>
          <w:rFonts w:ascii="Verdana" w:hAnsi="Verdana" w:cs="Tahoma"/>
          <w:sz w:val="20"/>
          <w:szCs w:val="20"/>
        </w:rPr>
        <w:t xml:space="preserve"> deste Termo de Securitização</w:t>
      </w:r>
      <w:r w:rsidRPr="00072EA5">
        <w:rPr>
          <w:rFonts w:ascii="Verdana" w:hAnsi="Verdana"/>
          <w:sz w:val="20"/>
          <w:szCs w:val="20"/>
        </w:rPr>
        <w:t>;</w:t>
      </w:r>
    </w:p>
    <w:p w:rsidR="00B15CE7" w:rsidRPr="00034E20" w:rsidRDefault="00B15CE7" w:rsidP="00746398">
      <w:pPr>
        <w:widowControl/>
        <w:spacing w:line="320" w:lineRule="exact"/>
        <w:contextualSpacing/>
        <w:jc w:val="both"/>
        <w:rPr>
          <w:rFonts w:ascii="Verdana" w:hAnsi="Verdana"/>
          <w:sz w:val="20"/>
          <w:szCs w:val="20"/>
        </w:rPr>
      </w:pPr>
    </w:p>
    <w:p w:rsidR="00B15CE7" w:rsidRPr="00D424DE" w:rsidRDefault="00B15CE7" w:rsidP="00746398">
      <w:pPr>
        <w:widowControl/>
        <w:numPr>
          <w:ilvl w:val="0"/>
          <w:numId w:val="43"/>
        </w:numPr>
        <w:spacing w:line="320" w:lineRule="exact"/>
        <w:ind w:left="0" w:firstLine="0"/>
        <w:contextualSpacing/>
        <w:jc w:val="both"/>
        <w:rPr>
          <w:rFonts w:ascii="Verdana" w:hAnsi="Verdana"/>
          <w:sz w:val="20"/>
          <w:szCs w:val="20"/>
        </w:rPr>
      </w:pPr>
      <w:r w:rsidRPr="006C1E64">
        <w:rPr>
          <w:rFonts w:ascii="Verdana" w:hAnsi="Verdana"/>
          <w:sz w:val="20"/>
          <w:szCs w:val="20"/>
        </w:rPr>
        <w:t>solicitar, quando julgar necessário para o fiel desempenho de suas funções, certidões</w:t>
      </w:r>
      <w:r w:rsidRPr="00D424DE">
        <w:rPr>
          <w:rFonts w:ascii="Verdana" w:hAnsi="Verdana"/>
          <w:sz w:val="20"/>
          <w:szCs w:val="20"/>
        </w:rPr>
        <w:t xml:space="preserve"> atualizadas dos distribuidores cíveis, das Varas de Fazenda Pública, cartórios de protesto, das Varas do Trabalho Procuradoria da Fazenda Pública ou outros órgãos pertinentes, onde se localiza a sede do estabelecimento principal da Emissora e/ou da Devedora, conforme o caso;</w:t>
      </w:r>
    </w:p>
    <w:p w:rsidR="008C4846" w:rsidRPr="00D424DE" w:rsidRDefault="008C4846" w:rsidP="00746398">
      <w:pPr>
        <w:pStyle w:val="BodyMain"/>
        <w:spacing w:before="0" w:line="320" w:lineRule="exact"/>
        <w:rPr>
          <w:rFonts w:ascii="Verdana" w:hAnsi="Verdana" w:cs="Tahoma"/>
          <w:sz w:val="20"/>
          <w:szCs w:val="20"/>
        </w:rPr>
      </w:pPr>
    </w:p>
    <w:p w:rsidR="008C4846" w:rsidRPr="00D424DE" w:rsidRDefault="008C4846" w:rsidP="00746398">
      <w:pPr>
        <w:widowControl/>
        <w:numPr>
          <w:ilvl w:val="0"/>
          <w:numId w:val="43"/>
        </w:numPr>
        <w:spacing w:line="320" w:lineRule="exact"/>
        <w:ind w:left="0" w:firstLine="0"/>
        <w:contextualSpacing/>
        <w:jc w:val="both"/>
        <w:rPr>
          <w:rFonts w:ascii="Verdana" w:hAnsi="Verdana" w:cs="Tahoma"/>
          <w:sz w:val="20"/>
          <w:szCs w:val="20"/>
        </w:rPr>
      </w:pPr>
      <w:r w:rsidRPr="00D424DE">
        <w:rPr>
          <w:rFonts w:ascii="Verdana" w:hAnsi="Verdana"/>
          <w:sz w:val="20"/>
          <w:szCs w:val="20"/>
        </w:rPr>
        <w:t xml:space="preserve">conservar em boa guarda, toda a escrituração, correspondência e demais papéis </w:t>
      </w:r>
      <w:r w:rsidRPr="00D424DE">
        <w:rPr>
          <w:rFonts w:ascii="Verdana" w:hAnsi="Verdana" w:cs="Tahoma"/>
          <w:sz w:val="20"/>
          <w:szCs w:val="20"/>
        </w:rPr>
        <w:t>relacionados</w:t>
      </w:r>
      <w:r w:rsidRPr="00D424DE">
        <w:rPr>
          <w:rFonts w:ascii="Verdana" w:hAnsi="Verdana"/>
          <w:sz w:val="20"/>
          <w:szCs w:val="20"/>
        </w:rPr>
        <w:t xml:space="preserve"> com o exercício de suas funções;</w:t>
      </w:r>
    </w:p>
    <w:p w:rsidR="00D934AA" w:rsidRPr="00D424DE" w:rsidRDefault="00D934AA" w:rsidP="00746398">
      <w:pPr>
        <w:widowControl/>
        <w:spacing w:line="320" w:lineRule="exact"/>
        <w:contextualSpacing/>
        <w:jc w:val="both"/>
        <w:rPr>
          <w:rFonts w:ascii="Verdana" w:hAnsi="Verdana" w:cs="Tahoma"/>
          <w:sz w:val="20"/>
          <w:szCs w:val="20"/>
        </w:rPr>
      </w:pPr>
    </w:p>
    <w:p w:rsidR="008C4846" w:rsidRPr="00D424DE" w:rsidRDefault="008C4846" w:rsidP="00746398">
      <w:pPr>
        <w:widowControl/>
        <w:numPr>
          <w:ilvl w:val="0"/>
          <w:numId w:val="43"/>
        </w:numPr>
        <w:spacing w:line="320" w:lineRule="exact"/>
        <w:ind w:left="0" w:firstLine="0"/>
        <w:contextualSpacing/>
        <w:jc w:val="both"/>
        <w:rPr>
          <w:rFonts w:ascii="Verdana" w:hAnsi="Verdana"/>
          <w:sz w:val="20"/>
          <w:szCs w:val="20"/>
        </w:rPr>
      </w:pPr>
      <w:r w:rsidRPr="00D424DE">
        <w:rPr>
          <w:rFonts w:ascii="Verdana" w:hAnsi="Verdana"/>
          <w:sz w:val="20"/>
          <w:szCs w:val="20"/>
        </w:rPr>
        <w:t xml:space="preserve">verificar, no momento de aceitar a função, a veracidade das informações </w:t>
      </w:r>
      <w:r w:rsidR="00A078F3" w:rsidRPr="00D424DE">
        <w:rPr>
          <w:rFonts w:ascii="Verdana" w:hAnsi="Verdana"/>
          <w:sz w:val="20"/>
          <w:szCs w:val="20"/>
        </w:rPr>
        <w:t xml:space="preserve">relativas às eventuais garantidas </w:t>
      </w:r>
      <w:r w:rsidR="00C52F87" w:rsidRPr="00D424DE">
        <w:rPr>
          <w:rFonts w:ascii="Verdana" w:hAnsi="Verdana"/>
          <w:sz w:val="20"/>
          <w:szCs w:val="20"/>
        </w:rPr>
        <w:t xml:space="preserve">(caso existam) </w:t>
      </w:r>
      <w:r w:rsidR="00A078F3" w:rsidRPr="00D424DE">
        <w:rPr>
          <w:rFonts w:ascii="Verdana" w:hAnsi="Verdana"/>
          <w:sz w:val="20"/>
          <w:szCs w:val="20"/>
        </w:rPr>
        <w:t xml:space="preserve">e a consistência das demais informações </w:t>
      </w:r>
      <w:r w:rsidRPr="00D424DE">
        <w:rPr>
          <w:rFonts w:ascii="Verdana" w:hAnsi="Verdana"/>
          <w:sz w:val="20"/>
          <w:szCs w:val="20"/>
        </w:rPr>
        <w:t xml:space="preserve">contidas nos </w:t>
      </w:r>
      <w:r w:rsidRPr="00D424DE">
        <w:rPr>
          <w:rFonts w:ascii="Verdana" w:hAnsi="Verdana" w:cs="Tahoma"/>
          <w:sz w:val="20"/>
          <w:szCs w:val="20"/>
        </w:rPr>
        <w:t>Documentos</w:t>
      </w:r>
      <w:r w:rsidRPr="00D424DE">
        <w:rPr>
          <w:rFonts w:ascii="Verdana" w:hAnsi="Verdana"/>
          <w:sz w:val="20"/>
          <w:szCs w:val="20"/>
        </w:rPr>
        <w:t xml:space="preserve"> da Operação, diligenciando para que sejam sanadas as omissões, </w:t>
      </w:r>
      <w:r w:rsidR="00A078F3" w:rsidRPr="00D424DE">
        <w:rPr>
          <w:rFonts w:ascii="Verdana" w:hAnsi="Verdana"/>
          <w:sz w:val="20"/>
          <w:szCs w:val="20"/>
        </w:rPr>
        <w:t xml:space="preserve">inconsistências, </w:t>
      </w:r>
      <w:r w:rsidRPr="00D424DE">
        <w:rPr>
          <w:rFonts w:ascii="Verdana" w:hAnsi="Verdana"/>
          <w:sz w:val="20"/>
          <w:szCs w:val="20"/>
        </w:rPr>
        <w:t>falhas ou defeitos de que tenha conhecimento;</w:t>
      </w:r>
    </w:p>
    <w:p w:rsidR="008C4846" w:rsidRPr="00D424DE" w:rsidRDefault="008C4846" w:rsidP="00746398">
      <w:pPr>
        <w:pStyle w:val="BodyMain"/>
        <w:spacing w:before="0" w:line="320" w:lineRule="exact"/>
        <w:rPr>
          <w:rFonts w:ascii="Verdana" w:hAnsi="Verdana" w:cs="Tahoma"/>
          <w:sz w:val="20"/>
          <w:szCs w:val="20"/>
        </w:rPr>
      </w:pPr>
    </w:p>
    <w:p w:rsidR="008C4846" w:rsidRPr="00D424DE" w:rsidRDefault="008C4846" w:rsidP="00746398">
      <w:pPr>
        <w:widowControl/>
        <w:numPr>
          <w:ilvl w:val="0"/>
          <w:numId w:val="43"/>
        </w:numPr>
        <w:spacing w:line="320" w:lineRule="exact"/>
        <w:ind w:left="0" w:firstLine="0"/>
        <w:contextualSpacing/>
        <w:jc w:val="both"/>
        <w:rPr>
          <w:rFonts w:ascii="Verdana" w:hAnsi="Verdana"/>
          <w:sz w:val="20"/>
          <w:szCs w:val="20"/>
        </w:rPr>
      </w:pPr>
      <w:r w:rsidRPr="00D424DE">
        <w:rPr>
          <w:rFonts w:ascii="Verdana" w:hAnsi="Verdana" w:cs="Tahoma"/>
          <w:sz w:val="20"/>
          <w:szCs w:val="20"/>
        </w:rPr>
        <w:t>acompanhar</w:t>
      </w:r>
      <w:r w:rsidRPr="00D424DE">
        <w:rPr>
          <w:rFonts w:ascii="Verdana" w:hAnsi="Verdana"/>
          <w:sz w:val="20"/>
          <w:szCs w:val="20"/>
        </w:rPr>
        <w:t xml:space="preserve"> a observância da periodicidade na prestação das informações obrigatórias, alertando os Titulares dos CRI acerca de eventuais omissões ou inverdades constantes de tais informações;</w:t>
      </w:r>
    </w:p>
    <w:p w:rsidR="008C4846" w:rsidRPr="00D424DE" w:rsidRDefault="008C4846" w:rsidP="00746398">
      <w:pPr>
        <w:pStyle w:val="BodyMain"/>
        <w:spacing w:before="0" w:line="320" w:lineRule="exact"/>
        <w:rPr>
          <w:rFonts w:ascii="Verdana" w:hAnsi="Verdana" w:cs="Tahoma"/>
          <w:sz w:val="20"/>
          <w:szCs w:val="20"/>
        </w:rPr>
      </w:pPr>
    </w:p>
    <w:p w:rsidR="008C4846" w:rsidRPr="00D424DE" w:rsidRDefault="008C4846" w:rsidP="00746398">
      <w:pPr>
        <w:widowControl/>
        <w:numPr>
          <w:ilvl w:val="0"/>
          <w:numId w:val="43"/>
        </w:numPr>
        <w:spacing w:line="320" w:lineRule="exact"/>
        <w:ind w:left="0" w:firstLine="0"/>
        <w:contextualSpacing/>
        <w:jc w:val="both"/>
        <w:rPr>
          <w:rFonts w:ascii="Verdana" w:hAnsi="Verdana"/>
          <w:sz w:val="20"/>
          <w:szCs w:val="20"/>
        </w:rPr>
      </w:pPr>
      <w:r w:rsidRPr="00D424DE">
        <w:rPr>
          <w:rFonts w:ascii="Verdana" w:hAnsi="Verdana" w:cs="Tahoma"/>
          <w:sz w:val="20"/>
          <w:szCs w:val="20"/>
        </w:rPr>
        <w:t>solicitar</w:t>
      </w:r>
      <w:r w:rsidRPr="00D424DE">
        <w:rPr>
          <w:rFonts w:ascii="Verdana" w:hAnsi="Verdana"/>
          <w:sz w:val="20"/>
          <w:szCs w:val="20"/>
        </w:rPr>
        <w:t>, quando considerar necessário, auditoria ext</w:t>
      </w:r>
      <w:r w:rsidR="00A078F3" w:rsidRPr="00D424DE">
        <w:rPr>
          <w:rFonts w:ascii="Verdana" w:hAnsi="Verdana"/>
          <w:sz w:val="20"/>
          <w:szCs w:val="20"/>
        </w:rPr>
        <w:t>e</w:t>
      </w:r>
      <w:r w:rsidRPr="00D424DE">
        <w:rPr>
          <w:rFonts w:ascii="Verdana" w:hAnsi="Verdana"/>
          <w:sz w:val="20"/>
          <w:szCs w:val="20"/>
        </w:rPr>
        <w:t>r</w:t>
      </w:r>
      <w:r w:rsidR="00A078F3" w:rsidRPr="00D424DE">
        <w:rPr>
          <w:rFonts w:ascii="Verdana" w:hAnsi="Verdana"/>
          <w:sz w:val="20"/>
          <w:szCs w:val="20"/>
        </w:rPr>
        <w:t>n</w:t>
      </w:r>
      <w:r w:rsidRPr="00D424DE">
        <w:rPr>
          <w:rFonts w:ascii="Verdana" w:hAnsi="Verdana"/>
          <w:sz w:val="20"/>
          <w:szCs w:val="20"/>
        </w:rPr>
        <w:t>a na Emissora</w:t>
      </w:r>
      <w:r w:rsidR="00A078F3" w:rsidRPr="00D424DE">
        <w:rPr>
          <w:rFonts w:ascii="Verdana" w:hAnsi="Verdana"/>
          <w:sz w:val="20"/>
          <w:szCs w:val="20"/>
        </w:rPr>
        <w:t xml:space="preserve"> ou no Patrimônio Separado, e desde que autorizado por Assembleia Geral, a custo do Patrimônio Separado ou dos próprios Titulares dos CRI</w:t>
      </w:r>
      <w:r w:rsidRPr="00D424DE">
        <w:rPr>
          <w:rFonts w:ascii="Verdana" w:hAnsi="Verdana"/>
          <w:sz w:val="20"/>
          <w:szCs w:val="20"/>
        </w:rPr>
        <w:t>;</w:t>
      </w:r>
    </w:p>
    <w:p w:rsidR="008C4846" w:rsidRPr="00D424DE" w:rsidRDefault="008C4846" w:rsidP="00746398">
      <w:pPr>
        <w:pStyle w:val="BodyMain"/>
        <w:spacing w:before="0" w:line="320" w:lineRule="exact"/>
        <w:rPr>
          <w:rFonts w:ascii="Verdana" w:hAnsi="Verdana" w:cs="Tahoma"/>
          <w:sz w:val="20"/>
          <w:szCs w:val="20"/>
        </w:rPr>
      </w:pPr>
    </w:p>
    <w:p w:rsidR="008C4846" w:rsidRPr="00D424DE" w:rsidRDefault="008C4846" w:rsidP="00746398">
      <w:pPr>
        <w:widowControl/>
        <w:numPr>
          <w:ilvl w:val="0"/>
          <w:numId w:val="43"/>
        </w:numPr>
        <w:spacing w:line="320" w:lineRule="exact"/>
        <w:ind w:left="0" w:firstLine="0"/>
        <w:contextualSpacing/>
        <w:jc w:val="both"/>
        <w:rPr>
          <w:rFonts w:ascii="Verdana" w:hAnsi="Verdana"/>
          <w:sz w:val="20"/>
          <w:szCs w:val="20"/>
        </w:rPr>
      </w:pPr>
      <w:r w:rsidRPr="00D424DE">
        <w:rPr>
          <w:rFonts w:ascii="Verdana" w:hAnsi="Verdana"/>
          <w:sz w:val="20"/>
          <w:szCs w:val="20"/>
        </w:rPr>
        <w:lastRenderedPageBreak/>
        <w:t xml:space="preserve">convocar, quando necessário, a Assembleia Geral, mediante anúncio publicado na forma da </w:t>
      </w:r>
      <w:r w:rsidR="00B244B0" w:rsidRPr="00D424DE">
        <w:rPr>
          <w:rFonts w:ascii="Verdana" w:hAnsi="Verdana"/>
          <w:sz w:val="20"/>
          <w:szCs w:val="20"/>
        </w:rPr>
        <w:t xml:space="preserve">cláusula </w:t>
      </w:r>
      <w:r w:rsidR="001208CD" w:rsidRPr="00D424DE">
        <w:rPr>
          <w:rFonts w:ascii="Verdana" w:hAnsi="Verdana"/>
          <w:sz w:val="20"/>
          <w:szCs w:val="20"/>
        </w:rPr>
        <w:fldChar w:fldCharType="begin"/>
      </w:r>
      <w:r w:rsidR="001208CD" w:rsidRPr="00D424DE">
        <w:rPr>
          <w:rFonts w:ascii="Verdana" w:hAnsi="Verdana"/>
          <w:sz w:val="20"/>
          <w:szCs w:val="20"/>
        </w:rPr>
        <w:instrText xml:space="preserve"> REF _Ref477881150 \r \h </w:instrText>
      </w:r>
      <w:r w:rsidR="00CB54AF" w:rsidRPr="00D424DE">
        <w:rPr>
          <w:rFonts w:ascii="Verdana" w:hAnsi="Verdana"/>
          <w:sz w:val="20"/>
          <w:szCs w:val="20"/>
        </w:rPr>
        <w:instrText xml:space="preserve"> \* MERGEFORMAT </w:instrText>
      </w:r>
      <w:r w:rsidR="001208CD" w:rsidRPr="00D424DE">
        <w:rPr>
          <w:rFonts w:ascii="Verdana" w:hAnsi="Verdana"/>
          <w:sz w:val="20"/>
          <w:szCs w:val="20"/>
        </w:rPr>
      </w:r>
      <w:r w:rsidR="001208CD" w:rsidRPr="00D424DE">
        <w:rPr>
          <w:rFonts w:ascii="Verdana" w:hAnsi="Verdana"/>
          <w:sz w:val="20"/>
          <w:szCs w:val="20"/>
        </w:rPr>
        <w:fldChar w:fldCharType="separate"/>
      </w:r>
      <w:r w:rsidR="00034E20">
        <w:rPr>
          <w:rFonts w:ascii="Verdana" w:hAnsi="Verdana"/>
          <w:sz w:val="20"/>
          <w:szCs w:val="20"/>
        </w:rPr>
        <w:t>16</w:t>
      </w:r>
      <w:r w:rsidR="001208CD" w:rsidRPr="00D424DE">
        <w:rPr>
          <w:rFonts w:ascii="Verdana" w:hAnsi="Verdana"/>
          <w:sz w:val="20"/>
          <w:szCs w:val="20"/>
        </w:rPr>
        <w:fldChar w:fldCharType="end"/>
      </w:r>
      <w:r w:rsidRPr="00D424DE">
        <w:rPr>
          <w:rFonts w:ascii="Verdana" w:hAnsi="Verdana"/>
          <w:sz w:val="20"/>
          <w:szCs w:val="20"/>
        </w:rPr>
        <w:t xml:space="preserve"> abaixo</w:t>
      </w:r>
      <w:r w:rsidR="00A078F3" w:rsidRPr="00D424DE">
        <w:rPr>
          <w:rFonts w:ascii="Verdana" w:hAnsi="Verdana"/>
          <w:sz w:val="20"/>
          <w:szCs w:val="20"/>
        </w:rPr>
        <w:t xml:space="preserve"> e na forma da </w:t>
      </w:r>
      <w:r w:rsidR="00B244B0" w:rsidRPr="00D424DE">
        <w:rPr>
          <w:rFonts w:ascii="Verdana" w:hAnsi="Verdana"/>
          <w:sz w:val="20"/>
          <w:szCs w:val="20"/>
        </w:rPr>
        <w:t xml:space="preserve">cláusula </w:t>
      </w:r>
      <w:r w:rsidR="009A51E9" w:rsidRPr="00D424DE">
        <w:rPr>
          <w:rFonts w:ascii="Verdana" w:hAnsi="Verdana"/>
          <w:sz w:val="20"/>
          <w:szCs w:val="20"/>
        </w:rPr>
        <w:fldChar w:fldCharType="begin"/>
      </w:r>
      <w:r w:rsidR="009A51E9" w:rsidRPr="00D424DE">
        <w:rPr>
          <w:rFonts w:ascii="Verdana" w:hAnsi="Verdana"/>
          <w:sz w:val="20"/>
          <w:szCs w:val="20"/>
        </w:rPr>
        <w:instrText xml:space="preserve"> REF _Ref477878988 \r \h </w:instrText>
      </w:r>
      <w:r w:rsidR="00CB54AF" w:rsidRPr="00D424DE">
        <w:rPr>
          <w:rFonts w:ascii="Verdana" w:hAnsi="Verdana"/>
          <w:sz w:val="20"/>
          <w:szCs w:val="20"/>
        </w:rPr>
        <w:instrText xml:space="preserve"> \* MERGEFORMAT </w:instrText>
      </w:r>
      <w:r w:rsidR="009A51E9" w:rsidRPr="00D424DE">
        <w:rPr>
          <w:rFonts w:ascii="Verdana" w:hAnsi="Verdana"/>
          <w:sz w:val="20"/>
          <w:szCs w:val="20"/>
        </w:rPr>
      </w:r>
      <w:r w:rsidR="009A51E9" w:rsidRPr="00D424DE">
        <w:rPr>
          <w:rFonts w:ascii="Verdana" w:hAnsi="Verdana"/>
          <w:sz w:val="20"/>
          <w:szCs w:val="20"/>
        </w:rPr>
        <w:fldChar w:fldCharType="separate"/>
      </w:r>
      <w:r w:rsidR="00034E20">
        <w:rPr>
          <w:rFonts w:ascii="Verdana" w:hAnsi="Verdana"/>
          <w:sz w:val="20"/>
          <w:szCs w:val="20"/>
        </w:rPr>
        <w:t>13</w:t>
      </w:r>
      <w:r w:rsidR="009A51E9" w:rsidRPr="00D424DE">
        <w:rPr>
          <w:rFonts w:ascii="Verdana" w:hAnsi="Verdana"/>
          <w:sz w:val="20"/>
          <w:szCs w:val="20"/>
        </w:rPr>
        <w:fldChar w:fldCharType="end"/>
      </w:r>
      <w:r w:rsidR="00A078F3" w:rsidRPr="00D424DE">
        <w:rPr>
          <w:rFonts w:ascii="Verdana" w:hAnsi="Verdana"/>
          <w:sz w:val="20"/>
          <w:szCs w:val="20"/>
        </w:rPr>
        <w:t xml:space="preserve"> abaixo</w:t>
      </w:r>
      <w:r w:rsidRPr="00D424DE">
        <w:rPr>
          <w:rFonts w:ascii="Verdana" w:hAnsi="Verdana"/>
          <w:sz w:val="20"/>
          <w:szCs w:val="20"/>
        </w:rPr>
        <w:t>;</w:t>
      </w:r>
    </w:p>
    <w:p w:rsidR="00864D95" w:rsidRPr="00D424DE" w:rsidRDefault="00864D95" w:rsidP="00746398">
      <w:pPr>
        <w:widowControl/>
        <w:spacing w:line="320" w:lineRule="exact"/>
        <w:contextualSpacing/>
        <w:jc w:val="both"/>
        <w:rPr>
          <w:rFonts w:ascii="Verdana" w:hAnsi="Verdana"/>
          <w:sz w:val="20"/>
          <w:szCs w:val="20"/>
        </w:rPr>
      </w:pPr>
    </w:p>
    <w:p w:rsidR="008C4846" w:rsidRPr="00D424DE" w:rsidRDefault="008C4846" w:rsidP="00746398">
      <w:pPr>
        <w:widowControl/>
        <w:numPr>
          <w:ilvl w:val="0"/>
          <w:numId w:val="43"/>
        </w:numPr>
        <w:spacing w:line="320" w:lineRule="exact"/>
        <w:ind w:left="0" w:firstLine="0"/>
        <w:contextualSpacing/>
        <w:jc w:val="both"/>
        <w:rPr>
          <w:rFonts w:ascii="Verdana" w:hAnsi="Verdana"/>
          <w:sz w:val="20"/>
          <w:szCs w:val="20"/>
        </w:rPr>
      </w:pPr>
      <w:r w:rsidRPr="00D424DE">
        <w:rPr>
          <w:rFonts w:ascii="Verdana" w:hAnsi="Verdana" w:cs="Tahoma"/>
          <w:sz w:val="20"/>
          <w:szCs w:val="20"/>
        </w:rPr>
        <w:t>manter</w:t>
      </w:r>
      <w:r w:rsidRPr="00D424DE">
        <w:rPr>
          <w:rFonts w:ascii="Verdana" w:hAnsi="Verdana"/>
          <w:sz w:val="20"/>
          <w:szCs w:val="20"/>
        </w:rPr>
        <w:t xml:space="preserve"> atualizados os contatos dos Titulares dos CRI;</w:t>
      </w:r>
    </w:p>
    <w:p w:rsidR="008C4846" w:rsidRPr="00D424DE" w:rsidRDefault="008C4846" w:rsidP="00746398">
      <w:pPr>
        <w:pStyle w:val="BodyMain"/>
        <w:spacing w:before="0" w:line="320" w:lineRule="exact"/>
        <w:rPr>
          <w:rFonts w:ascii="Verdana" w:hAnsi="Verdana" w:cs="Tahoma"/>
          <w:sz w:val="20"/>
          <w:szCs w:val="20"/>
        </w:rPr>
      </w:pPr>
    </w:p>
    <w:p w:rsidR="008C4846" w:rsidRPr="00D424DE" w:rsidRDefault="008C4846" w:rsidP="00746398">
      <w:pPr>
        <w:widowControl/>
        <w:numPr>
          <w:ilvl w:val="0"/>
          <w:numId w:val="43"/>
        </w:numPr>
        <w:spacing w:line="320" w:lineRule="exact"/>
        <w:ind w:left="0" w:firstLine="0"/>
        <w:contextualSpacing/>
        <w:jc w:val="both"/>
        <w:rPr>
          <w:rFonts w:ascii="Verdana" w:hAnsi="Verdana"/>
          <w:sz w:val="20"/>
          <w:szCs w:val="20"/>
        </w:rPr>
      </w:pPr>
      <w:r w:rsidRPr="00D424DE">
        <w:rPr>
          <w:rFonts w:ascii="Verdana" w:hAnsi="Verdana"/>
          <w:sz w:val="20"/>
          <w:szCs w:val="20"/>
        </w:rPr>
        <w:t xml:space="preserve">manter os Titulares dos CRI informados acerca de toda e qualquer informação que possa </w:t>
      </w:r>
      <w:r w:rsidRPr="00D424DE">
        <w:rPr>
          <w:rFonts w:ascii="Verdana" w:hAnsi="Verdana" w:cs="Tahoma"/>
          <w:sz w:val="20"/>
          <w:szCs w:val="20"/>
        </w:rPr>
        <w:t>vir</w:t>
      </w:r>
      <w:r w:rsidRPr="00D424DE">
        <w:rPr>
          <w:rFonts w:ascii="Verdana" w:hAnsi="Verdana"/>
          <w:sz w:val="20"/>
          <w:szCs w:val="20"/>
        </w:rPr>
        <w:t xml:space="preserve"> a ser de seu interesse;</w:t>
      </w:r>
    </w:p>
    <w:p w:rsidR="008C4846" w:rsidRPr="00D424DE" w:rsidRDefault="008C4846" w:rsidP="00746398">
      <w:pPr>
        <w:pStyle w:val="BodyMain"/>
        <w:spacing w:before="0" w:line="320" w:lineRule="exact"/>
        <w:rPr>
          <w:rFonts w:ascii="Verdana" w:hAnsi="Verdana" w:cs="Tahoma"/>
          <w:sz w:val="20"/>
          <w:szCs w:val="20"/>
        </w:rPr>
      </w:pPr>
    </w:p>
    <w:p w:rsidR="008C4846" w:rsidRPr="00D424DE" w:rsidRDefault="008C4846" w:rsidP="00746398">
      <w:pPr>
        <w:widowControl/>
        <w:numPr>
          <w:ilvl w:val="0"/>
          <w:numId w:val="43"/>
        </w:numPr>
        <w:spacing w:line="320" w:lineRule="exact"/>
        <w:ind w:left="0" w:firstLine="0"/>
        <w:contextualSpacing/>
        <w:jc w:val="both"/>
        <w:rPr>
          <w:rFonts w:ascii="Verdana" w:hAnsi="Verdana"/>
          <w:sz w:val="20"/>
          <w:szCs w:val="20"/>
        </w:rPr>
      </w:pPr>
      <w:r w:rsidRPr="00D424DE">
        <w:rPr>
          <w:rFonts w:ascii="Verdana" w:hAnsi="Verdana" w:cs="Tahoma"/>
          <w:sz w:val="20"/>
          <w:szCs w:val="20"/>
        </w:rPr>
        <w:t>fiscalizar</w:t>
      </w:r>
      <w:r w:rsidRPr="00D424DE">
        <w:rPr>
          <w:rFonts w:ascii="Verdana" w:hAnsi="Verdana"/>
          <w:sz w:val="20"/>
          <w:szCs w:val="20"/>
        </w:rPr>
        <w:t xml:space="preserve"> o cumprimento das cláusulas constantes deste Termo de Securitização e todas aquelas impositivas de obrigações de fazer e não fazer nele previstas, bem como nos Documentos da Operação; </w:t>
      </w:r>
    </w:p>
    <w:p w:rsidR="005265EE" w:rsidRPr="00D424DE" w:rsidRDefault="005265EE" w:rsidP="00746398">
      <w:pPr>
        <w:pStyle w:val="BodyMain"/>
        <w:spacing w:before="0" w:line="320" w:lineRule="exact"/>
        <w:rPr>
          <w:del w:id="1226" w:author="Marcella Toniolo Tasca Junqueira Vargas" w:date="2018-11-21T17:02:00Z"/>
          <w:rFonts w:ascii="Verdana" w:hAnsi="Verdana" w:cs="Tahoma"/>
          <w:sz w:val="20"/>
          <w:szCs w:val="20"/>
        </w:rPr>
      </w:pPr>
      <w:del w:id="1227" w:author="Marcella Toniolo Tasca Junqueira Vargas" w:date="2018-11-21T17:02:00Z">
        <w:r w:rsidRPr="00A37297">
          <w:rPr>
            <w:rFonts w:ascii="Verdana" w:hAnsi="Verdana" w:cs="Tahoma"/>
            <w:sz w:val="20"/>
            <w:szCs w:val="20"/>
            <w:highlight w:val="yellow"/>
          </w:rPr>
          <w:delText>[Nota Tf: Vert excluiu o item t]</w:delText>
        </w:r>
      </w:del>
    </w:p>
    <w:p w:rsidR="008C4846" w:rsidRPr="00D424DE" w:rsidRDefault="008C4846" w:rsidP="00746398">
      <w:pPr>
        <w:pStyle w:val="BodyMain"/>
        <w:spacing w:before="0" w:line="320" w:lineRule="exact"/>
        <w:rPr>
          <w:ins w:id="1228" w:author="Marcella Toniolo Tasca Junqueira Vargas" w:date="2018-11-21T17:02:00Z"/>
          <w:rFonts w:ascii="Verdana" w:hAnsi="Verdana" w:cs="Tahoma"/>
          <w:sz w:val="20"/>
          <w:szCs w:val="20"/>
        </w:rPr>
      </w:pPr>
    </w:p>
    <w:p w:rsidR="00A078F3" w:rsidRPr="00D424DE" w:rsidRDefault="008C4846" w:rsidP="00746398">
      <w:pPr>
        <w:widowControl/>
        <w:numPr>
          <w:ilvl w:val="0"/>
          <w:numId w:val="43"/>
        </w:numPr>
        <w:spacing w:line="320" w:lineRule="exact"/>
        <w:ind w:left="0" w:firstLine="0"/>
        <w:contextualSpacing/>
        <w:jc w:val="both"/>
        <w:rPr>
          <w:ins w:id="1229" w:author="Marcella Toniolo Tasca Junqueira Vargas" w:date="2018-11-21T17:02:00Z"/>
          <w:rFonts w:ascii="Verdana" w:hAnsi="Verdana"/>
          <w:sz w:val="20"/>
          <w:szCs w:val="20"/>
        </w:rPr>
      </w:pPr>
      <w:ins w:id="1230" w:author="Marcella Toniolo Tasca Junqueira Vargas" w:date="2018-11-21T17:02:00Z">
        <w:r w:rsidRPr="00D424DE">
          <w:rPr>
            <w:rFonts w:ascii="Verdana" w:hAnsi="Verdana"/>
            <w:sz w:val="20"/>
            <w:szCs w:val="20"/>
          </w:rPr>
          <w:t>verificar, no relatório anual que lhe será disponibilizado pela Emissora, o adimplemento dos Créditos Imobiliários</w:t>
        </w:r>
        <w:r w:rsidR="00A078F3" w:rsidRPr="00D424DE">
          <w:rPr>
            <w:rFonts w:ascii="Verdana" w:hAnsi="Verdana"/>
            <w:sz w:val="20"/>
            <w:szCs w:val="20"/>
          </w:rPr>
          <w:t>;</w:t>
        </w:r>
        <w:r w:rsidRPr="00D424DE">
          <w:rPr>
            <w:rFonts w:ascii="Verdana" w:hAnsi="Verdana"/>
            <w:sz w:val="20"/>
            <w:szCs w:val="20"/>
          </w:rPr>
          <w:t xml:space="preserve"> </w:t>
        </w:r>
      </w:ins>
    </w:p>
    <w:p w:rsidR="00A078F3" w:rsidRPr="00D424DE" w:rsidRDefault="00A078F3" w:rsidP="00746398">
      <w:pPr>
        <w:widowControl/>
        <w:spacing w:line="320" w:lineRule="exact"/>
        <w:contextualSpacing/>
        <w:jc w:val="both"/>
        <w:rPr>
          <w:rFonts w:ascii="Verdana" w:hAnsi="Verdana"/>
          <w:sz w:val="20"/>
          <w:szCs w:val="20"/>
        </w:rPr>
      </w:pPr>
    </w:p>
    <w:p w:rsidR="00A078F3" w:rsidRPr="00D424DE" w:rsidRDefault="00A078F3" w:rsidP="00746398">
      <w:pPr>
        <w:widowControl/>
        <w:numPr>
          <w:ilvl w:val="0"/>
          <w:numId w:val="43"/>
        </w:numPr>
        <w:spacing w:line="320" w:lineRule="exact"/>
        <w:ind w:left="0" w:firstLine="0"/>
        <w:contextualSpacing/>
        <w:jc w:val="both"/>
        <w:rPr>
          <w:rFonts w:ascii="Verdana" w:hAnsi="Verdana"/>
          <w:sz w:val="20"/>
          <w:szCs w:val="20"/>
        </w:rPr>
      </w:pPr>
      <w:bookmarkStart w:id="1231" w:name="_Ref474968315"/>
      <w:r w:rsidRPr="00D424DE">
        <w:rPr>
          <w:rFonts w:ascii="Verdana" w:hAnsi="Verdana"/>
          <w:sz w:val="20"/>
          <w:szCs w:val="20"/>
        </w:rPr>
        <w:t>divulgar em sua página na rede mundial de computadores, em até 4 (quatro) meses após o fim do exercício social da Emissora, relatório anual descrevendo, os fatos relevantes ocorridos durante o exercício relativo aos CRI, conforme o conteúdo mínimo estabelecido no Anexo 15 da Instrução CVM nº 583</w:t>
      </w:r>
      <w:r w:rsidR="001208CD" w:rsidRPr="00D424DE">
        <w:rPr>
          <w:rFonts w:ascii="Verdana" w:hAnsi="Verdana"/>
          <w:sz w:val="20"/>
          <w:szCs w:val="20"/>
        </w:rPr>
        <w:t xml:space="preserve"> e mantê-lo disponível para consulta pública na página na rede mundial de computadores do Agente Fiduciário pelo prazo de 3 (três) anos</w:t>
      </w:r>
      <w:r w:rsidRPr="00D424DE">
        <w:rPr>
          <w:rFonts w:ascii="Verdana" w:hAnsi="Verdana"/>
          <w:sz w:val="20"/>
          <w:szCs w:val="20"/>
        </w:rPr>
        <w:t>;</w:t>
      </w:r>
      <w:bookmarkEnd w:id="1231"/>
    </w:p>
    <w:p w:rsidR="00A078F3" w:rsidRPr="00D424DE" w:rsidRDefault="00A078F3" w:rsidP="00746398">
      <w:pPr>
        <w:widowControl/>
        <w:spacing w:line="320" w:lineRule="exact"/>
        <w:contextualSpacing/>
        <w:jc w:val="both"/>
        <w:rPr>
          <w:rFonts w:ascii="Verdana" w:hAnsi="Verdana"/>
          <w:sz w:val="20"/>
          <w:szCs w:val="20"/>
        </w:rPr>
      </w:pPr>
    </w:p>
    <w:p w:rsidR="00A078F3" w:rsidRPr="00D424DE" w:rsidRDefault="001208CD" w:rsidP="00746398">
      <w:pPr>
        <w:widowControl/>
        <w:numPr>
          <w:ilvl w:val="0"/>
          <w:numId w:val="43"/>
        </w:numPr>
        <w:spacing w:line="320" w:lineRule="exact"/>
        <w:ind w:left="0" w:firstLine="0"/>
        <w:contextualSpacing/>
        <w:jc w:val="both"/>
        <w:rPr>
          <w:rFonts w:ascii="Verdana" w:hAnsi="Verdana"/>
          <w:sz w:val="20"/>
          <w:szCs w:val="20"/>
        </w:rPr>
      </w:pPr>
      <w:r w:rsidRPr="00D424DE">
        <w:rPr>
          <w:rFonts w:ascii="Verdana" w:hAnsi="Verdana"/>
          <w:sz w:val="20"/>
          <w:szCs w:val="20"/>
        </w:rPr>
        <w:lastRenderedPageBreak/>
        <w:t>enviar</w:t>
      </w:r>
      <w:r w:rsidR="00A078F3" w:rsidRPr="00D424DE">
        <w:rPr>
          <w:rFonts w:ascii="Verdana" w:hAnsi="Verdana"/>
          <w:sz w:val="20"/>
          <w:szCs w:val="20"/>
        </w:rPr>
        <w:t xml:space="preserve"> o relatório de que trata o item </w:t>
      </w:r>
      <w:r w:rsidR="00A078F3" w:rsidRPr="00D424DE">
        <w:rPr>
          <w:rFonts w:ascii="Verdana" w:hAnsi="Verdana"/>
          <w:sz w:val="20"/>
          <w:szCs w:val="20"/>
        </w:rPr>
        <w:fldChar w:fldCharType="begin"/>
      </w:r>
      <w:r w:rsidR="00A078F3" w:rsidRPr="00D424DE">
        <w:rPr>
          <w:rFonts w:ascii="Verdana" w:hAnsi="Verdana"/>
          <w:sz w:val="20"/>
          <w:szCs w:val="20"/>
        </w:rPr>
        <w:instrText xml:space="preserve"> REF _Ref474968315 \r \h  \* MERGEFORMAT </w:instrText>
      </w:r>
      <w:r w:rsidR="00A078F3" w:rsidRPr="00D424DE">
        <w:rPr>
          <w:rFonts w:ascii="Verdana" w:hAnsi="Verdana"/>
          <w:sz w:val="20"/>
          <w:szCs w:val="20"/>
        </w:rPr>
      </w:r>
      <w:r w:rsidR="00A078F3" w:rsidRPr="00D424DE">
        <w:rPr>
          <w:rFonts w:ascii="Verdana" w:hAnsi="Verdana"/>
          <w:sz w:val="20"/>
          <w:szCs w:val="20"/>
        </w:rPr>
        <w:fldChar w:fldCharType="separate"/>
      </w:r>
      <w:r w:rsidR="00034E20">
        <w:rPr>
          <w:rFonts w:ascii="Verdana" w:hAnsi="Verdana"/>
          <w:sz w:val="20"/>
          <w:szCs w:val="20"/>
        </w:rPr>
        <w:t>(u)</w:t>
      </w:r>
      <w:r w:rsidR="00A078F3" w:rsidRPr="00D424DE">
        <w:rPr>
          <w:rFonts w:ascii="Verdana" w:hAnsi="Verdana"/>
          <w:sz w:val="20"/>
          <w:szCs w:val="20"/>
        </w:rPr>
        <w:fldChar w:fldCharType="end"/>
      </w:r>
      <w:r w:rsidR="00A078F3" w:rsidRPr="00D424DE">
        <w:rPr>
          <w:rFonts w:ascii="Verdana" w:hAnsi="Verdana"/>
          <w:sz w:val="20"/>
          <w:szCs w:val="20"/>
        </w:rPr>
        <w:t xml:space="preserve"> anterior à</w:t>
      </w:r>
      <w:r w:rsidRPr="00D424DE">
        <w:rPr>
          <w:rFonts w:ascii="Verdana" w:hAnsi="Verdana"/>
          <w:sz w:val="20"/>
          <w:szCs w:val="20"/>
        </w:rPr>
        <w:t xml:space="preserve"> Emissora para divulgação por esta na forma da regulamentação específica; </w:t>
      </w:r>
    </w:p>
    <w:p w:rsidR="006A3537" w:rsidRPr="00D424DE" w:rsidRDefault="006A3537" w:rsidP="00746398">
      <w:pPr>
        <w:widowControl/>
        <w:spacing w:line="320" w:lineRule="exact"/>
        <w:contextualSpacing/>
        <w:jc w:val="both"/>
        <w:rPr>
          <w:rFonts w:ascii="Verdana" w:hAnsi="Verdana"/>
          <w:sz w:val="20"/>
          <w:szCs w:val="20"/>
        </w:rPr>
      </w:pPr>
    </w:p>
    <w:p w:rsidR="00A078F3" w:rsidRPr="00D424DE" w:rsidRDefault="00A078F3" w:rsidP="00746398">
      <w:pPr>
        <w:widowControl/>
        <w:numPr>
          <w:ilvl w:val="0"/>
          <w:numId w:val="43"/>
        </w:numPr>
        <w:spacing w:line="320" w:lineRule="exact"/>
        <w:ind w:left="0" w:firstLine="0"/>
        <w:contextualSpacing/>
        <w:jc w:val="both"/>
        <w:rPr>
          <w:rFonts w:ascii="Verdana" w:hAnsi="Verdana"/>
          <w:sz w:val="20"/>
          <w:szCs w:val="20"/>
        </w:rPr>
      </w:pPr>
      <w:r w:rsidRPr="00D424DE">
        <w:rPr>
          <w:rFonts w:ascii="Verdana" w:hAnsi="Verdana" w:cs="Tahoma"/>
          <w:sz w:val="20"/>
          <w:szCs w:val="20"/>
        </w:rPr>
        <w:t xml:space="preserve">notificar os Titulares dos CRI por meio de aviso </w:t>
      </w:r>
      <w:r w:rsidR="0033728E" w:rsidRPr="00D424DE">
        <w:rPr>
          <w:rFonts w:ascii="Verdana" w:hAnsi="Verdana" w:cs="Tahoma"/>
          <w:sz w:val="20"/>
          <w:szCs w:val="20"/>
        </w:rPr>
        <w:t xml:space="preserve">e divulgar </w:t>
      </w:r>
      <w:r w:rsidR="0033728E" w:rsidRPr="00D424DE">
        <w:rPr>
          <w:rFonts w:ascii="Verdana" w:hAnsi="Verdana"/>
          <w:sz w:val="20"/>
          <w:szCs w:val="20"/>
        </w:rPr>
        <w:t>na página na rede mundial de computadores do Agente Fiduciário</w:t>
      </w:r>
      <w:r w:rsidR="0033728E" w:rsidRPr="00D424DE">
        <w:rPr>
          <w:rFonts w:ascii="Verdana" w:hAnsi="Verdana" w:cs="Tahoma"/>
          <w:sz w:val="20"/>
          <w:szCs w:val="20"/>
        </w:rPr>
        <w:t xml:space="preserve">, </w:t>
      </w:r>
      <w:r w:rsidRPr="00D424DE">
        <w:rPr>
          <w:rFonts w:ascii="Verdana" w:hAnsi="Verdana" w:cs="Tahoma"/>
          <w:sz w:val="20"/>
          <w:szCs w:val="20"/>
        </w:rPr>
        <w:t>a ser</w:t>
      </w:r>
      <w:r w:rsidR="0033728E" w:rsidRPr="00D424DE">
        <w:rPr>
          <w:rFonts w:ascii="Verdana" w:hAnsi="Verdana" w:cs="Tahoma"/>
          <w:sz w:val="20"/>
          <w:szCs w:val="20"/>
        </w:rPr>
        <w:t>em</w:t>
      </w:r>
      <w:r w:rsidRPr="00D424DE">
        <w:rPr>
          <w:rFonts w:ascii="Verdana" w:hAnsi="Verdana" w:cs="Tahoma"/>
          <w:sz w:val="20"/>
          <w:szCs w:val="20"/>
        </w:rPr>
        <w:t xml:space="preserve"> publicado</w:t>
      </w:r>
      <w:r w:rsidR="0033728E" w:rsidRPr="00D424DE">
        <w:rPr>
          <w:rFonts w:ascii="Verdana" w:hAnsi="Verdana" w:cs="Tahoma"/>
          <w:sz w:val="20"/>
          <w:szCs w:val="20"/>
        </w:rPr>
        <w:t>s</w:t>
      </w:r>
      <w:r w:rsidRPr="00D424DE">
        <w:rPr>
          <w:rFonts w:ascii="Verdana" w:hAnsi="Verdana" w:cs="Tahoma"/>
          <w:sz w:val="20"/>
          <w:szCs w:val="20"/>
        </w:rPr>
        <w:t xml:space="preserve"> no prazo máximo de 7 (sete) dias úteis contados da ciência, de eventual inadimplemento, pela Emissora e/ou pela Devedora</w:t>
      </w:r>
      <w:r w:rsidR="004352E9">
        <w:rPr>
          <w:rFonts w:ascii="Verdana" w:hAnsi="Verdana" w:cs="Tahoma"/>
          <w:sz w:val="20"/>
          <w:szCs w:val="20"/>
        </w:rPr>
        <w:t xml:space="preserve"> </w:t>
      </w:r>
      <w:r w:rsidR="004352E9" w:rsidRPr="00D424DE">
        <w:rPr>
          <w:rFonts w:ascii="Verdana" w:hAnsi="Verdana" w:cs="Tahoma"/>
          <w:sz w:val="20"/>
          <w:szCs w:val="20"/>
        </w:rPr>
        <w:t xml:space="preserve">e/ou </w:t>
      </w:r>
      <w:r w:rsidR="004352E9">
        <w:rPr>
          <w:rFonts w:ascii="Verdana" w:hAnsi="Verdana" w:cs="Tahoma"/>
          <w:sz w:val="20"/>
          <w:szCs w:val="20"/>
        </w:rPr>
        <w:t xml:space="preserve"> pela </w:t>
      </w:r>
      <w:r w:rsidR="006D3D40">
        <w:rPr>
          <w:rFonts w:ascii="Verdana" w:eastAsia="Times New Roman" w:hAnsi="Verdana" w:cs="Trebuchet MS"/>
          <w:sz w:val="20"/>
          <w:szCs w:val="20"/>
        </w:rPr>
        <w:t>Bresco Investimentos</w:t>
      </w:r>
      <w:r w:rsidR="004352E9">
        <w:rPr>
          <w:rFonts w:ascii="Verdana" w:eastAsia="Times New Roman" w:hAnsi="Verdana" w:cs="Trebuchet MS"/>
          <w:sz w:val="20"/>
          <w:szCs w:val="20"/>
        </w:rPr>
        <w:t>, conforme aplicável,</w:t>
      </w:r>
      <w:r w:rsidRPr="00D424DE">
        <w:rPr>
          <w:rFonts w:ascii="Verdana" w:hAnsi="Verdana" w:cs="Tahoma"/>
          <w:sz w:val="20"/>
          <w:szCs w:val="20"/>
        </w:rPr>
        <w:t xml:space="preserve"> de quaisquer obrigações </w:t>
      </w:r>
      <w:r w:rsidR="00E9313D" w:rsidRPr="00D424DE">
        <w:rPr>
          <w:rFonts w:ascii="Verdana" w:hAnsi="Verdana" w:cs="Tahoma"/>
          <w:sz w:val="20"/>
          <w:szCs w:val="20"/>
        </w:rPr>
        <w:t>pecuniárias ou não pecuniárias</w:t>
      </w:r>
      <w:r w:rsidR="004F4C65" w:rsidRPr="00D424DE">
        <w:rPr>
          <w:rFonts w:ascii="Verdana" w:hAnsi="Verdana" w:cs="Tahoma"/>
          <w:sz w:val="20"/>
          <w:szCs w:val="20"/>
        </w:rPr>
        <w:t xml:space="preserve"> </w:t>
      </w:r>
      <w:r w:rsidRPr="00D424DE">
        <w:rPr>
          <w:rFonts w:ascii="Verdana" w:hAnsi="Verdana" w:cs="Tahoma"/>
          <w:sz w:val="20"/>
          <w:szCs w:val="20"/>
        </w:rPr>
        <w:t>assumidas no âmbito dos Documentos da Operação que não tenham sido sanadas no prazo de cura eventualmente previsto nos respectivos instrumentos, indicando o local em que fornecerá aos interessados mais esclarecimentos</w:t>
      </w:r>
      <w:r w:rsidR="00061243" w:rsidRPr="00D424DE">
        <w:rPr>
          <w:rFonts w:ascii="Verdana" w:hAnsi="Verdana" w:cs="Tahoma"/>
          <w:sz w:val="20"/>
          <w:szCs w:val="20"/>
        </w:rPr>
        <w:t>, incluindo mas não se limitando à indicação das consequências para os Titulares de CRI e as providências que pretende tomar a respeito do assunto</w:t>
      </w:r>
      <w:r w:rsidRPr="00D424DE">
        <w:rPr>
          <w:rFonts w:ascii="Verdana" w:hAnsi="Verdana" w:cs="Tahoma"/>
          <w:sz w:val="20"/>
          <w:szCs w:val="20"/>
        </w:rPr>
        <w:t>;</w:t>
      </w:r>
      <w:r w:rsidRPr="00D424DE">
        <w:rPr>
          <w:rFonts w:ascii="Verdana" w:hAnsi="Verdana"/>
          <w:b/>
          <w:sz w:val="20"/>
          <w:szCs w:val="20"/>
        </w:rPr>
        <w:t xml:space="preserve"> </w:t>
      </w:r>
    </w:p>
    <w:p w:rsidR="00A078F3" w:rsidRPr="00D424DE" w:rsidRDefault="00A078F3" w:rsidP="00746398">
      <w:pPr>
        <w:widowControl/>
        <w:spacing w:line="320" w:lineRule="exact"/>
        <w:contextualSpacing/>
        <w:jc w:val="both"/>
        <w:rPr>
          <w:rFonts w:ascii="Verdana" w:hAnsi="Verdana"/>
          <w:sz w:val="20"/>
          <w:szCs w:val="20"/>
        </w:rPr>
      </w:pPr>
    </w:p>
    <w:p w:rsidR="00A078F3" w:rsidRPr="00D424DE" w:rsidRDefault="00A078F3" w:rsidP="00746398">
      <w:pPr>
        <w:widowControl/>
        <w:numPr>
          <w:ilvl w:val="0"/>
          <w:numId w:val="43"/>
        </w:numPr>
        <w:spacing w:line="320" w:lineRule="exact"/>
        <w:ind w:left="0" w:firstLine="0"/>
        <w:contextualSpacing/>
        <w:jc w:val="both"/>
        <w:rPr>
          <w:rFonts w:ascii="Verdana" w:hAnsi="Verdana"/>
          <w:sz w:val="20"/>
          <w:szCs w:val="20"/>
        </w:rPr>
      </w:pPr>
      <w:r w:rsidRPr="00D424DE">
        <w:rPr>
          <w:rFonts w:ascii="Verdana" w:hAnsi="Verdana"/>
          <w:sz w:val="20"/>
          <w:szCs w:val="20"/>
        </w:rPr>
        <w:t xml:space="preserve">diligenciar junto à Cedente e à Emissora para que o presente Termo de Securitização seja registrado </w:t>
      </w:r>
      <w:r w:rsidR="0033728E" w:rsidRPr="00D424DE">
        <w:rPr>
          <w:rFonts w:ascii="Verdana" w:hAnsi="Verdana"/>
          <w:sz w:val="20"/>
          <w:szCs w:val="20"/>
        </w:rPr>
        <w:t>na Instituição Custodiante conforme dispõe o parágrafo único do artigo 23 da lei 10.931/04</w:t>
      </w:r>
      <w:r w:rsidRPr="00D424DE">
        <w:rPr>
          <w:rFonts w:ascii="Verdana" w:hAnsi="Verdana"/>
          <w:sz w:val="20"/>
          <w:szCs w:val="20"/>
        </w:rPr>
        <w:t>;</w:t>
      </w:r>
    </w:p>
    <w:p w:rsidR="00A078F3" w:rsidRPr="00D424DE" w:rsidRDefault="00A078F3" w:rsidP="00746398">
      <w:pPr>
        <w:pStyle w:val="PargrafodaLista"/>
        <w:spacing w:line="320" w:lineRule="exact"/>
        <w:ind w:left="0"/>
        <w:rPr>
          <w:rFonts w:ascii="Verdana" w:hAnsi="Verdana"/>
          <w:sz w:val="20"/>
          <w:szCs w:val="20"/>
        </w:rPr>
      </w:pPr>
    </w:p>
    <w:p w:rsidR="00A078F3" w:rsidRPr="00D424DE" w:rsidRDefault="00A078F3" w:rsidP="00746398">
      <w:pPr>
        <w:widowControl/>
        <w:numPr>
          <w:ilvl w:val="0"/>
          <w:numId w:val="43"/>
        </w:numPr>
        <w:spacing w:line="320" w:lineRule="exact"/>
        <w:ind w:left="0" w:firstLine="0"/>
        <w:contextualSpacing/>
        <w:jc w:val="both"/>
        <w:rPr>
          <w:rFonts w:ascii="Verdana" w:hAnsi="Verdana"/>
          <w:sz w:val="20"/>
          <w:szCs w:val="20"/>
        </w:rPr>
      </w:pPr>
      <w:r w:rsidRPr="00D424DE">
        <w:rPr>
          <w:rFonts w:ascii="Verdana" w:hAnsi="Verdana"/>
          <w:sz w:val="20"/>
          <w:szCs w:val="20"/>
        </w:rPr>
        <w:t xml:space="preserve">opinar sobre a suficiência das informações prestadas nas propostas de modificação das condições dos CRI; </w:t>
      </w:r>
    </w:p>
    <w:p w:rsidR="00DA3BC1" w:rsidRPr="00D424DE" w:rsidRDefault="00DA3BC1" w:rsidP="00746398">
      <w:pPr>
        <w:widowControl/>
        <w:spacing w:line="320" w:lineRule="exact"/>
        <w:contextualSpacing/>
        <w:jc w:val="both"/>
        <w:rPr>
          <w:rFonts w:ascii="Verdana" w:hAnsi="Verdana"/>
          <w:sz w:val="20"/>
          <w:szCs w:val="20"/>
        </w:rPr>
      </w:pPr>
    </w:p>
    <w:p w:rsidR="00A078F3" w:rsidRPr="00D424DE" w:rsidRDefault="00A078F3" w:rsidP="00746398">
      <w:pPr>
        <w:widowControl/>
        <w:numPr>
          <w:ilvl w:val="0"/>
          <w:numId w:val="43"/>
        </w:numPr>
        <w:spacing w:line="320" w:lineRule="exact"/>
        <w:ind w:left="0" w:firstLine="0"/>
        <w:contextualSpacing/>
        <w:jc w:val="both"/>
        <w:rPr>
          <w:rFonts w:ascii="Verdana" w:hAnsi="Verdana"/>
          <w:sz w:val="20"/>
          <w:szCs w:val="20"/>
        </w:rPr>
      </w:pPr>
      <w:r w:rsidRPr="00D424DE">
        <w:rPr>
          <w:rFonts w:ascii="Verdana" w:hAnsi="Verdana"/>
          <w:sz w:val="20"/>
          <w:szCs w:val="20"/>
        </w:rPr>
        <w:lastRenderedPageBreak/>
        <w:t>na hipótese de inadimplemento de quai</w:t>
      </w:r>
      <w:r w:rsidR="007D7E52" w:rsidRPr="00D424DE">
        <w:rPr>
          <w:rFonts w:ascii="Verdana" w:hAnsi="Verdana"/>
          <w:sz w:val="20"/>
          <w:szCs w:val="20"/>
        </w:rPr>
        <w:t>s</w:t>
      </w:r>
      <w:r w:rsidRPr="00D424DE">
        <w:rPr>
          <w:rFonts w:ascii="Verdana" w:hAnsi="Verdana"/>
          <w:sz w:val="20"/>
          <w:szCs w:val="20"/>
        </w:rPr>
        <w:t xml:space="preserve">quer condições da Emissão, o Agente Fiduciário deve usar de toda e qualquer medida prevista em nas normas aplicáveis e/ou no </w:t>
      </w:r>
      <w:r w:rsidR="00794D5E" w:rsidRPr="00D424DE">
        <w:rPr>
          <w:rFonts w:ascii="Verdana" w:hAnsi="Verdana"/>
          <w:sz w:val="20"/>
          <w:szCs w:val="20"/>
        </w:rPr>
        <w:t>Termo de Securitização</w:t>
      </w:r>
      <w:r w:rsidRPr="00D424DE">
        <w:rPr>
          <w:rFonts w:ascii="Verdana" w:hAnsi="Verdana"/>
          <w:sz w:val="20"/>
          <w:szCs w:val="20"/>
        </w:rPr>
        <w:t>, de modo a proteger os direitos ou defender os interesses dos Titulares dos CRI;</w:t>
      </w:r>
      <w:r w:rsidR="00794D5E" w:rsidRPr="00D424DE">
        <w:rPr>
          <w:rFonts w:ascii="Verdana" w:hAnsi="Verdana"/>
          <w:sz w:val="20"/>
          <w:szCs w:val="20"/>
        </w:rPr>
        <w:t xml:space="preserve"> </w:t>
      </w:r>
    </w:p>
    <w:p w:rsidR="00A078F3" w:rsidRPr="00D424DE" w:rsidRDefault="00A078F3" w:rsidP="00746398">
      <w:pPr>
        <w:pStyle w:val="PargrafodaLista"/>
        <w:spacing w:line="320" w:lineRule="exact"/>
        <w:ind w:left="0"/>
        <w:rPr>
          <w:rFonts w:ascii="Verdana" w:hAnsi="Verdana"/>
          <w:sz w:val="20"/>
          <w:szCs w:val="20"/>
        </w:rPr>
      </w:pPr>
    </w:p>
    <w:p w:rsidR="00A078F3" w:rsidRPr="00D424DE" w:rsidRDefault="00A078F3" w:rsidP="00746398">
      <w:pPr>
        <w:widowControl/>
        <w:numPr>
          <w:ilvl w:val="0"/>
          <w:numId w:val="43"/>
        </w:numPr>
        <w:spacing w:line="320" w:lineRule="exact"/>
        <w:ind w:left="0" w:firstLine="0"/>
        <w:contextualSpacing/>
        <w:jc w:val="both"/>
        <w:rPr>
          <w:rFonts w:ascii="Verdana" w:hAnsi="Verdana"/>
          <w:sz w:val="20"/>
          <w:szCs w:val="20"/>
        </w:rPr>
      </w:pPr>
      <w:r w:rsidRPr="00D424DE">
        <w:rPr>
          <w:rFonts w:ascii="Verdana" w:hAnsi="Verdana"/>
          <w:sz w:val="20"/>
          <w:szCs w:val="20"/>
        </w:rPr>
        <w:t>divulgar em sua página na rede mundial de computadores, lista atualizada das emissões em que exercer as funções de agente fiduciário;</w:t>
      </w:r>
    </w:p>
    <w:p w:rsidR="00A078F3" w:rsidRPr="00D424DE" w:rsidRDefault="00A078F3" w:rsidP="00746398">
      <w:pPr>
        <w:pStyle w:val="PargrafodaLista"/>
        <w:spacing w:line="320" w:lineRule="exact"/>
        <w:ind w:left="0"/>
        <w:rPr>
          <w:rFonts w:ascii="Verdana" w:hAnsi="Verdana"/>
          <w:sz w:val="20"/>
          <w:szCs w:val="20"/>
        </w:rPr>
      </w:pPr>
    </w:p>
    <w:p w:rsidR="00A078F3" w:rsidRPr="00D424DE" w:rsidRDefault="00A078F3" w:rsidP="00746398">
      <w:pPr>
        <w:widowControl/>
        <w:numPr>
          <w:ilvl w:val="0"/>
          <w:numId w:val="43"/>
        </w:numPr>
        <w:spacing w:line="320" w:lineRule="exact"/>
        <w:ind w:left="0" w:firstLine="0"/>
        <w:contextualSpacing/>
        <w:jc w:val="both"/>
        <w:rPr>
          <w:rFonts w:ascii="Verdana" w:hAnsi="Verdana"/>
          <w:sz w:val="20"/>
          <w:szCs w:val="20"/>
        </w:rPr>
      </w:pPr>
      <w:r w:rsidRPr="00D424DE">
        <w:rPr>
          <w:rFonts w:ascii="Verdana" w:hAnsi="Verdana"/>
          <w:sz w:val="20"/>
          <w:szCs w:val="20"/>
        </w:rPr>
        <w:t>divulgar em sua página na rede mundial de computadores as informações eventuais de que trata o Artigo 16 da Instrução CVM nº 583 e mantê-las disponíveis para consulta pública na página na rede mundial de computadores do Agente Fiduciário pelo prazo de 3 (três) anos; e</w:t>
      </w:r>
    </w:p>
    <w:p w:rsidR="00F91945" w:rsidRPr="00D424DE" w:rsidRDefault="00F91945" w:rsidP="00746398">
      <w:pPr>
        <w:widowControl/>
        <w:spacing w:line="320" w:lineRule="exact"/>
        <w:contextualSpacing/>
        <w:jc w:val="both"/>
        <w:rPr>
          <w:rFonts w:ascii="Verdana" w:hAnsi="Verdana"/>
          <w:sz w:val="20"/>
          <w:szCs w:val="20"/>
        </w:rPr>
      </w:pPr>
    </w:p>
    <w:p w:rsidR="00A078F3" w:rsidRPr="00D424DE" w:rsidRDefault="00A078F3" w:rsidP="00746398">
      <w:pPr>
        <w:widowControl/>
        <w:numPr>
          <w:ilvl w:val="0"/>
          <w:numId w:val="43"/>
        </w:numPr>
        <w:spacing w:line="320" w:lineRule="exact"/>
        <w:ind w:left="0" w:firstLine="0"/>
        <w:contextualSpacing/>
        <w:jc w:val="both"/>
        <w:rPr>
          <w:rFonts w:ascii="Verdana" w:hAnsi="Verdana"/>
          <w:sz w:val="20"/>
          <w:szCs w:val="20"/>
        </w:rPr>
      </w:pPr>
      <w:r w:rsidRPr="00D424DE">
        <w:rPr>
          <w:rFonts w:ascii="Verdana" w:hAnsi="Verdana"/>
          <w:sz w:val="20"/>
          <w:szCs w:val="20"/>
        </w:rPr>
        <w:t>manter, pelo prazo mínimo de 5 (cinco) anos, ou por prazo superior por determinação expressa da CVM, todos os documentos e informações exigidas pela Instrução CVM nº 583 no âmbito da presente Emissão. Os documentos e informações podem ser guardados em meio físico ou eletrônico, admitindo-se a substituição de documentos pelas respectivas imagens digitalizadas.</w:t>
      </w:r>
    </w:p>
    <w:p w:rsidR="008C4846" w:rsidRPr="00D424DE" w:rsidRDefault="008C4846" w:rsidP="00746398">
      <w:pPr>
        <w:widowControl/>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jc w:val="both"/>
        <w:rPr>
          <w:rFonts w:ascii="Verdana" w:hAnsi="Verdana" w:cs="Tahoma"/>
          <w:sz w:val="20"/>
          <w:szCs w:val="20"/>
        </w:rPr>
      </w:pPr>
    </w:p>
    <w:p w:rsidR="008C4846" w:rsidRPr="00D424DE" w:rsidRDefault="008C4846">
      <w:pPr>
        <w:widowControl/>
        <w:numPr>
          <w:ilvl w:val="2"/>
          <w:numId w:val="105"/>
        </w:numPr>
        <w:spacing w:line="320" w:lineRule="exact"/>
        <w:ind w:left="0" w:firstLine="0"/>
        <w:contextualSpacing/>
        <w:jc w:val="both"/>
        <w:rPr>
          <w:rFonts w:ascii="Verdana" w:hAnsi="Verdana" w:cs="Tahoma"/>
          <w:sz w:val="20"/>
          <w:szCs w:val="20"/>
        </w:rPr>
        <w:pPrChange w:id="1232" w:author="Marcella Toniolo Tasca Junqueira Vargas" w:date="2018-11-21T17:02:00Z">
          <w:pPr>
            <w:widowControl/>
            <w:numPr>
              <w:ilvl w:val="2"/>
              <w:numId w:val="38"/>
            </w:numPr>
            <w:spacing w:line="320" w:lineRule="exact"/>
            <w:ind w:left="504" w:hanging="504"/>
            <w:contextualSpacing/>
            <w:jc w:val="both"/>
          </w:pPr>
        </w:pPrChange>
      </w:pPr>
      <w:r w:rsidRPr="00D424DE">
        <w:rPr>
          <w:rFonts w:ascii="Verdana" w:hAnsi="Verdana" w:cs="Tahoma"/>
          <w:sz w:val="20"/>
          <w:szCs w:val="20"/>
        </w:rPr>
        <w:t xml:space="preserve">A Emissora obriga-se a, no que lhe for aplicável, tomar todas as providências necessárias de forma que o Agente Fiduciário possa cumprir suas obrigações acima, quando aplicável. </w:t>
      </w:r>
    </w:p>
    <w:p w:rsidR="006A3537" w:rsidRPr="00D424DE" w:rsidRDefault="006A3537" w:rsidP="00746398">
      <w:pPr>
        <w:widowControl/>
        <w:spacing w:line="320" w:lineRule="exact"/>
        <w:contextualSpacing/>
        <w:jc w:val="both"/>
        <w:rPr>
          <w:rFonts w:ascii="Verdana" w:hAnsi="Verdana" w:cs="Tahoma"/>
          <w:sz w:val="20"/>
          <w:szCs w:val="20"/>
        </w:rPr>
      </w:pPr>
    </w:p>
    <w:p w:rsidR="00F3423C" w:rsidRPr="00D424DE" w:rsidRDefault="008C4846">
      <w:pPr>
        <w:widowControl/>
        <w:numPr>
          <w:ilvl w:val="1"/>
          <w:numId w:val="105"/>
        </w:numPr>
        <w:spacing w:line="320" w:lineRule="exact"/>
        <w:ind w:left="0" w:firstLine="0"/>
        <w:contextualSpacing/>
        <w:jc w:val="both"/>
        <w:rPr>
          <w:rFonts w:ascii="Verdana" w:hAnsi="Verdana" w:cs="Tahoma"/>
          <w:color w:val="000000"/>
          <w:sz w:val="20"/>
          <w:szCs w:val="20"/>
        </w:rPr>
        <w:pPrChange w:id="1233" w:author="Marcella Toniolo Tasca Junqueira Vargas" w:date="2018-11-21T17:02:00Z">
          <w:pPr>
            <w:widowControl/>
            <w:numPr>
              <w:ilvl w:val="1"/>
              <w:numId w:val="38"/>
            </w:numPr>
            <w:spacing w:line="320" w:lineRule="exact"/>
            <w:ind w:left="792" w:hanging="432"/>
            <w:contextualSpacing/>
            <w:jc w:val="both"/>
          </w:pPr>
        </w:pPrChange>
      </w:pPr>
      <w:r w:rsidRPr="00D424DE">
        <w:rPr>
          <w:rFonts w:ascii="Verdana" w:hAnsi="Verdana" w:cs="Tahoma"/>
          <w:sz w:val="20"/>
          <w:szCs w:val="20"/>
          <w:u w:val="single"/>
        </w:rPr>
        <w:lastRenderedPageBreak/>
        <w:t>Remuneração do Agente Fiduciário</w:t>
      </w:r>
      <w:r w:rsidR="00EA00DF" w:rsidRPr="00D424DE">
        <w:rPr>
          <w:rFonts w:ascii="Verdana" w:hAnsi="Verdana" w:cs="Tahoma"/>
          <w:sz w:val="20"/>
          <w:szCs w:val="20"/>
          <w:u w:val="single"/>
        </w:rPr>
        <w:t>:</w:t>
      </w:r>
      <w:r w:rsidRPr="00D424DE">
        <w:rPr>
          <w:rFonts w:ascii="Verdana" w:hAnsi="Verdana" w:cs="Tahoma"/>
          <w:sz w:val="20"/>
          <w:szCs w:val="20"/>
        </w:rPr>
        <w:t xml:space="preserve"> </w:t>
      </w:r>
      <w:r w:rsidR="00EA00DF" w:rsidRPr="00D424DE">
        <w:rPr>
          <w:rFonts w:ascii="Verdana" w:hAnsi="Verdana" w:cs="Tahoma"/>
          <w:color w:val="000000"/>
          <w:sz w:val="20"/>
          <w:szCs w:val="20"/>
        </w:rPr>
        <w:t xml:space="preserve">Pelo exercício de suas atribuições, o Agente Fiduciário receberá </w:t>
      </w:r>
      <w:r w:rsidR="005B2F61" w:rsidRPr="00D424DE">
        <w:rPr>
          <w:rFonts w:ascii="Verdana" w:hAnsi="Verdana" w:cs="Tahoma"/>
          <w:color w:val="000000"/>
          <w:sz w:val="20"/>
          <w:szCs w:val="20"/>
        </w:rPr>
        <w:t xml:space="preserve">direta ou indiretamente </w:t>
      </w:r>
      <w:r w:rsidR="00EA00DF" w:rsidRPr="00D424DE">
        <w:rPr>
          <w:rFonts w:ascii="Verdana" w:hAnsi="Verdana" w:cs="Tahoma"/>
          <w:color w:val="000000"/>
          <w:sz w:val="20"/>
          <w:szCs w:val="20"/>
        </w:rPr>
        <w:t xml:space="preserve">da </w:t>
      </w:r>
      <w:r w:rsidR="005B2F61" w:rsidRPr="00D424DE">
        <w:rPr>
          <w:rFonts w:ascii="Verdana" w:hAnsi="Verdana" w:cs="Tahoma"/>
          <w:color w:val="000000"/>
          <w:sz w:val="20"/>
          <w:szCs w:val="20"/>
        </w:rPr>
        <w:t>Cedente</w:t>
      </w:r>
      <w:r w:rsidR="00EA00DF" w:rsidRPr="00D424DE">
        <w:rPr>
          <w:rFonts w:ascii="Verdana" w:hAnsi="Verdana" w:cs="Tahoma"/>
          <w:color w:val="000000"/>
          <w:sz w:val="20"/>
          <w:szCs w:val="20"/>
        </w:rPr>
        <w:t>, como remuneração pelo desempenho dos deveres e atribuições que lhe competem, nos termos da lei e deste Termo</w:t>
      </w:r>
      <w:r w:rsidR="00E7056B" w:rsidRPr="00D424DE">
        <w:rPr>
          <w:rFonts w:ascii="Verdana" w:hAnsi="Verdana" w:cs="Tahoma"/>
          <w:color w:val="000000"/>
          <w:sz w:val="20"/>
          <w:szCs w:val="20"/>
        </w:rPr>
        <w:t xml:space="preserve"> de Securitização</w:t>
      </w:r>
      <w:r w:rsidR="00EA00DF" w:rsidRPr="00D424DE">
        <w:rPr>
          <w:rFonts w:ascii="Verdana" w:hAnsi="Verdana" w:cs="Tahoma"/>
          <w:color w:val="000000"/>
          <w:sz w:val="20"/>
          <w:szCs w:val="20"/>
        </w:rPr>
        <w:t xml:space="preserve">: </w:t>
      </w:r>
      <w:r w:rsidR="005B2F61" w:rsidRPr="00D424DE">
        <w:rPr>
          <w:rFonts w:ascii="Verdana" w:hAnsi="Verdana" w:cs="Tahoma"/>
          <w:color w:val="000000"/>
          <w:sz w:val="20"/>
          <w:szCs w:val="20"/>
        </w:rPr>
        <w:t xml:space="preserve">(i) uma parcela única de implantação quando da emissão dos CRI no valor de R$ </w:t>
      </w:r>
      <w:r w:rsidR="00116311">
        <w:rPr>
          <w:rFonts w:ascii="Verdana" w:hAnsi="Verdana" w:cs="Tahoma"/>
          <w:color w:val="000000"/>
          <w:sz w:val="20"/>
          <w:szCs w:val="20"/>
        </w:rPr>
        <w:t>[●]</w:t>
      </w:r>
      <w:r w:rsidR="005B2F61" w:rsidRPr="00D424DE">
        <w:rPr>
          <w:rFonts w:ascii="Verdana" w:hAnsi="Verdana" w:cs="Tahoma"/>
          <w:color w:val="000000"/>
          <w:sz w:val="20"/>
          <w:szCs w:val="20"/>
        </w:rPr>
        <w:t xml:space="preserve"> (</w:t>
      </w:r>
      <w:r w:rsidR="00116311">
        <w:rPr>
          <w:rFonts w:ascii="Verdana" w:hAnsi="Verdana" w:cs="Tahoma"/>
          <w:color w:val="000000"/>
          <w:sz w:val="20"/>
          <w:szCs w:val="20"/>
        </w:rPr>
        <w:t>[●]</w:t>
      </w:r>
      <w:r w:rsidR="005B2F61" w:rsidRPr="00D424DE">
        <w:rPr>
          <w:rFonts w:ascii="Verdana" w:hAnsi="Verdana" w:cs="Tahoma"/>
          <w:color w:val="000000"/>
          <w:sz w:val="20"/>
          <w:szCs w:val="20"/>
        </w:rPr>
        <w:t xml:space="preserve"> mil reais), a ser paga no prazo </w:t>
      </w:r>
      <w:r w:rsidR="005B2F61" w:rsidRPr="00D424DE">
        <w:rPr>
          <w:rFonts w:ascii="Verdana" w:hAnsi="Verdana" w:cs="Tahoma"/>
          <w:sz w:val="20"/>
          <w:szCs w:val="20"/>
        </w:rPr>
        <w:t xml:space="preserve">até o </w:t>
      </w:r>
      <w:r w:rsidR="00604E79" w:rsidRPr="00D424DE">
        <w:rPr>
          <w:rFonts w:ascii="Verdana" w:hAnsi="Verdana" w:cs="Tahoma"/>
          <w:sz w:val="20"/>
          <w:szCs w:val="20"/>
        </w:rPr>
        <w:t>5</w:t>
      </w:r>
      <w:r w:rsidR="005B2F61" w:rsidRPr="00D424DE">
        <w:rPr>
          <w:rFonts w:ascii="Verdana" w:hAnsi="Verdana" w:cs="Tahoma"/>
          <w:sz w:val="20"/>
          <w:szCs w:val="20"/>
        </w:rPr>
        <w:t xml:space="preserve">º </w:t>
      </w:r>
      <w:r w:rsidR="00604E79" w:rsidRPr="00D424DE">
        <w:rPr>
          <w:rFonts w:ascii="Verdana" w:hAnsi="Verdana" w:cs="Tahoma"/>
          <w:sz w:val="20"/>
          <w:szCs w:val="20"/>
        </w:rPr>
        <w:t xml:space="preserve">(quinto) </w:t>
      </w:r>
      <w:r w:rsidR="005B2F61" w:rsidRPr="00D424DE">
        <w:rPr>
          <w:rFonts w:ascii="Verdana" w:hAnsi="Verdana" w:cs="Tahoma"/>
          <w:sz w:val="20"/>
          <w:szCs w:val="20"/>
        </w:rPr>
        <w:t>Dia Útil após a primeira data de integralização dos CRI</w:t>
      </w:r>
      <w:r w:rsidR="005B2F61" w:rsidRPr="00D424DE">
        <w:rPr>
          <w:rFonts w:ascii="Verdana" w:hAnsi="Verdana" w:cs="Tahoma"/>
          <w:color w:val="000000"/>
          <w:sz w:val="20"/>
          <w:szCs w:val="20"/>
        </w:rPr>
        <w:t xml:space="preserve">; (ii) parcelas anuais no valor de: (a) R$ </w:t>
      </w:r>
      <w:r w:rsidR="00116311">
        <w:rPr>
          <w:rFonts w:ascii="Verdana" w:hAnsi="Verdana" w:cs="Tahoma"/>
          <w:color w:val="000000"/>
          <w:sz w:val="20"/>
          <w:szCs w:val="20"/>
        </w:rPr>
        <w:t>[●]</w:t>
      </w:r>
      <w:r w:rsidR="005B2F61" w:rsidRPr="00D424DE">
        <w:rPr>
          <w:rFonts w:ascii="Verdana" w:hAnsi="Verdana" w:cs="Tahoma"/>
          <w:color w:val="000000"/>
          <w:sz w:val="20"/>
          <w:szCs w:val="20"/>
        </w:rPr>
        <w:t>(</w:t>
      </w:r>
      <w:r w:rsidR="00116311">
        <w:rPr>
          <w:rFonts w:ascii="Verdana" w:hAnsi="Verdana" w:cs="Tahoma"/>
          <w:color w:val="000000"/>
          <w:sz w:val="20"/>
          <w:szCs w:val="20"/>
        </w:rPr>
        <w:t>[●]</w:t>
      </w:r>
      <w:r w:rsidR="005B2F61" w:rsidRPr="00D424DE">
        <w:rPr>
          <w:rFonts w:ascii="Verdana" w:hAnsi="Verdana" w:cs="Tahoma"/>
          <w:color w:val="000000"/>
          <w:sz w:val="20"/>
          <w:szCs w:val="20"/>
        </w:rPr>
        <w:t xml:space="preserve">reais), devendo a primeira ser paga </w:t>
      </w:r>
      <w:r w:rsidR="005B2F61" w:rsidRPr="00D424DE">
        <w:rPr>
          <w:rFonts w:ascii="Verdana" w:hAnsi="Verdana" w:cs="Tahoma"/>
          <w:sz w:val="20"/>
          <w:szCs w:val="20"/>
        </w:rPr>
        <w:t xml:space="preserve">até o </w:t>
      </w:r>
      <w:r w:rsidR="00604E79" w:rsidRPr="00D424DE">
        <w:rPr>
          <w:rFonts w:ascii="Verdana" w:hAnsi="Verdana" w:cs="Tahoma"/>
          <w:sz w:val="20"/>
          <w:szCs w:val="20"/>
        </w:rPr>
        <w:t>5</w:t>
      </w:r>
      <w:r w:rsidR="005B2F61" w:rsidRPr="00D424DE">
        <w:rPr>
          <w:rFonts w:ascii="Verdana" w:hAnsi="Verdana" w:cs="Tahoma"/>
          <w:sz w:val="20"/>
          <w:szCs w:val="20"/>
        </w:rPr>
        <w:t xml:space="preserve">º </w:t>
      </w:r>
      <w:r w:rsidR="00604E79" w:rsidRPr="00D424DE">
        <w:rPr>
          <w:rFonts w:ascii="Verdana" w:hAnsi="Verdana" w:cs="Tahoma"/>
          <w:sz w:val="20"/>
          <w:szCs w:val="20"/>
        </w:rPr>
        <w:t xml:space="preserve">(quinto) </w:t>
      </w:r>
      <w:r w:rsidR="005B2F61" w:rsidRPr="00D424DE">
        <w:rPr>
          <w:rFonts w:ascii="Verdana" w:hAnsi="Verdana" w:cs="Tahoma"/>
          <w:sz w:val="20"/>
          <w:szCs w:val="20"/>
        </w:rPr>
        <w:t>Dia Útil após a primeira data de integralização dos CRI</w:t>
      </w:r>
      <w:r w:rsidR="005B2F61" w:rsidRPr="00D424DE" w:rsidDel="008A23C5">
        <w:rPr>
          <w:rFonts w:ascii="Verdana" w:hAnsi="Verdana" w:cs="Tahoma"/>
          <w:color w:val="000000"/>
          <w:sz w:val="20"/>
          <w:szCs w:val="20"/>
        </w:rPr>
        <w:t xml:space="preserve"> </w:t>
      </w:r>
      <w:r w:rsidR="005B2F61" w:rsidRPr="00D424DE">
        <w:rPr>
          <w:rFonts w:ascii="Verdana" w:hAnsi="Verdana" w:cs="Tahoma"/>
          <w:color w:val="000000"/>
          <w:sz w:val="20"/>
          <w:szCs w:val="20"/>
        </w:rPr>
        <w:t>e as demais nas mesmas datas dos semestres subsequentes.</w:t>
      </w:r>
      <w:r w:rsidR="004352E9">
        <w:rPr>
          <w:rFonts w:ascii="Verdana" w:hAnsi="Verdana" w:cs="Tahoma"/>
          <w:color w:val="000000"/>
          <w:sz w:val="20"/>
          <w:szCs w:val="20"/>
        </w:rPr>
        <w:t xml:space="preserve"> </w:t>
      </w:r>
      <w:r w:rsidR="007C0D12">
        <w:rPr>
          <w:rFonts w:ascii="Verdana" w:hAnsi="Verdana" w:cs="Arial"/>
          <w:sz w:val="20"/>
          <w:szCs w:val="20"/>
        </w:rPr>
        <w:t>Aplica-se para quaisquer pagamento o recebimento, pela Cedente, de nota fiscal/recibo com 10 (dez) Dias Úteis de antecedência ao vencimento.</w:t>
      </w:r>
      <w:r w:rsidR="007C0D12">
        <w:rPr>
          <w:rFonts w:ascii="Verdana" w:hAnsi="Verdana" w:cs="Tahoma"/>
          <w:color w:val="000000"/>
          <w:sz w:val="20"/>
          <w:szCs w:val="20"/>
        </w:rPr>
        <w:t xml:space="preserve"> </w:t>
      </w:r>
      <w:r w:rsidR="004352E9">
        <w:rPr>
          <w:rFonts w:ascii="Verdana" w:hAnsi="Verdana" w:cs="Tahoma"/>
          <w:color w:val="000000"/>
          <w:sz w:val="20"/>
          <w:szCs w:val="20"/>
        </w:rPr>
        <w:t>[</w:t>
      </w:r>
      <w:r w:rsidR="004352E9" w:rsidRPr="00050A51">
        <w:rPr>
          <w:rFonts w:ascii="Verdana" w:hAnsi="Verdana" w:cs="Tahoma"/>
          <w:color w:val="000000"/>
          <w:sz w:val="20"/>
          <w:szCs w:val="20"/>
          <w:highlight w:val="yellow"/>
        </w:rPr>
        <w:t>Nota TF: Prezados, por favor, informar</w:t>
      </w:r>
      <w:del w:id="1234" w:author="Marcella Toniolo Tasca Junqueira Vargas" w:date="2018-11-21T17:02:00Z">
        <w:r w:rsidR="007C0D12">
          <w:rPr>
            <w:rFonts w:ascii="Verdana" w:hAnsi="Verdana" w:cs="Tahoma"/>
            <w:color w:val="000000"/>
            <w:sz w:val="20"/>
            <w:szCs w:val="20"/>
            <w:highlight w:val="yellow"/>
          </w:rPr>
          <w:delText xml:space="preserve"> se concordam com a alteração da Bresco</w:delText>
        </w:r>
      </w:del>
      <w:r w:rsidR="004352E9" w:rsidRPr="00050A51">
        <w:rPr>
          <w:rFonts w:ascii="Verdana" w:hAnsi="Verdana" w:cs="Tahoma"/>
          <w:color w:val="000000"/>
          <w:sz w:val="20"/>
          <w:szCs w:val="20"/>
          <w:highlight w:val="yellow"/>
        </w:rPr>
        <w:t>.</w:t>
      </w:r>
      <w:r w:rsidR="004352E9">
        <w:rPr>
          <w:rFonts w:ascii="Verdana" w:hAnsi="Verdana" w:cs="Tahoma"/>
          <w:color w:val="000000"/>
          <w:sz w:val="20"/>
          <w:szCs w:val="20"/>
        </w:rPr>
        <w:t>]</w:t>
      </w:r>
      <w:r w:rsidR="009C05A2" w:rsidRPr="00D424DE">
        <w:rPr>
          <w:rFonts w:ascii="Verdana" w:hAnsi="Verdana" w:cs="Tahoma"/>
          <w:color w:val="000000"/>
          <w:sz w:val="20"/>
          <w:szCs w:val="20"/>
        </w:rPr>
        <w:t xml:space="preserve"> </w:t>
      </w:r>
    </w:p>
    <w:p w:rsidR="008C4846" w:rsidRPr="00D424DE" w:rsidRDefault="008C4846" w:rsidP="00746398">
      <w:pPr>
        <w:widowControl/>
        <w:spacing w:line="320" w:lineRule="exact"/>
        <w:contextualSpacing/>
        <w:jc w:val="both"/>
        <w:rPr>
          <w:rFonts w:ascii="Verdana" w:hAnsi="Verdana" w:cs="Tahoma"/>
          <w:color w:val="000000"/>
          <w:sz w:val="20"/>
          <w:szCs w:val="20"/>
        </w:rPr>
      </w:pPr>
    </w:p>
    <w:p w:rsidR="005B2F61" w:rsidRPr="00D424DE" w:rsidRDefault="005B2F61">
      <w:pPr>
        <w:widowControl/>
        <w:numPr>
          <w:ilvl w:val="2"/>
          <w:numId w:val="105"/>
        </w:numPr>
        <w:spacing w:line="320" w:lineRule="exact"/>
        <w:ind w:left="0" w:firstLine="0"/>
        <w:contextualSpacing/>
        <w:jc w:val="both"/>
        <w:rPr>
          <w:rFonts w:ascii="Verdana" w:hAnsi="Verdana" w:cs="Tahoma"/>
          <w:sz w:val="20"/>
          <w:szCs w:val="20"/>
        </w:rPr>
        <w:pPrChange w:id="1235" w:author="Marcella Toniolo Tasca Junqueira Vargas" w:date="2018-11-21T17:02:00Z">
          <w:pPr>
            <w:widowControl/>
            <w:numPr>
              <w:ilvl w:val="2"/>
              <w:numId w:val="38"/>
            </w:numPr>
            <w:spacing w:line="320" w:lineRule="exact"/>
            <w:ind w:left="504" w:hanging="504"/>
            <w:contextualSpacing/>
            <w:jc w:val="both"/>
          </w:pPr>
        </w:pPrChange>
      </w:pPr>
      <w:r w:rsidRPr="00D424DE">
        <w:rPr>
          <w:rFonts w:ascii="Verdana" w:hAnsi="Verdana" w:cs="Tahoma"/>
          <w:color w:val="000000"/>
          <w:sz w:val="20"/>
          <w:szCs w:val="20"/>
        </w:rPr>
        <w:t>No caso de inadimplemento no pagamento dos CRI ou da Emissora, ou de reestruturação das condições dos CRI após a Emissão, bem como a participação em reuniões ou contatos telefônicos e/ou conference call, Assembleias Gerais presenciais ou virtuais, serão devidas ao Agente Fiduciário, adicionalmente</w:t>
      </w:r>
      <w:r w:rsidR="00E9313D" w:rsidRPr="00D424DE">
        <w:rPr>
          <w:rFonts w:ascii="Verdana" w:hAnsi="Verdana" w:cs="Tahoma"/>
          <w:color w:val="000000"/>
          <w:sz w:val="20"/>
          <w:szCs w:val="20"/>
        </w:rPr>
        <w:t xml:space="preserve"> à remuneração ora acordada</w:t>
      </w:r>
      <w:r w:rsidRPr="00D424DE">
        <w:rPr>
          <w:rFonts w:ascii="Verdana" w:hAnsi="Verdana" w:cs="Tahoma"/>
          <w:color w:val="000000"/>
          <w:sz w:val="20"/>
          <w:szCs w:val="20"/>
        </w:rPr>
        <w:t>, a remuneração no valor de R$</w:t>
      </w:r>
      <w:r w:rsidR="00116311">
        <w:rPr>
          <w:rFonts w:ascii="Verdana" w:hAnsi="Verdana" w:cs="Tahoma"/>
          <w:color w:val="000000"/>
          <w:sz w:val="20"/>
          <w:szCs w:val="20"/>
        </w:rPr>
        <w:t>[●]</w:t>
      </w:r>
      <w:r w:rsidRPr="00D424DE">
        <w:rPr>
          <w:rFonts w:ascii="Verdana" w:hAnsi="Verdana" w:cs="Tahoma"/>
          <w:color w:val="000000"/>
          <w:sz w:val="20"/>
          <w:szCs w:val="20"/>
        </w:rPr>
        <w:t>(</w:t>
      </w:r>
      <w:r w:rsidR="00116311">
        <w:rPr>
          <w:rFonts w:ascii="Verdana" w:hAnsi="Verdana" w:cs="Tahoma"/>
          <w:color w:val="000000"/>
          <w:sz w:val="20"/>
          <w:szCs w:val="20"/>
        </w:rPr>
        <w:t>[●]</w:t>
      </w:r>
      <w:r w:rsidRPr="00D424DE">
        <w:rPr>
          <w:rFonts w:ascii="Verdana" w:hAnsi="Verdana" w:cs="Tahoma"/>
          <w:color w:val="000000"/>
          <w:sz w:val="20"/>
          <w:szCs w:val="20"/>
        </w:rPr>
        <w:t xml:space="preserve">reais) por hora-homem de trabalho dedicado, incluindo, mas não se limitando, a </w:t>
      </w:r>
      <w:r w:rsidR="00E9313D" w:rsidRPr="00D424DE">
        <w:rPr>
          <w:rFonts w:ascii="Verdana" w:hAnsi="Verdana" w:cs="Tahoma"/>
          <w:color w:val="000000"/>
          <w:sz w:val="20"/>
          <w:szCs w:val="20"/>
        </w:rPr>
        <w:t xml:space="preserve">realização de </w:t>
      </w:r>
      <w:r w:rsidRPr="00D424DE">
        <w:rPr>
          <w:rFonts w:ascii="Verdana" w:hAnsi="Verdana" w:cs="Tahoma"/>
          <w:color w:val="000000"/>
          <w:sz w:val="20"/>
          <w:szCs w:val="20"/>
        </w:rPr>
        <w:t xml:space="preserve">comentários aos Documentos da Operação durante a estruturação da mesma, caso a operação não venha se efetivar, execução das garantias (se houver), participação em reuniões internas ou externas ao escritório do Agente Fiduciário formais ou virtuais com a Emissora e/ou com os Titulares de CRI ou demais partes da Emissão, análise a eventuais aditamentos aos documentos da operação e implementação das consequentes decisões tomadas em tais eventos, pagas em </w:t>
      </w:r>
      <w:del w:id="1236" w:author="Marcella Toniolo Tasca Junqueira Vargas" w:date="2018-11-21T17:02:00Z">
        <w:r w:rsidR="007C0D12">
          <w:rPr>
            <w:rFonts w:ascii="Verdana" w:hAnsi="Verdana" w:cs="Tahoma"/>
            <w:color w:val="000000"/>
            <w:sz w:val="20"/>
            <w:szCs w:val="20"/>
          </w:rPr>
          <w:delText>10</w:delText>
        </w:r>
        <w:r w:rsidRPr="00D424DE">
          <w:rPr>
            <w:rFonts w:ascii="Verdana" w:hAnsi="Verdana" w:cs="Tahoma"/>
            <w:color w:val="000000"/>
            <w:sz w:val="20"/>
            <w:szCs w:val="20"/>
          </w:rPr>
          <w:delText xml:space="preserve"> (</w:delText>
        </w:r>
        <w:r w:rsidR="007C0D12">
          <w:rPr>
            <w:rFonts w:ascii="Verdana" w:hAnsi="Verdana" w:cs="Tahoma"/>
            <w:color w:val="000000"/>
            <w:sz w:val="20"/>
            <w:szCs w:val="20"/>
          </w:rPr>
          <w:delText>dez</w:delText>
        </w:r>
        <w:r w:rsidRPr="00D424DE">
          <w:rPr>
            <w:rFonts w:ascii="Verdana" w:hAnsi="Verdana" w:cs="Tahoma"/>
            <w:color w:val="000000"/>
            <w:sz w:val="20"/>
            <w:szCs w:val="20"/>
          </w:rPr>
          <w:delText xml:space="preserve">) </w:delText>
        </w:r>
        <w:r w:rsidR="007C0D12">
          <w:rPr>
            <w:rFonts w:ascii="Verdana" w:hAnsi="Verdana" w:cs="Tahoma"/>
            <w:color w:val="000000"/>
            <w:sz w:val="20"/>
            <w:szCs w:val="20"/>
          </w:rPr>
          <w:delText>Dias Úteis</w:delText>
        </w:r>
      </w:del>
      <w:ins w:id="1237" w:author="Marcella Toniolo Tasca Junqueira Vargas" w:date="2018-11-21T17:02:00Z">
        <w:r w:rsidRPr="00D424DE">
          <w:rPr>
            <w:rFonts w:ascii="Verdana" w:hAnsi="Verdana" w:cs="Tahoma"/>
            <w:color w:val="000000"/>
            <w:sz w:val="20"/>
            <w:szCs w:val="20"/>
          </w:rPr>
          <w:t>5 (cinco) dias corridos</w:t>
        </w:r>
      </w:ins>
      <w:r w:rsidRPr="00D424DE">
        <w:rPr>
          <w:rFonts w:ascii="Verdana" w:hAnsi="Verdana" w:cs="Tahoma"/>
          <w:color w:val="000000"/>
          <w:sz w:val="20"/>
          <w:szCs w:val="20"/>
        </w:rPr>
        <w:t xml:space="preserve"> após comprovação da entrega, pelo Agente Fiduciário, de </w:t>
      </w:r>
      <w:r w:rsidRPr="00D424DE">
        <w:rPr>
          <w:rFonts w:ascii="Verdana" w:hAnsi="Verdana" w:cs="Tahoma"/>
          <w:color w:val="000000"/>
          <w:sz w:val="20"/>
          <w:szCs w:val="20"/>
        </w:rPr>
        <w:lastRenderedPageBreak/>
        <w:t>“relatório de horas”</w:t>
      </w:r>
      <w:r w:rsidR="007C0D12">
        <w:rPr>
          <w:rFonts w:ascii="Verdana" w:hAnsi="Verdana" w:cs="Tahoma"/>
          <w:color w:val="000000"/>
          <w:sz w:val="20"/>
          <w:szCs w:val="20"/>
        </w:rPr>
        <w:t xml:space="preserve"> </w:t>
      </w:r>
      <w:r w:rsidR="007C0D12" w:rsidRPr="00D424DE">
        <w:rPr>
          <w:rFonts w:ascii="Verdana" w:hAnsi="Verdana" w:cs="Tahoma"/>
          <w:color w:val="000000"/>
          <w:sz w:val="20"/>
          <w:szCs w:val="20"/>
        </w:rPr>
        <w:t>”</w:t>
      </w:r>
      <w:r w:rsidR="007C0D12">
        <w:rPr>
          <w:rFonts w:ascii="Verdana" w:hAnsi="Verdana" w:cs="Tahoma"/>
          <w:color w:val="000000"/>
          <w:sz w:val="20"/>
          <w:szCs w:val="20"/>
        </w:rPr>
        <w:t xml:space="preserve"> acompanhado de nota fiscal/recibo</w:t>
      </w:r>
      <w:r w:rsidRPr="00D424DE">
        <w:rPr>
          <w:rFonts w:ascii="Verdana" w:hAnsi="Verdana" w:cs="Tahoma"/>
          <w:color w:val="000000"/>
          <w:sz w:val="20"/>
          <w:szCs w:val="20"/>
        </w:rPr>
        <w:t>.</w:t>
      </w:r>
      <w:ins w:id="1238" w:author="Marcella Toniolo Tasca Junqueira Vargas" w:date="2018-11-21T17:02:00Z">
        <w:r w:rsidRPr="00D424DE">
          <w:rPr>
            <w:rFonts w:ascii="Verdana" w:hAnsi="Verdana" w:cs="Tahoma"/>
            <w:color w:val="000000"/>
            <w:sz w:val="20"/>
            <w:szCs w:val="20"/>
          </w:rPr>
          <w:t>”.</w:t>
        </w:r>
      </w:ins>
      <w:r w:rsidRPr="00D424DE">
        <w:rPr>
          <w:rFonts w:ascii="Verdana" w:hAnsi="Verdana" w:cs="Tahoma"/>
          <w:color w:val="000000"/>
          <w:sz w:val="20"/>
          <w:szCs w:val="20"/>
        </w:rPr>
        <w:t xml:space="preserve"> Entende-se por reestruturação das condições dos CRI os eventos relacionados à alteração das garantias, de prazos e fluxos de pagamento e remuneração, condições relacionadas à recompra compulsória e/ou facultativa, integral ou parcial, vencimento antecipado e/ou evento de inadimplemento, resgate antecipado e/ou liquidação do patrimônio separado e de Assembleias Gerais presenciais ou virtuais, aditamentos aos documentos da oferta, dentre outros. Os eventos relacionados à amortização dos CRI não são considerados reestruturação dos CRI.</w:t>
      </w:r>
      <w:r w:rsidR="00084CAF" w:rsidRPr="00084CAF">
        <w:rPr>
          <w:rFonts w:ascii="Verdana" w:hAnsi="Verdana" w:cs="Tahoma"/>
          <w:color w:val="000000"/>
          <w:sz w:val="20"/>
          <w:szCs w:val="20"/>
        </w:rPr>
        <w:t xml:space="preserve"> </w:t>
      </w:r>
      <w:r w:rsidR="00084CAF">
        <w:rPr>
          <w:rFonts w:ascii="Verdana" w:hAnsi="Verdana" w:cs="Tahoma"/>
          <w:color w:val="000000"/>
          <w:sz w:val="20"/>
          <w:szCs w:val="20"/>
        </w:rPr>
        <w:t>[</w:t>
      </w:r>
      <w:r w:rsidR="00084CAF" w:rsidRPr="0068660B">
        <w:rPr>
          <w:rFonts w:ascii="Verdana" w:hAnsi="Verdana" w:cs="Tahoma"/>
          <w:color w:val="000000"/>
          <w:sz w:val="20"/>
          <w:szCs w:val="20"/>
          <w:highlight w:val="yellow"/>
        </w:rPr>
        <w:t>Nota TF: Prezados, por favo</w:t>
      </w:r>
      <w:r w:rsidR="00084CAF" w:rsidRPr="00072EA5">
        <w:rPr>
          <w:rFonts w:ascii="Verdana" w:hAnsi="Verdana" w:cs="Tahoma"/>
          <w:color w:val="000000"/>
          <w:sz w:val="20"/>
          <w:szCs w:val="20"/>
          <w:highlight w:val="yellow"/>
        </w:rPr>
        <w:t xml:space="preserve">r, </w:t>
      </w:r>
      <w:r w:rsidR="00084CAF" w:rsidRPr="00050A51">
        <w:rPr>
          <w:rFonts w:ascii="Verdana" w:hAnsi="Verdana" w:cs="Tahoma"/>
          <w:color w:val="000000"/>
          <w:sz w:val="20"/>
          <w:szCs w:val="20"/>
          <w:highlight w:val="yellow"/>
        </w:rPr>
        <w:t xml:space="preserve">confirmar </w:t>
      </w:r>
      <w:r w:rsidR="007C0D12">
        <w:rPr>
          <w:rFonts w:ascii="Verdana" w:hAnsi="Verdana" w:cs="Tahoma"/>
          <w:color w:val="000000"/>
          <w:sz w:val="20"/>
          <w:szCs w:val="20"/>
          <w:highlight w:val="yellow"/>
        </w:rPr>
        <w:t>se concordam com as alterações</w:t>
      </w:r>
      <w:r w:rsidR="00084CAF" w:rsidRPr="00050A51">
        <w:rPr>
          <w:rFonts w:ascii="Verdana" w:hAnsi="Verdana" w:cs="Tahoma"/>
          <w:color w:val="000000"/>
          <w:sz w:val="20"/>
          <w:szCs w:val="20"/>
          <w:highlight w:val="yellow"/>
        </w:rPr>
        <w:t>.</w:t>
      </w:r>
      <w:r w:rsidR="00084CAF">
        <w:rPr>
          <w:rFonts w:ascii="Verdana" w:hAnsi="Verdana" w:cs="Tahoma"/>
          <w:color w:val="000000"/>
          <w:sz w:val="20"/>
          <w:szCs w:val="20"/>
        </w:rPr>
        <w:t>]</w:t>
      </w:r>
      <w:r w:rsidR="00BD0934" w:rsidRPr="00A37297">
        <w:rPr>
          <w:rFonts w:ascii="Verdana" w:hAnsi="Verdana" w:cs="Tahoma"/>
          <w:color w:val="000000"/>
          <w:sz w:val="20"/>
          <w:szCs w:val="20"/>
          <w:highlight w:val="cyan"/>
        </w:rPr>
        <w:t>[</w:t>
      </w:r>
      <w:r w:rsidR="007C0D12" w:rsidRPr="00A37297">
        <w:rPr>
          <w:rFonts w:ascii="Verdana" w:hAnsi="Verdana" w:cs="Tahoma"/>
          <w:color w:val="000000"/>
          <w:sz w:val="20"/>
          <w:szCs w:val="20"/>
          <w:highlight w:val="cyan"/>
        </w:rPr>
        <w:t xml:space="preserve"> N</w:t>
      </w:r>
      <w:r w:rsidR="00BD0934" w:rsidRPr="00A37297">
        <w:rPr>
          <w:rFonts w:ascii="Verdana" w:hAnsi="Verdana" w:cs="Tahoma"/>
          <w:color w:val="000000"/>
          <w:sz w:val="20"/>
          <w:szCs w:val="20"/>
          <w:highlight w:val="cyan"/>
        </w:rPr>
        <w:t>ota Bresco: Discutir despesas que devem ser pagas pela Cedente</w:t>
      </w:r>
      <w:ins w:id="1239" w:author="Marcella Toniolo Tasca Junqueira Vargas" w:date="2018-11-21T17:02:00Z">
        <w:r w:rsidR="00084CAF" w:rsidRPr="00050A51">
          <w:rPr>
            <w:rFonts w:ascii="Verdana" w:hAnsi="Verdana" w:cs="Tahoma"/>
            <w:color w:val="000000"/>
            <w:sz w:val="20"/>
            <w:szCs w:val="20"/>
            <w:highlight w:val="yellow"/>
          </w:rPr>
          <w:t>a aplicabilidade</w:t>
        </w:r>
      </w:ins>
      <w:r w:rsidR="00084CAF" w:rsidRPr="00050A51">
        <w:rPr>
          <w:rFonts w:ascii="Verdana" w:hAnsi="Verdana"/>
          <w:color w:val="000000"/>
          <w:sz w:val="20"/>
          <w:highlight w:val="yellow"/>
          <w:rPrChange w:id="1240" w:author="Marcella Toniolo Tasca Junqueira Vargas" w:date="2018-11-21T17:02:00Z">
            <w:rPr>
              <w:rFonts w:ascii="Verdana" w:hAnsi="Verdana"/>
              <w:color w:val="000000"/>
              <w:sz w:val="20"/>
              <w:highlight w:val="cyan"/>
            </w:rPr>
          </w:rPrChange>
        </w:rPr>
        <w:t>.</w:t>
      </w:r>
      <w:r w:rsidR="00084CAF">
        <w:rPr>
          <w:rFonts w:ascii="Verdana" w:hAnsi="Verdana"/>
          <w:color w:val="000000"/>
          <w:sz w:val="20"/>
          <w:rPrChange w:id="1241" w:author="Marcella Toniolo Tasca Junqueira Vargas" w:date="2018-11-21T17:02:00Z">
            <w:rPr>
              <w:rFonts w:ascii="Verdana" w:hAnsi="Verdana"/>
              <w:color w:val="000000"/>
              <w:sz w:val="20"/>
              <w:highlight w:val="cyan"/>
            </w:rPr>
          </w:rPrChange>
        </w:rPr>
        <w:t>]</w:t>
      </w:r>
    </w:p>
    <w:p w:rsidR="005B2F61" w:rsidRPr="00D424DE" w:rsidRDefault="005B2F61" w:rsidP="00746398">
      <w:pPr>
        <w:widowControl/>
        <w:spacing w:line="320" w:lineRule="exact"/>
        <w:contextualSpacing/>
        <w:jc w:val="both"/>
        <w:rPr>
          <w:rFonts w:ascii="Verdana" w:hAnsi="Verdana" w:cs="Tahoma"/>
          <w:sz w:val="20"/>
          <w:szCs w:val="20"/>
        </w:rPr>
      </w:pPr>
    </w:p>
    <w:p w:rsidR="008C4846" w:rsidRPr="00D424DE" w:rsidRDefault="00EA00DF">
      <w:pPr>
        <w:widowControl/>
        <w:numPr>
          <w:ilvl w:val="2"/>
          <w:numId w:val="105"/>
        </w:numPr>
        <w:spacing w:line="320" w:lineRule="exact"/>
        <w:ind w:left="0" w:firstLine="0"/>
        <w:contextualSpacing/>
        <w:jc w:val="both"/>
        <w:rPr>
          <w:rFonts w:ascii="Verdana" w:hAnsi="Verdana" w:cs="Tahoma"/>
          <w:sz w:val="20"/>
          <w:szCs w:val="20"/>
        </w:rPr>
        <w:pPrChange w:id="1242" w:author="Marcella Toniolo Tasca Junqueira Vargas" w:date="2018-11-21T17:02:00Z">
          <w:pPr>
            <w:widowControl/>
            <w:numPr>
              <w:ilvl w:val="2"/>
              <w:numId w:val="38"/>
            </w:numPr>
            <w:spacing w:line="320" w:lineRule="exact"/>
            <w:ind w:left="504" w:hanging="504"/>
            <w:contextualSpacing/>
            <w:jc w:val="both"/>
          </w:pPr>
        </w:pPrChange>
      </w:pPr>
      <w:r w:rsidRPr="00D424DE">
        <w:rPr>
          <w:rFonts w:ascii="Verdana" w:hAnsi="Verdana" w:cs="Tahoma"/>
          <w:color w:val="000000"/>
          <w:sz w:val="20"/>
          <w:szCs w:val="20"/>
        </w:rPr>
        <w:t xml:space="preserve">Os valores devidos ao Agente Fiduciário serão atualizados a partir da assinatura deste Termo de Securitização até a data do respectivo pagamento pela variação do </w:t>
      </w:r>
      <w:r w:rsidRPr="00050A51">
        <w:rPr>
          <w:rFonts w:ascii="Verdana" w:hAnsi="Verdana" w:cs="Tahoma"/>
          <w:color w:val="000000"/>
          <w:sz w:val="20"/>
          <w:szCs w:val="20"/>
          <w:highlight w:val="yellow"/>
        </w:rPr>
        <w:t>IGP-M</w:t>
      </w:r>
      <w:r w:rsidR="0083763D" w:rsidRPr="00050A51">
        <w:rPr>
          <w:rFonts w:ascii="Verdana" w:hAnsi="Verdana" w:cs="Tahoma"/>
          <w:color w:val="000000"/>
          <w:sz w:val="20"/>
          <w:szCs w:val="20"/>
          <w:highlight w:val="yellow"/>
        </w:rPr>
        <w:t>/FGV</w:t>
      </w:r>
      <w:r w:rsidRPr="00D424DE">
        <w:rPr>
          <w:rFonts w:ascii="Verdana" w:hAnsi="Verdana" w:cs="Tahoma"/>
          <w:color w:val="000000"/>
          <w:sz w:val="20"/>
          <w:szCs w:val="20"/>
        </w:rPr>
        <w:t xml:space="preserve"> ou, na sua falta, pelo índice que vier a oficialmente substituí-lo, na menor periodicidade permitida em lei</w:t>
      </w:r>
      <w:r w:rsidR="008C4846" w:rsidRPr="00D424DE">
        <w:rPr>
          <w:rFonts w:ascii="Verdana" w:hAnsi="Verdana" w:cs="Tahoma"/>
          <w:color w:val="000000"/>
          <w:sz w:val="20"/>
          <w:szCs w:val="20"/>
        </w:rPr>
        <w:t>.</w:t>
      </w:r>
    </w:p>
    <w:p w:rsidR="00B64F5D" w:rsidRPr="00D424DE" w:rsidRDefault="00B64F5D" w:rsidP="00746398">
      <w:pPr>
        <w:widowControl/>
        <w:spacing w:line="320" w:lineRule="exact"/>
        <w:contextualSpacing/>
        <w:jc w:val="both"/>
        <w:rPr>
          <w:rFonts w:ascii="Verdana" w:hAnsi="Verdana" w:cs="Tahoma"/>
          <w:sz w:val="20"/>
          <w:szCs w:val="20"/>
        </w:rPr>
      </w:pPr>
    </w:p>
    <w:p w:rsidR="00B64F5D" w:rsidRPr="00D424DE" w:rsidRDefault="00B64F5D">
      <w:pPr>
        <w:widowControl/>
        <w:numPr>
          <w:ilvl w:val="2"/>
          <w:numId w:val="105"/>
        </w:numPr>
        <w:spacing w:line="320" w:lineRule="exact"/>
        <w:ind w:left="0" w:firstLine="0"/>
        <w:contextualSpacing/>
        <w:jc w:val="both"/>
        <w:rPr>
          <w:rFonts w:ascii="Verdana" w:hAnsi="Verdana" w:cs="Tahoma"/>
          <w:sz w:val="20"/>
          <w:szCs w:val="20"/>
        </w:rPr>
        <w:pPrChange w:id="1243" w:author="Marcella Toniolo Tasca Junqueira Vargas" w:date="2018-11-21T17:02:00Z">
          <w:pPr>
            <w:widowControl/>
            <w:numPr>
              <w:ilvl w:val="2"/>
              <w:numId w:val="38"/>
            </w:numPr>
            <w:spacing w:line="320" w:lineRule="exact"/>
            <w:ind w:left="504" w:hanging="504"/>
            <w:contextualSpacing/>
            <w:jc w:val="both"/>
          </w:pPr>
        </w:pPrChange>
      </w:pPr>
      <w:r w:rsidRPr="00D424DE">
        <w:rPr>
          <w:rFonts w:ascii="Verdana" w:hAnsi="Verdana" w:cs="Tahoma"/>
          <w:sz w:val="20"/>
          <w:szCs w:val="20"/>
        </w:rPr>
        <w:t xml:space="preserve">Sem prejuízo do acima disposto, a Cedente deverá reembolsar </w:t>
      </w:r>
      <w:r w:rsidR="00B42E3F" w:rsidRPr="00D424DE">
        <w:rPr>
          <w:rFonts w:ascii="Verdana" w:hAnsi="Verdana" w:cs="Tahoma"/>
          <w:sz w:val="20"/>
          <w:szCs w:val="20"/>
        </w:rPr>
        <w:t xml:space="preserve">todos os custos comprovadamente incorridos pela Emissora </w:t>
      </w:r>
      <w:r w:rsidR="0018604C" w:rsidRPr="00D424DE">
        <w:rPr>
          <w:rFonts w:ascii="Verdana" w:hAnsi="Verdana" w:cs="Tahoma"/>
          <w:sz w:val="20"/>
          <w:szCs w:val="20"/>
        </w:rPr>
        <w:t xml:space="preserve">ao Agente Fiduciário </w:t>
      </w:r>
      <w:r w:rsidR="00B42E3F" w:rsidRPr="00D424DE">
        <w:rPr>
          <w:rFonts w:ascii="Verdana" w:hAnsi="Verdana" w:cs="Tahoma"/>
          <w:sz w:val="20"/>
          <w:szCs w:val="20"/>
        </w:rPr>
        <w:t xml:space="preserve">nos termos das </w:t>
      </w:r>
      <w:r w:rsidR="00B244B0" w:rsidRPr="00D424DE">
        <w:rPr>
          <w:rFonts w:ascii="Verdana" w:hAnsi="Verdana" w:cs="Tahoma"/>
          <w:sz w:val="20"/>
          <w:szCs w:val="20"/>
        </w:rPr>
        <w:t xml:space="preserve">cláusulas </w:t>
      </w:r>
      <w:r w:rsidR="00B42E3F" w:rsidRPr="00D424DE">
        <w:rPr>
          <w:rFonts w:ascii="Verdana" w:hAnsi="Verdana" w:cs="Tahoma"/>
          <w:sz w:val="20"/>
          <w:szCs w:val="20"/>
        </w:rPr>
        <w:t>1</w:t>
      </w:r>
      <w:r w:rsidR="00BC64EE">
        <w:rPr>
          <w:rFonts w:ascii="Verdana" w:hAnsi="Verdana" w:cs="Tahoma"/>
          <w:sz w:val="20"/>
          <w:szCs w:val="20"/>
        </w:rPr>
        <w:t>1.5 e 11</w:t>
      </w:r>
      <w:r w:rsidR="00B42E3F" w:rsidRPr="00D424DE">
        <w:rPr>
          <w:rFonts w:ascii="Verdana" w:hAnsi="Verdana" w:cs="Tahoma"/>
          <w:sz w:val="20"/>
          <w:szCs w:val="20"/>
        </w:rPr>
        <w:t xml:space="preserve">.5.1 acima em até </w:t>
      </w:r>
      <w:r w:rsidR="00F91945" w:rsidRPr="00D424DE">
        <w:rPr>
          <w:rFonts w:ascii="Verdana" w:hAnsi="Verdana" w:cs="Tahoma"/>
          <w:sz w:val="20"/>
          <w:szCs w:val="20"/>
        </w:rPr>
        <w:t xml:space="preserve">15 (quinze) </w:t>
      </w:r>
      <w:r w:rsidR="00B42E3F" w:rsidRPr="00D424DE">
        <w:rPr>
          <w:rFonts w:ascii="Verdana" w:hAnsi="Verdana" w:cs="Tahoma"/>
          <w:sz w:val="20"/>
          <w:szCs w:val="20"/>
        </w:rPr>
        <w:t xml:space="preserve">Dias Úteis da comunicação expressa da Emissora nesse sentido, excetuadas as hipóteses de custos incorridos por culpa ou dolo da Emissora. </w:t>
      </w:r>
    </w:p>
    <w:p w:rsidR="006956C9" w:rsidRPr="00D424DE" w:rsidRDefault="006956C9" w:rsidP="00746398">
      <w:pPr>
        <w:widowControl/>
        <w:spacing w:line="320" w:lineRule="exact"/>
        <w:contextualSpacing/>
        <w:jc w:val="both"/>
        <w:rPr>
          <w:rFonts w:ascii="Verdana" w:hAnsi="Verdana" w:cs="Tahoma"/>
          <w:sz w:val="20"/>
          <w:szCs w:val="20"/>
        </w:rPr>
      </w:pPr>
    </w:p>
    <w:p w:rsidR="0018604C" w:rsidRPr="00D424DE" w:rsidRDefault="0018604C">
      <w:pPr>
        <w:keepNext/>
        <w:widowControl/>
        <w:numPr>
          <w:ilvl w:val="1"/>
          <w:numId w:val="105"/>
        </w:numPr>
        <w:spacing w:line="320" w:lineRule="exact"/>
        <w:ind w:left="0" w:firstLine="0"/>
        <w:contextualSpacing/>
        <w:jc w:val="both"/>
        <w:rPr>
          <w:rFonts w:ascii="Verdana" w:hAnsi="Verdana" w:cs="Tahoma"/>
          <w:sz w:val="20"/>
          <w:szCs w:val="20"/>
        </w:rPr>
        <w:pPrChange w:id="1244" w:author="Marcella Toniolo Tasca Junqueira Vargas" w:date="2018-11-21T17:02:00Z">
          <w:pPr>
            <w:keepNext/>
            <w:widowControl/>
            <w:numPr>
              <w:ilvl w:val="1"/>
              <w:numId w:val="38"/>
            </w:numPr>
            <w:spacing w:line="320" w:lineRule="exact"/>
            <w:ind w:left="792" w:hanging="432"/>
            <w:contextualSpacing/>
            <w:jc w:val="both"/>
          </w:pPr>
        </w:pPrChange>
      </w:pPr>
      <w:bookmarkStart w:id="1245" w:name="_DV_M357"/>
      <w:bookmarkEnd w:id="1245"/>
      <w:r w:rsidRPr="00D424DE">
        <w:rPr>
          <w:rFonts w:ascii="Verdana" w:hAnsi="Verdana" w:cs="Tahoma"/>
          <w:sz w:val="20"/>
          <w:szCs w:val="20"/>
        </w:rPr>
        <w:t xml:space="preserve">As remunerações acima serão devidas mesmo após o vencimento dos CRI, caso o Agente Fiduciário ainda esteja atuando na cobrança de inadimplências não sanadas. As remunerações </w:t>
      </w:r>
      <w:r w:rsidRPr="00D424DE">
        <w:rPr>
          <w:rFonts w:ascii="Verdana" w:hAnsi="Verdana" w:cs="Tahoma"/>
          <w:sz w:val="20"/>
          <w:szCs w:val="20"/>
        </w:rPr>
        <w:lastRenderedPageBreak/>
        <w:t>acima serão acrescidas de: (i) Imposto Sobre Serviços de qualquer natureza (ISS); (ii) Programa de Integração Social (PIS); (iii) Contribuição para Financiamento da Seguridade Social (COFINS); (iv) Imposto de Renda Retido na Fonte (IRRF); e (v) quaisquer outros impostos que venham a incidir sobre a remuneração do Agente Fiduciário, nas alíquotas vigentes nas datas de cada pagamento.</w:t>
      </w:r>
    </w:p>
    <w:p w:rsidR="0018604C" w:rsidRPr="00D424DE" w:rsidRDefault="0018604C" w:rsidP="00746398">
      <w:pPr>
        <w:pStyle w:val="PargrafodaLista"/>
        <w:spacing w:line="320" w:lineRule="exact"/>
        <w:ind w:left="0"/>
        <w:rPr>
          <w:rFonts w:ascii="Verdana" w:hAnsi="Verdana" w:cs="Tahoma"/>
          <w:sz w:val="20"/>
          <w:szCs w:val="20"/>
        </w:rPr>
      </w:pPr>
    </w:p>
    <w:p w:rsidR="0018604C" w:rsidRPr="00050A51" w:rsidRDefault="0018604C">
      <w:pPr>
        <w:keepNext/>
        <w:widowControl/>
        <w:numPr>
          <w:ilvl w:val="1"/>
          <w:numId w:val="105"/>
        </w:numPr>
        <w:spacing w:line="320" w:lineRule="exact"/>
        <w:ind w:left="0" w:firstLine="0"/>
        <w:contextualSpacing/>
        <w:jc w:val="both"/>
        <w:rPr>
          <w:rFonts w:ascii="Verdana" w:hAnsi="Verdana" w:cs="Tahoma"/>
          <w:sz w:val="20"/>
          <w:szCs w:val="20"/>
        </w:rPr>
        <w:pPrChange w:id="1246" w:author="Marcella Toniolo Tasca Junqueira Vargas" w:date="2018-11-21T17:02:00Z">
          <w:pPr>
            <w:keepNext/>
            <w:widowControl/>
            <w:numPr>
              <w:ilvl w:val="1"/>
              <w:numId w:val="38"/>
            </w:numPr>
            <w:spacing w:line="320" w:lineRule="exact"/>
            <w:ind w:left="792" w:hanging="432"/>
            <w:contextualSpacing/>
            <w:jc w:val="both"/>
          </w:pPr>
        </w:pPrChange>
      </w:pPr>
      <w:r w:rsidRPr="00072EA5">
        <w:rPr>
          <w:rFonts w:ascii="Verdana" w:hAnsi="Verdana" w:cs="Tahoma"/>
          <w:sz w:val="20"/>
          <w:szCs w:val="20"/>
        </w:rPr>
        <w:t xml:space="preserve">Em caso de atraso no pagamento de quaisquer das remunerações acima, estará sujeita a multa moratória de 2% (dois por cento) sobre o valor do débito, bem como a juros moratórios de 1% (um por cento) ao mês, ficando o valor do débito em atraso sujeito a atualização monetária pelo </w:t>
      </w:r>
      <w:r w:rsidRPr="00050A51">
        <w:rPr>
          <w:rFonts w:ascii="Verdana" w:hAnsi="Verdana" w:cs="Tahoma"/>
          <w:sz w:val="20"/>
          <w:szCs w:val="20"/>
          <w:highlight w:val="yellow"/>
        </w:rPr>
        <w:t>IGP-M/FGV</w:t>
      </w:r>
      <w:r w:rsidRPr="00072EA5">
        <w:rPr>
          <w:rFonts w:ascii="Verdana" w:hAnsi="Verdana" w:cs="Tahoma"/>
          <w:sz w:val="20"/>
          <w:szCs w:val="20"/>
        </w:rPr>
        <w:t>, incidente desde a data da inadimplência até a data do efetivo pagamento, calculado pro rata die, adotando-se, ainda, o índice que vier a substituir esse índice em caso de não divulgação, o qual incidirá desde a data de mora até a data de efetivo pagamento, calculado pro rata die, se necessário.</w:t>
      </w:r>
      <w:r w:rsidR="00E76673" w:rsidRPr="00034E20">
        <w:rPr>
          <w:rFonts w:ascii="Verdana" w:hAnsi="Verdana" w:cs="Tahoma"/>
          <w:sz w:val="20"/>
          <w:szCs w:val="20"/>
        </w:rPr>
        <w:t xml:space="preserve"> </w:t>
      </w:r>
    </w:p>
    <w:p w:rsidR="0018604C" w:rsidRPr="00D424DE" w:rsidRDefault="0018604C" w:rsidP="00746398">
      <w:pPr>
        <w:widowControl/>
        <w:spacing w:line="320" w:lineRule="exact"/>
        <w:contextualSpacing/>
        <w:jc w:val="both"/>
        <w:rPr>
          <w:rFonts w:ascii="Verdana" w:hAnsi="Verdana"/>
          <w:sz w:val="20"/>
          <w:szCs w:val="20"/>
        </w:rPr>
      </w:pPr>
    </w:p>
    <w:p w:rsidR="008C4846" w:rsidRPr="00D424DE" w:rsidRDefault="008C4846">
      <w:pPr>
        <w:widowControl/>
        <w:numPr>
          <w:ilvl w:val="1"/>
          <w:numId w:val="105"/>
        </w:numPr>
        <w:spacing w:line="320" w:lineRule="exact"/>
        <w:ind w:left="0" w:firstLine="0"/>
        <w:contextualSpacing/>
        <w:jc w:val="both"/>
        <w:rPr>
          <w:rFonts w:ascii="Verdana" w:hAnsi="Verdana"/>
          <w:sz w:val="20"/>
          <w:rPrChange w:id="1247" w:author="Marcella Toniolo Tasca Junqueira Vargas" w:date="2018-11-21T17:02:00Z">
            <w:rPr>
              <w:rFonts w:ascii="Verdana" w:hAnsi="Verdana"/>
              <w:sz w:val="20"/>
              <w:highlight w:val="cyan"/>
            </w:rPr>
          </w:rPrChange>
        </w:rPr>
        <w:pPrChange w:id="1248" w:author="Marcella Toniolo Tasca Junqueira Vargas" w:date="2018-11-21T17:02:00Z">
          <w:pPr>
            <w:widowControl/>
            <w:numPr>
              <w:ilvl w:val="1"/>
              <w:numId w:val="38"/>
            </w:numPr>
            <w:spacing w:line="320" w:lineRule="exact"/>
            <w:ind w:left="792" w:hanging="432"/>
            <w:contextualSpacing/>
            <w:jc w:val="both"/>
          </w:pPr>
        </w:pPrChange>
      </w:pPr>
      <w:r w:rsidRPr="00D424DE">
        <w:rPr>
          <w:rFonts w:ascii="Verdana" w:hAnsi="Verdana"/>
          <w:sz w:val="20"/>
          <w:u w:val="single"/>
          <w:rPrChange w:id="1249" w:author="Marcella Toniolo Tasca Junqueira Vargas" w:date="2018-11-21T17:02:00Z">
            <w:rPr>
              <w:rFonts w:ascii="Verdana" w:hAnsi="Verdana"/>
              <w:sz w:val="20"/>
            </w:rPr>
          </w:rPrChange>
        </w:rPr>
        <w:t>Despesas do Agente Fiduciário</w:t>
      </w:r>
      <w:r w:rsidRPr="00D424DE">
        <w:rPr>
          <w:rFonts w:ascii="Verdana" w:hAnsi="Verdana" w:cs="Tahoma"/>
          <w:bCs/>
          <w:sz w:val="20"/>
          <w:szCs w:val="20"/>
        </w:rPr>
        <w:t xml:space="preserve">: </w:t>
      </w:r>
      <w:r w:rsidR="00EA00DF" w:rsidRPr="00D424DE">
        <w:rPr>
          <w:rFonts w:ascii="Verdana" w:hAnsi="Verdana" w:cs="Tahoma"/>
          <w:bCs/>
          <w:sz w:val="20"/>
          <w:szCs w:val="20"/>
        </w:rPr>
        <w:t>Enquanto a Emissora estiver administrando o Patrimônio Separado</w:t>
      </w:r>
      <w:r w:rsidR="00C174FC" w:rsidRPr="00D424DE">
        <w:rPr>
          <w:rFonts w:ascii="Verdana" w:hAnsi="Verdana" w:cs="Tahoma"/>
          <w:bCs/>
          <w:sz w:val="20"/>
          <w:szCs w:val="20"/>
        </w:rPr>
        <w:t>, e em caso de não pagamento pela Cedente, a Emissora</w:t>
      </w:r>
      <w:r w:rsidR="00EA00DF" w:rsidRPr="00D424DE">
        <w:rPr>
          <w:rFonts w:ascii="Verdana" w:hAnsi="Verdana" w:cs="Tahoma"/>
          <w:bCs/>
          <w:sz w:val="20"/>
          <w:szCs w:val="20"/>
        </w:rPr>
        <w:t xml:space="preserve"> ressarcirá o Agente Fiduciário de todas as despesas com cartórios, publicações, transportes, alimentação, viagens e estadias por ela incorridas, desde que tenha, comprovadamente, incorrido para proteger os direitos e interesses dos Titulares dos CRI ou para realizar seus créditos, </w:t>
      </w:r>
      <w:r w:rsidR="00B436DD" w:rsidRPr="00D424DE">
        <w:rPr>
          <w:rFonts w:ascii="Verdana" w:hAnsi="Verdana" w:cs="Tahoma"/>
          <w:bCs/>
          <w:sz w:val="20"/>
          <w:szCs w:val="20"/>
        </w:rPr>
        <w:t xml:space="preserve">inclusive </w:t>
      </w:r>
      <w:r w:rsidR="00EA00DF" w:rsidRPr="00D424DE">
        <w:rPr>
          <w:rFonts w:ascii="Verdana" w:hAnsi="Verdana" w:cs="Tahoma"/>
          <w:bCs/>
          <w:sz w:val="20"/>
          <w:szCs w:val="20"/>
        </w:rPr>
        <w:t>as horas extraordi</w:t>
      </w:r>
      <w:r w:rsidR="00BC64EE">
        <w:rPr>
          <w:rFonts w:ascii="Verdana" w:hAnsi="Verdana" w:cs="Tahoma"/>
          <w:bCs/>
          <w:sz w:val="20"/>
          <w:szCs w:val="20"/>
        </w:rPr>
        <w:t>nárias descritas na cláusula 10</w:t>
      </w:r>
      <w:r w:rsidR="00C174FC" w:rsidRPr="00D424DE">
        <w:rPr>
          <w:rFonts w:ascii="Verdana" w:hAnsi="Verdana" w:cs="Tahoma"/>
          <w:bCs/>
          <w:sz w:val="20"/>
          <w:szCs w:val="20"/>
        </w:rPr>
        <w:t>. acima</w:t>
      </w:r>
      <w:r w:rsidR="00EA00DF" w:rsidRPr="00D424DE">
        <w:rPr>
          <w:rFonts w:ascii="Verdana" w:hAnsi="Verdana" w:cs="Tahoma"/>
          <w:bCs/>
          <w:sz w:val="20"/>
          <w:szCs w:val="20"/>
        </w:rPr>
        <w:t xml:space="preserve">. O ressarcimento a que se refere esta cláusula será efetuado em até </w:t>
      </w:r>
      <w:del w:id="1250" w:author="Marcella Toniolo Tasca Junqueira Vargas" w:date="2018-11-21T17:02:00Z">
        <w:r w:rsidR="00BD0934" w:rsidRPr="00EC2F26">
          <w:rPr>
            <w:rFonts w:ascii="Verdana" w:hAnsi="Verdana" w:cs="Tahoma"/>
            <w:sz w:val="20"/>
            <w:szCs w:val="20"/>
          </w:rPr>
          <w:delText>10</w:delText>
        </w:r>
        <w:r w:rsidR="00EA00DF" w:rsidRPr="00426E64">
          <w:rPr>
            <w:rFonts w:ascii="Verdana" w:hAnsi="Verdana" w:cs="Tahoma"/>
            <w:sz w:val="20"/>
            <w:szCs w:val="20"/>
          </w:rPr>
          <w:delText>(</w:delText>
        </w:r>
        <w:r w:rsidR="00BD0934" w:rsidRPr="00910903">
          <w:rPr>
            <w:rFonts w:ascii="Verdana" w:hAnsi="Verdana" w:cs="Tahoma"/>
            <w:sz w:val="20"/>
            <w:szCs w:val="20"/>
          </w:rPr>
          <w:delText>dez</w:delText>
        </w:r>
      </w:del>
      <w:ins w:id="1251" w:author="Marcella Toniolo Tasca Junqueira Vargas" w:date="2018-11-21T17:02:00Z">
        <w:r w:rsidR="00EA00DF" w:rsidRPr="00D424DE">
          <w:rPr>
            <w:rFonts w:ascii="Verdana" w:hAnsi="Verdana" w:cs="Tahoma"/>
            <w:bCs/>
            <w:sz w:val="20"/>
            <w:szCs w:val="20"/>
          </w:rPr>
          <w:t>5 (cinco</w:t>
        </w:r>
      </w:ins>
      <w:r w:rsidR="00EA00DF" w:rsidRPr="00D424DE">
        <w:rPr>
          <w:rFonts w:ascii="Verdana" w:hAnsi="Verdana" w:cs="Tahoma"/>
          <w:bCs/>
          <w:sz w:val="20"/>
          <w:szCs w:val="20"/>
        </w:rPr>
        <w:t>) Dias Úteis após a entrega à Emissora dos documentos comprobatórios das despesas efetivamente incorridas</w:t>
      </w:r>
      <w:r w:rsidRPr="00910903">
        <w:rPr>
          <w:rFonts w:ascii="Verdana" w:hAnsi="Verdana" w:cs="Tahoma"/>
          <w:sz w:val="20"/>
          <w:szCs w:val="20"/>
        </w:rPr>
        <w:t>.</w:t>
      </w:r>
      <w:r w:rsidR="00BD0934" w:rsidRPr="00910903">
        <w:rPr>
          <w:rFonts w:ascii="Verdana" w:hAnsi="Verdana" w:cs="Tahoma"/>
          <w:sz w:val="20"/>
          <w:szCs w:val="20"/>
        </w:rPr>
        <w:t xml:space="preserve"> </w:t>
      </w:r>
      <w:r w:rsidR="00BD0934" w:rsidRPr="00A37297">
        <w:rPr>
          <w:rFonts w:ascii="Verdana" w:hAnsi="Verdana" w:cs="Tahoma"/>
          <w:sz w:val="20"/>
          <w:szCs w:val="20"/>
          <w:highlight w:val="cyan"/>
        </w:rPr>
        <w:t xml:space="preserve">[Nota Bresco: Discutir se é responsabilidade da Cedente ou </w:t>
      </w:r>
      <w:r w:rsidR="00BD0934" w:rsidRPr="00A37297">
        <w:rPr>
          <w:rFonts w:ascii="Verdana" w:hAnsi="Verdana" w:cs="Tahoma"/>
          <w:sz w:val="20"/>
          <w:szCs w:val="20"/>
          <w:highlight w:val="cyan"/>
        </w:rPr>
        <w:lastRenderedPageBreak/>
        <w:t>do Patrimônio Separado.</w:t>
      </w:r>
      <w:r w:rsidR="00BD0934">
        <w:rPr>
          <w:rFonts w:ascii="Verdana" w:hAnsi="Verdana" w:cs="Tahoma"/>
          <w:sz w:val="20"/>
          <w:szCs w:val="20"/>
          <w:highlight w:val="cyan"/>
        </w:rPr>
        <w:t>]</w:t>
      </w:r>
      <w:r w:rsidR="00BD0934" w:rsidRPr="00BD0934">
        <w:rPr>
          <w:rFonts w:ascii="Verdana" w:hAnsi="Verdana" w:cs="Tahoma"/>
          <w:color w:val="000000"/>
          <w:sz w:val="20"/>
          <w:szCs w:val="20"/>
          <w:highlight w:val="yellow"/>
        </w:rPr>
        <w:t xml:space="preserve"> </w:t>
      </w:r>
      <w:r w:rsidR="00BD0934" w:rsidRPr="0068660B">
        <w:rPr>
          <w:rFonts w:ascii="Verdana" w:hAnsi="Verdana" w:cs="Tahoma"/>
          <w:color w:val="000000"/>
          <w:sz w:val="20"/>
          <w:szCs w:val="20"/>
          <w:highlight w:val="yellow"/>
        </w:rPr>
        <w:t>Nota TF: Prezados, por favo</w:t>
      </w:r>
      <w:r w:rsidR="00BD0934" w:rsidRPr="00072EA5">
        <w:rPr>
          <w:rFonts w:ascii="Verdana" w:hAnsi="Verdana" w:cs="Tahoma"/>
          <w:color w:val="000000"/>
          <w:sz w:val="20"/>
          <w:szCs w:val="20"/>
          <w:highlight w:val="yellow"/>
        </w:rPr>
        <w:t xml:space="preserve">r, </w:t>
      </w:r>
      <w:r w:rsidR="00BD0934" w:rsidRPr="00050A51">
        <w:rPr>
          <w:rFonts w:ascii="Verdana" w:hAnsi="Verdana" w:cs="Tahoma"/>
          <w:color w:val="000000"/>
          <w:sz w:val="20"/>
          <w:szCs w:val="20"/>
          <w:highlight w:val="yellow"/>
        </w:rPr>
        <w:t xml:space="preserve">confirmar </w:t>
      </w:r>
      <w:r w:rsidR="00BD0934">
        <w:rPr>
          <w:rFonts w:ascii="Verdana" w:hAnsi="Verdana" w:cs="Tahoma"/>
          <w:color w:val="000000"/>
          <w:sz w:val="20"/>
          <w:szCs w:val="20"/>
          <w:highlight w:val="yellow"/>
        </w:rPr>
        <w:t>se concordam com as alterações</w:t>
      </w:r>
      <w:r w:rsidRPr="00D424DE">
        <w:rPr>
          <w:rFonts w:ascii="Verdana" w:hAnsi="Verdana"/>
          <w:sz w:val="20"/>
          <w:rPrChange w:id="1252" w:author="Marcella Toniolo Tasca Junqueira Vargas" w:date="2018-11-21T17:02:00Z">
            <w:rPr>
              <w:rFonts w:ascii="Verdana" w:hAnsi="Verdana"/>
              <w:color w:val="000000"/>
              <w:sz w:val="20"/>
              <w:highlight w:val="yellow"/>
            </w:rPr>
          </w:rPrChange>
        </w:rPr>
        <w:t>.</w:t>
      </w:r>
    </w:p>
    <w:p w:rsidR="008C4846" w:rsidRPr="00D424DE" w:rsidRDefault="008C4846" w:rsidP="00746398">
      <w:pPr>
        <w:widowControl/>
        <w:tabs>
          <w:tab w:val="num" w:pos="900"/>
        </w:tabs>
        <w:spacing w:line="320" w:lineRule="exact"/>
        <w:jc w:val="both"/>
        <w:rPr>
          <w:rFonts w:ascii="Verdana" w:hAnsi="Verdana" w:cs="Tahoma"/>
          <w:sz w:val="20"/>
          <w:szCs w:val="20"/>
        </w:rPr>
      </w:pPr>
    </w:p>
    <w:p w:rsidR="008C4846" w:rsidRPr="00D424DE" w:rsidRDefault="008C4846">
      <w:pPr>
        <w:widowControl/>
        <w:numPr>
          <w:ilvl w:val="1"/>
          <w:numId w:val="105"/>
        </w:numPr>
        <w:spacing w:line="320" w:lineRule="exact"/>
        <w:ind w:left="0" w:firstLine="0"/>
        <w:contextualSpacing/>
        <w:jc w:val="both"/>
        <w:rPr>
          <w:rFonts w:ascii="Verdana" w:hAnsi="Verdana" w:cs="Tahoma"/>
          <w:sz w:val="20"/>
          <w:szCs w:val="20"/>
        </w:rPr>
        <w:pPrChange w:id="1253" w:author="Marcella Toniolo Tasca Junqueira Vargas" w:date="2018-11-21T17:02:00Z">
          <w:pPr>
            <w:widowControl/>
            <w:numPr>
              <w:ilvl w:val="1"/>
              <w:numId w:val="38"/>
            </w:numPr>
            <w:spacing w:line="320" w:lineRule="exact"/>
            <w:ind w:left="792" w:hanging="432"/>
            <w:contextualSpacing/>
            <w:jc w:val="both"/>
          </w:pPr>
        </w:pPrChange>
      </w:pPr>
      <w:bookmarkStart w:id="1254" w:name="_DV_M358"/>
      <w:bookmarkStart w:id="1255" w:name="_Ref477878818"/>
      <w:bookmarkEnd w:id="1254"/>
      <w:r w:rsidRPr="00D424DE">
        <w:rPr>
          <w:rFonts w:ascii="Verdana" w:hAnsi="Verdana" w:cs="Tahoma"/>
          <w:sz w:val="20"/>
          <w:szCs w:val="20"/>
          <w:u w:val="single"/>
        </w:rPr>
        <w:t>Substituição do Agente Fiduciário</w:t>
      </w:r>
      <w:r w:rsidRPr="00D424DE">
        <w:rPr>
          <w:rFonts w:ascii="Verdana" w:hAnsi="Verdana" w:cs="Tahoma"/>
          <w:sz w:val="20"/>
          <w:szCs w:val="20"/>
        </w:rPr>
        <w:t>: O Agente Fiduciário poderá ser substituído nas hipóteses de ausência ou impedimento temporário, renúncia, intervenção, liquidação</w:t>
      </w:r>
      <w:r w:rsidR="00A078F3" w:rsidRPr="00D424DE">
        <w:rPr>
          <w:rFonts w:ascii="Verdana" w:hAnsi="Verdana" w:cs="Tahoma"/>
          <w:sz w:val="20"/>
          <w:szCs w:val="20"/>
        </w:rPr>
        <w:t xml:space="preserve"> extrajudicial</w:t>
      </w:r>
      <w:r w:rsidRPr="00D424DE">
        <w:rPr>
          <w:rFonts w:ascii="Verdana" w:hAnsi="Verdana" w:cs="Tahoma"/>
          <w:sz w:val="20"/>
          <w:szCs w:val="20"/>
        </w:rPr>
        <w:t>, falência, ou qualquer outro caso de vacância</w:t>
      </w:r>
      <w:r w:rsidR="00E9313D" w:rsidRPr="00D424DE">
        <w:rPr>
          <w:rFonts w:ascii="Verdana" w:hAnsi="Verdana" w:cs="Tahoma"/>
          <w:sz w:val="20"/>
          <w:szCs w:val="20"/>
        </w:rPr>
        <w:t xml:space="preserve"> ou no caso de descumprimento das obrigações previstas nos Documentos da Operação</w:t>
      </w:r>
      <w:r w:rsidRPr="00D424DE">
        <w:rPr>
          <w:rFonts w:ascii="Verdana" w:hAnsi="Verdana" w:cs="Tahoma"/>
          <w:sz w:val="20"/>
          <w:szCs w:val="20"/>
        </w:rPr>
        <w:t xml:space="preserve">, devendo ser </w:t>
      </w:r>
      <w:r w:rsidR="00A078F3" w:rsidRPr="00D424DE">
        <w:rPr>
          <w:rFonts w:ascii="Verdana" w:hAnsi="Verdana" w:cs="Tahoma"/>
          <w:sz w:val="20"/>
          <w:szCs w:val="20"/>
        </w:rPr>
        <w:t>substituído</w:t>
      </w:r>
      <w:r w:rsidRPr="00D424DE">
        <w:rPr>
          <w:rFonts w:ascii="Verdana" w:hAnsi="Verdana" w:cs="Tahoma"/>
          <w:sz w:val="20"/>
          <w:szCs w:val="20"/>
        </w:rPr>
        <w:t xml:space="preserve">, no prazo </w:t>
      </w:r>
      <w:r w:rsidR="00A078F3" w:rsidRPr="00D424DE">
        <w:rPr>
          <w:rFonts w:ascii="Verdana" w:hAnsi="Verdana" w:cs="Tahoma"/>
          <w:sz w:val="20"/>
          <w:szCs w:val="20"/>
        </w:rPr>
        <w:t xml:space="preserve">máximo </w:t>
      </w:r>
      <w:r w:rsidRPr="00D424DE">
        <w:rPr>
          <w:rFonts w:ascii="Verdana" w:hAnsi="Verdana" w:cs="Tahoma"/>
          <w:sz w:val="20"/>
          <w:szCs w:val="20"/>
        </w:rPr>
        <w:t xml:space="preserve">de 30 (trinta) dias </w:t>
      </w:r>
      <w:r w:rsidR="00A078F3" w:rsidRPr="00D424DE">
        <w:rPr>
          <w:rFonts w:ascii="Verdana" w:hAnsi="Verdana" w:cs="Tahoma"/>
          <w:sz w:val="20"/>
          <w:szCs w:val="20"/>
        </w:rPr>
        <w:t xml:space="preserve">mediante decisão tomada em </w:t>
      </w:r>
      <w:r w:rsidRPr="00D424DE">
        <w:rPr>
          <w:rFonts w:ascii="Verdana" w:hAnsi="Verdana" w:cs="Tahoma"/>
          <w:sz w:val="20"/>
          <w:szCs w:val="20"/>
        </w:rPr>
        <w:t>Assembleia Geral para que seja eleito o novo Agente Fiduciário.</w:t>
      </w:r>
      <w:bookmarkEnd w:id="1255"/>
    </w:p>
    <w:p w:rsidR="009C05A2" w:rsidRPr="00D424DE" w:rsidRDefault="009C05A2" w:rsidP="00746398">
      <w:pPr>
        <w:widowControl/>
        <w:spacing w:line="320" w:lineRule="exact"/>
        <w:contextualSpacing/>
        <w:jc w:val="both"/>
        <w:rPr>
          <w:rFonts w:ascii="Verdana" w:hAnsi="Verdana" w:cs="Tahoma"/>
          <w:sz w:val="20"/>
          <w:szCs w:val="20"/>
        </w:rPr>
      </w:pPr>
    </w:p>
    <w:p w:rsidR="00A078F3" w:rsidRPr="00D424DE" w:rsidRDefault="00A224C6">
      <w:pPr>
        <w:widowControl/>
        <w:numPr>
          <w:ilvl w:val="2"/>
          <w:numId w:val="105"/>
        </w:numPr>
        <w:spacing w:line="320" w:lineRule="exact"/>
        <w:ind w:left="0" w:firstLine="0"/>
        <w:contextualSpacing/>
        <w:jc w:val="both"/>
        <w:rPr>
          <w:rFonts w:ascii="Verdana" w:hAnsi="Verdana" w:cs="Tahoma"/>
          <w:sz w:val="20"/>
          <w:szCs w:val="20"/>
        </w:rPr>
        <w:pPrChange w:id="1256" w:author="Marcella Toniolo Tasca Junqueira Vargas" w:date="2018-11-21T17:02:00Z">
          <w:pPr>
            <w:widowControl/>
            <w:numPr>
              <w:ilvl w:val="2"/>
              <w:numId w:val="38"/>
            </w:numPr>
            <w:spacing w:line="320" w:lineRule="exact"/>
            <w:ind w:left="504" w:hanging="504"/>
            <w:contextualSpacing/>
            <w:jc w:val="both"/>
          </w:pPr>
        </w:pPrChange>
      </w:pPr>
      <w:r w:rsidRPr="00D424DE">
        <w:rPr>
          <w:rFonts w:ascii="Verdana" w:hAnsi="Verdana" w:cs="Tahoma"/>
          <w:sz w:val="20"/>
          <w:szCs w:val="20"/>
        </w:rPr>
        <w:t>A Assembleia Geral de</w:t>
      </w:r>
      <w:r w:rsidR="00B244B0" w:rsidRPr="00D424DE">
        <w:rPr>
          <w:rFonts w:ascii="Verdana" w:hAnsi="Verdana" w:cs="Tahoma"/>
          <w:sz w:val="20"/>
          <w:szCs w:val="20"/>
        </w:rPr>
        <w:t>s</w:t>
      </w:r>
      <w:r w:rsidRPr="00D424DE">
        <w:rPr>
          <w:rFonts w:ascii="Verdana" w:hAnsi="Verdana" w:cs="Tahoma"/>
          <w:sz w:val="20"/>
          <w:szCs w:val="20"/>
        </w:rPr>
        <w:t>tinada à escolha de novo Agente Fiduciário deverá ser convocada pelo Agente Fiduciário a ser substituído, podendo ser convocada por Titulares dos CRI que representem, no mínimo, 10% (dez por cento) dos CRI em Circulação.</w:t>
      </w:r>
    </w:p>
    <w:p w:rsidR="00A224C6" w:rsidRPr="00D424DE" w:rsidRDefault="00A224C6" w:rsidP="00746398">
      <w:pPr>
        <w:widowControl/>
        <w:spacing w:line="320" w:lineRule="exact"/>
        <w:contextualSpacing/>
        <w:jc w:val="both"/>
        <w:rPr>
          <w:rFonts w:ascii="Verdana" w:hAnsi="Verdana" w:cs="Tahoma"/>
          <w:sz w:val="20"/>
          <w:szCs w:val="20"/>
        </w:rPr>
      </w:pPr>
    </w:p>
    <w:p w:rsidR="00A224C6" w:rsidRPr="00D424DE" w:rsidRDefault="00A224C6">
      <w:pPr>
        <w:widowControl/>
        <w:numPr>
          <w:ilvl w:val="2"/>
          <w:numId w:val="105"/>
        </w:numPr>
        <w:spacing w:line="320" w:lineRule="exact"/>
        <w:ind w:left="0" w:firstLine="0"/>
        <w:contextualSpacing/>
        <w:jc w:val="both"/>
        <w:rPr>
          <w:rFonts w:ascii="Verdana" w:hAnsi="Verdana" w:cs="Tahoma"/>
          <w:sz w:val="20"/>
          <w:szCs w:val="20"/>
        </w:rPr>
        <w:pPrChange w:id="1257" w:author="Marcella Toniolo Tasca Junqueira Vargas" w:date="2018-11-21T17:02:00Z">
          <w:pPr>
            <w:widowControl/>
            <w:numPr>
              <w:ilvl w:val="2"/>
              <w:numId w:val="38"/>
            </w:numPr>
            <w:spacing w:line="320" w:lineRule="exact"/>
            <w:ind w:left="504" w:hanging="504"/>
            <w:contextualSpacing/>
            <w:jc w:val="both"/>
          </w:pPr>
        </w:pPrChange>
      </w:pPr>
      <w:r w:rsidRPr="00D424DE">
        <w:rPr>
          <w:rFonts w:ascii="Verdana" w:hAnsi="Verdana" w:cs="Tahoma"/>
          <w:sz w:val="20"/>
          <w:szCs w:val="20"/>
        </w:rPr>
        <w:t xml:space="preserve">Se a convocação da Assembleia Geral destinada à escolha de novo Agente Fiduciário não ocorrer até 15 (quinze) dias antes do final do prazo mencionado na Cláusula </w:t>
      </w:r>
      <w:r w:rsidR="00BC64EE">
        <w:rPr>
          <w:rFonts w:ascii="Verdana" w:hAnsi="Verdana" w:cs="Tahoma"/>
          <w:sz w:val="20"/>
          <w:szCs w:val="20"/>
        </w:rPr>
        <w:t>11.9.2</w:t>
      </w:r>
      <w:r w:rsidRPr="00D424DE">
        <w:rPr>
          <w:rFonts w:ascii="Verdana" w:hAnsi="Verdana" w:cs="Tahoma"/>
          <w:sz w:val="20"/>
          <w:szCs w:val="20"/>
        </w:rPr>
        <w:t xml:space="preserve"> acima, cabe à Emissora efetuar a imediata convocação de Assembleia Geral para deliberar a referida substituição.</w:t>
      </w:r>
    </w:p>
    <w:p w:rsidR="008C4846" w:rsidRPr="00D424DE" w:rsidRDefault="008C4846" w:rsidP="00746398">
      <w:pPr>
        <w:pStyle w:val="Cabealho"/>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jc w:val="both"/>
        <w:rPr>
          <w:rFonts w:ascii="Verdana" w:hAnsi="Verdana" w:cs="Tahoma"/>
          <w:sz w:val="20"/>
          <w:szCs w:val="20"/>
        </w:rPr>
      </w:pPr>
    </w:p>
    <w:p w:rsidR="008C4846" w:rsidRPr="00D424DE" w:rsidRDefault="008C4846">
      <w:pPr>
        <w:keepNext/>
        <w:widowControl/>
        <w:numPr>
          <w:ilvl w:val="1"/>
          <w:numId w:val="105"/>
        </w:numPr>
        <w:spacing w:line="320" w:lineRule="exact"/>
        <w:ind w:left="0" w:firstLine="0"/>
        <w:contextualSpacing/>
        <w:jc w:val="both"/>
        <w:rPr>
          <w:rFonts w:ascii="Verdana" w:hAnsi="Verdana" w:cs="Tahoma"/>
          <w:sz w:val="20"/>
          <w:szCs w:val="20"/>
        </w:rPr>
        <w:pPrChange w:id="1258" w:author="Marcella Toniolo Tasca Junqueira Vargas" w:date="2018-11-21T17:02:00Z">
          <w:pPr>
            <w:keepNext/>
            <w:widowControl/>
            <w:numPr>
              <w:ilvl w:val="1"/>
              <w:numId w:val="38"/>
            </w:numPr>
            <w:spacing w:line="320" w:lineRule="exact"/>
            <w:ind w:left="792" w:hanging="432"/>
            <w:contextualSpacing/>
            <w:jc w:val="both"/>
          </w:pPr>
        </w:pPrChange>
      </w:pPr>
      <w:bookmarkStart w:id="1259" w:name="_DV_M359"/>
      <w:bookmarkEnd w:id="1259"/>
      <w:r w:rsidRPr="00D424DE">
        <w:rPr>
          <w:rFonts w:ascii="Verdana" w:hAnsi="Verdana" w:cs="Tahoma"/>
          <w:sz w:val="20"/>
          <w:szCs w:val="20"/>
          <w:u w:val="single"/>
        </w:rPr>
        <w:t>Destituição do Agente Fiduciário</w:t>
      </w:r>
      <w:r w:rsidRPr="00D424DE">
        <w:rPr>
          <w:rFonts w:ascii="Verdana" w:hAnsi="Verdana" w:cs="Tahoma"/>
          <w:sz w:val="20"/>
          <w:szCs w:val="20"/>
        </w:rPr>
        <w:t>: O Agente Fiduciário poderá, ainda, ser destituído:</w:t>
      </w:r>
    </w:p>
    <w:p w:rsidR="008C4846" w:rsidRPr="00D424DE" w:rsidRDefault="008C4846" w:rsidP="00746398">
      <w:pPr>
        <w:pStyle w:val="Cabealho"/>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jc w:val="both"/>
        <w:rPr>
          <w:rFonts w:ascii="Verdana" w:hAnsi="Verdana" w:cs="Tahoma"/>
          <w:sz w:val="20"/>
          <w:szCs w:val="20"/>
        </w:rPr>
      </w:pPr>
    </w:p>
    <w:p w:rsidR="008C4846" w:rsidRPr="00D424DE" w:rsidRDefault="008C4846" w:rsidP="00746398">
      <w:pPr>
        <w:widowControl/>
        <w:numPr>
          <w:ilvl w:val="0"/>
          <w:numId w:val="44"/>
        </w:numPr>
        <w:spacing w:line="320" w:lineRule="exact"/>
        <w:ind w:left="0" w:firstLine="0"/>
        <w:contextualSpacing/>
        <w:jc w:val="both"/>
        <w:rPr>
          <w:rFonts w:ascii="Verdana" w:hAnsi="Verdana" w:cs="Tahoma"/>
          <w:sz w:val="20"/>
          <w:szCs w:val="20"/>
        </w:rPr>
      </w:pPr>
      <w:bookmarkStart w:id="1260" w:name="_DV_M360"/>
      <w:bookmarkEnd w:id="1260"/>
      <w:r w:rsidRPr="00D424DE">
        <w:rPr>
          <w:rFonts w:ascii="Verdana" w:hAnsi="Verdana" w:cs="Tahoma"/>
          <w:sz w:val="20"/>
          <w:szCs w:val="20"/>
        </w:rPr>
        <w:t>pelo voto de dois terços dos Titulares dos CRI, ou</w:t>
      </w:r>
    </w:p>
    <w:p w:rsidR="008C4846" w:rsidRPr="00D424DE" w:rsidRDefault="008C4846" w:rsidP="00746398">
      <w:pPr>
        <w:pStyle w:val="Cabealho"/>
        <w:widowControl/>
        <w:tabs>
          <w:tab w:val="num"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jc w:val="both"/>
        <w:rPr>
          <w:rFonts w:ascii="Verdana" w:hAnsi="Verdana" w:cs="Tahoma"/>
          <w:sz w:val="20"/>
          <w:szCs w:val="20"/>
        </w:rPr>
      </w:pPr>
    </w:p>
    <w:p w:rsidR="008C4846" w:rsidRPr="00D424DE" w:rsidRDefault="008C4846" w:rsidP="00746398">
      <w:pPr>
        <w:widowControl/>
        <w:numPr>
          <w:ilvl w:val="0"/>
          <w:numId w:val="44"/>
        </w:numPr>
        <w:spacing w:line="320" w:lineRule="exact"/>
        <w:ind w:left="0" w:firstLine="0"/>
        <w:contextualSpacing/>
        <w:jc w:val="both"/>
        <w:rPr>
          <w:rFonts w:ascii="Verdana" w:hAnsi="Verdana" w:cs="Tahoma"/>
          <w:sz w:val="20"/>
          <w:szCs w:val="20"/>
        </w:rPr>
      </w:pPr>
      <w:bookmarkStart w:id="1261" w:name="_DV_M361"/>
      <w:bookmarkEnd w:id="1261"/>
      <w:r w:rsidRPr="00D424DE">
        <w:rPr>
          <w:rFonts w:ascii="Verdana" w:hAnsi="Verdana" w:cs="Tahoma"/>
          <w:sz w:val="20"/>
          <w:szCs w:val="20"/>
        </w:rPr>
        <w:t>por deliberação em Assembleia Geral, na hipótese de descumprimento de quaisquer de seus deveres previstos neste Termo de Securitização.</w:t>
      </w:r>
    </w:p>
    <w:p w:rsidR="008C4846" w:rsidRPr="00D424DE" w:rsidRDefault="008C4846" w:rsidP="00746398">
      <w:pPr>
        <w:pStyle w:val="Cabealho"/>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jc w:val="both"/>
        <w:rPr>
          <w:rFonts w:ascii="Verdana" w:hAnsi="Verdana" w:cs="Tahoma"/>
          <w:sz w:val="20"/>
          <w:szCs w:val="20"/>
        </w:rPr>
      </w:pPr>
    </w:p>
    <w:p w:rsidR="00A224C6" w:rsidRPr="00D424DE" w:rsidRDefault="00A224C6">
      <w:pPr>
        <w:widowControl/>
        <w:numPr>
          <w:ilvl w:val="2"/>
          <w:numId w:val="105"/>
        </w:numPr>
        <w:spacing w:line="320" w:lineRule="exact"/>
        <w:ind w:left="0" w:firstLine="0"/>
        <w:contextualSpacing/>
        <w:jc w:val="both"/>
        <w:rPr>
          <w:rFonts w:ascii="Verdana" w:hAnsi="Verdana" w:cs="Tahoma"/>
          <w:sz w:val="20"/>
          <w:szCs w:val="20"/>
        </w:rPr>
        <w:pPrChange w:id="1262" w:author="Marcella Toniolo Tasca Junqueira Vargas" w:date="2018-11-21T17:02:00Z">
          <w:pPr>
            <w:widowControl/>
            <w:numPr>
              <w:ilvl w:val="2"/>
              <w:numId w:val="38"/>
            </w:numPr>
            <w:spacing w:line="320" w:lineRule="exact"/>
            <w:ind w:left="504" w:hanging="504"/>
            <w:contextualSpacing/>
            <w:jc w:val="both"/>
          </w:pPr>
        </w:pPrChange>
      </w:pPr>
      <w:bookmarkStart w:id="1263" w:name="_DV_M362"/>
      <w:bookmarkEnd w:id="1263"/>
      <w:r w:rsidRPr="00D424DE">
        <w:rPr>
          <w:rFonts w:ascii="Verdana" w:hAnsi="Verdana" w:cs="Tahoma"/>
          <w:sz w:val="20"/>
          <w:szCs w:val="20"/>
        </w:rPr>
        <w:t>Os Titulares dos CRI poderão substituir o Agente Fiduciário e indicar seu eventual substituto a qualquer tempo após o encerramento da Oferta Restrita, em Assembleia Geral convocada para esse fim.</w:t>
      </w:r>
    </w:p>
    <w:p w:rsidR="00A224C6" w:rsidRPr="00D424DE" w:rsidRDefault="00A224C6" w:rsidP="00746398">
      <w:pPr>
        <w:widowControl/>
        <w:spacing w:line="320" w:lineRule="exact"/>
        <w:contextualSpacing/>
        <w:jc w:val="both"/>
        <w:rPr>
          <w:rFonts w:ascii="Verdana" w:hAnsi="Verdana" w:cs="Tahoma"/>
          <w:sz w:val="20"/>
          <w:szCs w:val="20"/>
        </w:rPr>
      </w:pPr>
    </w:p>
    <w:p w:rsidR="008C4846" w:rsidRPr="00D424DE" w:rsidRDefault="008C4846">
      <w:pPr>
        <w:widowControl/>
        <w:numPr>
          <w:ilvl w:val="2"/>
          <w:numId w:val="105"/>
        </w:numPr>
        <w:spacing w:line="320" w:lineRule="exact"/>
        <w:ind w:left="0" w:firstLine="0"/>
        <w:contextualSpacing/>
        <w:jc w:val="both"/>
        <w:rPr>
          <w:rFonts w:ascii="Verdana" w:hAnsi="Verdana" w:cs="Tahoma"/>
          <w:sz w:val="20"/>
          <w:szCs w:val="20"/>
        </w:rPr>
        <w:pPrChange w:id="1264" w:author="Marcella Toniolo Tasca Junqueira Vargas" w:date="2018-11-21T17:02:00Z">
          <w:pPr>
            <w:widowControl/>
            <w:numPr>
              <w:ilvl w:val="2"/>
              <w:numId w:val="38"/>
            </w:numPr>
            <w:spacing w:line="320" w:lineRule="exact"/>
            <w:ind w:left="504" w:hanging="504"/>
            <w:contextualSpacing/>
            <w:jc w:val="both"/>
          </w:pPr>
        </w:pPrChange>
      </w:pPr>
      <w:r w:rsidRPr="00D424DE">
        <w:rPr>
          <w:rFonts w:ascii="Verdana" w:hAnsi="Verdana" w:cs="Tahoma"/>
          <w:sz w:val="20"/>
          <w:szCs w:val="20"/>
        </w:rPr>
        <w:t>O Agente Fiduciário eleito em substituição assumirá integralmente os deveres, atribuições e responsabilidades constantes da legislação aplicável e deste Termo de Securitização.</w:t>
      </w:r>
    </w:p>
    <w:p w:rsidR="008C4846" w:rsidRPr="00D424DE" w:rsidRDefault="008C4846" w:rsidP="0074639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jc w:val="both"/>
        <w:rPr>
          <w:rFonts w:ascii="Verdana" w:hAnsi="Verdana" w:cs="Tahoma"/>
          <w:sz w:val="20"/>
          <w:szCs w:val="20"/>
        </w:rPr>
      </w:pPr>
    </w:p>
    <w:p w:rsidR="008C4846" w:rsidRPr="00D424DE" w:rsidRDefault="008C4846">
      <w:pPr>
        <w:widowControl/>
        <w:numPr>
          <w:ilvl w:val="2"/>
          <w:numId w:val="105"/>
        </w:numPr>
        <w:spacing w:line="320" w:lineRule="exact"/>
        <w:ind w:left="0" w:firstLine="0"/>
        <w:contextualSpacing/>
        <w:jc w:val="both"/>
        <w:rPr>
          <w:rFonts w:ascii="Verdana" w:hAnsi="Verdana" w:cs="Tahoma"/>
          <w:sz w:val="20"/>
          <w:szCs w:val="20"/>
        </w:rPr>
        <w:pPrChange w:id="1265" w:author="Marcella Toniolo Tasca Junqueira Vargas" w:date="2018-11-21T17:02:00Z">
          <w:pPr>
            <w:widowControl/>
            <w:numPr>
              <w:ilvl w:val="2"/>
              <w:numId w:val="38"/>
            </w:numPr>
            <w:spacing w:line="320" w:lineRule="exact"/>
            <w:ind w:left="504" w:hanging="504"/>
            <w:contextualSpacing/>
            <w:jc w:val="both"/>
          </w:pPr>
        </w:pPrChange>
      </w:pPr>
      <w:bookmarkStart w:id="1266" w:name="_DV_M363"/>
      <w:bookmarkEnd w:id="1266"/>
      <w:r w:rsidRPr="00D424DE">
        <w:rPr>
          <w:rFonts w:ascii="Verdana" w:hAnsi="Verdana" w:cs="Tahoma"/>
          <w:sz w:val="20"/>
          <w:szCs w:val="20"/>
        </w:rPr>
        <w:t>A substituição do Agente Fiduciário em caráter permanente deve ser objeto de aditamento ao presente Termo de Securitização e comunicação à CVM.</w:t>
      </w:r>
    </w:p>
    <w:p w:rsidR="00A224C6" w:rsidRPr="00D424DE" w:rsidRDefault="00A224C6" w:rsidP="00746398">
      <w:pPr>
        <w:pStyle w:val="PargrafodaLista"/>
        <w:spacing w:line="320" w:lineRule="exact"/>
        <w:ind w:left="0"/>
        <w:rPr>
          <w:rFonts w:ascii="Verdana" w:hAnsi="Verdana" w:cs="Tahoma"/>
          <w:sz w:val="20"/>
          <w:szCs w:val="20"/>
        </w:rPr>
      </w:pPr>
    </w:p>
    <w:p w:rsidR="00A224C6" w:rsidRPr="00D424DE" w:rsidRDefault="00A224C6">
      <w:pPr>
        <w:widowControl/>
        <w:numPr>
          <w:ilvl w:val="2"/>
          <w:numId w:val="105"/>
        </w:numPr>
        <w:spacing w:line="320" w:lineRule="exact"/>
        <w:ind w:left="0" w:firstLine="0"/>
        <w:contextualSpacing/>
        <w:jc w:val="both"/>
        <w:rPr>
          <w:rFonts w:ascii="Verdana" w:hAnsi="Verdana" w:cs="Tahoma"/>
          <w:sz w:val="20"/>
          <w:szCs w:val="20"/>
        </w:rPr>
        <w:pPrChange w:id="1267" w:author="Marcella Toniolo Tasca Junqueira Vargas" w:date="2018-11-21T17:02:00Z">
          <w:pPr>
            <w:widowControl/>
            <w:numPr>
              <w:ilvl w:val="2"/>
              <w:numId w:val="38"/>
            </w:numPr>
            <w:spacing w:line="320" w:lineRule="exact"/>
            <w:ind w:left="504" w:hanging="504"/>
            <w:contextualSpacing/>
            <w:jc w:val="both"/>
          </w:pPr>
        </w:pPrChange>
      </w:pPr>
      <w:r w:rsidRPr="00D424DE">
        <w:rPr>
          <w:rFonts w:ascii="Verdana" w:hAnsi="Verdana" w:cs="Tahoma"/>
          <w:sz w:val="20"/>
          <w:szCs w:val="20"/>
        </w:rPr>
        <w:t>A Assembleia Geral de</w:t>
      </w:r>
      <w:r w:rsidR="00B244B0" w:rsidRPr="00D424DE">
        <w:rPr>
          <w:rFonts w:ascii="Verdana" w:hAnsi="Verdana" w:cs="Tahoma"/>
          <w:sz w:val="20"/>
          <w:szCs w:val="20"/>
        </w:rPr>
        <w:t>s</w:t>
      </w:r>
      <w:r w:rsidRPr="00D424DE">
        <w:rPr>
          <w:rFonts w:ascii="Verdana" w:hAnsi="Verdana" w:cs="Tahoma"/>
          <w:sz w:val="20"/>
          <w:szCs w:val="20"/>
        </w:rPr>
        <w:t>tinada à dest</w:t>
      </w:r>
      <w:r w:rsidR="00B244B0" w:rsidRPr="00D424DE">
        <w:rPr>
          <w:rFonts w:ascii="Verdana" w:hAnsi="Verdana" w:cs="Tahoma"/>
          <w:sz w:val="20"/>
          <w:szCs w:val="20"/>
        </w:rPr>
        <w:t>it</w:t>
      </w:r>
      <w:r w:rsidRPr="00D424DE">
        <w:rPr>
          <w:rFonts w:ascii="Verdana" w:hAnsi="Verdana" w:cs="Tahoma"/>
          <w:sz w:val="20"/>
          <w:szCs w:val="20"/>
        </w:rPr>
        <w:t>uição do Agente Fiduciário deverá ser convocada por Titulares dos CRI que representem, no mínimo, 10% (dez por cento) dos CRI em Circulação.</w:t>
      </w:r>
    </w:p>
    <w:p w:rsidR="008C4846" w:rsidRPr="00D424DE" w:rsidRDefault="008C4846" w:rsidP="00746398">
      <w:pPr>
        <w:widowControl/>
        <w:spacing w:line="320" w:lineRule="exact"/>
        <w:jc w:val="both"/>
        <w:rPr>
          <w:rFonts w:ascii="Verdana" w:hAnsi="Verdana" w:cs="Tahoma"/>
          <w:sz w:val="20"/>
          <w:szCs w:val="20"/>
        </w:rPr>
      </w:pPr>
    </w:p>
    <w:p w:rsidR="00DB2C52" w:rsidRPr="00D424DE" w:rsidRDefault="008C4846">
      <w:pPr>
        <w:keepNext/>
        <w:widowControl/>
        <w:numPr>
          <w:ilvl w:val="1"/>
          <w:numId w:val="105"/>
        </w:numPr>
        <w:spacing w:line="320" w:lineRule="exact"/>
        <w:ind w:left="0" w:firstLine="0"/>
        <w:contextualSpacing/>
        <w:jc w:val="both"/>
        <w:rPr>
          <w:rFonts w:ascii="Verdana" w:hAnsi="Verdana" w:cs="Tahoma"/>
          <w:sz w:val="20"/>
          <w:szCs w:val="20"/>
        </w:rPr>
        <w:pPrChange w:id="1268" w:author="Marcella Toniolo Tasca Junqueira Vargas" w:date="2018-11-21T17:02:00Z">
          <w:pPr>
            <w:keepNext/>
            <w:widowControl/>
            <w:numPr>
              <w:ilvl w:val="1"/>
              <w:numId w:val="38"/>
            </w:numPr>
            <w:spacing w:line="320" w:lineRule="exact"/>
            <w:ind w:left="792" w:hanging="432"/>
            <w:contextualSpacing/>
            <w:jc w:val="both"/>
          </w:pPr>
        </w:pPrChange>
      </w:pPr>
      <w:r w:rsidRPr="00D424DE">
        <w:rPr>
          <w:rFonts w:ascii="Verdana" w:hAnsi="Verdana" w:cs="Tahoma"/>
          <w:sz w:val="20"/>
          <w:szCs w:val="20"/>
          <w:u w:val="single"/>
        </w:rPr>
        <w:t>Inadimplemento da Emissora</w:t>
      </w:r>
      <w:r w:rsidRPr="00D424DE">
        <w:rPr>
          <w:rFonts w:ascii="Verdana" w:hAnsi="Verdana" w:cs="Tahoma"/>
          <w:sz w:val="20"/>
          <w:szCs w:val="20"/>
        </w:rPr>
        <w:t xml:space="preserve">: No caso de inadimplemento da Emissora acerca das obrigações por ela assumidas perante os Titulares dos CRI, todas as despesas com procedimentos legais, inclusive as administrativas, em que o Agente Fiduciário venha a incorrer para resguardar os interesses dos Titulares dos CRI deverão ser previamente aprovadas e adiantadas por </w:t>
      </w:r>
      <w:r w:rsidRPr="00D424DE">
        <w:rPr>
          <w:rFonts w:ascii="Verdana" w:hAnsi="Verdana" w:cs="Tahoma"/>
          <w:sz w:val="20"/>
          <w:szCs w:val="20"/>
        </w:rPr>
        <w:lastRenderedPageBreak/>
        <w:t>estes</w:t>
      </w:r>
      <w:r w:rsidR="007E2DD1" w:rsidRPr="00D424DE">
        <w:rPr>
          <w:rFonts w:ascii="Verdana" w:hAnsi="Verdana" w:cs="Tahoma"/>
          <w:sz w:val="20"/>
          <w:szCs w:val="20"/>
        </w:rPr>
        <w:t xml:space="preserve">, inclusive eventuais relatórios de horas </w:t>
      </w:r>
      <w:r w:rsidR="00BC64EE">
        <w:rPr>
          <w:rFonts w:ascii="Verdana" w:hAnsi="Verdana" w:cs="Tahoma"/>
          <w:bCs/>
          <w:sz w:val="20"/>
          <w:szCs w:val="20"/>
        </w:rPr>
        <w:t>descritas na cláusula 11</w:t>
      </w:r>
      <w:r w:rsidR="007E2DD1" w:rsidRPr="00D424DE">
        <w:rPr>
          <w:rFonts w:ascii="Verdana" w:hAnsi="Verdana" w:cs="Tahoma"/>
          <w:bCs/>
          <w:sz w:val="20"/>
          <w:szCs w:val="20"/>
        </w:rPr>
        <w:t>.</w:t>
      </w:r>
      <w:r w:rsidR="00BC64EE">
        <w:rPr>
          <w:rFonts w:ascii="Verdana" w:hAnsi="Verdana" w:cs="Tahoma"/>
          <w:bCs/>
          <w:sz w:val="20"/>
          <w:szCs w:val="20"/>
        </w:rPr>
        <w:t>11</w:t>
      </w:r>
      <w:r w:rsidR="00F02B7D" w:rsidRPr="00D424DE">
        <w:rPr>
          <w:rFonts w:ascii="Verdana" w:hAnsi="Verdana" w:cs="Tahoma"/>
          <w:bCs/>
          <w:sz w:val="20"/>
          <w:szCs w:val="20"/>
        </w:rPr>
        <w:t xml:space="preserve"> </w:t>
      </w:r>
      <w:r w:rsidR="007E2DD1" w:rsidRPr="00D424DE">
        <w:rPr>
          <w:rFonts w:ascii="Verdana" w:hAnsi="Verdana" w:cs="Tahoma"/>
          <w:bCs/>
          <w:sz w:val="20"/>
          <w:szCs w:val="20"/>
        </w:rPr>
        <w:t>abaixo</w:t>
      </w:r>
      <w:r w:rsidRPr="00D424DE">
        <w:rPr>
          <w:rFonts w:ascii="Verdana" w:hAnsi="Verdana" w:cs="Tahoma"/>
          <w:sz w:val="20"/>
          <w:szCs w:val="20"/>
        </w:rPr>
        <w:t>. Tais despesas a serem adiantadas pelos Titulares dos CRI incluem também os gastos com honorários advocatícios, depósitos, custas e taxas judiciárias nas ações propostas pelo Agente Fiduciário ou decorrente de ações contra ele intentadas no exercício de sua função, ou ainda que lhe causem prejuízos ou riscos financeiros, enquanto representante dos Titulares dos CRI. As eventuais despesas, depósitos e custas judiciais decorrentes da sucumbência em ações judiciais serão igualmente suportadas pelos Titulares dos CRI, bem como a remuneração e as despesas reembolsáveis do Agente Fiduciário na hipótese da Emissora permanecer em atraso com relação ao pagamento dos CRI por um período superior a 60 (sessenta) dias, podendo o Agente Fiduciário solicitar garantia dos Titulares dos CRI para cobertura do risco da sucumbência.</w:t>
      </w:r>
      <w:r w:rsidR="00A3237E" w:rsidRPr="00D424DE">
        <w:rPr>
          <w:rFonts w:ascii="Verdana" w:hAnsi="Verdana" w:cs="Tahoma"/>
          <w:sz w:val="20"/>
          <w:szCs w:val="20"/>
        </w:rPr>
        <w:t xml:space="preserve"> </w:t>
      </w:r>
    </w:p>
    <w:p w:rsidR="00DB2C52" w:rsidRPr="00D424DE" w:rsidRDefault="00DB2C52" w:rsidP="00746398">
      <w:pPr>
        <w:widowControl/>
        <w:spacing w:line="320" w:lineRule="exact"/>
        <w:jc w:val="both"/>
        <w:rPr>
          <w:rFonts w:ascii="Verdana" w:hAnsi="Verdana" w:cs="Tahoma"/>
          <w:sz w:val="20"/>
          <w:szCs w:val="20"/>
        </w:rPr>
      </w:pPr>
    </w:p>
    <w:p w:rsidR="007E2DD1" w:rsidRPr="00D424DE" w:rsidRDefault="007E2DD1">
      <w:pPr>
        <w:keepNext/>
        <w:widowControl/>
        <w:numPr>
          <w:ilvl w:val="1"/>
          <w:numId w:val="105"/>
        </w:numPr>
        <w:spacing w:line="320" w:lineRule="exact"/>
        <w:ind w:left="0" w:firstLine="0"/>
        <w:contextualSpacing/>
        <w:jc w:val="both"/>
        <w:rPr>
          <w:rFonts w:ascii="Verdana" w:hAnsi="Verdana" w:cs="Tahoma"/>
          <w:sz w:val="20"/>
          <w:szCs w:val="20"/>
        </w:rPr>
        <w:pPrChange w:id="1269" w:author="Marcella Toniolo Tasca Junqueira Vargas" w:date="2018-11-21T17:02:00Z">
          <w:pPr>
            <w:keepNext/>
            <w:widowControl/>
            <w:numPr>
              <w:ilvl w:val="1"/>
              <w:numId w:val="38"/>
            </w:numPr>
            <w:spacing w:line="320" w:lineRule="exact"/>
            <w:ind w:left="792" w:hanging="432"/>
            <w:contextualSpacing/>
            <w:jc w:val="both"/>
          </w:pPr>
        </w:pPrChange>
      </w:pPr>
      <w:r w:rsidRPr="00D424DE">
        <w:rPr>
          <w:rFonts w:ascii="Verdana" w:hAnsi="Verdana" w:cs="Tahoma"/>
          <w:sz w:val="20"/>
          <w:szCs w:val="20"/>
        </w:rPr>
        <w:t xml:space="preserve">As remunerações acima não incluem as despesas com viagens, estadias, transporte, alimentação, cartórios e publicações necessárias, durante ou após a implantação do serviço, a serem cobertas pelo Patrimônio Separado e/ou Titulares de CRI, conforme o caso. Não estão incluídas igualmente, e serão arcadas pelo Patrimônio Separado e/ou Titulares de CRI, conforme o caso, despesas com especialistas, </w:t>
      </w:r>
      <w:r w:rsidR="005B4FA6" w:rsidRPr="00D424DE">
        <w:rPr>
          <w:rFonts w:ascii="Verdana" w:hAnsi="Verdana" w:cs="Tahoma"/>
          <w:sz w:val="20"/>
          <w:szCs w:val="20"/>
        </w:rPr>
        <w:t xml:space="preserve">tais como auditoria nas garantias concedidas (se houver), </w:t>
      </w:r>
      <w:r w:rsidRPr="00D424DE">
        <w:rPr>
          <w:rFonts w:ascii="Verdana" w:hAnsi="Verdana" w:cs="Tahoma"/>
          <w:sz w:val="20"/>
          <w:szCs w:val="20"/>
        </w:rPr>
        <w:t>honorários advocatícios para defesa do Agente Fiduciário e assessoria legal ao Agente Fiduciário em caso de inadimplemento</w:t>
      </w:r>
      <w:r w:rsidR="005B4FA6" w:rsidRPr="00D424DE">
        <w:rPr>
          <w:rFonts w:ascii="Verdana" w:hAnsi="Verdana" w:cs="Tahoma"/>
          <w:sz w:val="20"/>
          <w:szCs w:val="20"/>
        </w:rPr>
        <w:t xml:space="preserve"> e/ou execução das garantias (se houver)</w:t>
      </w:r>
      <w:r w:rsidRPr="00D424DE">
        <w:rPr>
          <w:rFonts w:ascii="Verdana" w:hAnsi="Verdana" w:cs="Tahoma"/>
          <w:sz w:val="20"/>
          <w:szCs w:val="20"/>
        </w:rPr>
        <w:t xml:space="preserve">. As eventuais despesas, depósitos e custas judiciais, bem como indenizações, decorrentes de ações intentadas contra o </w:t>
      </w:r>
      <w:r w:rsidRPr="00D424DE">
        <w:rPr>
          <w:rFonts w:ascii="Verdana" w:hAnsi="Verdana" w:cs="Tahoma"/>
          <w:sz w:val="20"/>
          <w:szCs w:val="20"/>
        </w:rPr>
        <w:lastRenderedPageBreak/>
        <w:t xml:space="preserve">Agente Fiduciário decorrente do exercício de sua função ou da sua atuação em defesa da estrutura da operação, serão igualmente suportadas pelo Patrimônio Separado e/ou Titulares de CRI, conforme o caso. </w:t>
      </w:r>
    </w:p>
    <w:p w:rsidR="007E2DD1" w:rsidRPr="00D424DE" w:rsidRDefault="007E2DD1" w:rsidP="00746398">
      <w:pPr>
        <w:widowControl/>
        <w:spacing w:line="320" w:lineRule="exact"/>
        <w:contextualSpacing/>
        <w:jc w:val="both"/>
        <w:rPr>
          <w:rFonts w:ascii="Verdana" w:hAnsi="Verdana" w:cs="Tahoma"/>
          <w:sz w:val="20"/>
          <w:szCs w:val="20"/>
        </w:rPr>
      </w:pPr>
    </w:p>
    <w:p w:rsidR="008C4846" w:rsidRPr="00D424DE" w:rsidRDefault="008C4846">
      <w:pPr>
        <w:keepNext/>
        <w:widowControl/>
        <w:numPr>
          <w:ilvl w:val="1"/>
          <w:numId w:val="105"/>
        </w:numPr>
        <w:spacing w:line="320" w:lineRule="exact"/>
        <w:ind w:left="0" w:firstLine="0"/>
        <w:contextualSpacing/>
        <w:jc w:val="both"/>
        <w:rPr>
          <w:rFonts w:ascii="Verdana" w:hAnsi="Verdana"/>
          <w:sz w:val="20"/>
          <w:rPrChange w:id="1270" w:author="Marcella Toniolo Tasca Junqueira Vargas" w:date="2018-11-21T17:02:00Z">
            <w:rPr>
              <w:rFonts w:ascii="Verdana" w:hAnsi="Verdana"/>
              <w:sz w:val="20"/>
              <w:highlight w:val="yellow"/>
            </w:rPr>
          </w:rPrChange>
        </w:rPr>
        <w:pPrChange w:id="1271" w:author="Marcella Toniolo Tasca Junqueira Vargas" w:date="2018-11-21T17:02:00Z">
          <w:pPr>
            <w:keepNext/>
            <w:widowControl/>
            <w:numPr>
              <w:ilvl w:val="1"/>
              <w:numId w:val="38"/>
            </w:numPr>
            <w:spacing w:line="320" w:lineRule="exact"/>
            <w:ind w:left="792" w:hanging="432"/>
            <w:contextualSpacing/>
            <w:jc w:val="both"/>
          </w:pPr>
        </w:pPrChange>
      </w:pPr>
      <w:r w:rsidRPr="00D424DE">
        <w:rPr>
          <w:rFonts w:ascii="Verdana" w:hAnsi="Verdana" w:cs="Tahoma"/>
          <w:sz w:val="20"/>
          <w:szCs w:val="20"/>
          <w:u w:val="single"/>
        </w:rPr>
        <w:t>Outras Despesas</w:t>
      </w:r>
      <w:r w:rsidRPr="00D424DE">
        <w:rPr>
          <w:rFonts w:ascii="Verdana" w:hAnsi="Verdana" w:cs="Tahoma"/>
          <w:sz w:val="20"/>
          <w:szCs w:val="20"/>
        </w:rPr>
        <w:t xml:space="preserve">: As despesas que forem consideradas como de responsabilidade da Cedente </w:t>
      </w:r>
      <w:ins w:id="1272" w:author="Marcella Toniolo Tasca Junqueira Vargas" w:date="2018-11-21T17:02:00Z">
        <w:r w:rsidRPr="00D424DE">
          <w:rPr>
            <w:rFonts w:ascii="Verdana" w:hAnsi="Verdana" w:cs="Tahoma"/>
            <w:sz w:val="20"/>
            <w:szCs w:val="20"/>
          </w:rPr>
          <w:t xml:space="preserve">e/ou da Emissora </w:t>
        </w:r>
      </w:ins>
      <w:r w:rsidRPr="00D424DE">
        <w:rPr>
          <w:rFonts w:ascii="Verdana" w:hAnsi="Verdana" w:cs="Tahoma"/>
          <w:sz w:val="20"/>
          <w:szCs w:val="20"/>
        </w:rPr>
        <w:t>que venham a ser honradas pelo Patrimônio Separado continuarão como de responsabilidade destas e deverão ser ressarcidas, podendo ser cobradas pelos Titulares dos CRI judicial ou extrajudicialmente.</w:t>
      </w:r>
      <w:r w:rsidR="009F2C10">
        <w:rPr>
          <w:rFonts w:ascii="Verdana" w:hAnsi="Verdana" w:cs="Tahoma"/>
          <w:sz w:val="20"/>
          <w:szCs w:val="20"/>
        </w:rPr>
        <w:t xml:space="preserve"> </w:t>
      </w:r>
      <w:r w:rsidR="009F2C10" w:rsidRPr="00A37297">
        <w:rPr>
          <w:rFonts w:ascii="Verdana" w:hAnsi="Verdana" w:cs="Tahoma"/>
          <w:sz w:val="20"/>
          <w:szCs w:val="20"/>
          <w:highlight w:val="yellow"/>
        </w:rPr>
        <w:t>[Nota TF: Excluido pela VERT. Favor, confirmar]</w:t>
      </w:r>
    </w:p>
    <w:p w:rsidR="008C4846" w:rsidRPr="00D424DE" w:rsidRDefault="008C4846" w:rsidP="00746398">
      <w:pPr>
        <w:widowControl/>
        <w:tabs>
          <w:tab w:val="left" w:pos="6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jc w:val="both"/>
        <w:rPr>
          <w:rFonts w:ascii="Verdana" w:hAnsi="Verdana" w:cs="Tahoma"/>
          <w:sz w:val="20"/>
          <w:szCs w:val="20"/>
        </w:rPr>
      </w:pPr>
    </w:p>
    <w:p w:rsidR="008C4846" w:rsidRPr="00D424DE" w:rsidRDefault="008C4846">
      <w:pPr>
        <w:keepNext/>
        <w:widowControl/>
        <w:numPr>
          <w:ilvl w:val="0"/>
          <w:numId w:val="105"/>
        </w:numPr>
        <w:spacing w:line="320" w:lineRule="exact"/>
        <w:ind w:left="0" w:firstLine="0"/>
        <w:contextualSpacing/>
        <w:jc w:val="both"/>
        <w:rPr>
          <w:rFonts w:ascii="Verdana" w:hAnsi="Verdana" w:cs="Trebuchet MS"/>
          <w:b/>
          <w:sz w:val="20"/>
          <w:szCs w:val="20"/>
        </w:rPr>
        <w:pPrChange w:id="1273" w:author="Marcella Toniolo Tasca Junqueira Vargas" w:date="2018-11-21T17:02:00Z">
          <w:pPr>
            <w:keepNext/>
            <w:widowControl/>
            <w:numPr>
              <w:numId w:val="38"/>
            </w:numPr>
            <w:spacing w:line="320" w:lineRule="exact"/>
            <w:ind w:left="360" w:hanging="360"/>
            <w:contextualSpacing/>
            <w:jc w:val="both"/>
          </w:pPr>
        </w:pPrChange>
      </w:pPr>
      <w:bookmarkStart w:id="1274" w:name="_DV_M202"/>
      <w:bookmarkStart w:id="1275" w:name="_DV_M203"/>
      <w:bookmarkStart w:id="1276" w:name="_DV_M233"/>
      <w:bookmarkStart w:id="1277" w:name="_Toc165713874"/>
      <w:bookmarkStart w:id="1278" w:name="_Toc110076269"/>
      <w:bookmarkStart w:id="1279" w:name="_Toc168723732"/>
      <w:bookmarkEnd w:id="1274"/>
      <w:bookmarkEnd w:id="1275"/>
      <w:bookmarkEnd w:id="1276"/>
      <w:r w:rsidRPr="00D424DE">
        <w:rPr>
          <w:rFonts w:ascii="Verdana" w:hAnsi="Verdana" w:cs="Trebuchet MS"/>
          <w:b/>
          <w:sz w:val="20"/>
          <w:szCs w:val="20"/>
        </w:rPr>
        <w:t>ASSUNÇÃO DA ADMINISTRAÇÃO E LIQUIDAÇÃO DO PATRIMÔNIO SEPARADO</w:t>
      </w:r>
      <w:bookmarkEnd w:id="1277"/>
      <w:bookmarkEnd w:id="1278"/>
      <w:bookmarkEnd w:id="1279"/>
    </w:p>
    <w:p w:rsidR="008C4846" w:rsidRPr="00D424DE" w:rsidRDefault="008C4846" w:rsidP="00746398">
      <w:pPr>
        <w:widowControl/>
        <w:spacing w:line="320" w:lineRule="exact"/>
        <w:jc w:val="both"/>
        <w:rPr>
          <w:rFonts w:ascii="Verdana" w:eastAsia="Times New Roman" w:hAnsi="Verdana" w:cs="Trebuchet MS"/>
          <w:b/>
          <w:w w:val="0"/>
          <w:sz w:val="20"/>
          <w:szCs w:val="20"/>
          <w:u w:val="single"/>
        </w:rPr>
      </w:pPr>
      <w:bookmarkStart w:id="1280" w:name="_DV_M234"/>
      <w:bookmarkEnd w:id="1280"/>
    </w:p>
    <w:p w:rsidR="008C4846" w:rsidRPr="00D424DE" w:rsidRDefault="008C4846">
      <w:pPr>
        <w:keepNext/>
        <w:widowControl/>
        <w:numPr>
          <w:ilvl w:val="1"/>
          <w:numId w:val="105"/>
        </w:numPr>
        <w:spacing w:line="320" w:lineRule="exact"/>
        <w:ind w:left="0" w:firstLine="0"/>
        <w:contextualSpacing/>
        <w:jc w:val="both"/>
        <w:rPr>
          <w:rFonts w:ascii="Verdana" w:eastAsia="Times New Roman" w:hAnsi="Verdana" w:cs="Trebuchet MS"/>
          <w:w w:val="0"/>
          <w:sz w:val="20"/>
          <w:szCs w:val="20"/>
        </w:rPr>
        <w:pPrChange w:id="1281" w:author="Marcella Toniolo Tasca Junqueira Vargas" w:date="2018-11-21T17:02:00Z">
          <w:pPr>
            <w:keepNext/>
            <w:widowControl/>
            <w:numPr>
              <w:ilvl w:val="1"/>
              <w:numId w:val="38"/>
            </w:numPr>
            <w:spacing w:line="320" w:lineRule="exact"/>
            <w:ind w:left="792" w:hanging="432"/>
            <w:contextualSpacing/>
            <w:jc w:val="both"/>
          </w:pPr>
        </w:pPrChange>
      </w:pPr>
      <w:bookmarkStart w:id="1282" w:name="_DV_M235"/>
      <w:bookmarkEnd w:id="1282"/>
      <w:r w:rsidRPr="00D424DE">
        <w:rPr>
          <w:rFonts w:ascii="Verdana" w:eastAsia="Times New Roman" w:hAnsi="Verdana" w:cs="Trebuchet MS"/>
          <w:w w:val="0"/>
          <w:sz w:val="20"/>
          <w:szCs w:val="20"/>
        </w:rPr>
        <w:t xml:space="preserve">Caso seja </w:t>
      </w:r>
      <w:del w:id="1283" w:author="Marcella Toniolo Tasca Junqueira Vargas" w:date="2018-11-21T17:02:00Z">
        <w:r w:rsidRPr="00D424DE">
          <w:rPr>
            <w:rFonts w:ascii="Verdana" w:eastAsia="Times New Roman" w:hAnsi="Verdana" w:cs="Trebuchet MS"/>
            <w:w w:val="0"/>
            <w:sz w:val="20"/>
            <w:szCs w:val="20"/>
          </w:rPr>
          <w:delText>verificado</w:delText>
        </w:r>
      </w:del>
      <w:ins w:id="1284" w:author="Marcella Toniolo Tasca Junqueira Vargas" w:date="2018-11-21T17:02:00Z">
        <w:r w:rsidRPr="00D424DE">
          <w:rPr>
            <w:rFonts w:ascii="Verdana" w:eastAsia="Times New Roman" w:hAnsi="Verdana" w:cs="Trebuchet MS"/>
            <w:w w:val="0"/>
            <w:sz w:val="20"/>
            <w:szCs w:val="20"/>
          </w:rPr>
          <w:t>verificad</w:t>
        </w:r>
        <w:r w:rsidR="00785CF3">
          <w:rPr>
            <w:rFonts w:ascii="Verdana" w:eastAsia="Times New Roman" w:hAnsi="Verdana" w:cs="Trebuchet MS"/>
            <w:w w:val="0"/>
            <w:sz w:val="20"/>
            <w:szCs w:val="20"/>
          </w:rPr>
          <w:t>a</w:t>
        </w:r>
      </w:ins>
      <w:r w:rsidRPr="00D424DE">
        <w:rPr>
          <w:rFonts w:ascii="Verdana" w:eastAsia="Times New Roman" w:hAnsi="Verdana" w:cs="Trebuchet MS"/>
          <w:w w:val="0"/>
          <w:sz w:val="20"/>
          <w:szCs w:val="20"/>
        </w:rPr>
        <w:t xml:space="preserve"> a </w:t>
      </w:r>
      <w:r w:rsidRPr="00D424DE">
        <w:rPr>
          <w:rFonts w:ascii="Verdana" w:hAnsi="Verdana"/>
          <w:sz w:val="20"/>
          <w:szCs w:val="20"/>
        </w:rPr>
        <w:t xml:space="preserve">ocorrência de qualquer dos eventos previstos </w:t>
      </w:r>
      <w:r w:rsidR="00B244B0" w:rsidRPr="00D424DE">
        <w:rPr>
          <w:rFonts w:ascii="Verdana" w:hAnsi="Verdana"/>
          <w:sz w:val="20"/>
          <w:szCs w:val="20"/>
        </w:rPr>
        <w:t>na</w:t>
      </w:r>
      <w:r w:rsidR="00E9313D" w:rsidRPr="00D424DE">
        <w:rPr>
          <w:rFonts w:ascii="Verdana" w:hAnsi="Verdana"/>
          <w:sz w:val="20"/>
          <w:szCs w:val="20"/>
        </w:rPr>
        <w:t>s</w:t>
      </w:r>
      <w:r w:rsidR="00B244B0" w:rsidRPr="00D424DE">
        <w:rPr>
          <w:rFonts w:ascii="Verdana" w:hAnsi="Verdana"/>
          <w:sz w:val="20"/>
          <w:szCs w:val="20"/>
        </w:rPr>
        <w:t xml:space="preserve"> cláusula</w:t>
      </w:r>
      <w:r w:rsidR="00E9313D" w:rsidRPr="00D424DE">
        <w:rPr>
          <w:rFonts w:ascii="Verdana" w:hAnsi="Verdana"/>
          <w:sz w:val="20"/>
          <w:szCs w:val="20"/>
        </w:rPr>
        <w:t>s</w:t>
      </w:r>
      <w:r w:rsidRPr="00D424DE">
        <w:rPr>
          <w:rFonts w:ascii="Verdana" w:hAnsi="Verdana"/>
          <w:sz w:val="20"/>
          <w:szCs w:val="20"/>
        </w:rPr>
        <w:t xml:space="preserve"> 1</w:t>
      </w:r>
      <w:r w:rsidR="00192F06">
        <w:rPr>
          <w:rFonts w:ascii="Verdana" w:hAnsi="Verdana"/>
          <w:sz w:val="20"/>
          <w:szCs w:val="20"/>
        </w:rPr>
        <w:t>2</w:t>
      </w:r>
      <w:r w:rsidRPr="00D424DE">
        <w:rPr>
          <w:rFonts w:ascii="Verdana" w:hAnsi="Verdana"/>
          <w:sz w:val="20"/>
          <w:szCs w:val="20"/>
        </w:rPr>
        <w:t xml:space="preserve">.1.3 </w:t>
      </w:r>
      <w:r w:rsidR="00E9313D" w:rsidRPr="00D424DE">
        <w:rPr>
          <w:rFonts w:ascii="Verdana" w:hAnsi="Verdana"/>
          <w:sz w:val="20"/>
          <w:szCs w:val="20"/>
        </w:rPr>
        <w:t>e 1</w:t>
      </w:r>
      <w:r w:rsidR="00192F06">
        <w:rPr>
          <w:rFonts w:ascii="Verdana" w:hAnsi="Verdana"/>
          <w:sz w:val="20"/>
          <w:szCs w:val="20"/>
        </w:rPr>
        <w:t>2</w:t>
      </w:r>
      <w:r w:rsidR="00E9313D" w:rsidRPr="00D424DE">
        <w:rPr>
          <w:rFonts w:ascii="Verdana" w:hAnsi="Verdana"/>
          <w:sz w:val="20"/>
          <w:szCs w:val="20"/>
        </w:rPr>
        <w:t xml:space="preserve">.1.4 </w:t>
      </w:r>
      <w:r w:rsidRPr="00D424DE">
        <w:rPr>
          <w:rFonts w:ascii="Verdana" w:hAnsi="Verdana"/>
          <w:sz w:val="20"/>
          <w:szCs w:val="20"/>
        </w:rPr>
        <w:t>abaixo</w:t>
      </w:r>
      <w:r w:rsidRPr="00D424DE">
        <w:rPr>
          <w:rFonts w:ascii="Verdana" w:eastAsia="Times New Roman" w:hAnsi="Verdana" w:cs="Trebuchet MS"/>
          <w:w w:val="0"/>
          <w:sz w:val="20"/>
          <w:szCs w:val="20"/>
        </w:rPr>
        <w:t xml:space="preserve">, o Agente Fiduciário, conforme disposto </w:t>
      </w:r>
      <w:r w:rsidR="00B244B0" w:rsidRPr="00D424DE">
        <w:rPr>
          <w:rFonts w:ascii="Verdana" w:hAnsi="Verdana"/>
          <w:sz w:val="20"/>
          <w:szCs w:val="20"/>
        </w:rPr>
        <w:t xml:space="preserve">na cláusula </w:t>
      </w:r>
      <w:r w:rsidR="00AF37C4">
        <w:rPr>
          <w:rFonts w:ascii="Verdana" w:eastAsia="Times New Roman" w:hAnsi="Verdana" w:cs="Trebuchet MS"/>
          <w:w w:val="0"/>
          <w:sz w:val="20"/>
          <w:szCs w:val="20"/>
        </w:rPr>
        <w:t>11</w:t>
      </w:r>
      <w:r w:rsidRPr="00D424DE">
        <w:rPr>
          <w:rFonts w:ascii="Verdana" w:eastAsia="Times New Roman" w:hAnsi="Verdana" w:cs="Trebuchet MS"/>
          <w:w w:val="0"/>
          <w:sz w:val="20"/>
          <w:szCs w:val="20"/>
        </w:rPr>
        <w:t xml:space="preserve">.4 acima, deverá imediatamente convocar uma Assembleia Geral para deliberar sobre </w:t>
      </w:r>
      <w:r w:rsidR="007D7E52" w:rsidRPr="00D424DE">
        <w:rPr>
          <w:rFonts w:ascii="Verdana" w:eastAsia="Times New Roman" w:hAnsi="Verdana" w:cs="Trebuchet MS"/>
          <w:w w:val="0"/>
          <w:sz w:val="20"/>
          <w:szCs w:val="20"/>
        </w:rPr>
        <w:t xml:space="preserve">o disposto na cláusula </w:t>
      </w:r>
      <w:r w:rsidR="00192F06" w:rsidRPr="00D424DE">
        <w:rPr>
          <w:rFonts w:ascii="Verdana" w:eastAsia="Times New Roman" w:hAnsi="Verdana" w:cs="Trebuchet MS"/>
          <w:w w:val="0"/>
          <w:sz w:val="20"/>
          <w:szCs w:val="20"/>
        </w:rPr>
        <w:t>1</w:t>
      </w:r>
      <w:r w:rsidR="00192F06">
        <w:rPr>
          <w:rFonts w:ascii="Verdana" w:eastAsia="Times New Roman" w:hAnsi="Verdana" w:cs="Trebuchet MS"/>
          <w:w w:val="0"/>
          <w:sz w:val="20"/>
          <w:szCs w:val="20"/>
        </w:rPr>
        <w:t>2</w:t>
      </w:r>
      <w:r w:rsidR="007D7E52" w:rsidRPr="00D424DE">
        <w:rPr>
          <w:rFonts w:ascii="Verdana" w:eastAsia="Times New Roman" w:hAnsi="Verdana" w:cs="Trebuchet MS"/>
          <w:w w:val="0"/>
          <w:sz w:val="20"/>
          <w:szCs w:val="20"/>
        </w:rPr>
        <w:t>.1.2 abaixo</w:t>
      </w:r>
      <w:r w:rsidRPr="00D424DE">
        <w:rPr>
          <w:rFonts w:ascii="Verdana" w:eastAsia="Times New Roman" w:hAnsi="Verdana" w:cs="Trebuchet MS"/>
          <w:w w:val="0"/>
          <w:sz w:val="20"/>
          <w:szCs w:val="20"/>
        </w:rPr>
        <w:t>.</w:t>
      </w:r>
    </w:p>
    <w:p w:rsidR="00BB6336" w:rsidRPr="00D424DE" w:rsidRDefault="00BB6336" w:rsidP="00746398">
      <w:pPr>
        <w:widowControl/>
        <w:spacing w:line="320" w:lineRule="exact"/>
        <w:jc w:val="both"/>
        <w:rPr>
          <w:rFonts w:ascii="Verdana" w:eastAsia="Times New Roman" w:hAnsi="Verdana" w:cs="Trebuchet MS"/>
          <w:w w:val="0"/>
          <w:sz w:val="20"/>
          <w:szCs w:val="20"/>
        </w:rPr>
      </w:pPr>
    </w:p>
    <w:p w:rsidR="00BB6336" w:rsidRPr="00D424DE" w:rsidRDefault="00BB6336">
      <w:pPr>
        <w:widowControl/>
        <w:numPr>
          <w:ilvl w:val="2"/>
          <w:numId w:val="105"/>
        </w:numPr>
        <w:spacing w:line="320" w:lineRule="exact"/>
        <w:ind w:left="0" w:firstLine="0"/>
        <w:contextualSpacing/>
        <w:jc w:val="both"/>
        <w:rPr>
          <w:rFonts w:ascii="Verdana" w:eastAsia="Times New Roman" w:hAnsi="Verdana" w:cs="Trebuchet MS"/>
          <w:w w:val="0"/>
          <w:sz w:val="20"/>
          <w:szCs w:val="20"/>
        </w:rPr>
        <w:pPrChange w:id="1285" w:author="Marcella Toniolo Tasca Junqueira Vargas" w:date="2018-11-21T17:02:00Z">
          <w:pPr>
            <w:widowControl/>
            <w:numPr>
              <w:ilvl w:val="2"/>
              <w:numId w:val="38"/>
            </w:numPr>
            <w:spacing w:line="320" w:lineRule="exact"/>
            <w:ind w:left="504" w:hanging="504"/>
            <w:contextualSpacing/>
            <w:jc w:val="both"/>
          </w:pPr>
        </w:pPrChange>
      </w:pPr>
      <w:r w:rsidRPr="00D424DE">
        <w:rPr>
          <w:rFonts w:ascii="Verdana" w:eastAsia="Times New Roman" w:hAnsi="Verdana" w:cs="Trebuchet MS"/>
          <w:w w:val="0"/>
          <w:sz w:val="20"/>
          <w:szCs w:val="20"/>
        </w:rPr>
        <w:t xml:space="preserve">A Assembleia Geral a que se refere </w:t>
      </w:r>
      <w:r w:rsidRPr="00D424DE">
        <w:rPr>
          <w:rFonts w:ascii="Verdana" w:hAnsi="Verdana"/>
          <w:sz w:val="20"/>
          <w:szCs w:val="20"/>
        </w:rPr>
        <w:t>a cláusula</w:t>
      </w:r>
      <w:r w:rsidRPr="00D424DE">
        <w:rPr>
          <w:rFonts w:ascii="Verdana" w:eastAsia="Times New Roman" w:hAnsi="Verdana" w:cs="Trebuchet MS"/>
          <w:w w:val="0"/>
          <w:sz w:val="20"/>
          <w:szCs w:val="20"/>
        </w:rPr>
        <w:t xml:space="preserve"> </w:t>
      </w:r>
      <w:r w:rsidR="00192F06" w:rsidRPr="00D424DE">
        <w:rPr>
          <w:rFonts w:ascii="Verdana" w:eastAsia="Times New Roman" w:hAnsi="Verdana" w:cs="Trebuchet MS"/>
          <w:w w:val="0"/>
          <w:sz w:val="20"/>
          <w:szCs w:val="20"/>
        </w:rPr>
        <w:t>1</w:t>
      </w:r>
      <w:r w:rsidR="00192F06">
        <w:rPr>
          <w:rFonts w:ascii="Verdana" w:eastAsia="Times New Roman" w:hAnsi="Verdana" w:cs="Trebuchet MS"/>
          <w:w w:val="0"/>
          <w:sz w:val="20"/>
          <w:szCs w:val="20"/>
        </w:rPr>
        <w:t>2</w:t>
      </w:r>
      <w:r w:rsidRPr="00D424DE">
        <w:rPr>
          <w:rFonts w:ascii="Verdana" w:eastAsia="Times New Roman" w:hAnsi="Verdana" w:cs="Trebuchet MS"/>
          <w:w w:val="0"/>
          <w:sz w:val="20"/>
          <w:szCs w:val="20"/>
        </w:rPr>
        <w:t xml:space="preserve">.1 acima deverá ser convocada, na forma estabelecida na cláusula a seguir, em até </w:t>
      </w:r>
      <w:bookmarkStart w:id="1286" w:name="_DV_M237"/>
      <w:bookmarkEnd w:id="1286"/>
      <w:r w:rsidRPr="003D492C">
        <w:rPr>
          <w:rFonts w:ascii="Verdana" w:hAnsi="Verdana"/>
          <w:w w:val="0"/>
          <w:sz w:val="20"/>
          <w:highlight w:val="cyan"/>
          <w:rPrChange w:id="1287" w:author="Marcella Toniolo Tasca Junqueira Vargas" w:date="2018-11-21T17:02:00Z">
            <w:rPr>
              <w:rFonts w:ascii="Verdana" w:hAnsi="Verdana"/>
              <w:w w:val="0"/>
              <w:sz w:val="20"/>
            </w:rPr>
          </w:rPrChange>
        </w:rPr>
        <w:t>5 (cinco) dias</w:t>
      </w:r>
      <w:r w:rsidRPr="00D424DE">
        <w:rPr>
          <w:rFonts w:ascii="Verdana" w:eastAsia="Times New Roman" w:hAnsi="Verdana" w:cs="Trebuchet MS"/>
          <w:w w:val="0"/>
          <w:sz w:val="20"/>
          <w:szCs w:val="20"/>
        </w:rPr>
        <w:t xml:space="preserve"> a contar da data em que o Agente Fiduciário tomar conhecimento da ocorrência de qualquer dos eventos previstos </w:t>
      </w:r>
      <w:r w:rsidRPr="00D424DE">
        <w:rPr>
          <w:rFonts w:ascii="Verdana" w:hAnsi="Verdana"/>
          <w:sz w:val="20"/>
          <w:szCs w:val="20"/>
        </w:rPr>
        <w:t>na</w:t>
      </w:r>
      <w:r w:rsidR="00E9313D" w:rsidRPr="00D424DE">
        <w:rPr>
          <w:rFonts w:ascii="Verdana" w:hAnsi="Verdana"/>
          <w:sz w:val="20"/>
          <w:szCs w:val="20"/>
        </w:rPr>
        <w:t>s</w:t>
      </w:r>
      <w:r w:rsidRPr="00D424DE">
        <w:rPr>
          <w:rFonts w:ascii="Verdana" w:hAnsi="Verdana"/>
          <w:sz w:val="20"/>
          <w:szCs w:val="20"/>
        </w:rPr>
        <w:t xml:space="preserve"> cláusula</w:t>
      </w:r>
      <w:r w:rsidR="00E9313D" w:rsidRPr="00D424DE">
        <w:rPr>
          <w:rFonts w:ascii="Verdana" w:hAnsi="Verdana"/>
          <w:sz w:val="20"/>
          <w:szCs w:val="20"/>
        </w:rPr>
        <w:t>s</w:t>
      </w:r>
      <w:r w:rsidRPr="00D424DE">
        <w:rPr>
          <w:rFonts w:ascii="Verdana" w:eastAsia="Times New Roman" w:hAnsi="Verdana" w:cs="Trebuchet MS"/>
          <w:w w:val="0"/>
          <w:sz w:val="20"/>
          <w:szCs w:val="20"/>
        </w:rPr>
        <w:t xml:space="preserve"> </w:t>
      </w:r>
      <w:r w:rsidR="00192F06" w:rsidRPr="00D424DE">
        <w:rPr>
          <w:rFonts w:ascii="Verdana" w:hAnsi="Verdana"/>
          <w:sz w:val="20"/>
          <w:szCs w:val="20"/>
        </w:rPr>
        <w:t>1</w:t>
      </w:r>
      <w:r w:rsidR="00192F06">
        <w:rPr>
          <w:rFonts w:ascii="Verdana" w:hAnsi="Verdana"/>
          <w:sz w:val="20"/>
          <w:szCs w:val="20"/>
        </w:rPr>
        <w:t>2</w:t>
      </w:r>
      <w:r w:rsidR="00192F06" w:rsidRPr="00D424DE">
        <w:rPr>
          <w:rFonts w:ascii="Verdana" w:hAnsi="Verdana"/>
          <w:sz w:val="20"/>
          <w:szCs w:val="20"/>
        </w:rPr>
        <w:t>.1.3 e 1</w:t>
      </w:r>
      <w:r w:rsidR="00192F06">
        <w:rPr>
          <w:rFonts w:ascii="Verdana" w:hAnsi="Verdana"/>
          <w:sz w:val="20"/>
          <w:szCs w:val="20"/>
        </w:rPr>
        <w:t>2</w:t>
      </w:r>
      <w:r w:rsidR="00192F06" w:rsidRPr="00D424DE">
        <w:rPr>
          <w:rFonts w:ascii="Verdana" w:hAnsi="Verdana"/>
          <w:sz w:val="20"/>
          <w:szCs w:val="20"/>
        </w:rPr>
        <w:t xml:space="preserve">.1.4 </w:t>
      </w:r>
      <w:r w:rsidRPr="00D424DE">
        <w:rPr>
          <w:rFonts w:ascii="Verdana" w:eastAsia="Times New Roman" w:hAnsi="Verdana" w:cs="Trebuchet MS"/>
          <w:w w:val="0"/>
          <w:sz w:val="20"/>
          <w:szCs w:val="20"/>
        </w:rPr>
        <w:t>abaixo.</w:t>
      </w:r>
    </w:p>
    <w:p w:rsidR="00BB6336" w:rsidRPr="00D424DE" w:rsidRDefault="00BB6336" w:rsidP="00746398">
      <w:pPr>
        <w:widowControl/>
        <w:spacing w:line="320" w:lineRule="exact"/>
        <w:jc w:val="both"/>
        <w:rPr>
          <w:rFonts w:ascii="Verdana" w:eastAsia="Times New Roman" w:hAnsi="Verdana" w:cs="Trebuchet MS"/>
          <w:w w:val="0"/>
          <w:sz w:val="20"/>
          <w:szCs w:val="20"/>
        </w:rPr>
      </w:pPr>
      <w:bookmarkStart w:id="1288" w:name="_DV_M236"/>
      <w:bookmarkEnd w:id="1288"/>
    </w:p>
    <w:p w:rsidR="00BB6336" w:rsidRPr="00D424DE" w:rsidRDefault="00BB6336">
      <w:pPr>
        <w:widowControl/>
        <w:numPr>
          <w:ilvl w:val="2"/>
          <w:numId w:val="105"/>
        </w:numPr>
        <w:spacing w:line="320" w:lineRule="exact"/>
        <w:ind w:left="0" w:firstLine="0"/>
        <w:contextualSpacing/>
        <w:jc w:val="both"/>
        <w:rPr>
          <w:rFonts w:ascii="Verdana" w:eastAsia="Times New Roman" w:hAnsi="Verdana" w:cs="Trebuchet MS"/>
          <w:w w:val="0"/>
          <w:sz w:val="20"/>
          <w:szCs w:val="20"/>
        </w:rPr>
        <w:pPrChange w:id="1289" w:author="Marcella Toniolo Tasca Junqueira Vargas" w:date="2018-11-21T17:02:00Z">
          <w:pPr>
            <w:widowControl/>
            <w:numPr>
              <w:ilvl w:val="2"/>
              <w:numId w:val="38"/>
            </w:numPr>
            <w:spacing w:line="320" w:lineRule="exact"/>
            <w:ind w:left="504" w:hanging="504"/>
            <w:contextualSpacing/>
            <w:jc w:val="both"/>
          </w:pPr>
        </w:pPrChange>
      </w:pPr>
      <w:bookmarkStart w:id="1290" w:name="_DV_M239"/>
      <w:bookmarkEnd w:id="1290"/>
      <w:r w:rsidRPr="00D424DE">
        <w:rPr>
          <w:rFonts w:ascii="Verdana" w:eastAsia="Times New Roman" w:hAnsi="Verdana" w:cs="Trebuchet MS"/>
          <w:w w:val="0"/>
          <w:sz w:val="20"/>
          <w:szCs w:val="20"/>
        </w:rPr>
        <w:lastRenderedPageBreak/>
        <w:t>A Assembleia Geral deverá deliberar pela: (a) liquidação do Patrimônio Separado ou</w:t>
      </w:r>
      <w:r w:rsidR="007D7E52" w:rsidRPr="00D424DE">
        <w:rPr>
          <w:rFonts w:ascii="Verdana" w:eastAsia="Times New Roman" w:hAnsi="Verdana" w:cs="Trebuchet MS"/>
          <w:w w:val="0"/>
          <w:sz w:val="20"/>
          <w:szCs w:val="20"/>
        </w:rPr>
        <w:t>, no caso dos eventos previstos na cláusula 1</w:t>
      </w:r>
      <w:r w:rsidR="00192F06">
        <w:rPr>
          <w:rFonts w:ascii="Verdana" w:eastAsia="Times New Roman" w:hAnsi="Verdana" w:cs="Trebuchet MS"/>
          <w:w w:val="0"/>
          <w:sz w:val="20"/>
          <w:szCs w:val="20"/>
        </w:rPr>
        <w:t>2</w:t>
      </w:r>
      <w:r w:rsidR="007D7E52" w:rsidRPr="00D424DE">
        <w:rPr>
          <w:rFonts w:ascii="Verdana" w:eastAsia="Times New Roman" w:hAnsi="Verdana" w:cs="Trebuchet MS"/>
          <w:w w:val="0"/>
          <w:sz w:val="20"/>
          <w:szCs w:val="20"/>
        </w:rPr>
        <w:t>.1.3 abaixo,</w:t>
      </w:r>
      <w:r w:rsidRPr="00D424DE">
        <w:rPr>
          <w:rFonts w:ascii="Verdana" w:eastAsia="Times New Roman" w:hAnsi="Verdana" w:cs="Trebuchet MS"/>
          <w:w w:val="0"/>
          <w:sz w:val="20"/>
          <w:szCs w:val="20"/>
        </w:rPr>
        <w:t xml:space="preserve"> pela gestão </w:t>
      </w:r>
      <w:r w:rsidR="006D7494" w:rsidRPr="00D424DE">
        <w:rPr>
          <w:rFonts w:ascii="Verdana" w:eastAsia="Times New Roman" w:hAnsi="Verdana" w:cs="Trebuchet MS"/>
          <w:w w:val="0"/>
          <w:sz w:val="20"/>
          <w:szCs w:val="20"/>
        </w:rPr>
        <w:t xml:space="preserve">transitória </w:t>
      </w:r>
      <w:r w:rsidRPr="00D424DE">
        <w:rPr>
          <w:rFonts w:ascii="Verdana" w:eastAsia="Times New Roman" w:hAnsi="Verdana" w:cs="Trebuchet MS"/>
          <w:w w:val="0"/>
          <w:sz w:val="20"/>
          <w:szCs w:val="20"/>
        </w:rPr>
        <w:t xml:space="preserve">pelo Agente Fiduciário, fixando, neste caso, a remuneração deste último, bem como as condições de sua viabilidade econômico-financeira; ou (b) pela não liquidação do Patrimônio Separado, hipótese na qual deverá ser </w:t>
      </w:r>
      <w:del w:id="1291" w:author="Marcella Toniolo Tasca Junqueira Vargas" w:date="2018-11-21T17:02:00Z">
        <w:r w:rsidRPr="00D424DE">
          <w:rPr>
            <w:rFonts w:ascii="Verdana" w:eastAsia="Times New Roman" w:hAnsi="Verdana" w:cs="Trebuchet MS"/>
            <w:w w:val="0"/>
            <w:sz w:val="20"/>
            <w:szCs w:val="20"/>
          </w:rPr>
          <w:delText>deliberado</w:delText>
        </w:r>
      </w:del>
      <w:ins w:id="1292" w:author="Marcella Toniolo Tasca Junqueira Vargas" w:date="2018-11-21T17:02:00Z">
        <w:r w:rsidRPr="00D424DE">
          <w:rPr>
            <w:rFonts w:ascii="Verdana" w:eastAsia="Times New Roman" w:hAnsi="Verdana" w:cs="Trebuchet MS"/>
            <w:w w:val="0"/>
            <w:sz w:val="20"/>
            <w:szCs w:val="20"/>
          </w:rPr>
          <w:t>deliberad</w:t>
        </w:r>
        <w:r w:rsidR="00785CF3">
          <w:rPr>
            <w:rFonts w:ascii="Verdana" w:eastAsia="Times New Roman" w:hAnsi="Verdana" w:cs="Trebuchet MS"/>
            <w:w w:val="0"/>
            <w:sz w:val="20"/>
            <w:szCs w:val="20"/>
          </w:rPr>
          <w:t>a</w:t>
        </w:r>
      </w:ins>
      <w:r w:rsidRPr="00D424DE">
        <w:rPr>
          <w:rFonts w:ascii="Verdana" w:eastAsia="Times New Roman" w:hAnsi="Verdana" w:cs="Trebuchet MS"/>
          <w:w w:val="0"/>
          <w:sz w:val="20"/>
          <w:szCs w:val="20"/>
        </w:rPr>
        <w:t xml:space="preserve"> a continuidade da administração do Patrimônio Separado por nova securitizadora ou nomeação de outra instituição administradora, fixando, em ambos os casos, as condições e termos para sua administração, bem como sua remuneração.</w:t>
      </w:r>
    </w:p>
    <w:p w:rsidR="00BB6336" w:rsidRPr="00D424DE" w:rsidRDefault="00BB6336" w:rsidP="00746398">
      <w:pPr>
        <w:widowControl/>
        <w:spacing w:line="320" w:lineRule="exact"/>
        <w:jc w:val="both"/>
        <w:rPr>
          <w:rFonts w:ascii="Verdana" w:eastAsia="Times New Roman" w:hAnsi="Verdana" w:cs="Trebuchet MS"/>
          <w:w w:val="0"/>
          <w:sz w:val="20"/>
          <w:szCs w:val="20"/>
        </w:rPr>
      </w:pPr>
    </w:p>
    <w:p w:rsidR="00BB6336" w:rsidRPr="00D424DE" w:rsidRDefault="00BB6336">
      <w:pPr>
        <w:widowControl/>
        <w:numPr>
          <w:ilvl w:val="2"/>
          <w:numId w:val="105"/>
        </w:numPr>
        <w:spacing w:line="320" w:lineRule="exact"/>
        <w:ind w:left="0" w:firstLine="0"/>
        <w:contextualSpacing/>
        <w:jc w:val="both"/>
        <w:rPr>
          <w:rFonts w:ascii="Verdana" w:eastAsia="Times New Roman" w:hAnsi="Verdana" w:cs="Trebuchet MS"/>
          <w:w w:val="0"/>
          <w:sz w:val="20"/>
          <w:szCs w:val="20"/>
        </w:rPr>
        <w:pPrChange w:id="1293" w:author="Marcella Toniolo Tasca Junqueira Vargas" w:date="2018-11-21T17:02:00Z">
          <w:pPr>
            <w:widowControl/>
            <w:numPr>
              <w:ilvl w:val="2"/>
              <w:numId w:val="38"/>
            </w:numPr>
            <w:spacing w:line="320" w:lineRule="exact"/>
            <w:ind w:left="504" w:hanging="504"/>
            <w:contextualSpacing/>
            <w:jc w:val="both"/>
          </w:pPr>
        </w:pPrChange>
      </w:pPr>
      <w:bookmarkStart w:id="1294" w:name="_DV_M240"/>
      <w:bookmarkEnd w:id="1294"/>
      <w:r w:rsidRPr="00D424DE">
        <w:rPr>
          <w:rFonts w:ascii="Verdana" w:eastAsia="Times New Roman" w:hAnsi="Verdana" w:cs="Trebuchet MS"/>
          <w:w w:val="0"/>
          <w:sz w:val="20"/>
          <w:szCs w:val="20"/>
        </w:rPr>
        <w:t xml:space="preserve">A critério da Assembleia Geral, conforme previsto </w:t>
      </w:r>
      <w:r w:rsidRPr="00D424DE">
        <w:rPr>
          <w:rFonts w:ascii="Verdana" w:hAnsi="Verdana"/>
          <w:sz w:val="20"/>
          <w:szCs w:val="20"/>
        </w:rPr>
        <w:t>na cláusula</w:t>
      </w:r>
      <w:r w:rsidRPr="00D424DE">
        <w:rPr>
          <w:rFonts w:ascii="Verdana" w:eastAsia="Times New Roman" w:hAnsi="Verdana" w:cs="Trebuchet MS"/>
          <w:w w:val="0"/>
          <w:sz w:val="20"/>
          <w:szCs w:val="20"/>
        </w:rPr>
        <w:t xml:space="preserve"> </w:t>
      </w:r>
      <w:r w:rsidR="00192F06" w:rsidRPr="00D424DE">
        <w:rPr>
          <w:rFonts w:ascii="Verdana" w:eastAsia="Times New Roman" w:hAnsi="Verdana" w:cs="Trebuchet MS"/>
          <w:w w:val="0"/>
          <w:sz w:val="20"/>
          <w:szCs w:val="20"/>
        </w:rPr>
        <w:t>1</w:t>
      </w:r>
      <w:r w:rsidR="00192F06">
        <w:rPr>
          <w:rFonts w:ascii="Verdana" w:eastAsia="Times New Roman" w:hAnsi="Verdana" w:cs="Trebuchet MS"/>
          <w:w w:val="0"/>
          <w:sz w:val="20"/>
          <w:szCs w:val="20"/>
        </w:rPr>
        <w:t>2</w:t>
      </w:r>
      <w:r w:rsidRPr="00D424DE">
        <w:rPr>
          <w:rFonts w:ascii="Verdana" w:eastAsia="Times New Roman" w:hAnsi="Verdana" w:cs="Trebuchet MS"/>
          <w:w w:val="0"/>
          <w:sz w:val="20"/>
          <w:szCs w:val="20"/>
        </w:rPr>
        <w:t xml:space="preserve">.1 acima, a ocorrência de qualquer um dos seguintes eventos poderá ensejar a assunção da administração do Patrimônio Separado pelo Agente Fiduciário, para fins de liquidá-lo ou não, conforme as cláusulas acima: </w:t>
      </w:r>
    </w:p>
    <w:p w:rsidR="00BB6336" w:rsidRPr="00D424DE" w:rsidRDefault="00BB6336" w:rsidP="00746398">
      <w:pPr>
        <w:widowControl/>
        <w:tabs>
          <w:tab w:val="num" w:pos="709"/>
        </w:tabs>
        <w:spacing w:line="320" w:lineRule="exact"/>
        <w:jc w:val="both"/>
        <w:rPr>
          <w:rFonts w:ascii="Verdana" w:eastAsia="Times New Roman" w:hAnsi="Verdana" w:cs="Trebuchet MS"/>
          <w:w w:val="0"/>
          <w:sz w:val="20"/>
          <w:szCs w:val="20"/>
        </w:rPr>
      </w:pPr>
      <w:bookmarkStart w:id="1295" w:name="_DV_M241"/>
      <w:bookmarkEnd w:id="1295"/>
    </w:p>
    <w:p w:rsidR="00BB6336" w:rsidRPr="00D424DE" w:rsidRDefault="00BB6336" w:rsidP="00746398">
      <w:pPr>
        <w:widowControl/>
        <w:numPr>
          <w:ilvl w:val="0"/>
          <w:numId w:val="45"/>
        </w:numPr>
        <w:tabs>
          <w:tab w:val="left" w:pos="5387"/>
        </w:tabs>
        <w:spacing w:line="320" w:lineRule="exact"/>
        <w:ind w:left="0" w:firstLine="0"/>
        <w:contextualSpacing/>
        <w:jc w:val="both"/>
        <w:rPr>
          <w:rFonts w:ascii="Verdana" w:eastAsia="Times New Roman" w:hAnsi="Verdana" w:cs="Trebuchet MS"/>
          <w:w w:val="0"/>
          <w:sz w:val="20"/>
          <w:szCs w:val="20"/>
        </w:rPr>
      </w:pPr>
      <w:bookmarkStart w:id="1296" w:name="_DV_M242"/>
      <w:bookmarkStart w:id="1297" w:name="_DV_M207"/>
      <w:bookmarkEnd w:id="1296"/>
      <w:bookmarkEnd w:id="1297"/>
      <w:r w:rsidRPr="00D424DE">
        <w:rPr>
          <w:rFonts w:ascii="Verdana" w:hAnsi="Verdana" w:cs="Tahoma"/>
          <w:sz w:val="20"/>
          <w:szCs w:val="20"/>
        </w:rPr>
        <w:t>pedido</w:t>
      </w:r>
      <w:r w:rsidRPr="00D424DE">
        <w:rPr>
          <w:rFonts w:ascii="Verdana" w:eastAsia="Times New Roman" w:hAnsi="Verdana" w:cs="Trebuchet MS"/>
          <w:w w:val="0"/>
          <w:sz w:val="20"/>
          <w:szCs w:val="20"/>
        </w:rPr>
        <w:t xml:space="preserve">, por parte da Emissora, de qualquer plano de recuperação judicial ou extrajudicial a qualquer credor ou classe de credores, independentemente de ter sido requerida ou obtida homologação judicial do referido plano, ou requerimento, pela Emissora, de recuperação judicial, independentemente de deferimento do processamento da recuperação ou de sua concessão pelo juiz competente; </w:t>
      </w:r>
    </w:p>
    <w:p w:rsidR="00BB6336" w:rsidRPr="00D424DE" w:rsidRDefault="00BB6336" w:rsidP="00746398">
      <w:pPr>
        <w:widowControl/>
        <w:spacing w:line="320" w:lineRule="exact"/>
        <w:contextualSpacing/>
        <w:jc w:val="both"/>
        <w:rPr>
          <w:rFonts w:ascii="Verdana" w:eastAsia="Times New Roman" w:hAnsi="Verdana" w:cs="Trebuchet MS"/>
          <w:w w:val="0"/>
          <w:sz w:val="20"/>
          <w:szCs w:val="20"/>
        </w:rPr>
      </w:pPr>
    </w:p>
    <w:p w:rsidR="00BB6336" w:rsidRPr="00D424DE" w:rsidRDefault="00BB6336" w:rsidP="00746398">
      <w:pPr>
        <w:widowControl/>
        <w:numPr>
          <w:ilvl w:val="0"/>
          <w:numId w:val="45"/>
        </w:numPr>
        <w:spacing w:line="320" w:lineRule="exact"/>
        <w:ind w:left="0" w:firstLine="0"/>
        <w:contextualSpacing/>
        <w:jc w:val="both"/>
        <w:rPr>
          <w:rFonts w:ascii="Verdana" w:eastAsia="Times New Roman" w:hAnsi="Verdana" w:cs="Trebuchet MS"/>
          <w:w w:val="0"/>
          <w:sz w:val="20"/>
          <w:szCs w:val="20"/>
        </w:rPr>
      </w:pPr>
      <w:bookmarkStart w:id="1298" w:name="_DV_M208"/>
      <w:bookmarkEnd w:id="1298"/>
      <w:r w:rsidRPr="00D424DE">
        <w:rPr>
          <w:rFonts w:ascii="Verdana" w:hAnsi="Verdana" w:cs="Tahoma"/>
          <w:sz w:val="20"/>
          <w:szCs w:val="20"/>
        </w:rPr>
        <w:t>pedido</w:t>
      </w:r>
      <w:r w:rsidRPr="00D424DE">
        <w:rPr>
          <w:rFonts w:ascii="Verdana" w:eastAsia="Times New Roman" w:hAnsi="Verdana" w:cs="Trebuchet MS"/>
          <w:w w:val="0"/>
          <w:sz w:val="20"/>
          <w:szCs w:val="20"/>
        </w:rPr>
        <w:t xml:space="preserve"> de falência formulado por terceiros em face da Emissora, e não devidamente elidido por esta, no prazo legal; </w:t>
      </w:r>
    </w:p>
    <w:p w:rsidR="00BB6336" w:rsidRPr="00D424DE" w:rsidRDefault="00BB6336" w:rsidP="00746398">
      <w:pPr>
        <w:widowControl/>
        <w:tabs>
          <w:tab w:val="num" w:pos="709"/>
        </w:tabs>
        <w:spacing w:line="320" w:lineRule="exact"/>
        <w:jc w:val="both"/>
        <w:rPr>
          <w:rFonts w:ascii="Verdana" w:eastAsia="Times New Roman" w:hAnsi="Verdana" w:cs="Trebuchet MS"/>
          <w:w w:val="0"/>
          <w:sz w:val="20"/>
          <w:szCs w:val="20"/>
        </w:rPr>
      </w:pPr>
    </w:p>
    <w:p w:rsidR="00BB6336" w:rsidRPr="00D424DE" w:rsidRDefault="00BB6336" w:rsidP="00746398">
      <w:pPr>
        <w:widowControl/>
        <w:numPr>
          <w:ilvl w:val="0"/>
          <w:numId w:val="45"/>
        </w:numPr>
        <w:spacing w:line="320" w:lineRule="exact"/>
        <w:ind w:left="0" w:firstLine="0"/>
        <w:contextualSpacing/>
        <w:jc w:val="both"/>
        <w:rPr>
          <w:rFonts w:ascii="Verdana" w:eastAsia="Times New Roman" w:hAnsi="Verdana" w:cs="Trebuchet MS"/>
          <w:w w:val="0"/>
          <w:sz w:val="20"/>
          <w:szCs w:val="20"/>
        </w:rPr>
      </w:pPr>
      <w:bookmarkStart w:id="1299" w:name="_DV_M209"/>
      <w:bookmarkEnd w:id="1299"/>
      <w:r w:rsidRPr="00D424DE">
        <w:rPr>
          <w:rFonts w:ascii="Verdana" w:hAnsi="Verdana" w:cs="Tahoma"/>
          <w:sz w:val="20"/>
          <w:szCs w:val="20"/>
        </w:rPr>
        <w:lastRenderedPageBreak/>
        <w:t>decretação</w:t>
      </w:r>
      <w:r w:rsidRPr="00D424DE">
        <w:rPr>
          <w:rFonts w:ascii="Verdana" w:eastAsia="Times New Roman" w:hAnsi="Verdana" w:cs="Trebuchet MS"/>
          <w:w w:val="0"/>
          <w:sz w:val="20"/>
          <w:szCs w:val="20"/>
        </w:rPr>
        <w:t xml:space="preserve"> de falência ou apresentação de pedido de autofalência pela Emissora;</w:t>
      </w:r>
    </w:p>
    <w:p w:rsidR="00BB6336" w:rsidRPr="00D424DE" w:rsidRDefault="00BB6336" w:rsidP="00746398">
      <w:pPr>
        <w:widowControl/>
        <w:tabs>
          <w:tab w:val="num" w:pos="709"/>
        </w:tabs>
        <w:spacing w:line="320" w:lineRule="exact"/>
        <w:rPr>
          <w:rFonts w:ascii="Verdana" w:eastAsia="Times New Roman" w:hAnsi="Verdana" w:cs="Trebuchet MS"/>
          <w:w w:val="0"/>
          <w:sz w:val="20"/>
          <w:szCs w:val="20"/>
        </w:rPr>
      </w:pPr>
    </w:p>
    <w:p w:rsidR="00BB6336" w:rsidRPr="00D424DE" w:rsidRDefault="00BB6336" w:rsidP="00746398">
      <w:pPr>
        <w:widowControl/>
        <w:numPr>
          <w:ilvl w:val="0"/>
          <w:numId w:val="45"/>
        </w:numPr>
        <w:spacing w:line="320" w:lineRule="exact"/>
        <w:ind w:left="0" w:firstLine="0"/>
        <w:contextualSpacing/>
        <w:jc w:val="both"/>
        <w:rPr>
          <w:rFonts w:ascii="Verdana" w:eastAsia="Times New Roman" w:hAnsi="Verdana"/>
          <w:w w:val="0"/>
          <w:sz w:val="20"/>
          <w:szCs w:val="20"/>
        </w:rPr>
      </w:pPr>
      <w:bookmarkStart w:id="1300" w:name="_DV_M210"/>
      <w:bookmarkEnd w:id="1300"/>
      <w:r w:rsidRPr="00D424DE">
        <w:rPr>
          <w:rFonts w:ascii="Verdana" w:eastAsia="Times New Roman" w:hAnsi="Verdana" w:cs="Trebuchet MS"/>
          <w:w w:val="0"/>
          <w:sz w:val="20"/>
          <w:szCs w:val="20"/>
        </w:rPr>
        <w:t xml:space="preserve">não pagamento, pela Emissora, das obrigações pecuniárias devidas a qualquer dos Titulares dos CRI, no prazo de </w:t>
      </w:r>
      <w:r w:rsidR="009E3661" w:rsidRPr="003D492C">
        <w:rPr>
          <w:rFonts w:ascii="Verdana" w:hAnsi="Verdana"/>
          <w:w w:val="0"/>
          <w:sz w:val="20"/>
          <w:highlight w:val="cyan"/>
          <w:rPrChange w:id="1301" w:author="Marcella Toniolo Tasca Junqueira Vargas" w:date="2018-11-21T17:02:00Z">
            <w:rPr>
              <w:rFonts w:ascii="Verdana" w:hAnsi="Verdana"/>
              <w:w w:val="0"/>
              <w:sz w:val="20"/>
            </w:rPr>
          </w:rPrChange>
        </w:rPr>
        <w:t>[</w:t>
      </w:r>
      <w:r w:rsidRPr="003D492C">
        <w:rPr>
          <w:rFonts w:ascii="Verdana" w:hAnsi="Verdana"/>
          <w:w w:val="0"/>
          <w:sz w:val="20"/>
          <w:highlight w:val="cyan"/>
          <w:rPrChange w:id="1302" w:author="Marcella Toniolo Tasca Junqueira Vargas" w:date="2018-11-21T17:02:00Z">
            <w:rPr>
              <w:rFonts w:ascii="Verdana" w:hAnsi="Verdana"/>
              <w:w w:val="0"/>
              <w:sz w:val="20"/>
              <w:highlight w:val="yellow"/>
            </w:rPr>
          </w:rPrChange>
        </w:rPr>
        <w:t>2 (dois) Dias Úteis</w:t>
      </w:r>
      <w:r w:rsidR="009E3661" w:rsidRPr="003D492C">
        <w:rPr>
          <w:rFonts w:ascii="Verdana" w:hAnsi="Verdana"/>
          <w:w w:val="0"/>
          <w:sz w:val="20"/>
          <w:highlight w:val="cyan"/>
          <w:rPrChange w:id="1303" w:author="Marcella Toniolo Tasca Junqueira Vargas" w:date="2018-11-21T17:02:00Z">
            <w:rPr>
              <w:rFonts w:ascii="Verdana" w:hAnsi="Verdana"/>
              <w:w w:val="0"/>
              <w:sz w:val="20"/>
            </w:rPr>
          </w:rPrChange>
        </w:rPr>
        <w:t>]</w:t>
      </w:r>
      <w:r w:rsidRPr="00D424DE">
        <w:rPr>
          <w:rFonts w:ascii="Verdana" w:eastAsia="Times New Roman" w:hAnsi="Verdana" w:cs="Trebuchet MS"/>
          <w:w w:val="0"/>
          <w:sz w:val="20"/>
          <w:szCs w:val="20"/>
        </w:rPr>
        <w:t xml:space="preserve"> contados das datas previstas neste Termo de Securitização, desde que esta tenha recebido os Créditos Imobiliários nos seus respectivos vencimentos; </w:t>
      </w:r>
      <w:ins w:id="1304" w:author="Marcella Toniolo Tasca Junqueira Vargas" w:date="2018-11-21T17:02:00Z">
        <w:r w:rsidR="006D7494" w:rsidRPr="00D424DE">
          <w:rPr>
            <w:rFonts w:ascii="Verdana" w:eastAsia="Times New Roman" w:hAnsi="Verdana" w:cs="Trebuchet MS"/>
            <w:w w:val="0"/>
            <w:sz w:val="20"/>
            <w:szCs w:val="20"/>
          </w:rPr>
          <w:t>e</w:t>
        </w:r>
      </w:ins>
    </w:p>
    <w:p w:rsidR="00BB6336" w:rsidRPr="00D424DE" w:rsidRDefault="00BB6336" w:rsidP="00746398">
      <w:pPr>
        <w:widowControl/>
        <w:tabs>
          <w:tab w:val="num" w:pos="709"/>
        </w:tabs>
        <w:spacing w:line="320" w:lineRule="exact"/>
        <w:jc w:val="both"/>
        <w:rPr>
          <w:rFonts w:ascii="Verdana" w:eastAsia="Times New Roman" w:hAnsi="Verdana" w:cs="Trebuchet MS"/>
          <w:w w:val="0"/>
          <w:sz w:val="20"/>
          <w:szCs w:val="20"/>
        </w:rPr>
      </w:pPr>
    </w:p>
    <w:p w:rsidR="00BB6336" w:rsidRPr="00D424DE" w:rsidRDefault="00BB6336" w:rsidP="00746398">
      <w:pPr>
        <w:widowControl/>
        <w:numPr>
          <w:ilvl w:val="0"/>
          <w:numId w:val="45"/>
        </w:numPr>
        <w:spacing w:line="320" w:lineRule="exact"/>
        <w:ind w:left="0" w:firstLine="0"/>
        <w:contextualSpacing/>
        <w:jc w:val="both"/>
        <w:rPr>
          <w:rFonts w:ascii="Verdana" w:eastAsia="Times New Roman" w:hAnsi="Verdana" w:cs="Trebuchet MS"/>
          <w:w w:val="0"/>
          <w:sz w:val="20"/>
          <w:szCs w:val="20"/>
        </w:rPr>
      </w:pPr>
      <w:bookmarkStart w:id="1305" w:name="_DV_M211"/>
      <w:bookmarkEnd w:id="1305"/>
      <w:r w:rsidRPr="00D424DE">
        <w:rPr>
          <w:rFonts w:ascii="Verdana" w:eastAsia="Times New Roman" w:hAnsi="Verdana" w:cs="Trebuchet MS"/>
          <w:w w:val="0"/>
          <w:sz w:val="20"/>
          <w:szCs w:val="20"/>
        </w:rPr>
        <w:t>falta de cumprimento, pela Emissora, de qualquer obrigação não pecuniária prevista neste Termo</w:t>
      </w:r>
      <w:bookmarkStart w:id="1306" w:name="_DV_M212"/>
      <w:bookmarkStart w:id="1307" w:name="_DV_M213"/>
      <w:bookmarkEnd w:id="1306"/>
      <w:bookmarkEnd w:id="1307"/>
      <w:r w:rsidRPr="00D424DE">
        <w:rPr>
          <w:rFonts w:ascii="Verdana" w:eastAsia="Times New Roman" w:hAnsi="Verdana" w:cs="Trebuchet MS"/>
          <w:w w:val="0"/>
          <w:sz w:val="20"/>
          <w:szCs w:val="20"/>
        </w:rPr>
        <w:t xml:space="preserve"> de Securitização e nos demais Documentos da Operação, desde que não sanado no prazo de </w:t>
      </w:r>
      <w:r w:rsidR="009E3661">
        <w:rPr>
          <w:rFonts w:ascii="Verdana" w:eastAsia="Times New Roman" w:hAnsi="Verdana" w:cs="Trebuchet MS"/>
          <w:w w:val="0"/>
          <w:sz w:val="20"/>
          <w:szCs w:val="20"/>
        </w:rPr>
        <w:t>[</w:t>
      </w:r>
      <w:r w:rsidRPr="003D492C">
        <w:rPr>
          <w:rFonts w:ascii="Verdana" w:hAnsi="Verdana"/>
          <w:w w:val="0"/>
          <w:sz w:val="20"/>
          <w:highlight w:val="cyan"/>
          <w:rPrChange w:id="1308" w:author="Marcella Toniolo Tasca Junqueira Vargas" w:date="2018-11-21T17:02:00Z">
            <w:rPr>
              <w:rFonts w:ascii="Verdana" w:hAnsi="Verdana"/>
              <w:w w:val="0"/>
              <w:sz w:val="20"/>
              <w:highlight w:val="yellow"/>
            </w:rPr>
          </w:rPrChange>
        </w:rPr>
        <w:t>15 (quinze) Dias Úteis</w:t>
      </w:r>
      <w:r w:rsidR="009E3661">
        <w:rPr>
          <w:rFonts w:ascii="Verdana" w:eastAsia="Times New Roman" w:hAnsi="Verdana" w:cs="Trebuchet MS"/>
          <w:w w:val="0"/>
          <w:sz w:val="20"/>
          <w:szCs w:val="20"/>
        </w:rPr>
        <w:t>]</w:t>
      </w:r>
      <w:r w:rsidRPr="00D424DE">
        <w:rPr>
          <w:rFonts w:ascii="Verdana" w:eastAsia="Times New Roman" w:hAnsi="Verdana" w:cs="Trebuchet MS"/>
          <w:w w:val="0"/>
          <w:sz w:val="20"/>
          <w:szCs w:val="20"/>
        </w:rPr>
        <w:t xml:space="preserve">, ou em outro prazo, na hipótese de prazo específico para cumprimento de tal obrigação ter sido estipulado neste Termo de Securitização, contado a partir do recebimento de notificação a respeito enviada </w:t>
      </w:r>
      <w:r w:rsidRPr="00D424DE">
        <w:rPr>
          <w:rFonts w:ascii="Verdana" w:hAnsi="Verdana" w:cs="Trebuchet MS"/>
          <w:w w:val="0"/>
          <w:sz w:val="20"/>
          <w:szCs w:val="20"/>
        </w:rPr>
        <w:t>pelo Agente Fiduciário</w:t>
      </w:r>
      <w:r w:rsidR="006D7494" w:rsidRPr="00D424DE">
        <w:rPr>
          <w:rFonts w:ascii="Verdana" w:eastAsia="Times New Roman" w:hAnsi="Verdana" w:cs="Trebuchet MS"/>
          <w:w w:val="0"/>
          <w:sz w:val="20"/>
          <w:szCs w:val="20"/>
        </w:rPr>
        <w:t>.</w:t>
      </w:r>
      <w:r w:rsidRPr="00D424DE">
        <w:rPr>
          <w:rFonts w:ascii="Verdana" w:eastAsia="Times New Roman" w:hAnsi="Verdana" w:cs="Trebuchet MS"/>
          <w:w w:val="0"/>
          <w:sz w:val="20"/>
          <w:szCs w:val="20"/>
        </w:rPr>
        <w:t xml:space="preserve"> </w:t>
      </w:r>
    </w:p>
    <w:p w:rsidR="00BB6336" w:rsidRPr="00D424DE" w:rsidRDefault="00BB6336">
      <w:pPr>
        <w:widowControl/>
        <w:spacing w:line="320" w:lineRule="exact"/>
        <w:jc w:val="both"/>
        <w:rPr>
          <w:rFonts w:ascii="Verdana" w:eastAsia="Times New Roman" w:hAnsi="Verdana" w:cs="Trebuchet MS"/>
          <w:w w:val="0"/>
          <w:sz w:val="20"/>
          <w:szCs w:val="20"/>
        </w:rPr>
        <w:pPrChange w:id="1309" w:author="Marcella Toniolo Tasca Junqueira Vargas" w:date="2018-11-21T17:02:00Z">
          <w:pPr>
            <w:pStyle w:val="PargrafodaLista"/>
          </w:pPr>
        </w:pPrChange>
      </w:pPr>
      <w:bookmarkStart w:id="1310" w:name="_DV_M214"/>
      <w:bookmarkEnd w:id="1310"/>
    </w:p>
    <w:p w:rsidR="009F2C10" w:rsidRPr="00BF01E4" w:rsidRDefault="009F2C10" w:rsidP="009F2C10">
      <w:pPr>
        <w:widowControl/>
        <w:numPr>
          <w:ilvl w:val="0"/>
          <w:numId w:val="45"/>
        </w:numPr>
        <w:spacing w:line="320" w:lineRule="exact"/>
        <w:ind w:left="0" w:firstLine="0"/>
        <w:contextualSpacing/>
        <w:jc w:val="both"/>
        <w:rPr>
          <w:rFonts w:ascii="Verdana" w:eastAsia="Times New Roman" w:hAnsi="Verdana" w:cs="Trebuchet MS"/>
          <w:w w:val="0"/>
          <w:sz w:val="20"/>
          <w:szCs w:val="20"/>
        </w:rPr>
      </w:pPr>
      <w:r w:rsidRPr="00BF01E4">
        <w:rPr>
          <w:rFonts w:ascii="Verdana" w:eastAsia="Times New Roman" w:hAnsi="Verdana" w:cs="Trebuchet MS"/>
          <w:w w:val="0"/>
          <w:sz w:val="20"/>
          <w:szCs w:val="20"/>
        </w:rPr>
        <w:t xml:space="preserve">impossibilidade de os recursos oriundos do Patrimônio Separado suportarem as Despesas, incluindo as situações em que for verificada a inadimplência da Cedente por Despesas de responsabilidade dela </w:t>
      </w:r>
      <w:r>
        <w:rPr>
          <w:rFonts w:ascii="Verdana" w:eastAsia="Times New Roman" w:hAnsi="Verdana" w:cs="Trebuchet MS"/>
          <w:w w:val="0"/>
          <w:sz w:val="20"/>
          <w:szCs w:val="20"/>
        </w:rPr>
        <w:t xml:space="preserve">. </w:t>
      </w:r>
      <w:r w:rsidRPr="00A37297">
        <w:rPr>
          <w:rFonts w:ascii="Verdana" w:eastAsia="Times New Roman" w:hAnsi="Verdana" w:cs="Trebuchet MS"/>
          <w:w w:val="0"/>
          <w:sz w:val="20"/>
          <w:szCs w:val="20"/>
          <w:highlight w:val="yellow"/>
        </w:rPr>
        <w:t>[Nota TF: Incluído pela VERT. Favor, confirmarem]</w:t>
      </w:r>
    </w:p>
    <w:p w:rsidR="00BB6336" w:rsidRPr="00D424DE" w:rsidRDefault="00BB6336" w:rsidP="00746398">
      <w:pPr>
        <w:widowControl/>
        <w:spacing w:line="320" w:lineRule="exact"/>
        <w:jc w:val="both"/>
        <w:rPr>
          <w:rFonts w:ascii="Verdana" w:eastAsia="Times New Roman" w:hAnsi="Verdana" w:cs="Trebuchet MS"/>
          <w:w w:val="0"/>
          <w:sz w:val="20"/>
          <w:szCs w:val="20"/>
        </w:rPr>
      </w:pPr>
    </w:p>
    <w:p w:rsidR="006D7494" w:rsidRPr="00D424DE" w:rsidRDefault="006D7494">
      <w:pPr>
        <w:widowControl/>
        <w:numPr>
          <w:ilvl w:val="2"/>
          <w:numId w:val="105"/>
        </w:numPr>
        <w:spacing w:line="320" w:lineRule="exact"/>
        <w:ind w:left="0" w:firstLine="0"/>
        <w:contextualSpacing/>
        <w:jc w:val="both"/>
        <w:rPr>
          <w:rFonts w:ascii="Verdana" w:eastAsia="Times New Roman" w:hAnsi="Verdana" w:cs="Trebuchet MS"/>
          <w:w w:val="0"/>
          <w:sz w:val="20"/>
          <w:szCs w:val="20"/>
        </w:rPr>
        <w:pPrChange w:id="1311" w:author="Marcella Toniolo Tasca Junqueira Vargas" w:date="2018-11-21T17:02:00Z">
          <w:pPr>
            <w:widowControl/>
            <w:numPr>
              <w:ilvl w:val="2"/>
              <w:numId w:val="38"/>
            </w:numPr>
            <w:spacing w:line="320" w:lineRule="exact"/>
            <w:ind w:left="504" w:hanging="504"/>
            <w:contextualSpacing/>
            <w:jc w:val="both"/>
          </w:pPr>
        </w:pPrChange>
      </w:pPr>
      <w:r w:rsidRPr="00D424DE">
        <w:rPr>
          <w:rFonts w:ascii="Verdana" w:eastAsia="Times New Roman" w:hAnsi="Verdana" w:cs="Trebuchet MS"/>
          <w:w w:val="0"/>
          <w:sz w:val="20"/>
          <w:szCs w:val="20"/>
        </w:rPr>
        <w:t>A critério da Assembleia Geral</w:t>
      </w:r>
      <w:r w:rsidR="007D7E52" w:rsidRPr="00D424DE">
        <w:rPr>
          <w:rFonts w:ascii="Verdana" w:eastAsia="Times New Roman" w:hAnsi="Verdana" w:cs="Trebuchet MS"/>
          <w:w w:val="0"/>
          <w:sz w:val="20"/>
          <w:szCs w:val="20"/>
        </w:rPr>
        <w:t xml:space="preserve">, conforme previsto </w:t>
      </w:r>
      <w:r w:rsidR="007D7E52" w:rsidRPr="00D424DE">
        <w:rPr>
          <w:rFonts w:ascii="Verdana" w:hAnsi="Verdana"/>
          <w:sz w:val="20"/>
          <w:szCs w:val="20"/>
        </w:rPr>
        <w:t>na cláusula</w:t>
      </w:r>
      <w:r w:rsidR="007D7E52" w:rsidRPr="00D424DE">
        <w:rPr>
          <w:rFonts w:ascii="Verdana" w:eastAsia="Times New Roman" w:hAnsi="Verdana" w:cs="Trebuchet MS"/>
          <w:w w:val="0"/>
          <w:sz w:val="20"/>
          <w:szCs w:val="20"/>
        </w:rPr>
        <w:t xml:space="preserve"> </w:t>
      </w:r>
      <w:r w:rsidR="009E3661" w:rsidRPr="00D424DE">
        <w:rPr>
          <w:rFonts w:ascii="Verdana" w:eastAsia="Times New Roman" w:hAnsi="Verdana" w:cs="Trebuchet MS"/>
          <w:w w:val="0"/>
          <w:sz w:val="20"/>
          <w:szCs w:val="20"/>
        </w:rPr>
        <w:t>1</w:t>
      </w:r>
      <w:r w:rsidR="009E3661">
        <w:rPr>
          <w:rFonts w:ascii="Verdana" w:eastAsia="Times New Roman" w:hAnsi="Verdana" w:cs="Trebuchet MS"/>
          <w:w w:val="0"/>
          <w:sz w:val="20"/>
          <w:szCs w:val="20"/>
        </w:rPr>
        <w:t>2</w:t>
      </w:r>
      <w:r w:rsidR="007D7E52" w:rsidRPr="00D424DE">
        <w:rPr>
          <w:rFonts w:ascii="Verdana" w:eastAsia="Times New Roman" w:hAnsi="Verdana" w:cs="Trebuchet MS"/>
          <w:w w:val="0"/>
          <w:sz w:val="20"/>
          <w:szCs w:val="20"/>
        </w:rPr>
        <w:t>.1 acima</w:t>
      </w:r>
      <w:r w:rsidRPr="00D424DE">
        <w:rPr>
          <w:rFonts w:ascii="Verdana" w:eastAsia="Times New Roman" w:hAnsi="Verdana" w:cs="Trebuchet MS"/>
          <w:w w:val="0"/>
          <w:sz w:val="20"/>
          <w:szCs w:val="20"/>
        </w:rPr>
        <w:t>, a ocorrência de qualquer um dos seguintes eventos poderá ensejar a liquidação do Patrimônio Separado pela Emissora:</w:t>
      </w:r>
      <w:ins w:id="1312" w:author="Marcella Toniolo Tasca Junqueira Vargas" w:date="2018-11-21T17:02:00Z">
        <w:r w:rsidR="00785CF3">
          <w:rPr>
            <w:rFonts w:ascii="Verdana" w:eastAsia="Times New Roman" w:hAnsi="Verdana" w:cs="Trebuchet MS"/>
            <w:w w:val="0"/>
            <w:sz w:val="20"/>
            <w:szCs w:val="20"/>
          </w:rPr>
          <w:t xml:space="preserve"> </w:t>
        </w:r>
      </w:ins>
    </w:p>
    <w:p w:rsidR="006D7494" w:rsidRPr="00D424DE" w:rsidRDefault="006D7494" w:rsidP="00746398">
      <w:pPr>
        <w:widowControl/>
        <w:spacing w:line="320" w:lineRule="exact"/>
        <w:contextualSpacing/>
        <w:jc w:val="both"/>
        <w:rPr>
          <w:rFonts w:ascii="Verdana" w:eastAsia="Times New Roman" w:hAnsi="Verdana" w:cs="Trebuchet MS"/>
          <w:w w:val="0"/>
          <w:sz w:val="20"/>
          <w:szCs w:val="20"/>
        </w:rPr>
      </w:pPr>
    </w:p>
    <w:p w:rsidR="006D7494" w:rsidRPr="00D424DE" w:rsidRDefault="006D7494" w:rsidP="00746398">
      <w:pPr>
        <w:widowControl/>
        <w:numPr>
          <w:ilvl w:val="0"/>
          <w:numId w:val="91"/>
        </w:numPr>
        <w:tabs>
          <w:tab w:val="left" w:pos="0"/>
        </w:tabs>
        <w:spacing w:line="320" w:lineRule="exact"/>
        <w:ind w:left="0" w:firstLine="0"/>
        <w:contextualSpacing/>
        <w:jc w:val="both"/>
        <w:rPr>
          <w:rFonts w:ascii="Verdana" w:eastAsia="Times New Roman" w:hAnsi="Verdana" w:cs="Trebuchet MS"/>
          <w:w w:val="0"/>
          <w:sz w:val="20"/>
          <w:szCs w:val="20"/>
        </w:rPr>
      </w:pPr>
      <w:r w:rsidRPr="00D424DE">
        <w:rPr>
          <w:rFonts w:ascii="Verdana" w:eastAsia="Times New Roman" w:hAnsi="Verdana" w:cs="Trebuchet MS"/>
          <w:w w:val="0"/>
          <w:sz w:val="20"/>
          <w:szCs w:val="20"/>
        </w:rPr>
        <w:lastRenderedPageBreak/>
        <w:t>descumprimento, pela Devedora</w:t>
      </w:r>
      <w:r w:rsidR="00930EA9">
        <w:rPr>
          <w:rFonts w:ascii="Verdana" w:eastAsia="Times New Roman" w:hAnsi="Verdana" w:cs="Trebuchet MS"/>
          <w:w w:val="0"/>
          <w:sz w:val="20"/>
          <w:szCs w:val="20"/>
        </w:rPr>
        <w:t xml:space="preserve"> ou pela </w:t>
      </w:r>
      <w:r w:rsidR="006D3D40">
        <w:rPr>
          <w:rFonts w:ascii="Verdana" w:eastAsia="Times New Roman" w:hAnsi="Verdana" w:cs="Trebuchet MS"/>
          <w:w w:val="0"/>
          <w:sz w:val="20"/>
          <w:szCs w:val="20"/>
        </w:rPr>
        <w:t>Bresco Investimentos</w:t>
      </w:r>
      <w:r w:rsidR="00930EA9">
        <w:rPr>
          <w:rFonts w:ascii="Verdana" w:eastAsia="Times New Roman" w:hAnsi="Verdana" w:cs="Trebuchet MS"/>
          <w:w w:val="0"/>
          <w:sz w:val="20"/>
          <w:szCs w:val="20"/>
        </w:rPr>
        <w:t>, conforme aplicável</w:t>
      </w:r>
      <w:r w:rsidRPr="00D424DE">
        <w:rPr>
          <w:rFonts w:ascii="Verdana" w:eastAsia="Times New Roman" w:hAnsi="Verdana" w:cs="Trebuchet MS"/>
          <w:w w:val="0"/>
          <w:sz w:val="20"/>
          <w:szCs w:val="20"/>
        </w:rPr>
        <w:t xml:space="preserve">, </w:t>
      </w:r>
      <w:del w:id="1313" w:author="Marcella Toniolo Tasca Junqueira Vargas" w:date="2018-11-21T17:02:00Z">
        <w:r w:rsidRPr="007B6C2B">
          <w:rPr>
            <w:rFonts w:ascii="Verdana" w:eastAsia="Times New Roman" w:hAnsi="Verdana" w:cs="Trebuchet MS"/>
            <w:w w:val="0"/>
            <w:sz w:val="20"/>
            <w:szCs w:val="20"/>
          </w:rPr>
          <w:delText>d</w:delText>
        </w:r>
        <w:r w:rsidR="00BD0934" w:rsidRPr="00727FB2">
          <w:rPr>
            <w:rFonts w:ascii="Verdana" w:eastAsia="Times New Roman" w:hAnsi="Verdana" w:cs="Trebuchet MS"/>
            <w:w w:val="0"/>
            <w:sz w:val="20"/>
            <w:szCs w:val="20"/>
          </w:rPr>
          <w:delText>a</w:delText>
        </w:r>
      </w:del>
      <w:ins w:id="1314" w:author="Marcella Toniolo Tasca Junqueira Vargas" w:date="2018-11-21T17:02:00Z">
        <w:r w:rsidRPr="00D424DE">
          <w:rPr>
            <w:rFonts w:ascii="Verdana" w:eastAsia="Times New Roman" w:hAnsi="Verdana" w:cs="Trebuchet MS"/>
            <w:w w:val="0"/>
            <w:sz w:val="20"/>
            <w:szCs w:val="20"/>
          </w:rPr>
          <w:t>de qualquer</w:t>
        </w:r>
      </w:ins>
      <w:r w:rsidRPr="00D424DE">
        <w:rPr>
          <w:rFonts w:ascii="Verdana" w:eastAsia="Times New Roman" w:hAnsi="Verdana" w:cs="Trebuchet MS"/>
          <w:w w:val="0"/>
          <w:sz w:val="20"/>
          <w:szCs w:val="20"/>
        </w:rPr>
        <w:t xml:space="preserve"> obrigação </w:t>
      </w:r>
      <w:r w:rsidR="00CD51CD" w:rsidRPr="008F44EF">
        <w:rPr>
          <w:rFonts w:ascii="Verdana" w:eastAsia="Times New Roman" w:hAnsi="Verdana" w:cs="Trebuchet MS"/>
          <w:w w:val="0"/>
          <w:sz w:val="20"/>
          <w:szCs w:val="20"/>
        </w:rPr>
        <w:t>de pagamento dos valores correspondentes à Remuneração Mensal</w:t>
      </w:r>
      <w:r w:rsidR="00CD51CD" w:rsidRPr="00EC2F26">
        <w:rPr>
          <w:rFonts w:ascii="Verdana" w:eastAsia="Times New Roman" w:hAnsi="Verdana" w:cs="Trebuchet MS"/>
          <w:w w:val="0"/>
          <w:sz w:val="20"/>
          <w:szCs w:val="20"/>
        </w:rPr>
        <w:t>,</w:t>
      </w:r>
      <w:r w:rsidRPr="00D424DE">
        <w:rPr>
          <w:rFonts w:ascii="Verdana" w:eastAsia="Times New Roman" w:hAnsi="Verdana" w:cs="Trebuchet MS"/>
          <w:w w:val="0"/>
          <w:sz w:val="20"/>
          <w:szCs w:val="20"/>
        </w:rPr>
        <w:t xml:space="preserve"> devida</w:t>
      </w:r>
      <w:del w:id="1315" w:author="Marcella Toniolo Tasca Junqueira Vargas" w:date="2018-11-21T17:02:00Z">
        <w:r w:rsidR="00CD51CD" w:rsidRPr="00910903">
          <w:rPr>
            <w:rFonts w:ascii="Verdana" w:eastAsia="Times New Roman" w:hAnsi="Verdana" w:cs="Trebuchet MS"/>
            <w:w w:val="0"/>
            <w:sz w:val="20"/>
            <w:szCs w:val="20"/>
          </w:rPr>
          <w:delText xml:space="preserve"> </w:delText>
        </w:r>
      </w:del>
      <w:ins w:id="1316" w:author="Marcella Toniolo Tasca Junqueira Vargas" w:date="2018-11-21T17:02:00Z">
        <w:r w:rsidR="00930EA9">
          <w:rPr>
            <w:rFonts w:ascii="Verdana" w:eastAsia="Times New Roman" w:hAnsi="Verdana" w:cs="Trebuchet MS"/>
            <w:w w:val="0"/>
            <w:sz w:val="20"/>
            <w:szCs w:val="20"/>
          </w:rPr>
          <w:t>, respectivamente,</w:t>
        </w:r>
      </w:ins>
      <w:r w:rsidRPr="00D424DE">
        <w:rPr>
          <w:rFonts w:ascii="Verdana" w:eastAsia="Times New Roman" w:hAnsi="Verdana" w:cs="Trebuchet MS"/>
          <w:w w:val="0"/>
          <w:sz w:val="20"/>
          <w:szCs w:val="20"/>
        </w:rPr>
        <w:t xml:space="preserve"> nos termos do Contrato de Locação</w:t>
      </w:r>
      <w:r w:rsidR="006E75DE">
        <w:rPr>
          <w:rFonts w:ascii="Verdana" w:eastAsia="Times New Roman" w:hAnsi="Verdana" w:cs="Trebuchet MS"/>
          <w:w w:val="0"/>
          <w:sz w:val="20"/>
          <w:szCs w:val="20"/>
        </w:rPr>
        <w:t xml:space="preserve"> ou no </w:t>
      </w:r>
      <w:r w:rsidR="00B111C5">
        <w:rPr>
          <w:rFonts w:ascii="Verdana" w:eastAsia="Times New Roman" w:hAnsi="Verdana" w:cs="Trebuchet MS"/>
          <w:w w:val="0"/>
          <w:sz w:val="20"/>
          <w:szCs w:val="20"/>
        </w:rPr>
        <w:t xml:space="preserve">Contrato </w:t>
      </w:r>
      <w:r w:rsidR="00930EA9">
        <w:rPr>
          <w:rFonts w:ascii="Verdana" w:eastAsia="Times New Roman" w:hAnsi="Verdana" w:cs="Trebuchet MS"/>
          <w:w w:val="0"/>
          <w:sz w:val="20"/>
          <w:szCs w:val="20"/>
        </w:rPr>
        <w:t xml:space="preserve">de Locação </w:t>
      </w:r>
      <w:r w:rsidR="00B111C5">
        <w:rPr>
          <w:rFonts w:ascii="Verdana" w:eastAsia="Times New Roman" w:hAnsi="Verdana" w:cs="Trebuchet MS"/>
          <w:w w:val="0"/>
          <w:sz w:val="20"/>
          <w:szCs w:val="20"/>
        </w:rPr>
        <w:t>Condicionado</w:t>
      </w:r>
      <w:r w:rsidRPr="00D424DE">
        <w:rPr>
          <w:rFonts w:ascii="Verdana" w:eastAsia="Times New Roman" w:hAnsi="Verdana" w:cs="Trebuchet MS"/>
          <w:w w:val="0"/>
          <w:sz w:val="20"/>
          <w:szCs w:val="20"/>
        </w:rPr>
        <w:t>,</w:t>
      </w:r>
      <w:r w:rsidR="00CD51CD" w:rsidRPr="00910903">
        <w:rPr>
          <w:rFonts w:ascii="Verdana" w:eastAsia="Times New Roman" w:hAnsi="Verdana" w:cs="Trebuchet MS"/>
          <w:w w:val="0"/>
          <w:sz w:val="20"/>
          <w:szCs w:val="20"/>
        </w:rPr>
        <w:t>conforme o caso,</w:t>
      </w:r>
      <w:r w:rsidRPr="00D424DE">
        <w:rPr>
          <w:rFonts w:ascii="Verdana" w:eastAsia="Times New Roman" w:hAnsi="Verdana" w:cs="Trebuchet MS"/>
          <w:w w:val="0"/>
          <w:sz w:val="20"/>
          <w:szCs w:val="20"/>
        </w:rPr>
        <w:t xml:space="preserve"> observados os prazos de cura aplicáveis, se houver</w:t>
      </w:r>
      <w:r w:rsidR="00377B92" w:rsidRPr="00D424DE">
        <w:rPr>
          <w:rFonts w:ascii="Verdana" w:eastAsia="Times New Roman" w:hAnsi="Verdana" w:cs="Trebuchet MS"/>
          <w:w w:val="0"/>
          <w:sz w:val="20"/>
          <w:szCs w:val="20"/>
        </w:rPr>
        <w:t xml:space="preserve">, salvo quando </w:t>
      </w:r>
      <w:del w:id="1317" w:author="Marcella Toniolo Tasca Junqueira Vargas" w:date="2018-11-21T17:02:00Z">
        <w:r w:rsidR="00377B92" w:rsidRPr="00910903">
          <w:rPr>
            <w:rFonts w:ascii="Verdana" w:eastAsia="Times New Roman" w:hAnsi="Verdana" w:cs="Trebuchet MS"/>
            <w:w w:val="0"/>
            <w:sz w:val="20"/>
            <w:szCs w:val="20"/>
          </w:rPr>
          <w:delText>exercido</w:delText>
        </w:r>
      </w:del>
      <w:ins w:id="1318" w:author="Marcella Toniolo Tasca Junqueira Vargas" w:date="2018-11-21T17:02:00Z">
        <w:r w:rsidR="00377B92" w:rsidRPr="00D424DE">
          <w:rPr>
            <w:rFonts w:ascii="Verdana" w:eastAsia="Times New Roman" w:hAnsi="Verdana" w:cs="Trebuchet MS"/>
            <w:w w:val="0"/>
            <w:sz w:val="20"/>
            <w:szCs w:val="20"/>
          </w:rPr>
          <w:t>exercid</w:t>
        </w:r>
        <w:r w:rsidR="00785CF3">
          <w:rPr>
            <w:rFonts w:ascii="Verdana" w:eastAsia="Times New Roman" w:hAnsi="Verdana" w:cs="Trebuchet MS"/>
            <w:w w:val="0"/>
            <w:sz w:val="20"/>
            <w:szCs w:val="20"/>
          </w:rPr>
          <w:t>a</w:t>
        </w:r>
      </w:ins>
      <w:r w:rsidR="00377B92" w:rsidRPr="00D424DE">
        <w:rPr>
          <w:rFonts w:ascii="Verdana" w:eastAsia="Times New Roman" w:hAnsi="Verdana" w:cs="Trebuchet MS"/>
          <w:w w:val="0"/>
          <w:sz w:val="20"/>
          <w:szCs w:val="20"/>
        </w:rPr>
        <w:t xml:space="preserve"> pela Cedente a Opção de Adimplemento</w:t>
      </w:r>
      <w:r w:rsidRPr="00D424DE">
        <w:rPr>
          <w:rFonts w:ascii="Verdana" w:eastAsia="Times New Roman" w:hAnsi="Verdana" w:cs="Trebuchet MS"/>
          <w:w w:val="0"/>
          <w:sz w:val="20"/>
          <w:szCs w:val="20"/>
        </w:rPr>
        <w:t xml:space="preserve">; </w:t>
      </w:r>
    </w:p>
    <w:p w:rsidR="006D7494" w:rsidRPr="00D424DE" w:rsidRDefault="006D7494" w:rsidP="00746398">
      <w:pPr>
        <w:widowControl/>
        <w:tabs>
          <w:tab w:val="left" w:pos="0"/>
        </w:tabs>
        <w:spacing w:line="320" w:lineRule="exact"/>
        <w:contextualSpacing/>
        <w:jc w:val="both"/>
        <w:rPr>
          <w:rFonts w:ascii="Verdana" w:eastAsia="Times New Roman" w:hAnsi="Verdana" w:cs="Trebuchet MS"/>
          <w:w w:val="0"/>
          <w:sz w:val="20"/>
          <w:szCs w:val="20"/>
        </w:rPr>
      </w:pPr>
    </w:p>
    <w:p w:rsidR="007D7E52" w:rsidRPr="00D424DE" w:rsidRDefault="007D7E52" w:rsidP="00746398">
      <w:pPr>
        <w:widowControl/>
        <w:numPr>
          <w:ilvl w:val="0"/>
          <w:numId w:val="91"/>
        </w:numPr>
        <w:tabs>
          <w:tab w:val="left" w:pos="0"/>
        </w:tabs>
        <w:spacing w:line="320" w:lineRule="exact"/>
        <w:ind w:left="0" w:firstLine="0"/>
        <w:contextualSpacing/>
        <w:jc w:val="both"/>
        <w:rPr>
          <w:rFonts w:ascii="Verdana" w:eastAsia="Times New Roman" w:hAnsi="Verdana" w:cs="Trebuchet MS"/>
          <w:w w:val="0"/>
          <w:sz w:val="20"/>
          <w:szCs w:val="20"/>
        </w:rPr>
      </w:pPr>
      <w:r w:rsidRPr="00D424DE">
        <w:rPr>
          <w:rFonts w:ascii="Verdana" w:eastAsia="Times New Roman" w:hAnsi="Verdana" w:cs="Trebuchet MS"/>
          <w:w w:val="0"/>
          <w:sz w:val="20"/>
          <w:szCs w:val="20"/>
        </w:rPr>
        <w:t>descumprimento, pela Devedora</w:t>
      </w:r>
      <w:r w:rsidR="000E0368" w:rsidRPr="000E0368">
        <w:rPr>
          <w:rFonts w:ascii="Verdana" w:eastAsia="Times New Roman" w:hAnsi="Verdana" w:cs="Trebuchet MS"/>
          <w:w w:val="0"/>
          <w:sz w:val="20"/>
          <w:szCs w:val="20"/>
        </w:rPr>
        <w:t xml:space="preserve"> </w:t>
      </w:r>
      <w:r w:rsidR="000E0368">
        <w:rPr>
          <w:rFonts w:ascii="Verdana" w:eastAsia="Times New Roman" w:hAnsi="Verdana" w:cs="Trebuchet MS"/>
          <w:w w:val="0"/>
          <w:sz w:val="20"/>
          <w:szCs w:val="20"/>
        </w:rPr>
        <w:t>ou pela Bresco Investimentos, conforme aplicável</w:t>
      </w:r>
      <w:r w:rsidRPr="00D424DE">
        <w:rPr>
          <w:rFonts w:ascii="Verdana" w:eastAsia="Times New Roman" w:hAnsi="Verdana" w:cs="Trebuchet MS"/>
          <w:w w:val="0"/>
          <w:sz w:val="20"/>
          <w:szCs w:val="20"/>
        </w:rPr>
        <w:t xml:space="preserve">, da obrigação de manutenção da Apólice de Seguro Patrimonial, nos termos das cláusulas </w:t>
      </w:r>
      <w:r w:rsidR="00300CB5">
        <w:rPr>
          <w:rFonts w:ascii="Verdana" w:eastAsia="Times New Roman" w:hAnsi="Verdana" w:cs="Trebuchet MS"/>
          <w:w w:val="0"/>
          <w:sz w:val="20"/>
          <w:szCs w:val="20"/>
        </w:rPr>
        <w:t>12</w:t>
      </w:r>
      <w:r w:rsidRPr="00D424DE">
        <w:rPr>
          <w:rFonts w:ascii="Verdana" w:eastAsia="Times New Roman" w:hAnsi="Verdana" w:cs="Trebuchet MS"/>
          <w:w w:val="0"/>
          <w:sz w:val="20"/>
          <w:szCs w:val="20"/>
        </w:rPr>
        <w:t xml:space="preserve"> e</w:t>
      </w:r>
      <w:r w:rsidR="000E0368">
        <w:rPr>
          <w:rFonts w:ascii="Verdana" w:eastAsia="Times New Roman" w:hAnsi="Verdana" w:cs="Trebuchet MS"/>
          <w:w w:val="0"/>
          <w:sz w:val="20"/>
          <w:szCs w:val="20"/>
        </w:rPr>
        <w:t xml:space="preserve"> </w:t>
      </w:r>
      <w:r w:rsidR="007B0CF5">
        <w:rPr>
          <w:rFonts w:ascii="Verdana" w:eastAsia="Times New Roman" w:hAnsi="Verdana" w:cs="Trebuchet MS"/>
          <w:w w:val="0"/>
          <w:sz w:val="20"/>
          <w:szCs w:val="20"/>
        </w:rPr>
        <w:t>8</w:t>
      </w:r>
      <w:r w:rsidR="006E75DE">
        <w:rPr>
          <w:rFonts w:ascii="Verdana" w:eastAsia="Times New Roman" w:hAnsi="Verdana" w:cs="Trebuchet MS"/>
          <w:w w:val="0"/>
          <w:sz w:val="20"/>
          <w:szCs w:val="20"/>
        </w:rPr>
        <w:t>,</w:t>
      </w:r>
      <w:r w:rsidRPr="00D424DE">
        <w:rPr>
          <w:rFonts w:ascii="Verdana" w:eastAsia="Times New Roman" w:hAnsi="Verdana" w:cs="Trebuchet MS"/>
          <w:w w:val="0"/>
          <w:sz w:val="20"/>
          <w:szCs w:val="20"/>
        </w:rPr>
        <w:t xml:space="preserve"> </w:t>
      </w:r>
      <w:r w:rsidR="000E0368">
        <w:rPr>
          <w:rFonts w:ascii="Verdana" w:eastAsia="Times New Roman" w:hAnsi="Verdana" w:cs="Trebuchet MS"/>
          <w:w w:val="0"/>
          <w:sz w:val="20"/>
          <w:szCs w:val="20"/>
        </w:rPr>
        <w:t>respectivamente,</w:t>
      </w:r>
      <w:r w:rsidR="000E0368" w:rsidRPr="00D424DE">
        <w:rPr>
          <w:rFonts w:ascii="Verdana" w:eastAsia="Times New Roman" w:hAnsi="Verdana" w:cs="Trebuchet MS"/>
          <w:w w:val="0"/>
          <w:sz w:val="20"/>
          <w:szCs w:val="20"/>
        </w:rPr>
        <w:t xml:space="preserve"> </w:t>
      </w:r>
      <w:r w:rsidR="006E75DE">
        <w:rPr>
          <w:rFonts w:ascii="Verdana" w:eastAsia="Times New Roman" w:hAnsi="Verdana" w:cs="Trebuchet MS"/>
          <w:w w:val="0"/>
          <w:sz w:val="20"/>
          <w:szCs w:val="20"/>
        </w:rPr>
        <w:t xml:space="preserve">do </w:t>
      </w:r>
      <w:r w:rsidR="006E75DE" w:rsidRPr="00D424DE">
        <w:rPr>
          <w:rFonts w:ascii="Verdana" w:eastAsia="Times New Roman" w:hAnsi="Verdana" w:cs="Trebuchet MS"/>
          <w:w w:val="0"/>
          <w:sz w:val="20"/>
          <w:szCs w:val="20"/>
        </w:rPr>
        <w:t>Contrato de Locação</w:t>
      </w:r>
      <w:r w:rsidR="006E75DE">
        <w:rPr>
          <w:rFonts w:ascii="Verdana" w:eastAsia="Times New Roman" w:hAnsi="Verdana" w:cs="Trebuchet MS"/>
          <w:w w:val="0"/>
          <w:sz w:val="20"/>
          <w:szCs w:val="20"/>
        </w:rPr>
        <w:t xml:space="preserve"> ou </w:t>
      </w:r>
      <w:r w:rsidR="000E0368">
        <w:rPr>
          <w:rFonts w:ascii="Verdana" w:eastAsia="Times New Roman" w:hAnsi="Verdana" w:cs="Trebuchet MS"/>
          <w:w w:val="0"/>
          <w:sz w:val="20"/>
          <w:szCs w:val="20"/>
        </w:rPr>
        <w:t>d</w:t>
      </w:r>
      <w:r w:rsidR="006E75DE">
        <w:rPr>
          <w:rFonts w:ascii="Verdana" w:eastAsia="Times New Roman" w:hAnsi="Verdana" w:cs="Trebuchet MS"/>
          <w:w w:val="0"/>
          <w:sz w:val="20"/>
          <w:szCs w:val="20"/>
        </w:rPr>
        <w:t xml:space="preserve">o </w:t>
      </w:r>
      <w:r w:rsidR="00B111C5">
        <w:rPr>
          <w:rFonts w:ascii="Verdana" w:eastAsia="Times New Roman" w:hAnsi="Verdana" w:cs="Trebuchet MS"/>
          <w:w w:val="0"/>
          <w:sz w:val="20"/>
          <w:szCs w:val="20"/>
        </w:rPr>
        <w:t xml:space="preserve">Contrato </w:t>
      </w:r>
      <w:r w:rsidR="000E0368">
        <w:rPr>
          <w:rFonts w:ascii="Verdana" w:eastAsia="Times New Roman" w:hAnsi="Verdana" w:cs="Trebuchet MS"/>
          <w:w w:val="0"/>
          <w:sz w:val="20"/>
          <w:szCs w:val="20"/>
        </w:rPr>
        <w:t xml:space="preserve">de Locação </w:t>
      </w:r>
      <w:r w:rsidR="00B111C5">
        <w:rPr>
          <w:rFonts w:ascii="Verdana" w:eastAsia="Times New Roman" w:hAnsi="Verdana" w:cs="Trebuchet MS"/>
          <w:w w:val="0"/>
          <w:sz w:val="20"/>
          <w:szCs w:val="20"/>
        </w:rPr>
        <w:t>Condicionado</w:t>
      </w:r>
      <w:r w:rsidRPr="00D424DE">
        <w:rPr>
          <w:rFonts w:ascii="Verdana" w:eastAsia="Times New Roman" w:hAnsi="Verdana" w:cs="Trebuchet MS"/>
          <w:w w:val="0"/>
          <w:sz w:val="20"/>
          <w:szCs w:val="20"/>
        </w:rPr>
        <w:t xml:space="preserve">, </w:t>
      </w:r>
      <w:ins w:id="1319" w:author="Marcella Toniolo Tasca Junqueira Vargas" w:date="2018-11-21T17:02:00Z">
        <w:r w:rsidR="007B0D4D">
          <w:rPr>
            <w:rFonts w:ascii="Verdana" w:eastAsia="Times New Roman" w:hAnsi="Verdana" w:cs="Trebuchet MS"/>
            <w:w w:val="0"/>
            <w:sz w:val="20"/>
            <w:szCs w:val="20"/>
          </w:rPr>
          <w:t xml:space="preserve">conforme aplicável, </w:t>
        </w:r>
      </w:ins>
      <w:r w:rsidR="004D5EED" w:rsidRPr="003D492C">
        <w:rPr>
          <w:rFonts w:ascii="Verdana" w:hAnsi="Verdana"/>
          <w:w w:val="0"/>
          <w:sz w:val="20"/>
          <w:highlight w:val="cyan"/>
          <w:rPrChange w:id="1320" w:author="Marcella Toniolo Tasca Junqueira Vargas" w:date="2018-11-21T17:02:00Z">
            <w:rPr>
              <w:rFonts w:ascii="Verdana" w:hAnsi="Verdana"/>
              <w:w w:val="0"/>
              <w:sz w:val="20"/>
            </w:rPr>
          </w:rPrChange>
        </w:rPr>
        <w:t>exceto se, em até 90 (noventa) dias contados da data de vencimento da respectiva apólice, for comprovada pela Cedente e/ou pela Emissora ao Agente Fiduciário a existência de cobertura válida que cumpra com os requisitos estabelecidos no Contrato de Locação</w:t>
      </w:r>
      <w:r w:rsidR="006D3D40" w:rsidRPr="003D492C">
        <w:rPr>
          <w:rFonts w:ascii="Verdana" w:hAnsi="Verdana"/>
          <w:w w:val="0"/>
          <w:sz w:val="20"/>
          <w:highlight w:val="cyan"/>
          <w:rPrChange w:id="1321" w:author="Marcella Toniolo Tasca Junqueira Vargas" w:date="2018-11-21T17:02:00Z">
            <w:rPr>
              <w:rFonts w:ascii="Verdana" w:hAnsi="Verdana"/>
              <w:w w:val="0"/>
              <w:sz w:val="20"/>
            </w:rPr>
          </w:rPrChange>
        </w:rPr>
        <w:t xml:space="preserve"> ou no </w:t>
      </w:r>
      <w:r w:rsidR="00B111C5" w:rsidRPr="003D492C">
        <w:rPr>
          <w:rFonts w:ascii="Verdana" w:hAnsi="Verdana"/>
          <w:sz w:val="20"/>
          <w:highlight w:val="cyan"/>
          <w:rPrChange w:id="1322" w:author="Marcella Toniolo Tasca Junqueira Vargas" w:date="2018-11-21T17:02:00Z">
            <w:rPr>
              <w:rFonts w:ascii="Verdana" w:hAnsi="Verdana"/>
              <w:sz w:val="20"/>
            </w:rPr>
          </w:rPrChange>
        </w:rPr>
        <w:t xml:space="preserve">Contrato </w:t>
      </w:r>
      <w:r w:rsidR="000E0368" w:rsidRPr="003D492C">
        <w:rPr>
          <w:rFonts w:ascii="Verdana" w:hAnsi="Verdana"/>
          <w:sz w:val="20"/>
          <w:highlight w:val="cyan"/>
          <w:rPrChange w:id="1323" w:author="Marcella Toniolo Tasca Junqueira Vargas" w:date="2018-11-21T17:02:00Z">
            <w:rPr>
              <w:rFonts w:ascii="Verdana" w:hAnsi="Verdana"/>
              <w:sz w:val="20"/>
            </w:rPr>
          </w:rPrChange>
        </w:rPr>
        <w:t xml:space="preserve">de Locação </w:t>
      </w:r>
      <w:r w:rsidR="00B111C5" w:rsidRPr="003D492C">
        <w:rPr>
          <w:rFonts w:ascii="Verdana" w:hAnsi="Verdana"/>
          <w:sz w:val="20"/>
          <w:highlight w:val="cyan"/>
          <w:rPrChange w:id="1324" w:author="Marcella Toniolo Tasca Junqueira Vargas" w:date="2018-11-21T17:02:00Z">
            <w:rPr>
              <w:rFonts w:ascii="Verdana" w:hAnsi="Verdana"/>
              <w:sz w:val="20"/>
            </w:rPr>
          </w:rPrChange>
        </w:rPr>
        <w:t>Condicionado</w:t>
      </w:r>
      <w:r w:rsidR="004D5EED" w:rsidRPr="003D492C">
        <w:rPr>
          <w:rFonts w:ascii="Verdana" w:hAnsi="Verdana"/>
          <w:w w:val="0"/>
          <w:sz w:val="20"/>
          <w:highlight w:val="cyan"/>
          <w:rPrChange w:id="1325" w:author="Marcella Toniolo Tasca Junqueira Vargas" w:date="2018-11-21T17:02:00Z">
            <w:rPr>
              <w:rFonts w:ascii="Verdana" w:hAnsi="Verdana"/>
              <w:w w:val="0"/>
              <w:sz w:val="20"/>
            </w:rPr>
          </w:rPrChange>
        </w:rPr>
        <w:t xml:space="preserve"> relativamente à Apólice de Seguro Patrimonial, conforme aplicável, desde que não ocorra qualquer sinistro enquanto não houver cobertura dos seguros</w:t>
      </w:r>
      <w:r w:rsidR="004D5EED" w:rsidRPr="00D424DE">
        <w:rPr>
          <w:rFonts w:ascii="Verdana" w:eastAsia="Times New Roman" w:hAnsi="Verdana" w:cs="Trebuchet MS"/>
          <w:w w:val="0"/>
          <w:sz w:val="20"/>
          <w:szCs w:val="20"/>
        </w:rPr>
        <w:t xml:space="preserve">; </w:t>
      </w:r>
    </w:p>
    <w:p w:rsidR="007D7E52" w:rsidRPr="00D424DE" w:rsidRDefault="007D7E52" w:rsidP="00746398">
      <w:pPr>
        <w:pStyle w:val="PargrafodaLista"/>
        <w:ind w:left="0"/>
        <w:rPr>
          <w:rFonts w:ascii="Verdana" w:eastAsia="Times New Roman" w:hAnsi="Verdana" w:cs="Trebuchet MS"/>
          <w:w w:val="0"/>
          <w:sz w:val="20"/>
          <w:szCs w:val="20"/>
        </w:rPr>
      </w:pPr>
    </w:p>
    <w:p w:rsidR="000E0368" w:rsidRPr="00072EA5" w:rsidRDefault="000E0368" w:rsidP="00072EA5">
      <w:pPr>
        <w:widowControl/>
        <w:numPr>
          <w:ilvl w:val="0"/>
          <w:numId w:val="91"/>
        </w:numPr>
        <w:tabs>
          <w:tab w:val="left" w:pos="0"/>
        </w:tabs>
        <w:spacing w:line="320" w:lineRule="exact"/>
        <w:ind w:left="0" w:firstLine="0"/>
        <w:contextualSpacing/>
        <w:jc w:val="both"/>
        <w:rPr>
          <w:rFonts w:ascii="Verdana" w:eastAsia="Times New Roman" w:hAnsi="Verdana" w:cs="Trebuchet MS"/>
          <w:w w:val="0"/>
          <w:sz w:val="20"/>
          <w:szCs w:val="20"/>
        </w:rPr>
      </w:pPr>
      <w:r w:rsidRPr="00D424DE">
        <w:rPr>
          <w:rFonts w:ascii="Verdana" w:eastAsia="Times New Roman" w:hAnsi="Verdana" w:cs="Trebuchet MS"/>
          <w:w w:val="0"/>
          <w:sz w:val="20"/>
          <w:szCs w:val="20"/>
        </w:rPr>
        <w:t>descumprimento pela Devedora</w:t>
      </w:r>
      <w:r w:rsidRPr="000E0368">
        <w:rPr>
          <w:rFonts w:ascii="Verdana" w:eastAsia="Times New Roman" w:hAnsi="Verdana" w:cs="Trebuchet MS"/>
          <w:w w:val="0"/>
          <w:sz w:val="20"/>
          <w:szCs w:val="20"/>
        </w:rPr>
        <w:t xml:space="preserve"> </w:t>
      </w:r>
      <w:r w:rsidRPr="00D424DE">
        <w:rPr>
          <w:rFonts w:ascii="Verdana" w:eastAsia="Times New Roman" w:hAnsi="Verdana" w:cs="Trebuchet MS"/>
          <w:w w:val="0"/>
          <w:sz w:val="20"/>
          <w:szCs w:val="20"/>
        </w:rPr>
        <w:t xml:space="preserve">da obrigação de manutenção </w:t>
      </w:r>
      <w:r>
        <w:rPr>
          <w:rFonts w:ascii="Verdana" w:eastAsia="Times New Roman" w:hAnsi="Verdana" w:cs="Trebuchet MS"/>
          <w:w w:val="0"/>
          <w:sz w:val="20"/>
          <w:szCs w:val="20"/>
        </w:rPr>
        <w:t xml:space="preserve">Carta Fiança Bancária conforme cláusula 10 do </w:t>
      </w:r>
      <w:r w:rsidRPr="00D424DE">
        <w:rPr>
          <w:rFonts w:ascii="Verdana" w:eastAsia="Times New Roman" w:hAnsi="Verdana" w:cs="Trebuchet MS"/>
          <w:w w:val="0"/>
          <w:sz w:val="20"/>
          <w:szCs w:val="20"/>
        </w:rPr>
        <w:t xml:space="preserve">Contrato de Locação; </w:t>
      </w:r>
    </w:p>
    <w:p w:rsidR="000E0368" w:rsidRDefault="000E0368" w:rsidP="00050A51">
      <w:pPr>
        <w:pStyle w:val="PargrafodaLista"/>
        <w:rPr>
          <w:rFonts w:ascii="Verdana" w:eastAsia="Times New Roman" w:hAnsi="Verdana" w:cs="Trebuchet MS"/>
          <w:w w:val="0"/>
          <w:sz w:val="20"/>
          <w:szCs w:val="20"/>
        </w:rPr>
      </w:pPr>
    </w:p>
    <w:p w:rsidR="00E9313D" w:rsidRPr="00D424DE" w:rsidRDefault="00E9313D" w:rsidP="00746398">
      <w:pPr>
        <w:widowControl/>
        <w:numPr>
          <w:ilvl w:val="0"/>
          <w:numId w:val="91"/>
        </w:numPr>
        <w:tabs>
          <w:tab w:val="left" w:pos="0"/>
        </w:tabs>
        <w:spacing w:line="320" w:lineRule="exact"/>
        <w:ind w:left="0" w:firstLine="0"/>
        <w:contextualSpacing/>
        <w:jc w:val="both"/>
        <w:rPr>
          <w:rFonts w:ascii="Verdana" w:eastAsia="Times New Roman" w:hAnsi="Verdana" w:cs="Trebuchet MS"/>
          <w:w w:val="0"/>
          <w:sz w:val="20"/>
          <w:szCs w:val="20"/>
        </w:rPr>
      </w:pPr>
      <w:r w:rsidRPr="00D424DE">
        <w:rPr>
          <w:rFonts w:ascii="Verdana" w:eastAsia="Times New Roman" w:hAnsi="Verdana" w:cs="Trebuchet MS"/>
          <w:w w:val="0"/>
          <w:sz w:val="20"/>
          <w:szCs w:val="20"/>
        </w:rPr>
        <w:t>rescisão antecipada do Contrato de Locação</w:t>
      </w:r>
      <w:r w:rsidR="00300CB5">
        <w:rPr>
          <w:rFonts w:ascii="Verdana" w:eastAsia="Times New Roman" w:hAnsi="Verdana" w:cs="Trebuchet MS"/>
          <w:w w:val="0"/>
          <w:sz w:val="20"/>
          <w:szCs w:val="20"/>
        </w:rPr>
        <w:t xml:space="preserve"> ou do </w:t>
      </w:r>
      <w:r w:rsidR="00B111C5">
        <w:rPr>
          <w:rFonts w:ascii="Verdana" w:eastAsia="Times New Roman" w:hAnsi="Verdana" w:cs="Trebuchet MS"/>
          <w:w w:val="0"/>
          <w:sz w:val="20"/>
          <w:szCs w:val="20"/>
        </w:rPr>
        <w:t xml:space="preserve">Contrato </w:t>
      </w:r>
      <w:r w:rsidR="000E0368">
        <w:rPr>
          <w:rFonts w:ascii="Verdana" w:eastAsia="Times New Roman" w:hAnsi="Verdana" w:cs="Trebuchet MS"/>
          <w:w w:val="0"/>
          <w:sz w:val="20"/>
          <w:szCs w:val="20"/>
        </w:rPr>
        <w:t xml:space="preserve">de Locação </w:t>
      </w:r>
      <w:r w:rsidR="00B111C5">
        <w:rPr>
          <w:rFonts w:ascii="Verdana" w:eastAsia="Times New Roman" w:hAnsi="Verdana" w:cs="Trebuchet MS"/>
          <w:w w:val="0"/>
          <w:sz w:val="20"/>
          <w:szCs w:val="20"/>
        </w:rPr>
        <w:t>Condicionado</w:t>
      </w:r>
      <w:r w:rsidRPr="00D424DE">
        <w:rPr>
          <w:rFonts w:ascii="Verdana" w:eastAsia="Times New Roman" w:hAnsi="Verdana" w:cs="Trebuchet MS"/>
          <w:w w:val="0"/>
          <w:sz w:val="20"/>
          <w:szCs w:val="20"/>
        </w:rPr>
        <w:t>,</w:t>
      </w:r>
      <w:r w:rsidR="000E0368">
        <w:rPr>
          <w:rFonts w:ascii="Verdana" w:eastAsia="Times New Roman" w:hAnsi="Verdana" w:cs="Trebuchet MS"/>
          <w:w w:val="0"/>
          <w:sz w:val="20"/>
          <w:szCs w:val="20"/>
        </w:rPr>
        <w:t xml:space="preserve"> </w:t>
      </w:r>
      <w:r w:rsidR="000E0368" w:rsidRPr="00D424DE">
        <w:rPr>
          <w:rFonts w:ascii="Verdana" w:eastAsia="Times New Roman" w:hAnsi="Verdana" w:cs="Trebuchet MS"/>
          <w:w w:val="0"/>
          <w:sz w:val="20"/>
          <w:szCs w:val="20"/>
        </w:rPr>
        <w:t>conforme aplicável</w:t>
      </w:r>
      <w:ins w:id="1326" w:author="Marcella Toniolo Tasca Junqueira Vargas" w:date="2018-11-21T17:02:00Z">
        <w:r w:rsidR="007B0D4D">
          <w:rPr>
            <w:rFonts w:ascii="Verdana" w:eastAsia="Times New Roman" w:hAnsi="Verdana" w:cs="Trebuchet MS"/>
            <w:w w:val="0"/>
            <w:sz w:val="20"/>
            <w:szCs w:val="20"/>
          </w:rPr>
          <w:t>,</w:t>
        </w:r>
      </w:ins>
      <w:r w:rsidR="000E0368">
        <w:rPr>
          <w:rFonts w:ascii="Verdana" w:eastAsia="Times New Roman" w:hAnsi="Verdana" w:cs="Trebuchet MS"/>
          <w:w w:val="0"/>
          <w:sz w:val="20"/>
          <w:szCs w:val="20"/>
        </w:rPr>
        <w:t xml:space="preserve"> </w:t>
      </w:r>
      <w:r w:rsidR="00322FF4" w:rsidRPr="00D424DE">
        <w:rPr>
          <w:rFonts w:ascii="Verdana" w:eastAsia="Times New Roman" w:hAnsi="Verdana" w:cs="Trebuchet MS"/>
          <w:w w:val="0"/>
          <w:sz w:val="20"/>
          <w:szCs w:val="20"/>
        </w:rPr>
        <w:t>sem o pagamento dos valores devidos pela Devedora</w:t>
      </w:r>
      <w:r w:rsidR="006D3D40">
        <w:rPr>
          <w:rFonts w:ascii="Verdana" w:eastAsia="Times New Roman" w:hAnsi="Verdana" w:cs="Trebuchet MS"/>
          <w:w w:val="0"/>
          <w:sz w:val="20"/>
          <w:szCs w:val="20"/>
        </w:rPr>
        <w:t xml:space="preserve"> ou pela Bresco Investimentos</w:t>
      </w:r>
      <w:ins w:id="1327" w:author="Marcella Toniolo Tasca Junqueira Vargas" w:date="2018-11-21T17:02:00Z">
        <w:r w:rsidR="007B0D4D">
          <w:rPr>
            <w:rFonts w:ascii="Verdana" w:eastAsia="Times New Roman" w:hAnsi="Verdana" w:cs="Trebuchet MS"/>
            <w:w w:val="0"/>
            <w:sz w:val="20"/>
            <w:szCs w:val="20"/>
          </w:rPr>
          <w:t>, conforme o caso,</w:t>
        </w:r>
      </w:ins>
      <w:r w:rsidR="00322FF4" w:rsidRPr="00D424DE">
        <w:rPr>
          <w:rFonts w:ascii="Verdana" w:eastAsia="Times New Roman" w:hAnsi="Verdana" w:cs="Trebuchet MS"/>
          <w:w w:val="0"/>
          <w:sz w:val="20"/>
          <w:szCs w:val="20"/>
        </w:rPr>
        <w:t xml:space="preserve"> e observados os prazos de cura ali previstos</w:t>
      </w:r>
      <w:r w:rsidRPr="00D424DE">
        <w:rPr>
          <w:rFonts w:ascii="Verdana" w:eastAsia="Times New Roman" w:hAnsi="Verdana" w:cs="Trebuchet MS"/>
          <w:w w:val="0"/>
          <w:sz w:val="20"/>
          <w:szCs w:val="20"/>
        </w:rPr>
        <w:t>;</w:t>
      </w:r>
      <w:r w:rsidR="00257DF7" w:rsidRPr="00D424DE">
        <w:rPr>
          <w:rFonts w:ascii="Verdana" w:eastAsia="Times New Roman" w:hAnsi="Verdana" w:cs="Trebuchet MS"/>
          <w:w w:val="0"/>
          <w:sz w:val="20"/>
          <w:szCs w:val="20"/>
        </w:rPr>
        <w:t xml:space="preserve"> </w:t>
      </w:r>
    </w:p>
    <w:p w:rsidR="00E9313D" w:rsidRPr="00D424DE" w:rsidRDefault="00E9313D" w:rsidP="00746398">
      <w:pPr>
        <w:widowControl/>
        <w:tabs>
          <w:tab w:val="left" w:pos="0"/>
        </w:tabs>
        <w:spacing w:line="320" w:lineRule="exact"/>
        <w:contextualSpacing/>
        <w:jc w:val="both"/>
        <w:rPr>
          <w:rFonts w:ascii="Verdana" w:eastAsia="Times New Roman" w:hAnsi="Verdana" w:cs="Trebuchet MS"/>
          <w:w w:val="0"/>
          <w:sz w:val="20"/>
          <w:szCs w:val="20"/>
        </w:rPr>
      </w:pPr>
    </w:p>
    <w:p w:rsidR="006D7494" w:rsidRPr="00D424DE" w:rsidRDefault="006D7494" w:rsidP="00746398">
      <w:pPr>
        <w:widowControl/>
        <w:numPr>
          <w:ilvl w:val="0"/>
          <w:numId w:val="91"/>
        </w:numPr>
        <w:spacing w:line="320" w:lineRule="exact"/>
        <w:ind w:left="0" w:firstLine="0"/>
        <w:contextualSpacing/>
        <w:jc w:val="both"/>
        <w:rPr>
          <w:rFonts w:ascii="Verdana" w:eastAsia="Times New Roman" w:hAnsi="Verdana" w:cs="Trebuchet MS"/>
          <w:w w:val="0"/>
          <w:sz w:val="20"/>
          <w:szCs w:val="20"/>
        </w:rPr>
      </w:pPr>
      <w:r w:rsidRPr="00D424DE">
        <w:rPr>
          <w:rFonts w:ascii="Verdana" w:eastAsia="Times New Roman" w:hAnsi="Verdana" w:cs="Trebuchet MS"/>
          <w:w w:val="0"/>
          <w:sz w:val="20"/>
          <w:szCs w:val="20"/>
        </w:rPr>
        <w:lastRenderedPageBreak/>
        <w:t xml:space="preserve">ocorrência de uma ou mais Hipóteses de </w:t>
      </w:r>
      <w:r w:rsidR="00AD1798" w:rsidRPr="00D424DE">
        <w:rPr>
          <w:rFonts w:ascii="Verdana" w:eastAsia="Times New Roman" w:hAnsi="Verdana" w:cs="Trebuchet MS"/>
          <w:w w:val="0"/>
          <w:sz w:val="20"/>
          <w:szCs w:val="20"/>
        </w:rPr>
        <w:t>Recompra Compulsória</w:t>
      </w:r>
      <w:r w:rsidRPr="00D424DE">
        <w:rPr>
          <w:rFonts w:ascii="Verdana" w:eastAsia="Times New Roman" w:hAnsi="Verdana" w:cs="Trebuchet MS"/>
          <w:w w:val="0"/>
          <w:sz w:val="20"/>
          <w:szCs w:val="20"/>
        </w:rPr>
        <w:t xml:space="preserve">, sem o pagamento do </w:t>
      </w:r>
      <w:r w:rsidRPr="00D424DE">
        <w:rPr>
          <w:rFonts w:ascii="Verdana" w:hAnsi="Verdana" w:cs="Tahoma"/>
          <w:sz w:val="20"/>
          <w:szCs w:val="20"/>
        </w:rPr>
        <w:t>respectivo</w:t>
      </w:r>
      <w:r w:rsidRPr="00D424DE">
        <w:rPr>
          <w:rFonts w:ascii="Verdana" w:eastAsia="Times New Roman" w:hAnsi="Verdana" w:cs="Trebuchet MS"/>
          <w:w w:val="0"/>
          <w:sz w:val="20"/>
          <w:szCs w:val="20"/>
        </w:rPr>
        <w:t xml:space="preserve"> Valor de Recompra, conforme previsto no Contrato de Cessão </w:t>
      </w:r>
      <w:r w:rsidR="000E0368">
        <w:rPr>
          <w:rFonts w:ascii="Verdana" w:eastAsia="Times New Roman" w:hAnsi="Verdana" w:cs="Trebuchet MS"/>
          <w:w w:val="0"/>
          <w:sz w:val="20"/>
          <w:szCs w:val="20"/>
        </w:rPr>
        <w:t>e neste Termo de Securitização</w:t>
      </w:r>
      <w:ins w:id="1328" w:author="Marcella Toniolo Tasca Junqueira Vargas" w:date="2018-11-21T17:02:00Z">
        <w:r w:rsidR="007B0D4D">
          <w:rPr>
            <w:rFonts w:ascii="Verdana" w:eastAsia="Times New Roman" w:hAnsi="Verdana" w:cs="Trebuchet MS"/>
            <w:w w:val="0"/>
            <w:sz w:val="20"/>
            <w:szCs w:val="20"/>
          </w:rPr>
          <w:t>,</w:t>
        </w:r>
      </w:ins>
      <w:r w:rsidR="000E0368">
        <w:rPr>
          <w:rFonts w:ascii="Verdana" w:eastAsia="Times New Roman" w:hAnsi="Verdana" w:cs="Trebuchet MS"/>
          <w:w w:val="0"/>
          <w:sz w:val="20"/>
          <w:szCs w:val="20"/>
        </w:rPr>
        <w:t xml:space="preserve"> observados os prazos específicos</w:t>
      </w:r>
      <w:r w:rsidRPr="00D424DE">
        <w:rPr>
          <w:rFonts w:ascii="Verdana" w:eastAsia="Times New Roman" w:hAnsi="Verdana" w:cs="Trebuchet MS"/>
          <w:w w:val="0"/>
          <w:sz w:val="20"/>
          <w:szCs w:val="20"/>
        </w:rPr>
        <w:t>; e</w:t>
      </w:r>
    </w:p>
    <w:p w:rsidR="006D7494" w:rsidRPr="00D424DE" w:rsidRDefault="006D7494" w:rsidP="00746398">
      <w:pPr>
        <w:widowControl/>
        <w:spacing w:line="320" w:lineRule="exact"/>
        <w:contextualSpacing/>
        <w:jc w:val="both"/>
        <w:rPr>
          <w:rFonts w:ascii="Verdana" w:eastAsia="Times New Roman" w:hAnsi="Verdana" w:cs="Trebuchet MS"/>
          <w:w w:val="0"/>
          <w:sz w:val="20"/>
          <w:szCs w:val="20"/>
        </w:rPr>
      </w:pPr>
    </w:p>
    <w:p w:rsidR="006D7494" w:rsidRPr="00D424DE" w:rsidRDefault="006D7494" w:rsidP="00746398">
      <w:pPr>
        <w:widowControl/>
        <w:numPr>
          <w:ilvl w:val="0"/>
          <w:numId w:val="91"/>
        </w:numPr>
        <w:spacing w:line="320" w:lineRule="exact"/>
        <w:ind w:left="0" w:firstLine="0"/>
        <w:contextualSpacing/>
        <w:jc w:val="both"/>
        <w:rPr>
          <w:rFonts w:ascii="Verdana" w:eastAsia="Times New Roman" w:hAnsi="Verdana" w:cs="Trebuchet MS"/>
          <w:w w:val="0"/>
          <w:sz w:val="20"/>
          <w:szCs w:val="20"/>
        </w:rPr>
      </w:pPr>
      <w:r w:rsidRPr="00D424DE">
        <w:rPr>
          <w:rFonts w:ascii="Verdana" w:eastAsia="Times New Roman" w:hAnsi="Verdana" w:cs="Trebuchet MS"/>
          <w:w w:val="0"/>
          <w:sz w:val="20"/>
          <w:szCs w:val="20"/>
        </w:rPr>
        <w:t>constituição de ônus e gravames sobre os Créditos Imobiliários sem a expressa anuência dos Titulares dos CRI, através de Assembleia Geral.</w:t>
      </w:r>
    </w:p>
    <w:p w:rsidR="006D7494" w:rsidRPr="00D424DE" w:rsidRDefault="006D7494" w:rsidP="00746398">
      <w:pPr>
        <w:widowControl/>
        <w:spacing w:line="320" w:lineRule="exact"/>
        <w:contextualSpacing/>
        <w:jc w:val="both"/>
        <w:rPr>
          <w:rFonts w:ascii="Verdana" w:eastAsia="Times New Roman" w:hAnsi="Verdana" w:cs="Trebuchet MS"/>
          <w:w w:val="0"/>
          <w:sz w:val="20"/>
          <w:szCs w:val="20"/>
        </w:rPr>
      </w:pPr>
    </w:p>
    <w:p w:rsidR="00BB6336" w:rsidRPr="00D424DE" w:rsidRDefault="00BB6336">
      <w:pPr>
        <w:widowControl/>
        <w:numPr>
          <w:ilvl w:val="2"/>
          <w:numId w:val="105"/>
        </w:numPr>
        <w:spacing w:line="320" w:lineRule="exact"/>
        <w:ind w:left="0" w:firstLine="0"/>
        <w:contextualSpacing/>
        <w:jc w:val="both"/>
        <w:rPr>
          <w:rFonts w:ascii="Verdana" w:eastAsia="Times New Roman" w:hAnsi="Verdana" w:cs="Trebuchet MS"/>
          <w:w w:val="0"/>
          <w:sz w:val="20"/>
          <w:szCs w:val="20"/>
        </w:rPr>
        <w:pPrChange w:id="1329" w:author="Marcella Toniolo Tasca Junqueira Vargas" w:date="2018-11-21T17:02:00Z">
          <w:pPr>
            <w:widowControl/>
            <w:numPr>
              <w:ilvl w:val="2"/>
              <w:numId w:val="38"/>
            </w:numPr>
            <w:spacing w:line="320" w:lineRule="exact"/>
            <w:ind w:left="504" w:hanging="504"/>
            <w:contextualSpacing/>
            <w:jc w:val="both"/>
          </w:pPr>
        </w:pPrChange>
      </w:pPr>
      <w:r w:rsidRPr="00D424DE">
        <w:rPr>
          <w:rFonts w:ascii="Verdana" w:eastAsia="Times New Roman" w:hAnsi="Verdana" w:cs="Trebuchet MS"/>
          <w:w w:val="0"/>
          <w:sz w:val="20"/>
          <w:szCs w:val="20"/>
        </w:rPr>
        <w:t xml:space="preserve">A deliberação pela não declaração da liquidação do Patrimônio Separado deverá ser tomada pelos Titulares dos CRI que representem, no mínimo, </w:t>
      </w:r>
      <w:r w:rsidRPr="003D492C">
        <w:rPr>
          <w:rFonts w:ascii="Verdana" w:hAnsi="Verdana"/>
          <w:w w:val="0"/>
          <w:sz w:val="20"/>
          <w:highlight w:val="cyan"/>
          <w:rPrChange w:id="1330" w:author="Marcella Toniolo Tasca Junqueira Vargas" w:date="2018-11-21T17:02:00Z">
            <w:rPr>
              <w:rFonts w:ascii="Verdana" w:hAnsi="Verdana"/>
              <w:w w:val="0"/>
              <w:sz w:val="20"/>
            </w:rPr>
          </w:rPrChange>
        </w:rPr>
        <w:t>75%</w:t>
      </w:r>
      <w:r w:rsidRPr="00D424DE">
        <w:rPr>
          <w:rFonts w:ascii="Verdana" w:eastAsia="Times New Roman" w:hAnsi="Verdana" w:cs="Trebuchet MS"/>
          <w:w w:val="0"/>
          <w:sz w:val="20"/>
          <w:szCs w:val="20"/>
        </w:rPr>
        <w:t xml:space="preserve"> (setenta e cinco por cento) dos CRI em Circulação. </w:t>
      </w:r>
    </w:p>
    <w:p w:rsidR="00BB6336" w:rsidRPr="00D424DE" w:rsidRDefault="00BB6336" w:rsidP="00746398">
      <w:pPr>
        <w:widowControl/>
        <w:spacing w:line="320" w:lineRule="exact"/>
        <w:jc w:val="both"/>
        <w:rPr>
          <w:rFonts w:ascii="Verdana" w:eastAsia="Times New Roman" w:hAnsi="Verdana" w:cs="Trebuchet MS"/>
          <w:w w:val="0"/>
          <w:sz w:val="20"/>
          <w:szCs w:val="20"/>
        </w:rPr>
      </w:pPr>
    </w:p>
    <w:p w:rsidR="00BB6336" w:rsidRPr="00D424DE" w:rsidRDefault="00BB6336">
      <w:pPr>
        <w:widowControl/>
        <w:numPr>
          <w:ilvl w:val="2"/>
          <w:numId w:val="105"/>
        </w:numPr>
        <w:spacing w:line="320" w:lineRule="exact"/>
        <w:ind w:left="0" w:firstLine="0"/>
        <w:contextualSpacing/>
        <w:jc w:val="both"/>
        <w:rPr>
          <w:rFonts w:ascii="Verdana" w:eastAsia="Times New Roman" w:hAnsi="Verdana" w:cs="Trebuchet MS"/>
          <w:w w:val="0"/>
          <w:sz w:val="20"/>
          <w:szCs w:val="20"/>
        </w:rPr>
        <w:pPrChange w:id="1331" w:author="Marcella Toniolo Tasca Junqueira Vargas" w:date="2018-11-21T17:02:00Z">
          <w:pPr>
            <w:widowControl/>
            <w:numPr>
              <w:ilvl w:val="2"/>
              <w:numId w:val="38"/>
            </w:numPr>
            <w:spacing w:line="320" w:lineRule="exact"/>
            <w:ind w:left="504" w:hanging="504"/>
            <w:contextualSpacing/>
            <w:jc w:val="both"/>
          </w:pPr>
        </w:pPrChange>
      </w:pPr>
      <w:r w:rsidRPr="00D424DE">
        <w:rPr>
          <w:rFonts w:ascii="Verdana" w:eastAsia="Times New Roman" w:hAnsi="Verdana" w:cs="Trebuchet MS"/>
          <w:w w:val="0"/>
          <w:sz w:val="20"/>
          <w:szCs w:val="20"/>
        </w:rPr>
        <w:t xml:space="preserve">A liquidação do Patrimônio Separado será realizada mediante transferência dos Créditos Imobiliários integrantes do Patrimônio Separado </w:t>
      </w:r>
      <w:r w:rsidR="00176167" w:rsidRPr="00D424DE">
        <w:rPr>
          <w:rFonts w:ascii="Verdana" w:eastAsia="Times New Roman" w:hAnsi="Verdana" w:cs="Trebuchet MS"/>
          <w:w w:val="0"/>
          <w:sz w:val="20"/>
          <w:szCs w:val="20"/>
        </w:rPr>
        <w:t>a</w:t>
      </w:r>
      <w:r w:rsidRPr="00D424DE">
        <w:rPr>
          <w:rFonts w:ascii="Verdana" w:eastAsia="Times New Roman" w:hAnsi="Verdana" w:cs="Trebuchet MS"/>
          <w:w w:val="0"/>
          <w:sz w:val="20"/>
          <w:szCs w:val="20"/>
        </w:rPr>
        <w:t xml:space="preserve">os Titulares dos CRI, na </w:t>
      </w:r>
      <w:r w:rsidR="00176167" w:rsidRPr="00D424DE">
        <w:rPr>
          <w:rFonts w:ascii="Verdana" w:eastAsia="Times New Roman" w:hAnsi="Verdana" w:cs="Trebuchet MS"/>
          <w:w w:val="0"/>
          <w:sz w:val="20"/>
          <w:szCs w:val="20"/>
        </w:rPr>
        <w:t>proporção dos créditos detidos,</w:t>
      </w:r>
      <w:r w:rsidRPr="00D424DE">
        <w:rPr>
          <w:rFonts w:ascii="Verdana" w:eastAsia="Times New Roman" w:hAnsi="Verdana" w:cs="Trebuchet MS"/>
          <w:w w:val="0"/>
          <w:sz w:val="20"/>
          <w:szCs w:val="20"/>
        </w:rPr>
        <w:t xml:space="preserve"> para fins de extinção de toda e qualquer obrigação da Emissora decorrente dos CRI. Nesse caso, caberá ao Agente Fiduciário (ou à instituição administradora que vier a ser aprovada pelos Titulares dos CRI), </w:t>
      </w:r>
      <w:r w:rsidR="00DB4929" w:rsidRPr="00D424DE">
        <w:rPr>
          <w:rFonts w:ascii="Verdana" w:eastAsia="Times New Roman" w:hAnsi="Verdana" w:cs="Trebuchet MS"/>
          <w:w w:val="0"/>
          <w:sz w:val="20"/>
          <w:szCs w:val="20"/>
        </w:rPr>
        <w:t xml:space="preserve">ou à Emissora nos casos do item 11.1.4 acima, </w:t>
      </w:r>
      <w:r w:rsidRPr="00D424DE">
        <w:rPr>
          <w:rFonts w:ascii="Verdana" w:eastAsia="Times New Roman" w:hAnsi="Verdana" w:cs="Trebuchet MS"/>
          <w:w w:val="0"/>
          <w:sz w:val="20"/>
          <w:szCs w:val="20"/>
        </w:rPr>
        <w:t>conforme deliberação dos Titulares dos CRI: (a) administrar os Créditos Imobiliários que integram o Patrimônio Separado; (b) esgotar todos os recursos judiciais e extrajudiciais para a realização dos créditos oriundos dos Créditos Imobiliários que lhes foram transferidos; (c) ratear os recursos obtidos entre os Titulares dos CRI na proporção de CRI detidos; e (d) transferir os créditos oriundos dos Créditos Imobiliários eventualmente não realizados aos Titulares dos CRI, na proporção de CRI detidos.</w:t>
      </w:r>
    </w:p>
    <w:p w:rsidR="00BB6336" w:rsidRPr="00D424DE" w:rsidRDefault="00BB6336" w:rsidP="00746398">
      <w:pPr>
        <w:widowControl/>
        <w:spacing w:line="320" w:lineRule="exact"/>
        <w:contextualSpacing/>
        <w:jc w:val="both"/>
        <w:rPr>
          <w:rFonts w:ascii="Verdana" w:eastAsia="Times New Roman" w:hAnsi="Verdana" w:cs="Trebuchet MS"/>
          <w:w w:val="0"/>
          <w:sz w:val="20"/>
          <w:szCs w:val="20"/>
        </w:rPr>
      </w:pPr>
    </w:p>
    <w:p w:rsidR="00BB6336" w:rsidRPr="00D424DE" w:rsidRDefault="00BB6336">
      <w:pPr>
        <w:widowControl/>
        <w:numPr>
          <w:ilvl w:val="1"/>
          <w:numId w:val="105"/>
        </w:numPr>
        <w:spacing w:line="320" w:lineRule="exact"/>
        <w:ind w:left="0" w:firstLine="0"/>
        <w:contextualSpacing/>
        <w:jc w:val="both"/>
        <w:rPr>
          <w:rFonts w:ascii="Verdana" w:eastAsia="Times New Roman" w:hAnsi="Verdana" w:cs="Trebuchet MS"/>
          <w:w w:val="0"/>
          <w:sz w:val="20"/>
          <w:szCs w:val="20"/>
        </w:rPr>
        <w:pPrChange w:id="1332" w:author="Marcella Toniolo Tasca Junqueira Vargas" w:date="2018-11-21T17:02:00Z">
          <w:pPr>
            <w:widowControl/>
            <w:numPr>
              <w:ilvl w:val="1"/>
              <w:numId w:val="38"/>
            </w:numPr>
            <w:spacing w:line="320" w:lineRule="exact"/>
            <w:ind w:left="792" w:hanging="432"/>
            <w:contextualSpacing/>
            <w:jc w:val="both"/>
          </w:pPr>
        </w:pPrChange>
      </w:pPr>
      <w:r w:rsidRPr="00D424DE">
        <w:rPr>
          <w:rFonts w:ascii="Verdana" w:eastAsia="Times New Roman" w:hAnsi="Verdana" w:cs="Trebuchet MS"/>
          <w:sz w:val="20"/>
          <w:szCs w:val="20"/>
          <w:u w:val="single"/>
        </w:rPr>
        <w:t>Excussão da Alienação Fiduciária</w:t>
      </w:r>
      <w:r w:rsidRPr="00D424DE">
        <w:rPr>
          <w:rFonts w:ascii="Verdana" w:eastAsia="Times New Roman" w:hAnsi="Verdana" w:cs="Trebuchet MS"/>
          <w:sz w:val="20"/>
          <w:szCs w:val="20"/>
        </w:rPr>
        <w:t xml:space="preserve">: A Emissora obriga-se a notificar o Agente </w:t>
      </w:r>
      <w:del w:id="1333" w:author="Marcella Toniolo Tasca Junqueira Vargas" w:date="2018-11-21T17:02:00Z">
        <w:r w:rsidRPr="00D424DE">
          <w:rPr>
            <w:rFonts w:ascii="Verdana" w:eastAsia="Times New Roman" w:hAnsi="Verdana" w:cs="Trebuchet MS"/>
            <w:sz w:val="20"/>
            <w:szCs w:val="20"/>
          </w:rPr>
          <w:delText>Fiduciário</w:delText>
        </w:r>
        <w:r w:rsidR="00DB4929" w:rsidRPr="00D424DE">
          <w:rPr>
            <w:rFonts w:ascii="Verdana" w:hAnsi="Verdana" w:cs="Arial"/>
            <w:sz w:val="20"/>
            <w:szCs w:val="20"/>
          </w:rPr>
          <w:delText>bem</w:delText>
        </w:r>
      </w:del>
      <w:ins w:id="1334" w:author="Marcella Toniolo Tasca Junqueira Vargas" w:date="2018-11-21T17:02:00Z">
        <w:r w:rsidRPr="00D424DE">
          <w:rPr>
            <w:rFonts w:ascii="Verdana" w:eastAsia="Times New Roman" w:hAnsi="Verdana" w:cs="Trebuchet MS"/>
            <w:sz w:val="20"/>
            <w:szCs w:val="20"/>
          </w:rPr>
          <w:t>Fiduciário</w:t>
        </w:r>
        <w:r w:rsidR="00F4582B">
          <w:rPr>
            <w:rFonts w:ascii="Verdana" w:eastAsia="Times New Roman" w:hAnsi="Verdana" w:cs="Trebuchet MS"/>
            <w:sz w:val="20"/>
            <w:szCs w:val="20"/>
          </w:rPr>
          <w:t xml:space="preserve">, </w:t>
        </w:r>
        <w:r w:rsidR="00DB4929" w:rsidRPr="00D424DE">
          <w:rPr>
            <w:rFonts w:ascii="Verdana" w:hAnsi="Verdana" w:cs="Arial"/>
            <w:sz w:val="20"/>
            <w:szCs w:val="20"/>
          </w:rPr>
          <w:t>bem</w:t>
        </w:r>
      </w:ins>
      <w:r w:rsidR="00DB4929" w:rsidRPr="00D424DE">
        <w:rPr>
          <w:rFonts w:ascii="Verdana" w:hAnsi="Verdana" w:cs="Arial"/>
          <w:sz w:val="20"/>
          <w:szCs w:val="20"/>
        </w:rPr>
        <w:t xml:space="preserve"> como obriga-se à </w:t>
      </w:r>
      <w:r w:rsidRPr="00D424DE">
        <w:rPr>
          <w:rFonts w:ascii="Verdana" w:eastAsia="Times New Roman" w:hAnsi="Verdana" w:cs="Trebuchet MS"/>
          <w:sz w:val="20"/>
          <w:szCs w:val="20"/>
        </w:rPr>
        <w:t>convocar imediatamente uma Assembleia Geral para deliberar sobre o início ou não do procedimento de excussão da Alienação Fiduciária</w:t>
      </w:r>
      <w:ins w:id="1335" w:author="Marcella Toniolo Tasca Junqueira Vargas" w:date="2018-11-21T17:02:00Z">
        <w:r w:rsidR="00F4582B">
          <w:rPr>
            <w:rFonts w:ascii="Verdana" w:eastAsia="Times New Roman" w:hAnsi="Verdana" w:cs="Trebuchet MS"/>
            <w:sz w:val="20"/>
            <w:szCs w:val="20"/>
          </w:rPr>
          <w:t>,</w:t>
        </w:r>
      </w:ins>
      <w:r w:rsidR="00582D61" w:rsidRPr="00D424DE">
        <w:rPr>
          <w:rFonts w:ascii="Verdana" w:eastAsia="Times New Roman" w:hAnsi="Verdana" w:cs="Trebuchet MS"/>
          <w:sz w:val="20"/>
          <w:szCs w:val="20"/>
        </w:rPr>
        <w:t xml:space="preserve"> </w:t>
      </w:r>
      <w:r w:rsidR="00DB4929" w:rsidRPr="00D424DE">
        <w:rPr>
          <w:rFonts w:ascii="Verdana" w:eastAsia="Times New Roman" w:hAnsi="Verdana" w:cs="Trebuchet MS"/>
          <w:sz w:val="20"/>
          <w:szCs w:val="20"/>
        </w:rPr>
        <w:t>notificando</w:t>
      </w:r>
      <w:del w:id="1336" w:author="Marcella Toniolo Tasca Junqueira Vargas" w:date="2018-11-21T17:02:00Z">
        <w:r w:rsidR="00DB4929" w:rsidRPr="00D424DE">
          <w:rPr>
            <w:rFonts w:ascii="Verdana" w:eastAsia="Times New Roman" w:hAnsi="Verdana" w:cs="Trebuchet MS"/>
            <w:sz w:val="20"/>
            <w:szCs w:val="20"/>
          </w:rPr>
          <w:delText>,</w:delText>
        </w:r>
      </w:del>
      <w:r w:rsidR="00DB4929" w:rsidRPr="00D424DE">
        <w:rPr>
          <w:rFonts w:ascii="Verdana" w:eastAsia="Times New Roman" w:hAnsi="Verdana" w:cs="Trebuchet MS"/>
          <w:sz w:val="20"/>
          <w:szCs w:val="20"/>
        </w:rPr>
        <w:t xml:space="preserve"> tal fato</w:t>
      </w:r>
      <w:del w:id="1337" w:author="Marcella Toniolo Tasca Junqueira Vargas" w:date="2018-11-21T17:02:00Z">
        <w:r w:rsidR="00DB4929" w:rsidRPr="00D424DE">
          <w:rPr>
            <w:rFonts w:ascii="Verdana" w:eastAsia="Times New Roman" w:hAnsi="Verdana" w:cs="Trebuchet MS"/>
            <w:sz w:val="20"/>
            <w:szCs w:val="20"/>
          </w:rPr>
          <w:delText>,</w:delText>
        </w:r>
      </w:del>
      <w:r w:rsidR="00DB4929" w:rsidRPr="00D424DE">
        <w:rPr>
          <w:rFonts w:ascii="Verdana" w:eastAsia="Times New Roman" w:hAnsi="Verdana" w:cs="Trebuchet MS"/>
          <w:sz w:val="20"/>
          <w:szCs w:val="20"/>
        </w:rPr>
        <w:t xml:space="preserve"> ao Agente Fiduciário para que este publique </w:t>
      </w:r>
      <w:r w:rsidR="00DB4929" w:rsidRPr="00D424DE">
        <w:rPr>
          <w:rFonts w:ascii="Verdana" w:hAnsi="Verdana" w:cs="Tahoma"/>
          <w:sz w:val="20"/>
          <w:szCs w:val="20"/>
        </w:rPr>
        <w:t xml:space="preserve">aviso aos Titulares dos CRI em seu endereço eletrônico </w:t>
      </w:r>
      <w:r w:rsidR="007256EA">
        <w:rPr>
          <w:rFonts w:ascii="Verdana" w:hAnsi="Verdana" w:cs="Tahoma"/>
          <w:sz w:val="20"/>
          <w:szCs w:val="20"/>
        </w:rPr>
        <w:t>(</w:t>
      </w:r>
      <w:r w:rsidR="007256EA" w:rsidRPr="007256EA">
        <w:rPr>
          <w:rFonts w:ascii="Verdana" w:hAnsi="Verdana" w:cs="Tahoma"/>
          <w:sz w:val="20"/>
          <w:szCs w:val="20"/>
        </w:rPr>
        <w:t>http</w:t>
      </w:r>
      <w:r w:rsidR="007256EA">
        <w:rPr>
          <w:rFonts w:ascii="Verdana" w:hAnsi="Verdana" w:cs="Tahoma"/>
          <w:sz w:val="20"/>
          <w:szCs w:val="20"/>
        </w:rPr>
        <w:t>://www.simplificpavarini.com.br)</w:t>
      </w:r>
      <w:r w:rsidR="00DB4929" w:rsidRPr="00D424DE">
        <w:rPr>
          <w:rFonts w:ascii="Verdana" w:hAnsi="Verdana" w:cs="Tahoma"/>
          <w:sz w:val="20"/>
          <w:szCs w:val="20"/>
        </w:rPr>
        <w:t>, nos termos do artigo 16 da Instrução CVM 583. Adicionalmente, a Emissora deverá manter aviso aos Titulares dos CRI em seu endereço eletrônico e na CVM nos termos da Instrução CVM 414</w:t>
      </w:r>
      <w:r w:rsidR="00582D61" w:rsidRPr="00D424DE">
        <w:rPr>
          <w:rFonts w:ascii="Verdana" w:hAnsi="Verdana" w:cs="Tahoma"/>
          <w:sz w:val="20"/>
          <w:szCs w:val="20"/>
        </w:rPr>
        <w:t xml:space="preserve"> além do jornal previsto na </w:t>
      </w:r>
      <w:r w:rsidR="007B0CF5">
        <w:rPr>
          <w:rFonts w:ascii="Verdana" w:eastAsia="Times New Roman" w:hAnsi="Verdana" w:cs="Trebuchet MS"/>
          <w:sz w:val="20"/>
          <w:szCs w:val="20"/>
        </w:rPr>
        <w:t>cláusula 16</w:t>
      </w:r>
      <w:r w:rsidR="00582D61" w:rsidRPr="00D424DE">
        <w:rPr>
          <w:rFonts w:ascii="Verdana" w:eastAsia="Times New Roman" w:hAnsi="Verdana" w:cs="Trebuchet MS"/>
          <w:sz w:val="20"/>
          <w:szCs w:val="20"/>
        </w:rPr>
        <w:t>.1 deste Termo de Securitização</w:t>
      </w:r>
      <w:r w:rsidRPr="00D424DE">
        <w:rPr>
          <w:rFonts w:ascii="Verdana" w:hAnsi="Verdana" w:cs="Arial"/>
          <w:sz w:val="20"/>
          <w:szCs w:val="20"/>
        </w:rPr>
        <w:t>.</w:t>
      </w:r>
    </w:p>
    <w:p w:rsidR="00BB6336" w:rsidRPr="00D424DE" w:rsidRDefault="00BB6336" w:rsidP="00746398">
      <w:pPr>
        <w:keepNext/>
        <w:widowControl/>
        <w:spacing w:line="320" w:lineRule="exact"/>
        <w:contextualSpacing/>
        <w:jc w:val="both"/>
        <w:rPr>
          <w:rFonts w:ascii="Verdana" w:eastAsia="Times New Roman" w:hAnsi="Verdana" w:cs="Trebuchet MS"/>
          <w:w w:val="0"/>
          <w:sz w:val="20"/>
          <w:szCs w:val="20"/>
        </w:rPr>
      </w:pPr>
    </w:p>
    <w:p w:rsidR="00BB6336" w:rsidRPr="00D424DE" w:rsidRDefault="00BB6336">
      <w:pPr>
        <w:keepNext/>
        <w:widowControl/>
        <w:numPr>
          <w:ilvl w:val="2"/>
          <w:numId w:val="105"/>
        </w:numPr>
        <w:spacing w:line="320" w:lineRule="exact"/>
        <w:ind w:left="0" w:firstLine="0"/>
        <w:contextualSpacing/>
        <w:jc w:val="both"/>
        <w:rPr>
          <w:rFonts w:ascii="Verdana" w:eastAsia="Times New Roman" w:hAnsi="Verdana" w:cs="Trebuchet MS"/>
          <w:w w:val="0"/>
          <w:sz w:val="20"/>
          <w:szCs w:val="20"/>
        </w:rPr>
        <w:pPrChange w:id="1338" w:author="Marcella Toniolo Tasca Junqueira Vargas" w:date="2018-11-21T17:02:00Z">
          <w:pPr>
            <w:keepNext/>
            <w:widowControl/>
            <w:numPr>
              <w:ilvl w:val="2"/>
              <w:numId w:val="38"/>
            </w:numPr>
            <w:spacing w:line="320" w:lineRule="exact"/>
            <w:ind w:left="504" w:hanging="504"/>
            <w:contextualSpacing/>
            <w:jc w:val="both"/>
          </w:pPr>
        </w:pPrChange>
      </w:pPr>
      <w:r w:rsidRPr="00D424DE">
        <w:rPr>
          <w:rFonts w:ascii="Verdana" w:eastAsia="Times New Roman" w:hAnsi="Verdana" w:cs="Trebuchet MS"/>
          <w:sz w:val="20"/>
          <w:szCs w:val="20"/>
        </w:rPr>
        <w:t xml:space="preserve">A deliberação </w:t>
      </w:r>
      <w:r w:rsidR="00A41068" w:rsidRPr="00D424DE">
        <w:rPr>
          <w:rFonts w:ascii="Verdana" w:eastAsia="Times New Roman" w:hAnsi="Verdana" w:cs="Trebuchet MS"/>
          <w:sz w:val="20"/>
          <w:szCs w:val="20"/>
        </w:rPr>
        <w:t xml:space="preserve">sobre o </w:t>
      </w:r>
      <w:r w:rsidRPr="00D424DE">
        <w:rPr>
          <w:rFonts w:ascii="Verdana" w:eastAsia="Times New Roman" w:hAnsi="Verdana" w:cs="Trebuchet MS"/>
          <w:sz w:val="20"/>
          <w:szCs w:val="20"/>
        </w:rPr>
        <w:t xml:space="preserve">início do procedimento de excussão da Alienação Fiduciária deverá ser tomada pelos </w:t>
      </w:r>
      <w:r w:rsidRPr="007D122D">
        <w:rPr>
          <w:rFonts w:ascii="Verdana" w:eastAsia="Times New Roman" w:hAnsi="Verdana" w:cs="Trebuchet MS"/>
          <w:sz w:val="20"/>
          <w:szCs w:val="20"/>
        </w:rPr>
        <w:t xml:space="preserve">Titulares dos CRI que representem, no mínimo, </w:t>
      </w:r>
      <w:r w:rsidR="00A41068" w:rsidRPr="007D122D">
        <w:rPr>
          <w:rFonts w:ascii="Verdana" w:hAnsi="Verdana"/>
          <w:w w:val="0"/>
          <w:sz w:val="20"/>
        </w:rPr>
        <w:t>a maioria absoluta dos CRI em Circulação presentes na Assembleia Geral</w:t>
      </w:r>
      <w:r w:rsidRPr="007D122D">
        <w:rPr>
          <w:rFonts w:ascii="Verdana" w:eastAsia="Times New Roman" w:hAnsi="Verdana" w:cs="Trebuchet MS"/>
          <w:sz w:val="20"/>
          <w:szCs w:val="20"/>
        </w:rPr>
        <w:t>.</w:t>
      </w:r>
      <w:ins w:id="1339" w:author="Marcella Toniolo Tasca Junqueira Vargas" w:date="2018-11-21T17:02:00Z">
        <w:r w:rsidR="00F4582B">
          <w:rPr>
            <w:rFonts w:ascii="Verdana" w:eastAsia="Times New Roman" w:hAnsi="Verdana" w:cs="Trebuchet MS"/>
            <w:sz w:val="20"/>
            <w:szCs w:val="20"/>
          </w:rPr>
          <w:t xml:space="preserve"> </w:t>
        </w:r>
      </w:ins>
    </w:p>
    <w:p w:rsidR="00BB6336" w:rsidRPr="00D424DE" w:rsidRDefault="00BB6336" w:rsidP="00746398">
      <w:pPr>
        <w:keepNext/>
        <w:widowControl/>
        <w:spacing w:line="320" w:lineRule="exact"/>
        <w:contextualSpacing/>
        <w:jc w:val="both"/>
        <w:rPr>
          <w:rFonts w:ascii="Verdana" w:eastAsia="Times New Roman" w:hAnsi="Verdana" w:cs="Trebuchet MS"/>
          <w:w w:val="0"/>
          <w:sz w:val="20"/>
          <w:szCs w:val="20"/>
        </w:rPr>
      </w:pPr>
    </w:p>
    <w:p w:rsidR="00BB6336" w:rsidRPr="00D424DE" w:rsidRDefault="00BB6336">
      <w:pPr>
        <w:keepNext/>
        <w:widowControl/>
        <w:numPr>
          <w:ilvl w:val="2"/>
          <w:numId w:val="105"/>
        </w:numPr>
        <w:spacing w:line="320" w:lineRule="exact"/>
        <w:ind w:left="0" w:firstLine="0"/>
        <w:contextualSpacing/>
        <w:jc w:val="both"/>
        <w:rPr>
          <w:rFonts w:ascii="Verdana" w:eastAsia="Times New Roman" w:hAnsi="Verdana" w:cs="Trebuchet MS"/>
          <w:w w:val="0"/>
          <w:sz w:val="20"/>
          <w:szCs w:val="20"/>
        </w:rPr>
        <w:pPrChange w:id="1340" w:author="Marcella Toniolo Tasca Junqueira Vargas" w:date="2018-11-21T17:02:00Z">
          <w:pPr>
            <w:keepNext/>
            <w:widowControl/>
            <w:numPr>
              <w:ilvl w:val="2"/>
              <w:numId w:val="38"/>
            </w:numPr>
            <w:spacing w:line="320" w:lineRule="exact"/>
            <w:ind w:left="504" w:hanging="504"/>
            <w:contextualSpacing/>
            <w:jc w:val="both"/>
          </w:pPr>
        </w:pPrChange>
      </w:pPr>
      <w:r w:rsidRPr="00D424DE">
        <w:rPr>
          <w:rFonts w:ascii="Verdana" w:eastAsia="Times New Roman" w:hAnsi="Verdana" w:cs="Trebuchet MS"/>
          <w:sz w:val="20"/>
          <w:szCs w:val="20"/>
        </w:rPr>
        <w:t xml:space="preserve">O resultado da deliberação </w:t>
      </w:r>
      <w:r w:rsidR="00A41068" w:rsidRPr="00D424DE">
        <w:rPr>
          <w:rFonts w:ascii="Verdana" w:eastAsia="Times New Roman" w:hAnsi="Verdana" w:cs="Trebuchet MS"/>
          <w:sz w:val="20"/>
          <w:szCs w:val="20"/>
        </w:rPr>
        <w:t xml:space="preserve">mencionada na cláusula 11.2.1 </w:t>
      </w:r>
      <w:r w:rsidRPr="00D424DE">
        <w:rPr>
          <w:rFonts w:ascii="Verdana" w:eastAsia="Times New Roman" w:hAnsi="Verdana" w:cs="Trebuchet MS"/>
          <w:sz w:val="20"/>
          <w:szCs w:val="20"/>
        </w:rPr>
        <w:t>deverá ser no</w:t>
      </w:r>
      <w:r w:rsidR="00A41068" w:rsidRPr="00D424DE">
        <w:rPr>
          <w:rFonts w:ascii="Verdana" w:eastAsia="Times New Roman" w:hAnsi="Verdana" w:cs="Trebuchet MS"/>
          <w:sz w:val="20"/>
          <w:szCs w:val="20"/>
        </w:rPr>
        <w:t xml:space="preserve">tificado pelo Agente Fiduciário, </w:t>
      </w:r>
      <w:r w:rsidRPr="00D424DE">
        <w:rPr>
          <w:rFonts w:ascii="Verdana" w:eastAsia="Times New Roman" w:hAnsi="Verdana" w:cs="Trebuchet MS"/>
          <w:sz w:val="20"/>
          <w:szCs w:val="20"/>
        </w:rPr>
        <w:t>em até 2 (dois) Dias Úteis contados da data da respectiva Assembleia Geral</w:t>
      </w:r>
      <w:r w:rsidR="00A41068" w:rsidRPr="00D424DE">
        <w:rPr>
          <w:rFonts w:ascii="Verdana" w:eastAsia="Times New Roman" w:hAnsi="Verdana" w:cs="Trebuchet MS"/>
          <w:sz w:val="20"/>
          <w:szCs w:val="20"/>
        </w:rPr>
        <w:t xml:space="preserve">, à Emissora para que esta inicie </w:t>
      </w:r>
      <w:r w:rsidRPr="00D424DE">
        <w:rPr>
          <w:rFonts w:ascii="Verdana" w:eastAsia="Times New Roman" w:hAnsi="Verdana" w:cs="Trebuchet MS"/>
          <w:sz w:val="20"/>
          <w:szCs w:val="20"/>
        </w:rPr>
        <w:t>o procedimento de excussão da Alienação Fiduciária, nos termos do Contrato de Alienação Fiduciária de Imóvel</w:t>
      </w:r>
      <w:r w:rsidR="00A41068" w:rsidRPr="00D424DE">
        <w:rPr>
          <w:rFonts w:ascii="Verdana" w:eastAsia="Times New Roman" w:hAnsi="Verdana" w:cs="Trebuchet MS"/>
          <w:sz w:val="20"/>
          <w:szCs w:val="20"/>
        </w:rPr>
        <w:t>.</w:t>
      </w:r>
    </w:p>
    <w:p w:rsidR="008C4846" w:rsidRPr="00D424DE" w:rsidRDefault="008C4846" w:rsidP="00746398">
      <w:pPr>
        <w:widowControl/>
        <w:spacing w:line="320" w:lineRule="exact"/>
        <w:jc w:val="both"/>
        <w:rPr>
          <w:rFonts w:ascii="Verdana" w:eastAsia="Times New Roman" w:hAnsi="Verdana" w:cs="Trebuchet MS"/>
          <w:w w:val="0"/>
          <w:sz w:val="20"/>
          <w:szCs w:val="20"/>
        </w:rPr>
      </w:pPr>
    </w:p>
    <w:p w:rsidR="008C4846" w:rsidRPr="00D424DE" w:rsidRDefault="008C4846">
      <w:pPr>
        <w:keepNext/>
        <w:widowControl/>
        <w:numPr>
          <w:ilvl w:val="0"/>
          <w:numId w:val="105"/>
        </w:numPr>
        <w:spacing w:line="320" w:lineRule="exact"/>
        <w:ind w:left="0" w:firstLine="0"/>
        <w:contextualSpacing/>
        <w:jc w:val="both"/>
        <w:rPr>
          <w:rFonts w:ascii="Verdana" w:hAnsi="Verdana" w:cs="Trebuchet MS"/>
          <w:b/>
          <w:sz w:val="20"/>
          <w:szCs w:val="20"/>
        </w:rPr>
        <w:pPrChange w:id="1341" w:author="Marcella Toniolo Tasca Junqueira Vargas" w:date="2018-11-21T17:02:00Z">
          <w:pPr>
            <w:keepNext/>
            <w:widowControl/>
            <w:numPr>
              <w:numId w:val="38"/>
            </w:numPr>
            <w:spacing w:line="320" w:lineRule="exact"/>
            <w:ind w:left="360" w:hanging="360"/>
            <w:contextualSpacing/>
            <w:jc w:val="both"/>
          </w:pPr>
        </w:pPrChange>
      </w:pPr>
      <w:bookmarkStart w:id="1342" w:name="_DV_M245"/>
      <w:bookmarkStart w:id="1343" w:name="_Toc165713875"/>
      <w:bookmarkStart w:id="1344" w:name="_Toc110076270"/>
      <w:bookmarkStart w:id="1345" w:name="_Toc168723733"/>
      <w:bookmarkStart w:id="1346" w:name="_Ref477878988"/>
      <w:bookmarkEnd w:id="1342"/>
      <w:r w:rsidRPr="00D424DE">
        <w:rPr>
          <w:rFonts w:ascii="Verdana" w:hAnsi="Verdana" w:cs="Trebuchet MS"/>
          <w:b/>
          <w:sz w:val="20"/>
          <w:szCs w:val="20"/>
        </w:rPr>
        <w:lastRenderedPageBreak/>
        <w:t>DA ASSEMBLEIA GERAL</w:t>
      </w:r>
      <w:bookmarkEnd w:id="1343"/>
      <w:bookmarkEnd w:id="1344"/>
      <w:bookmarkEnd w:id="1345"/>
      <w:bookmarkEnd w:id="1346"/>
      <w:ins w:id="1347" w:author="Tiago Jordao Nascimento" w:date="2018-11-22T23:56:00Z">
        <w:r w:rsidR="007D122D">
          <w:rPr>
            <w:rFonts w:ascii="Verdana" w:hAnsi="Verdana" w:cs="Trebuchet MS"/>
            <w:b/>
            <w:sz w:val="20"/>
            <w:szCs w:val="20"/>
          </w:rPr>
          <w:t xml:space="preserve"> </w:t>
        </w:r>
        <w:r w:rsidR="007D122D" w:rsidRPr="007D122D">
          <w:rPr>
            <w:rFonts w:ascii="Verdana" w:hAnsi="Verdana" w:cs="Trebuchet MS"/>
            <w:b/>
            <w:sz w:val="20"/>
            <w:szCs w:val="20"/>
            <w:highlight w:val="darkGray"/>
            <w:rPrChange w:id="1348" w:author="Tiago Jordao Nascimento" w:date="2018-11-22T23:56:00Z">
              <w:rPr>
                <w:rFonts w:ascii="Verdana" w:hAnsi="Verdana" w:cs="Trebuchet MS"/>
                <w:b/>
                <w:sz w:val="20"/>
                <w:szCs w:val="20"/>
              </w:rPr>
            </w:rPrChange>
          </w:rPr>
          <w:t>[ABC DCM: quóruns sob revisão]</w:t>
        </w:r>
      </w:ins>
    </w:p>
    <w:p w:rsidR="008C4846" w:rsidRPr="00D424DE" w:rsidRDefault="008C4846" w:rsidP="00746398">
      <w:pPr>
        <w:keepNext/>
        <w:widowControl/>
        <w:spacing w:line="320" w:lineRule="exact"/>
        <w:jc w:val="both"/>
        <w:rPr>
          <w:rFonts w:ascii="Verdana" w:eastAsia="Times New Roman" w:hAnsi="Verdana" w:cs="Trebuchet MS"/>
          <w:b/>
          <w:w w:val="0"/>
          <w:sz w:val="20"/>
          <w:szCs w:val="20"/>
          <w:u w:val="single"/>
        </w:rPr>
      </w:pPr>
    </w:p>
    <w:p w:rsidR="008C4846" w:rsidRPr="00D424DE" w:rsidRDefault="008C4846">
      <w:pPr>
        <w:keepNext/>
        <w:widowControl/>
        <w:numPr>
          <w:ilvl w:val="1"/>
          <w:numId w:val="105"/>
        </w:numPr>
        <w:spacing w:line="320" w:lineRule="exact"/>
        <w:ind w:left="0" w:firstLine="0"/>
        <w:contextualSpacing/>
        <w:jc w:val="both"/>
        <w:rPr>
          <w:rFonts w:ascii="Verdana" w:eastAsia="Times New Roman" w:hAnsi="Verdana" w:cs="Trebuchet MS"/>
          <w:w w:val="0"/>
          <w:sz w:val="20"/>
          <w:szCs w:val="20"/>
        </w:rPr>
        <w:pPrChange w:id="1349" w:author="Marcella Toniolo Tasca Junqueira Vargas" w:date="2018-11-21T17:02:00Z">
          <w:pPr>
            <w:keepNext/>
            <w:widowControl/>
            <w:numPr>
              <w:ilvl w:val="1"/>
              <w:numId w:val="38"/>
            </w:numPr>
            <w:spacing w:line="320" w:lineRule="exact"/>
            <w:ind w:left="792" w:hanging="432"/>
            <w:contextualSpacing/>
            <w:jc w:val="both"/>
          </w:pPr>
        </w:pPrChange>
      </w:pPr>
      <w:bookmarkStart w:id="1350" w:name="_DV_M246"/>
      <w:bookmarkEnd w:id="1350"/>
      <w:r w:rsidRPr="00D424DE">
        <w:rPr>
          <w:rFonts w:ascii="Verdana" w:eastAsia="Times New Roman" w:hAnsi="Verdana" w:cs="Trebuchet MS"/>
          <w:w w:val="0"/>
          <w:sz w:val="20"/>
          <w:szCs w:val="20"/>
          <w:u w:val="single"/>
        </w:rPr>
        <w:t>Assembleia Geral</w:t>
      </w:r>
      <w:r w:rsidRPr="00D424DE">
        <w:rPr>
          <w:rFonts w:ascii="Verdana" w:eastAsia="Times New Roman" w:hAnsi="Verdana" w:cs="Trebuchet MS"/>
          <w:w w:val="0"/>
          <w:sz w:val="20"/>
          <w:szCs w:val="20"/>
        </w:rPr>
        <w:t>: Os Titulares dos CRI poderão, a qualquer tempo, reunir-se em assembleia, a fim de deliberarem sobre matéria de interesse da comunhão dos Titulares dos CRI.</w:t>
      </w:r>
    </w:p>
    <w:p w:rsidR="008C4846" w:rsidRPr="00D424DE" w:rsidRDefault="008C4846" w:rsidP="00746398">
      <w:pPr>
        <w:widowControl/>
        <w:spacing w:line="320" w:lineRule="exact"/>
        <w:jc w:val="both"/>
        <w:rPr>
          <w:rFonts w:ascii="Verdana" w:eastAsia="Times New Roman" w:hAnsi="Verdana" w:cs="Trebuchet MS"/>
          <w:w w:val="0"/>
          <w:sz w:val="20"/>
          <w:szCs w:val="20"/>
        </w:rPr>
      </w:pPr>
    </w:p>
    <w:p w:rsidR="008C4846" w:rsidRPr="00D424DE" w:rsidRDefault="008C4846">
      <w:pPr>
        <w:keepNext/>
        <w:widowControl/>
        <w:numPr>
          <w:ilvl w:val="1"/>
          <w:numId w:val="105"/>
        </w:numPr>
        <w:spacing w:line="320" w:lineRule="exact"/>
        <w:ind w:left="0" w:firstLine="0"/>
        <w:contextualSpacing/>
        <w:jc w:val="both"/>
        <w:rPr>
          <w:rFonts w:ascii="Verdana" w:eastAsia="Times New Roman" w:hAnsi="Verdana" w:cs="Trebuchet MS"/>
          <w:w w:val="0"/>
          <w:sz w:val="20"/>
          <w:szCs w:val="20"/>
        </w:rPr>
        <w:pPrChange w:id="1351" w:author="Marcella Toniolo Tasca Junqueira Vargas" w:date="2018-11-21T17:02:00Z">
          <w:pPr>
            <w:keepNext/>
            <w:widowControl/>
            <w:numPr>
              <w:ilvl w:val="1"/>
              <w:numId w:val="38"/>
            </w:numPr>
            <w:spacing w:line="320" w:lineRule="exact"/>
            <w:ind w:left="792" w:hanging="432"/>
            <w:contextualSpacing/>
            <w:jc w:val="both"/>
          </w:pPr>
        </w:pPrChange>
      </w:pPr>
      <w:bookmarkStart w:id="1352" w:name="_DV_M247"/>
      <w:bookmarkEnd w:id="1352"/>
      <w:r w:rsidRPr="00D424DE">
        <w:rPr>
          <w:rFonts w:ascii="Verdana" w:eastAsia="Times New Roman" w:hAnsi="Verdana" w:cs="Trebuchet MS"/>
          <w:w w:val="0"/>
          <w:sz w:val="20"/>
          <w:szCs w:val="20"/>
          <w:u w:val="single"/>
        </w:rPr>
        <w:t>Competência de Convocação</w:t>
      </w:r>
      <w:r w:rsidRPr="00D424DE">
        <w:rPr>
          <w:rFonts w:ascii="Verdana" w:eastAsia="Times New Roman" w:hAnsi="Verdana" w:cs="Trebuchet MS"/>
          <w:w w:val="0"/>
          <w:sz w:val="20"/>
          <w:szCs w:val="20"/>
        </w:rPr>
        <w:t>: A Assembleia Geral dos titulares dos CRI poderá ser convocada:</w:t>
      </w:r>
    </w:p>
    <w:p w:rsidR="008C4846" w:rsidRPr="00D424DE" w:rsidRDefault="008C4846" w:rsidP="00746398">
      <w:pPr>
        <w:widowControl/>
        <w:spacing w:line="320" w:lineRule="exact"/>
        <w:jc w:val="both"/>
        <w:rPr>
          <w:rFonts w:ascii="Verdana" w:eastAsia="Times New Roman" w:hAnsi="Verdana" w:cs="Trebuchet MS"/>
          <w:w w:val="0"/>
          <w:sz w:val="20"/>
          <w:szCs w:val="20"/>
        </w:rPr>
      </w:pPr>
    </w:p>
    <w:p w:rsidR="008C4846" w:rsidRPr="00D424DE" w:rsidRDefault="008C4846" w:rsidP="00746398">
      <w:pPr>
        <w:widowControl/>
        <w:numPr>
          <w:ilvl w:val="0"/>
          <w:numId w:val="46"/>
        </w:numPr>
        <w:spacing w:line="320" w:lineRule="exact"/>
        <w:ind w:left="0" w:firstLine="0"/>
        <w:contextualSpacing/>
        <w:jc w:val="both"/>
        <w:rPr>
          <w:rFonts w:ascii="Verdana" w:eastAsia="Times New Roman" w:hAnsi="Verdana" w:cs="Trebuchet MS"/>
          <w:w w:val="0"/>
          <w:sz w:val="20"/>
          <w:szCs w:val="20"/>
        </w:rPr>
      </w:pPr>
      <w:bookmarkStart w:id="1353" w:name="_DV_M248"/>
      <w:bookmarkEnd w:id="1353"/>
      <w:r w:rsidRPr="00D424DE">
        <w:rPr>
          <w:rFonts w:ascii="Verdana" w:eastAsia="Times New Roman" w:hAnsi="Verdana" w:cs="Trebuchet MS"/>
          <w:w w:val="0"/>
          <w:sz w:val="20"/>
          <w:szCs w:val="20"/>
        </w:rPr>
        <w:t>pelo Agente Fiduciário;</w:t>
      </w:r>
    </w:p>
    <w:p w:rsidR="008C4846" w:rsidRPr="00D424DE" w:rsidRDefault="008C4846" w:rsidP="00746398">
      <w:pPr>
        <w:widowControl/>
        <w:numPr>
          <w:ilvl w:val="0"/>
          <w:numId w:val="46"/>
        </w:numPr>
        <w:spacing w:line="320" w:lineRule="exact"/>
        <w:ind w:left="0" w:firstLine="0"/>
        <w:contextualSpacing/>
        <w:jc w:val="both"/>
        <w:rPr>
          <w:rFonts w:ascii="Verdana" w:eastAsia="Times New Roman" w:hAnsi="Verdana" w:cs="Trebuchet MS"/>
          <w:w w:val="0"/>
          <w:sz w:val="20"/>
          <w:szCs w:val="20"/>
        </w:rPr>
      </w:pPr>
      <w:bookmarkStart w:id="1354" w:name="_DV_M249"/>
      <w:bookmarkEnd w:id="1354"/>
      <w:r w:rsidRPr="00D424DE">
        <w:rPr>
          <w:rFonts w:ascii="Verdana" w:eastAsia="Times New Roman" w:hAnsi="Verdana" w:cs="Trebuchet MS"/>
          <w:w w:val="0"/>
          <w:sz w:val="20"/>
          <w:szCs w:val="20"/>
        </w:rPr>
        <w:t xml:space="preserve">pela Emissora; </w:t>
      </w:r>
    </w:p>
    <w:p w:rsidR="008C4846" w:rsidRPr="00D424DE" w:rsidRDefault="008C4846" w:rsidP="00746398">
      <w:pPr>
        <w:widowControl/>
        <w:numPr>
          <w:ilvl w:val="0"/>
          <w:numId w:val="46"/>
        </w:numPr>
        <w:spacing w:line="320" w:lineRule="exact"/>
        <w:ind w:left="0" w:firstLine="0"/>
        <w:contextualSpacing/>
        <w:jc w:val="both"/>
        <w:rPr>
          <w:rFonts w:ascii="Verdana" w:eastAsia="Times New Roman" w:hAnsi="Verdana" w:cs="Trebuchet MS"/>
          <w:w w:val="0"/>
          <w:sz w:val="20"/>
          <w:szCs w:val="20"/>
        </w:rPr>
      </w:pPr>
      <w:r w:rsidRPr="00D424DE">
        <w:rPr>
          <w:rFonts w:ascii="Verdana" w:eastAsia="Times New Roman" w:hAnsi="Verdana" w:cs="Trebuchet MS"/>
          <w:w w:val="0"/>
          <w:sz w:val="20"/>
          <w:szCs w:val="20"/>
        </w:rPr>
        <w:t>pela CVM; ou</w:t>
      </w:r>
    </w:p>
    <w:p w:rsidR="008C4846" w:rsidRPr="00D424DE" w:rsidRDefault="008C4846" w:rsidP="00746398">
      <w:pPr>
        <w:widowControl/>
        <w:numPr>
          <w:ilvl w:val="0"/>
          <w:numId w:val="46"/>
        </w:numPr>
        <w:spacing w:line="320" w:lineRule="exact"/>
        <w:ind w:left="0" w:firstLine="0"/>
        <w:contextualSpacing/>
        <w:jc w:val="both"/>
        <w:rPr>
          <w:rFonts w:ascii="Verdana" w:eastAsia="Times New Roman" w:hAnsi="Verdana" w:cs="Trebuchet MS"/>
          <w:w w:val="0"/>
          <w:sz w:val="20"/>
          <w:szCs w:val="20"/>
        </w:rPr>
      </w:pPr>
      <w:bookmarkStart w:id="1355" w:name="_DV_M250"/>
      <w:bookmarkEnd w:id="1355"/>
      <w:r w:rsidRPr="00D424DE">
        <w:rPr>
          <w:rFonts w:ascii="Verdana" w:eastAsia="Times New Roman" w:hAnsi="Verdana" w:cs="Trebuchet MS"/>
          <w:w w:val="0"/>
          <w:sz w:val="20"/>
          <w:szCs w:val="20"/>
        </w:rPr>
        <w:t xml:space="preserve">por Titulares dos CRI que representem, no mínimo, 10% (dez por cento) dos CRI em </w:t>
      </w:r>
      <w:r w:rsidR="009C05A2" w:rsidRPr="00D424DE">
        <w:rPr>
          <w:rFonts w:ascii="Verdana" w:eastAsia="Times New Roman" w:hAnsi="Verdana" w:cs="Trebuchet MS"/>
          <w:w w:val="0"/>
          <w:sz w:val="20"/>
          <w:szCs w:val="20"/>
        </w:rPr>
        <w:t>Circulação</w:t>
      </w:r>
      <w:r w:rsidRPr="00D424DE">
        <w:rPr>
          <w:rFonts w:ascii="Verdana" w:eastAsia="Times New Roman" w:hAnsi="Verdana" w:cs="Trebuchet MS"/>
          <w:w w:val="0"/>
          <w:sz w:val="20"/>
          <w:szCs w:val="20"/>
        </w:rPr>
        <w:t>.</w:t>
      </w:r>
    </w:p>
    <w:p w:rsidR="008C4846" w:rsidRPr="00D424DE" w:rsidRDefault="008C4846" w:rsidP="00746398">
      <w:pPr>
        <w:widowControl/>
        <w:spacing w:line="320" w:lineRule="exact"/>
        <w:contextualSpacing/>
        <w:jc w:val="both"/>
        <w:rPr>
          <w:rFonts w:ascii="Verdana" w:eastAsia="Times New Roman" w:hAnsi="Verdana" w:cs="Trebuchet MS"/>
          <w:w w:val="0"/>
          <w:sz w:val="20"/>
          <w:szCs w:val="20"/>
        </w:rPr>
      </w:pPr>
    </w:p>
    <w:p w:rsidR="008C4846" w:rsidRPr="007D122D" w:rsidRDefault="008C4846">
      <w:pPr>
        <w:widowControl/>
        <w:numPr>
          <w:ilvl w:val="1"/>
          <w:numId w:val="105"/>
        </w:numPr>
        <w:spacing w:line="320" w:lineRule="exact"/>
        <w:ind w:left="0" w:firstLine="0"/>
        <w:contextualSpacing/>
        <w:jc w:val="both"/>
        <w:rPr>
          <w:rFonts w:ascii="Verdana" w:eastAsia="Times New Roman" w:hAnsi="Verdana" w:cs="Trebuchet MS"/>
          <w:w w:val="0"/>
          <w:sz w:val="20"/>
          <w:szCs w:val="20"/>
        </w:rPr>
        <w:pPrChange w:id="1356" w:author="Marcella Toniolo Tasca Junqueira Vargas" w:date="2018-11-21T17:02:00Z">
          <w:pPr>
            <w:widowControl/>
            <w:numPr>
              <w:ilvl w:val="1"/>
              <w:numId w:val="38"/>
            </w:numPr>
            <w:spacing w:line="320" w:lineRule="exact"/>
            <w:ind w:left="792" w:hanging="432"/>
            <w:contextualSpacing/>
            <w:jc w:val="both"/>
          </w:pPr>
        </w:pPrChange>
      </w:pPr>
      <w:bookmarkStart w:id="1357" w:name="_DV_M251"/>
      <w:bookmarkEnd w:id="1357"/>
      <w:r w:rsidRPr="00D424DE">
        <w:rPr>
          <w:rFonts w:ascii="Verdana" w:eastAsia="Times New Roman" w:hAnsi="Verdana" w:cs="Trebuchet MS"/>
          <w:w w:val="0"/>
          <w:sz w:val="20"/>
          <w:szCs w:val="20"/>
          <w:u w:val="single"/>
        </w:rPr>
        <w:t>Forma de Convocação</w:t>
      </w:r>
      <w:ins w:id="1358" w:author="Tiago Jordao Nascimento" w:date="2018-11-22T23:55:00Z">
        <w:r w:rsidR="007D122D">
          <w:rPr>
            <w:rFonts w:ascii="Verdana" w:eastAsia="Times New Roman" w:hAnsi="Verdana" w:cs="Trebuchet MS"/>
            <w:w w:val="0"/>
            <w:sz w:val="20"/>
            <w:szCs w:val="20"/>
            <w:u w:val="single"/>
          </w:rPr>
          <w:t xml:space="preserve"> e Instalação</w:t>
        </w:r>
      </w:ins>
      <w:r w:rsidRPr="00D424DE">
        <w:rPr>
          <w:rFonts w:ascii="Verdana" w:eastAsia="Times New Roman" w:hAnsi="Verdana" w:cs="Trebuchet MS"/>
          <w:w w:val="0"/>
          <w:sz w:val="20"/>
          <w:szCs w:val="20"/>
        </w:rPr>
        <w:t xml:space="preserve">: </w:t>
      </w:r>
      <w:r w:rsidR="007E2DD1" w:rsidRPr="00D424DE">
        <w:rPr>
          <w:rFonts w:ascii="Verdana" w:eastAsia="Times New Roman" w:hAnsi="Verdana" w:cs="Trebuchet MS"/>
          <w:w w:val="0"/>
          <w:sz w:val="20"/>
          <w:szCs w:val="20"/>
        </w:rPr>
        <w:t xml:space="preserve">A convocação da Assembleia Geral far-se-á mediante edital publicado por 3 (três) vezes, com </w:t>
      </w:r>
      <w:r w:rsidR="009C05A2" w:rsidRPr="00D424DE">
        <w:rPr>
          <w:rFonts w:ascii="Verdana" w:eastAsia="Times New Roman" w:hAnsi="Verdana" w:cs="Trebuchet MS"/>
          <w:w w:val="0"/>
          <w:sz w:val="20"/>
          <w:szCs w:val="20"/>
        </w:rPr>
        <w:t>antecedência mínima de 15 (quinze) dias contados da publicação do edital de convocação em primeira convocação e</w:t>
      </w:r>
      <w:r w:rsidR="00483CBC" w:rsidRPr="00D424DE">
        <w:rPr>
          <w:rFonts w:ascii="Verdana" w:eastAsia="Times New Roman" w:hAnsi="Verdana" w:cs="Trebuchet MS"/>
          <w:w w:val="0"/>
          <w:sz w:val="20"/>
          <w:szCs w:val="20"/>
        </w:rPr>
        <w:t>, em segunda convocação,</w:t>
      </w:r>
      <w:r w:rsidR="009C05A2" w:rsidRPr="00D424DE">
        <w:rPr>
          <w:rFonts w:ascii="Verdana" w:eastAsia="Times New Roman" w:hAnsi="Verdana" w:cs="Trebuchet MS"/>
          <w:w w:val="0"/>
          <w:sz w:val="20"/>
          <w:szCs w:val="20"/>
        </w:rPr>
        <w:t xml:space="preserve"> com antecedência mínima de 8 (oito) dias </w:t>
      </w:r>
      <w:r w:rsidR="00483CBC" w:rsidRPr="00D424DE">
        <w:rPr>
          <w:rFonts w:ascii="Verdana" w:eastAsia="Times New Roman" w:hAnsi="Verdana" w:cs="Trebuchet MS"/>
          <w:w w:val="0"/>
          <w:sz w:val="20"/>
          <w:szCs w:val="20"/>
        </w:rPr>
        <w:t>contados da publicação do respectivo edital de convocação</w:t>
      </w:r>
      <w:r w:rsidR="007E2DD1" w:rsidRPr="00D424DE">
        <w:rPr>
          <w:rFonts w:ascii="Verdana" w:eastAsia="Times New Roman" w:hAnsi="Verdana" w:cs="Trebuchet MS"/>
          <w:w w:val="0"/>
          <w:sz w:val="20"/>
          <w:szCs w:val="20"/>
        </w:rPr>
        <w:t xml:space="preserve">, sendo </w:t>
      </w:r>
      <w:r w:rsidR="007E2DD1" w:rsidRPr="007D122D">
        <w:rPr>
          <w:rFonts w:ascii="Verdana" w:eastAsia="Times New Roman" w:hAnsi="Verdana" w:cs="Trebuchet MS"/>
          <w:w w:val="0"/>
          <w:sz w:val="20"/>
          <w:szCs w:val="20"/>
        </w:rPr>
        <w:t xml:space="preserve">que se instalará, em primeira convocação, com a presença dos titulares que representem, pelo menos, </w:t>
      </w:r>
      <w:r w:rsidR="00B244B0" w:rsidRPr="007D122D">
        <w:rPr>
          <w:rFonts w:ascii="Verdana" w:hAnsi="Verdana"/>
          <w:w w:val="0"/>
          <w:sz w:val="20"/>
          <w:rPrChange w:id="1359" w:author="Tiago Jordao Nascimento" w:date="2018-11-22T23:55:00Z">
            <w:rPr>
              <w:rFonts w:ascii="Verdana" w:hAnsi="Verdana"/>
              <w:w w:val="0"/>
              <w:sz w:val="20"/>
              <w:highlight w:val="yellow"/>
            </w:rPr>
          </w:rPrChange>
        </w:rPr>
        <w:t>50</w:t>
      </w:r>
      <w:r w:rsidR="007E2DD1" w:rsidRPr="007D122D">
        <w:rPr>
          <w:rFonts w:ascii="Verdana" w:hAnsi="Verdana"/>
          <w:w w:val="0"/>
          <w:sz w:val="20"/>
          <w:rPrChange w:id="1360" w:author="Tiago Jordao Nascimento" w:date="2018-11-22T23:55:00Z">
            <w:rPr>
              <w:rFonts w:ascii="Verdana" w:hAnsi="Verdana"/>
              <w:w w:val="0"/>
              <w:sz w:val="20"/>
              <w:highlight w:val="yellow"/>
            </w:rPr>
          </w:rPrChange>
        </w:rPr>
        <w:t>% (</w:t>
      </w:r>
      <w:r w:rsidR="00B244B0" w:rsidRPr="007D122D">
        <w:rPr>
          <w:rFonts w:ascii="Verdana" w:hAnsi="Verdana"/>
          <w:w w:val="0"/>
          <w:sz w:val="20"/>
          <w:rPrChange w:id="1361" w:author="Tiago Jordao Nascimento" w:date="2018-11-22T23:55:00Z">
            <w:rPr>
              <w:rFonts w:ascii="Verdana" w:hAnsi="Verdana"/>
              <w:w w:val="0"/>
              <w:sz w:val="20"/>
              <w:highlight w:val="yellow"/>
            </w:rPr>
          </w:rPrChange>
        </w:rPr>
        <w:t>cinquenta</w:t>
      </w:r>
      <w:r w:rsidR="007E2DD1" w:rsidRPr="007D122D">
        <w:rPr>
          <w:rFonts w:ascii="Verdana" w:hAnsi="Verdana"/>
          <w:w w:val="0"/>
          <w:sz w:val="20"/>
          <w:rPrChange w:id="1362" w:author="Tiago Jordao Nascimento" w:date="2018-11-22T23:55:00Z">
            <w:rPr>
              <w:rFonts w:ascii="Verdana" w:hAnsi="Verdana"/>
              <w:w w:val="0"/>
              <w:sz w:val="20"/>
              <w:highlight w:val="yellow"/>
            </w:rPr>
          </w:rPrChange>
        </w:rPr>
        <w:t xml:space="preserve"> por cento)</w:t>
      </w:r>
      <w:r w:rsidR="00483CBC" w:rsidRPr="007D122D">
        <w:rPr>
          <w:rFonts w:ascii="Verdana" w:hAnsi="Verdana"/>
          <w:w w:val="0"/>
          <w:sz w:val="20"/>
          <w:rPrChange w:id="1363" w:author="Tiago Jordao Nascimento" w:date="2018-11-22T23:55:00Z">
            <w:rPr>
              <w:rFonts w:ascii="Verdana" w:hAnsi="Verdana"/>
              <w:w w:val="0"/>
              <w:sz w:val="20"/>
              <w:highlight w:val="yellow"/>
            </w:rPr>
          </w:rPrChange>
        </w:rPr>
        <w:t xml:space="preserve"> </w:t>
      </w:r>
      <w:r w:rsidR="007E2DD1" w:rsidRPr="007D122D">
        <w:rPr>
          <w:rFonts w:ascii="Verdana" w:hAnsi="Verdana"/>
          <w:w w:val="0"/>
          <w:sz w:val="20"/>
          <w:rPrChange w:id="1364" w:author="Tiago Jordao Nascimento" w:date="2018-11-22T23:55:00Z">
            <w:rPr>
              <w:rFonts w:ascii="Verdana" w:hAnsi="Verdana"/>
              <w:w w:val="0"/>
              <w:sz w:val="20"/>
              <w:highlight w:val="yellow"/>
            </w:rPr>
          </w:rPrChange>
        </w:rPr>
        <w:t xml:space="preserve">dos CRI em </w:t>
      </w:r>
      <w:r w:rsidR="009C05A2" w:rsidRPr="007D122D">
        <w:rPr>
          <w:rFonts w:ascii="Verdana" w:hAnsi="Verdana"/>
          <w:w w:val="0"/>
          <w:sz w:val="20"/>
          <w:rPrChange w:id="1365" w:author="Tiago Jordao Nascimento" w:date="2018-11-22T23:55:00Z">
            <w:rPr>
              <w:rFonts w:ascii="Verdana" w:hAnsi="Verdana"/>
              <w:w w:val="0"/>
              <w:sz w:val="20"/>
              <w:highlight w:val="yellow"/>
            </w:rPr>
          </w:rPrChange>
        </w:rPr>
        <w:t>Circulação</w:t>
      </w:r>
      <w:r w:rsidR="007E2DD1" w:rsidRPr="007D122D">
        <w:rPr>
          <w:rFonts w:ascii="Verdana" w:eastAsia="Times New Roman" w:hAnsi="Verdana" w:cs="Trebuchet MS"/>
          <w:w w:val="0"/>
          <w:sz w:val="20"/>
          <w:szCs w:val="20"/>
        </w:rPr>
        <w:t xml:space="preserve">, em segunda convocação, com qualquer número. </w:t>
      </w:r>
    </w:p>
    <w:p w:rsidR="00EA00DF" w:rsidRPr="00D424DE" w:rsidRDefault="00EA00DF" w:rsidP="00746398">
      <w:pPr>
        <w:keepNext/>
        <w:widowControl/>
        <w:spacing w:line="320" w:lineRule="exact"/>
        <w:contextualSpacing/>
        <w:jc w:val="both"/>
        <w:rPr>
          <w:rFonts w:ascii="Verdana" w:eastAsia="Times New Roman" w:hAnsi="Verdana" w:cs="Trebuchet MS"/>
          <w:w w:val="0"/>
          <w:sz w:val="20"/>
          <w:szCs w:val="20"/>
        </w:rPr>
      </w:pPr>
    </w:p>
    <w:p w:rsidR="003D1155" w:rsidRPr="00D424DE" w:rsidRDefault="003D1155">
      <w:pPr>
        <w:keepNext/>
        <w:widowControl/>
        <w:numPr>
          <w:ilvl w:val="2"/>
          <w:numId w:val="105"/>
        </w:numPr>
        <w:spacing w:line="320" w:lineRule="exact"/>
        <w:ind w:left="0" w:firstLine="0"/>
        <w:contextualSpacing/>
        <w:jc w:val="both"/>
        <w:rPr>
          <w:rFonts w:ascii="Verdana" w:eastAsia="Times New Roman" w:hAnsi="Verdana" w:cs="Trebuchet MS"/>
          <w:w w:val="0"/>
          <w:sz w:val="20"/>
          <w:szCs w:val="20"/>
        </w:rPr>
        <w:pPrChange w:id="1366" w:author="Marcella Toniolo Tasca Junqueira Vargas" w:date="2018-11-21T17:02:00Z">
          <w:pPr>
            <w:keepNext/>
            <w:widowControl/>
            <w:numPr>
              <w:ilvl w:val="2"/>
              <w:numId w:val="38"/>
            </w:numPr>
            <w:spacing w:line="320" w:lineRule="exact"/>
            <w:ind w:left="504" w:hanging="504"/>
            <w:contextualSpacing/>
            <w:jc w:val="both"/>
          </w:pPr>
        </w:pPrChange>
      </w:pPr>
      <w:r w:rsidRPr="00D424DE">
        <w:rPr>
          <w:rFonts w:ascii="Verdana" w:eastAsia="Times New Roman" w:hAnsi="Verdana" w:cs="Trebuchet MS"/>
          <w:w w:val="0"/>
          <w:sz w:val="20"/>
          <w:szCs w:val="20"/>
        </w:rPr>
        <w:t>Não se admite que o edital da segunda convocação das Assembleias Gerais seja publicado conjuntamente com o edital da primeira convocação.</w:t>
      </w:r>
      <w:r w:rsidR="00483CBC" w:rsidRPr="00D424DE">
        <w:rPr>
          <w:rFonts w:ascii="Verdana" w:eastAsia="Times New Roman" w:hAnsi="Verdana" w:cs="Trebuchet MS"/>
          <w:w w:val="0"/>
          <w:sz w:val="20"/>
          <w:szCs w:val="20"/>
        </w:rPr>
        <w:t xml:space="preserve"> Os editais de convocação serão publicados em um jornal de grande circulação, utilizado pela Emissora para divulgação de suas informações societárias.</w:t>
      </w:r>
    </w:p>
    <w:p w:rsidR="00A224C6" w:rsidRPr="00D424DE" w:rsidRDefault="00A224C6" w:rsidP="00746398">
      <w:pPr>
        <w:pStyle w:val="PargrafodaLista"/>
        <w:spacing w:line="320" w:lineRule="exact"/>
        <w:ind w:left="0"/>
        <w:rPr>
          <w:rFonts w:ascii="Verdana" w:eastAsia="Times New Roman" w:hAnsi="Verdana" w:cs="Trebuchet MS"/>
          <w:w w:val="0"/>
          <w:sz w:val="20"/>
          <w:szCs w:val="20"/>
        </w:rPr>
      </w:pPr>
    </w:p>
    <w:p w:rsidR="00A224C6" w:rsidRPr="00D424DE" w:rsidRDefault="00A224C6">
      <w:pPr>
        <w:keepNext/>
        <w:widowControl/>
        <w:numPr>
          <w:ilvl w:val="1"/>
          <w:numId w:val="105"/>
        </w:numPr>
        <w:spacing w:line="320" w:lineRule="exact"/>
        <w:ind w:left="0" w:firstLine="0"/>
        <w:contextualSpacing/>
        <w:jc w:val="both"/>
        <w:rPr>
          <w:rFonts w:ascii="Verdana" w:eastAsia="Times New Roman" w:hAnsi="Verdana" w:cs="Trebuchet MS"/>
          <w:w w:val="0"/>
          <w:sz w:val="20"/>
          <w:szCs w:val="20"/>
        </w:rPr>
        <w:pPrChange w:id="1367" w:author="Marcella Toniolo Tasca Junqueira Vargas" w:date="2018-11-21T17:02:00Z">
          <w:pPr>
            <w:keepNext/>
            <w:widowControl/>
            <w:numPr>
              <w:ilvl w:val="1"/>
              <w:numId w:val="38"/>
            </w:numPr>
            <w:spacing w:line="320" w:lineRule="exact"/>
            <w:ind w:left="792" w:hanging="432"/>
            <w:contextualSpacing/>
            <w:jc w:val="both"/>
          </w:pPr>
        </w:pPrChange>
      </w:pPr>
      <w:bookmarkStart w:id="1368" w:name="_Ref474964706"/>
      <w:r w:rsidRPr="00D424DE">
        <w:rPr>
          <w:rFonts w:ascii="Verdana" w:eastAsia="Times New Roman" w:hAnsi="Verdana" w:cs="Trebuchet MS"/>
          <w:w w:val="0"/>
          <w:sz w:val="20"/>
          <w:szCs w:val="20"/>
        </w:rPr>
        <w:t xml:space="preserve">As Assembleias Gerais conforme previstas nesta Cláusula </w:t>
      </w:r>
      <w:r w:rsidR="00703420">
        <w:rPr>
          <w:rFonts w:ascii="Verdana" w:eastAsia="Times New Roman" w:hAnsi="Verdana" w:cs="Trebuchet MS"/>
          <w:w w:val="0"/>
          <w:sz w:val="20"/>
          <w:szCs w:val="20"/>
        </w:rPr>
        <w:t>13</w:t>
      </w:r>
      <w:r w:rsidR="00E7056B" w:rsidRPr="00D424DE">
        <w:rPr>
          <w:rFonts w:ascii="Verdana" w:eastAsia="Times New Roman" w:hAnsi="Verdana" w:cs="Trebuchet MS"/>
          <w:w w:val="0"/>
          <w:sz w:val="20"/>
          <w:szCs w:val="20"/>
        </w:rPr>
        <w:t xml:space="preserve"> </w:t>
      </w:r>
      <w:r w:rsidRPr="00D424DE">
        <w:rPr>
          <w:rFonts w:ascii="Verdana" w:eastAsia="Times New Roman" w:hAnsi="Verdana" w:cs="Trebuchet MS"/>
          <w:w w:val="0"/>
          <w:sz w:val="20"/>
          <w:szCs w:val="20"/>
        </w:rPr>
        <w:t>deverão ser convocadas de acordo com as disposições previstas na Lei nº 9.514/97, Lei nº 6.404/76 e demais normas aplicáveis à presente Emissão bem como as disposições do presente Termo de Securitização.</w:t>
      </w:r>
      <w:bookmarkEnd w:id="1368"/>
      <w:r w:rsidRPr="00D424DE">
        <w:rPr>
          <w:rFonts w:ascii="Verdana" w:eastAsia="Times New Roman" w:hAnsi="Verdana" w:cs="Trebuchet MS"/>
          <w:w w:val="0"/>
          <w:sz w:val="20"/>
          <w:szCs w:val="20"/>
        </w:rPr>
        <w:t xml:space="preserve"> </w:t>
      </w:r>
    </w:p>
    <w:p w:rsidR="00A224C6" w:rsidRPr="00D424DE" w:rsidRDefault="00A224C6" w:rsidP="00746398">
      <w:pPr>
        <w:pStyle w:val="PargrafodaLista"/>
        <w:spacing w:line="320" w:lineRule="exact"/>
        <w:ind w:left="0"/>
        <w:rPr>
          <w:rFonts w:ascii="Verdana" w:eastAsia="Times New Roman" w:hAnsi="Verdana" w:cs="Trebuchet MS"/>
          <w:w w:val="0"/>
          <w:sz w:val="20"/>
          <w:szCs w:val="20"/>
        </w:rPr>
      </w:pPr>
    </w:p>
    <w:p w:rsidR="00A224C6" w:rsidRPr="00D424DE" w:rsidRDefault="00A224C6">
      <w:pPr>
        <w:keepNext/>
        <w:widowControl/>
        <w:numPr>
          <w:ilvl w:val="1"/>
          <w:numId w:val="105"/>
        </w:numPr>
        <w:spacing w:line="320" w:lineRule="exact"/>
        <w:ind w:left="0" w:firstLine="0"/>
        <w:contextualSpacing/>
        <w:jc w:val="both"/>
        <w:rPr>
          <w:rFonts w:ascii="Verdana" w:eastAsia="Times New Roman" w:hAnsi="Verdana" w:cs="Trebuchet MS"/>
          <w:w w:val="0"/>
          <w:sz w:val="20"/>
          <w:szCs w:val="20"/>
        </w:rPr>
        <w:pPrChange w:id="1369" w:author="Marcella Toniolo Tasca Junqueira Vargas" w:date="2018-11-21T17:02:00Z">
          <w:pPr>
            <w:keepNext/>
            <w:widowControl/>
            <w:numPr>
              <w:ilvl w:val="1"/>
              <w:numId w:val="38"/>
            </w:numPr>
            <w:spacing w:line="320" w:lineRule="exact"/>
            <w:ind w:left="792" w:hanging="432"/>
            <w:contextualSpacing/>
            <w:jc w:val="both"/>
          </w:pPr>
        </w:pPrChange>
      </w:pPr>
      <w:r w:rsidRPr="00D424DE">
        <w:rPr>
          <w:rFonts w:ascii="Verdana" w:eastAsia="Times New Roman" w:hAnsi="Verdana" w:cs="Trebuchet MS"/>
          <w:w w:val="0"/>
          <w:sz w:val="20"/>
          <w:szCs w:val="20"/>
        </w:rPr>
        <w:t xml:space="preserve">Verificada a inexistência de regra a respeito do assunto, à convocação das Assembleias Gerais referidas na </w:t>
      </w:r>
      <w:r w:rsidR="00B244B0" w:rsidRPr="00D424DE">
        <w:rPr>
          <w:rFonts w:ascii="Verdana" w:eastAsia="Times New Roman" w:hAnsi="Verdana" w:cs="Trebuchet MS"/>
          <w:w w:val="0"/>
          <w:sz w:val="20"/>
          <w:szCs w:val="20"/>
        </w:rPr>
        <w:t xml:space="preserve">cláusula </w:t>
      </w:r>
      <w:r w:rsidRPr="00D424DE">
        <w:rPr>
          <w:rFonts w:ascii="Verdana" w:eastAsia="Times New Roman" w:hAnsi="Verdana" w:cs="Trebuchet MS"/>
          <w:w w:val="0"/>
          <w:sz w:val="20"/>
          <w:szCs w:val="20"/>
        </w:rPr>
        <w:fldChar w:fldCharType="begin"/>
      </w:r>
      <w:r w:rsidRPr="00D424DE">
        <w:rPr>
          <w:rFonts w:ascii="Verdana" w:eastAsia="Times New Roman" w:hAnsi="Verdana" w:cs="Trebuchet MS"/>
          <w:w w:val="0"/>
          <w:sz w:val="20"/>
          <w:szCs w:val="20"/>
        </w:rPr>
        <w:instrText xml:space="preserve"> REF _Ref474964706 \r \h  \* MERGEFORMAT </w:instrText>
      </w:r>
      <w:r w:rsidRPr="00D424DE">
        <w:rPr>
          <w:rFonts w:ascii="Verdana" w:eastAsia="Times New Roman" w:hAnsi="Verdana" w:cs="Trebuchet MS"/>
          <w:w w:val="0"/>
          <w:sz w:val="20"/>
          <w:szCs w:val="20"/>
        </w:rPr>
      </w:r>
      <w:r w:rsidRPr="00D424DE">
        <w:rPr>
          <w:rFonts w:ascii="Verdana" w:eastAsia="Times New Roman" w:hAnsi="Verdana" w:cs="Trebuchet MS"/>
          <w:w w:val="0"/>
          <w:sz w:val="20"/>
          <w:szCs w:val="20"/>
        </w:rPr>
        <w:fldChar w:fldCharType="separate"/>
      </w:r>
      <w:r w:rsidR="00034E20">
        <w:rPr>
          <w:rFonts w:ascii="Verdana" w:eastAsia="Times New Roman" w:hAnsi="Verdana" w:cs="Trebuchet MS"/>
          <w:w w:val="0"/>
          <w:sz w:val="20"/>
          <w:szCs w:val="20"/>
        </w:rPr>
        <w:t>13.4</w:t>
      </w:r>
      <w:r w:rsidRPr="00D424DE">
        <w:rPr>
          <w:rFonts w:ascii="Verdana" w:eastAsia="Times New Roman" w:hAnsi="Verdana" w:cs="Trebuchet MS"/>
          <w:w w:val="0"/>
          <w:sz w:val="20"/>
          <w:szCs w:val="20"/>
        </w:rPr>
        <w:fldChar w:fldCharType="end"/>
      </w:r>
      <w:r w:rsidRPr="00D424DE">
        <w:rPr>
          <w:rFonts w:ascii="Verdana" w:eastAsia="Times New Roman" w:hAnsi="Verdana" w:cs="Trebuchet MS"/>
          <w:w w:val="0"/>
          <w:sz w:val="20"/>
          <w:szCs w:val="20"/>
        </w:rPr>
        <w:t xml:space="preserve"> acima devem ser aplicadas as normas referentes à convocação de assembleia d</w:t>
      </w:r>
      <w:r w:rsidR="00B244B0" w:rsidRPr="00D424DE">
        <w:rPr>
          <w:rFonts w:ascii="Verdana" w:eastAsia="Times New Roman" w:hAnsi="Verdana" w:cs="Trebuchet MS"/>
          <w:w w:val="0"/>
          <w:sz w:val="20"/>
          <w:szCs w:val="20"/>
        </w:rPr>
        <w:t>os Titulares dos CRI</w:t>
      </w:r>
      <w:r w:rsidRPr="00D424DE">
        <w:rPr>
          <w:rFonts w:ascii="Verdana" w:eastAsia="Times New Roman" w:hAnsi="Verdana" w:cs="Trebuchet MS"/>
          <w:w w:val="0"/>
          <w:sz w:val="20"/>
          <w:szCs w:val="20"/>
        </w:rPr>
        <w:t xml:space="preserve">. </w:t>
      </w:r>
    </w:p>
    <w:p w:rsidR="00A224C6" w:rsidRPr="00D424DE" w:rsidRDefault="00A224C6" w:rsidP="00746398">
      <w:pPr>
        <w:widowControl/>
        <w:spacing w:line="320" w:lineRule="exact"/>
        <w:jc w:val="both"/>
        <w:rPr>
          <w:rFonts w:ascii="Verdana" w:eastAsia="Times New Roman" w:hAnsi="Verdana" w:cs="Trebuchet MS"/>
          <w:w w:val="0"/>
          <w:sz w:val="20"/>
          <w:szCs w:val="20"/>
        </w:rPr>
      </w:pPr>
    </w:p>
    <w:p w:rsidR="008C4846" w:rsidRPr="00D424DE" w:rsidRDefault="008C4846">
      <w:pPr>
        <w:keepNext/>
        <w:widowControl/>
        <w:numPr>
          <w:ilvl w:val="1"/>
          <w:numId w:val="105"/>
        </w:numPr>
        <w:spacing w:line="320" w:lineRule="exact"/>
        <w:ind w:left="0" w:firstLine="0"/>
        <w:contextualSpacing/>
        <w:jc w:val="both"/>
        <w:rPr>
          <w:rFonts w:ascii="Verdana" w:eastAsia="Times New Roman" w:hAnsi="Verdana" w:cs="Trebuchet MS"/>
          <w:w w:val="0"/>
          <w:sz w:val="20"/>
          <w:szCs w:val="20"/>
        </w:rPr>
        <w:pPrChange w:id="1370" w:author="Marcella Toniolo Tasca Junqueira Vargas" w:date="2018-11-21T17:02:00Z">
          <w:pPr>
            <w:keepNext/>
            <w:widowControl/>
            <w:numPr>
              <w:ilvl w:val="1"/>
              <w:numId w:val="38"/>
            </w:numPr>
            <w:spacing w:line="320" w:lineRule="exact"/>
            <w:ind w:left="792" w:hanging="432"/>
            <w:contextualSpacing/>
            <w:jc w:val="both"/>
          </w:pPr>
        </w:pPrChange>
      </w:pPr>
      <w:bookmarkStart w:id="1371" w:name="_DV_M252"/>
      <w:bookmarkEnd w:id="1371"/>
      <w:r w:rsidRPr="00D424DE">
        <w:rPr>
          <w:rFonts w:ascii="Verdana" w:eastAsia="Times New Roman" w:hAnsi="Verdana" w:cs="Trebuchet MS"/>
          <w:w w:val="0"/>
          <w:sz w:val="20"/>
          <w:szCs w:val="20"/>
          <w:u w:val="single"/>
        </w:rPr>
        <w:t>Presidência da Assembleia Geral</w:t>
      </w:r>
      <w:r w:rsidRPr="00D424DE">
        <w:rPr>
          <w:rFonts w:ascii="Verdana" w:eastAsia="Times New Roman" w:hAnsi="Verdana" w:cs="Trebuchet MS"/>
          <w:w w:val="0"/>
          <w:sz w:val="20"/>
          <w:szCs w:val="20"/>
        </w:rPr>
        <w:t>: A presidência da Assembleia Geral caberá</w:t>
      </w:r>
      <w:bookmarkStart w:id="1372" w:name="_DV_M253"/>
      <w:bookmarkStart w:id="1373" w:name="_DV_M254"/>
      <w:bookmarkEnd w:id="1372"/>
      <w:bookmarkEnd w:id="1373"/>
      <w:r w:rsidR="009C05A2" w:rsidRPr="00D424DE">
        <w:rPr>
          <w:rFonts w:ascii="Verdana" w:eastAsia="Times New Roman" w:hAnsi="Verdana" w:cs="Trebuchet MS"/>
          <w:w w:val="0"/>
          <w:sz w:val="20"/>
          <w:szCs w:val="20"/>
        </w:rPr>
        <w:t xml:space="preserve"> </w:t>
      </w:r>
      <w:r w:rsidRPr="00D424DE">
        <w:rPr>
          <w:rFonts w:ascii="Verdana" w:eastAsia="Times New Roman" w:hAnsi="Verdana" w:cs="Trebuchet MS"/>
          <w:w w:val="0"/>
          <w:sz w:val="20"/>
          <w:szCs w:val="20"/>
        </w:rPr>
        <w:t>ao Titular dos CRI eleito pelos Titulares dos CRI presentes</w:t>
      </w:r>
      <w:r w:rsidR="009C05A2" w:rsidRPr="00D424DE">
        <w:rPr>
          <w:rFonts w:ascii="Verdana" w:eastAsia="Times New Roman" w:hAnsi="Verdana" w:cs="Trebuchet MS"/>
          <w:w w:val="0"/>
          <w:sz w:val="20"/>
          <w:szCs w:val="20"/>
        </w:rPr>
        <w:t xml:space="preserve"> ou àquele que for designado pela CVM</w:t>
      </w:r>
      <w:r w:rsidRPr="00D424DE">
        <w:rPr>
          <w:rFonts w:ascii="Verdana" w:eastAsia="Times New Roman" w:hAnsi="Verdana" w:cs="Trebuchet MS"/>
          <w:w w:val="0"/>
          <w:sz w:val="20"/>
          <w:szCs w:val="20"/>
        </w:rPr>
        <w:t>.</w:t>
      </w:r>
      <w:r w:rsidR="00A224C6" w:rsidRPr="00D424DE">
        <w:rPr>
          <w:rFonts w:ascii="Verdana" w:hAnsi="Verdana"/>
          <w:sz w:val="20"/>
          <w:szCs w:val="20"/>
        </w:rPr>
        <w:t xml:space="preserve"> </w:t>
      </w:r>
    </w:p>
    <w:p w:rsidR="008C4846" w:rsidRPr="00D424DE" w:rsidRDefault="008C4846" w:rsidP="00746398">
      <w:pPr>
        <w:widowControl/>
        <w:spacing w:line="320" w:lineRule="exact"/>
        <w:contextualSpacing/>
        <w:jc w:val="both"/>
        <w:rPr>
          <w:rFonts w:ascii="Verdana" w:eastAsia="Times New Roman" w:hAnsi="Verdana" w:cs="Trebuchet MS"/>
          <w:w w:val="0"/>
          <w:sz w:val="20"/>
          <w:szCs w:val="20"/>
        </w:rPr>
      </w:pPr>
    </w:p>
    <w:p w:rsidR="008C4846" w:rsidRPr="00D424DE" w:rsidRDefault="008C4846">
      <w:pPr>
        <w:keepNext/>
        <w:widowControl/>
        <w:numPr>
          <w:ilvl w:val="1"/>
          <w:numId w:val="105"/>
        </w:numPr>
        <w:spacing w:line="320" w:lineRule="exact"/>
        <w:ind w:left="0" w:firstLine="0"/>
        <w:contextualSpacing/>
        <w:jc w:val="both"/>
        <w:rPr>
          <w:rFonts w:ascii="Verdana" w:eastAsia="Times New Roman" w:hAnsi="Verdana" w:cs="Trebuchet MS"/>
          <w:w w:val="0"/>
          <w:sz w:val="20"/>
          <w:szCs w:val="20"/>
        </w:rPr>
        <w:pPrChange w:id="1374" w:author="Marcella Toniolo Tasca Junqueira Vargas" w:date="2018-11-21T17:02:00Z">
          <w:pPr>
            <w:keepNext/>
            <w:widowControl/>
            <w:numPr>
              <w:ilvl w:val="1"/>
              <w:numId w:val="38"/>
            </w:numPr>
            <w:spacing w:line="320" w:lineRule="exact"/>
            <w:ind w:left="792" w:hanging="432"/>
            <w:contextualSpacing/>
            <w:jc w:val="both"/>
          </w:pPr>
        </w:pPrChange>
      </w:pPr>
      <w:bookmarkStart w:id="1375" w:name="_DV_M255"/>
      <w:bookmarkEnd w:id="1375"/>
      <w:r w:rsidRPr="00D424DE">
        <w:rPr>
          <w:rFonts w:ascii="Verdana" w:eastAsia="Times New Roman" w:hAnsi="Verdana" w:cs="Trebuchet MS"/>
          <w:w w:val="0"/>
          <w:sz w:val="20"/>
          <w:szCs w:val="20"/>
          <w:u w:val="single"/>
        </w:rPr>
        <w:t>Participação de Terceiros na Assembleia Geral</w:t>
      </w:r>
      <w:r w:rsidRPr="00D424DE">
        <w:rPr>
          <w:rFonts w:ascii="Verdana" w:eastAsia="Times New Roman" w:hAnsi="Verdana" w:cs="Trebuchet MS"/>
          <w:w w:val="0"/>
          <w:sz w:val="20"/>
          <w:szCs w:val="20"/>
        </w:rPr>
        <w:t>: Sem prejuízo do disposto n</w:t>
      </w:r>
      <w:r w:rsidR="00B244B0" w:rsidRPr="00D424DE">
        <w:rPr>
          <w:rFonts w:ascii="Verdana" w:eastAsia="Times New Roman" w:hAnsi="Verdana" w:cs="Trebuchet MS"/>
          <w:w w:val="0"/>
          <w:sz w:val="20"/>
          <w:szCs w:val="20"/>
        </w:rPr>
        <w:t>a cláusula</w:t>
      </w:r>
      <w:r w:rsidR="00E7056B" w:rsidRPr="00D424DE">
        <w:rPr>
          <w:rFonts w:ascii="Verdana" w:eastAsia="Times New Roman" w:hAnsi="Verdana" w:cs="Trebuchet MS"/>
          <w:w w:val="0"/>
          <w:sz w:val="20"/>
          <w:szCs w:val="20"/>
        </w:rPr>
        <w:t xml:space="preserve"> </w:t>
      </w:r>
      <w:r w:rsidR="00703420">
        <w:rPr>
          <w:rFonts w:ascii="Verdana" w:eastAsia="Times New Roman" w:hAnsi="Verdana" w:cs="Trebuchet MS"/>
          <w:w w:val="0"/>
          <w:sz w:val="20"/>
          <w:szCs w:val="20"/>
        </w:rPr>
        <w:t>13.7</w:t>
      </w:r>
      <w:r w:rsidRPr="00D424DE">
        <w:rPr>
          <w:rFonts w:ascii="Verdana" w:eastAsia="Times New Roman" w:hAnsi="Verdana" w:cs="Trebuchet MS"/>
          <w:w w:val="0"/>
          <w:sz w:val="20"/>
          <w:szCs w:val="20"/>
        </w:rPr>
        <w:t xml:space="preserve"> abaixo, a Emissora e/ou os Titulares dos CRI poderão convocar representantes da Emissora, ou quaisquer terceiros, para participar das Assembleias Gerais, sempre que a presença de qualquer dessas pessoas for relevante para a deliberação da ordem do dia.</w:t>
      </w:r>
    </w:p>
    <w:p w:rsidR="008C4846" w:rsidRPr="00D424DE" w:rsidRDefault="008C4846" w:rsidP="00746398">
      <w:pPr>
        <w:widowControl/>
        <w:spacing w:line="320" w:lineRule="exact"/>
        <w:jc w:val="both"/>
        <w:rPr>
          <w:rFonts w:ascii="Verdana" w:eastAsia="Times New Roman" w:hAnsi="Verdana" w:cs="Trebuchet MS"/>
          <w:w w:val="0"/>
          <w:sz w:val="20"/>
          <w:szCs w:val="20"/>
        </w:rPr>
      </w:pPr>
    </w:p>
    <w:p w:rsidR="008C4846" w:rsidRPr="00D424DE" w:rsidRDefault="008C4846">
      <w:pPr>
        <w:keepNext/>
        <w:widowControl/>
        <w:numPr>
          <w:ilvl w:val="1"/>
          <w:numId w:val="105"/>
        </w:numPr>
        <w:spacing w:line="320" w:lineRule="exact"/>
        <w:ind w:left="0" w:firstLine="0"/>
        <w:contextualSpacing/>
        <w:jc w:val="both"/>
        <w:rPr>
          <w:rFonts w:ascii="Verdana" w:eastAsia="Times New Roman" w:hAnsi="Verdana" w:cs="Trebuchet MS"/>
          <w:w w:val="0"/>
          <w:sz w:val="20"/>
          <w:szCs w:val="20"/>
        </w:rPr>
        <w:pPrChange w:id="1376" w:author="Marcella Toniolo Tasca Junqueira Vargas" w:date="2018-11-21T17:02:00Z">
          <w:pPr>
            <w:keepNext/>
            <w:widowControl/>
            <w:numPr>
              <w:ilvl w:val="1"/>
              <w:numId w:val="38"/>
            </w:numPr>
            <w:spacing w:line="320" w:lineRule="exact"/>
            <w:ind w:left="792" w:hanging="432"/>
            <w:contextualSpacing/>
            <w:jc w:val="both"/>
          </w:pPr>
        </w:pPrChange>
      </w:pPr>
      <w:bookmarkStart w:id="1377" w:name="_DV_M256"/>
      <w:bookmarkEnd w:id="1377"/>
      <w:r w:rsidRPr="00D424DE">
        <w:rPr>
          <w:rFonts w:ascii="Verdana" w:eastAsia="Times New Roman" w:hAnsi="Verdana" w:cs="Trebuchet MS"/>
          <w:w w:val="0"/>
          <w:sz w:val="20"/>
          <w:szCs w:val="20"/>
          <w:u w:val="single"/>
        </w:rPr>
        <w:lastRenderedPageBreak/>
        <w:t>Participação do Agente Fiduciário</w:t>
      </w:r>
      <w:r w:rsidRPr="00D424DE">
        <w:rPr>
          <w:rFonts w:ascii="Verdana" w:eastAsia="Times New Roman" w:hAnsi="Verdana" w:cs="Trebuchet MS"/>
          <w:w w:val="0"/>
          <w:sz w:val="20"/>
          <w:szCs w:val="20"/>
        </w:rPr>
        <w:t>: O Agente Fiduciário deverá comparecer a todas as Assembleias Gerais e prestar aos Titulares dos CRI as informações que lhe forem solicitadas, sendo certo</w:t>
      </w:r>
      <w:r w:rsidR="009032AD" w:rsidRPr="00D424DE">
        <w:rPr>
          <w:rFonts w:ascii="Verdana" w:eastAsia="Times New Roman" w:hAnsi="Verdana" w:cs="Trebuchet MS"/>
          <w:w w:val="0"/>
          <w:sz w:val="20"/>
          <w:szCs w:val="20"/>
        </w:rPr>
        <w:t xml:space="preserve"> </w:t>
      </w:r>
      <w:r w:rsidRPr="00D424DE">
        <w:rPr>
          <w:rFonts w:ascii="Verdana" w:eastAsia="Times New Roman" w:hAnsi="Verdana" w:cs="Trebuchet MS"/>
          <w:w w:val="0"/>
          <w:sz w:val="20"/>
          <w:szCs w:val="20"/>
        </w:rPr>
        <w:t xml:space="preserve">que deve agir conforme instrução dos Titulares dos CRI nas decisões relativas à </w:t>
      </w:r>
      <w:r w:rsidR="00807022" w:rsidRPr="00D424DE">
        <w:rPr>
          <w:rFonts w:ascii="Verdana" w:eastAsia="Times New Roman" w:hAnsi="Verdana" w:cs="Trebuchet MS"/>
          <w:w w:val="0"/>
          <w:sz w:val="20"/>
          <w:szCs w:val="20"/>
        </w:rPr>
        <w:t>administração</w:t>
      </w:r>
      <w:r w:rsidRPr="00D424DE">
        <w:rPr>
          <w:rFonts w:ascii="Verdana" w:eastAsia="Times New Roman" w:hAnsi="Verdana" w:cs="Trebuchet MS"/>
          <w:w w:val="0"/>
          <w:sz w:val="20"/>
          <w:szCs w:val="20"/>
        </w:rPr>
        <w:t>, caso necessário.</w:t>
      </w:r>
    </w:p>
    <w:p w:rsidR="00BF3CFE" w:rsidRPr="00D424DE" w:rsidRDefault="00BF3CFE" w:rsidP="00746398">
      <w:pPr>
        <w:pStyle w:val="PargrafodaLista"/>
        <w:spacing w:line="320" w:lineRule="exact"/>
        <w:ind w:left="0"/>
        <w:rPr>
          <w:rFonts w:ascii="Verdana" w:eastAsia="Times New Roman" w:hAnsi="Verdana" w:cs="Trebuchet MS"/>
          <w:w w:val="0"/>
          <w:sz w:val="20"/>
          <w:szCs w:val="20"/>
        </w:rPr>
      </w:pPr>
    </w:p>
    <w:p w:rsidR="008C4846" w:rsidRPr="00D424DE" w:rsidRDefault="008C4846">
      <w:pPr>
        <w:keepNext/>
        <w:widowControl/>
        <w:numPr>
          <w:ilvl w:val="1"/>
          <w:numId w:val="105"/>
        </w:numPr>
        <w:spacing w:line="320" w:lineRule="exact"/>
        <w:ind w:left="0" w:firstLine="0"/>
        <w:contextualSpacing/>
        <w:jc w:val="both"/>
        <w:rPr>
          <w:rFonts w:ascii="Verdana" w:eastAsia="Times New Roman" w:hAnsi="Verdana" w:cs="Trebuchet MS"/>
          <w:w w:val="0"/>
          <w:sz w:val="20"/>
          <w:szCs w:val="20"/>
        </w:rPr>
        <w:pPrChange w:id="1378" w:author="Marcella Toniolo Tasca Junqueira Vargas" w:date="2018-11-21T17:02:00Z">
          <w:pPr>
            <w:keepNext/>
            <w:widowControl/>
            <w:numPr>
              <w:ilvl w:val="1"/>
              <w:numId w:val="38"/>
            </w:numPr>
            <w:spacing w:line="320" w:lineRule="exact"/>
            <w:ind w:left="792" w:hanging="432"/>
            <w:contextualSpacing/>
            <w:jc w:val="both"/>
          </w:pPr>
        </w:pPrChange>
      </w:pPr>
      <w:bookmarkStart w:id="1379" w:name="_DV_M257"/>
      <w:bookmarkEnd w:id="1379"/>
      <w:r w:rsidRPr="00D424DE">
        <w:rPr>
          <w:rFonts w:ascii="Verdana" w:eastAsia="Times New Roman" w:hAnsi="Verdana" w:cs="Trebuchet MS"/>
          <w:w w:val="0"/>
          <w:sz w:val="20"/>
          <w:szCs w:val="20"/>
          <w:u w:val="single"/>
        </w:rPr>
        <w:t>Direito de Voto</w:t>
      </w:r>
      <w:r w:rsidRPr="00D424DE">
        <w:rPr>
          <w:rFonts w:ascii="Verdana" w:eastAsia="Times New Roman" w:hAnsi="Verdana" w:cs="Trebuchet MS"/>
          <w:w w:val="0"/>
          <w:sz w:val="20"/>
          <w:szCs w:val="20"/>
        </w:rPr>
        <w:t xml:space="preserve">: </w:t>
      </w:r>
      <w:r w:rsidR="009C05A2" w:rsidRPr="00D424DE">
        <w:rPr>
          <w:rFonts w:ascii="Verdana" w:eastAsia="Times New Roman" w:hAnsi="Verdana" w:cs="Trebuchet MS"/>
          <w:w w:val="0"/>
          <w:sz w:val="20"/>
          <w:szCs w:val="20"/>
        </w:rPr>
        <w:t>C</w:t>
      </w:r>
      <w:r w:rsidRPr="00D424DE">
        <w:rPr>
          <w:rFonts w:ascii="Verdana" w:eastAsia="Times New Roman" w:hAnsi="Verdana" w:cs="Trebuchet MS"/>
          <w:w w:val="0"/>
          <w:sz w:val="20"/>
          <w:szCs w:val="20"/>
        </w:rPr>
        <w:t xml:space="preserve">ada CRI corresponderá um voto, sendo admitida a constituição de mandatários, observadas as disposições dos parágrafos primeiro e segundo do </w:t>
      </w:r>
      <w:r w:rsidR="009C05A2" w:rsidRPr="00D424DE">
        <w:rPr>
          <w:rFonts w:ascii="Verdana" w:eastAsia="Times New Roman" w:hAnsi="Verdana" w:cs="Trebuchet MS"/>
          <w:w w:val="0"/>
          <w:sz w:val="20"/>
          <w:szCs w:val="20"/>
        </w:rPr>
        <w:t>art</w:t>
      </w:r>
      <w:r w:rsidR="00E7056B" w:rsidRPr="00D424DE">
        <w:rPr>
          <w:rFonts w:ascii="Verdana" w:eastAsia="Times New Roman" w:hAnsi="Verdana" w:cs="Trebuchet MS"/>
          <w:w w:val="0"/>
          <w:sz w:val="20"/>
          <w:szCs w:val="20"/>
        </w:rPr>
        <w:t>igo</w:t>
      </w:r>
      <w:r w:rsidR="009C05A2" w:rsidRPr="00D424DE">
        <w:rPr>
          <w:rFonts w:ascii="Verdana" w:eastAsia="Times New Roman" w:hAnsi="Verdana" w:cs="Trebuchet MS"/>
          <w:w w:val="0"/>
          <w:sz w:val="20"/>
          <w:szCs w:val="20"/>
        </w:rPr>
        <w:t xml:space="preserve"> </w:t>
      </w:r>
      <w:r w:rsidRPr="00D424DE">
        <w:rPr>
          <w:rFonts w:ascii="Verdana" w:eastAsia="Times New Roman" w:hAnsi="Verdana" w:cs="Trebuchet MS"/>
          <w:w w:val="0"/>
          <w:sz w:val="20"/>
          <w:szCs w:val="20"/>
        </w:rPr>
        <w:t xml:space="preserve">126 da Lei </w:t>
      </w:r>
      <w:r w:rsidR="00483CBC" w:rsidRPr="00D424DE">
        <w:rPr>
          <w:rFonts w:ascii="Verdana" w:eastAsia="Times New Roman" w:hAnsi="Verdana" w:cs="Trebuchet MS"/>
          <w:w w:val="0"/>
          <w:sz w:val="20"/>
          <w:szCs w:val="20"/>
        </w:rPr>
        <w:t>nº </w:t>
      </w:r>
      <w:r w:rsidRPr="00D424DE">
        <w:rPr>
          <w:rFonts w:ascii="Verdana" w:eastAsia="Times New Roman" w:hAnsi="Verdana" w:cs="Trebuchet MS"/>
          <w:w w:val="0"/>
          <w:sz w:val="20"/>
          <w:szCs w:val="20"/>
        </w:rPr>
        <w:t>6.404/76.</w:t>
      </w:r>
    </w:p>
    <w:p w:rsidR="008C4846" w:rsidRPr="00D424DE" w:rsidRDefault="008C4846" w:rsidP="00746398">
      <w:pPr>
        <w:widowControl/>
        <w:spacing w:line="320" w:lineRule="exact"/>
        <w:jc w:val="both"/>
        <w:rPr>
          <w:rFonts w:ascii="Verdana" w:eastAsia="Times New Roman" w:hAnsi="Verdana" w:cs="Trebuchet MS"/>
          <w:w w:val="0"/>
          <w:sz w:val="20"/>
          <w:szCs w:val="20"/>
        </w:rPr>
      </w:pPr>
    </w:p>
    <w:p w:rsidR="008C4846" w:rsidRPr="00D424DE" w:rsidRDefault="008C4846">
      <w:pPr>
        <w:widowControl/>
        <w:numPr>
          <w:ilvl w:val="2"/>
          <w:numId w:val="105"/>
        </w:numPr>
        <w:spacing w:line="320" w:lineRule="exact"/>
        <w:ind w:left="0" w:firstLine="0"/>
        <w:contextualSpacing/>
        <w:jc w:val="both"/>
        <w:rPr>
          <w:rFonts w:ascii="Verdana" w:eastAsia="Times New Roman" w:hAnsi="Verdana" w:cs="Trebuchet MS"/>
          <w:w w:val="0"/>
          <w:sz w:val="20"/>
          <w:szCs w:val="20"/>
        </w:rPr>
        <w:pPrChange w:id="1380" w:author="Marcella Toniolo Tasca Junqueira Vargas" w:date="2018-11-21T17:02:00Z">
          <w:pPr>
            <w:widowControl/>
            <w:numPr>
              <w:ilvl w:val="2"/>
              <w:numId w:val="38"/>
            </w:numPr>
            <w:spacing w:line="320" w:lineRule="exact"/>
            <w:ind w:left="504" w:hanging="504"/>
            <w:contextualSpacing/>
            <w:jc w:val="both"/>
          </w:pPr>
        </w:pPrChange>
      </w:pPr>
      <w:bookmarkStart w:id="1381" w:name="_DV_M258"/>
      <w:bookmarkEnd w:id="1381"/>
      <w:r w:rsidRPr="00D424DE">
        <w:rPr>
          <w:rFonts w:ascii="Verdana" w:eastAsia="Times New Roman" w:hAnsi="Verdana" w:cs="Trebuchet MS"/>
          <w:w w:val="0"/>
          <w:sz w:val="20"/>
          <w:szCs w:val="20"/>
        </w:rPr>
        <w:t xml:space="preserve">Caso o Titular dos CRI seja qualquer </w:t>
      </w:r>
      <w:r w:rsidR="0031461B" w:rsidRPr="00D424DE">
        <w:rPr>
          <w:rFonts w:ascii="Verdana" w:eastAsia="Times New Roman" w:hAnsi="Verdana" w:cs="Trebuchet MS"/>
          <w:w w:val="0"/>
          <w:sz w:val="20"/>
          <w:szCs w:val="20"/>
        </w:rPr>
        <w:t xml:space="preserve">pessoa física ou jurídica </w:t>
      </w:r>
      <w:r w:rsidRPr="00D424DE">
        <w:rPr>
          <w:rFonts w:ascii="Verdana" w:eastAsia="Times New Roman" w:hAnsi="Verdana" w:cs="Trebuchet MS"/>
          <w:w w:val="0"/>
          <w:sz w:val="20"/>
          <w:szCs w:val="20"/>
        </w:rPr>
        <w:t>que: (i) controle a Devedora</w:t>
      </w:r>
      <w:r w:rsidR="00130986" w:rsidRPr="00130986">
        <w:rPr>
          <w:rFonts w:ascii="Verdana" w:eastAsia="Times New Roman" w:hAnsi="Verdana" w:cs="Trebuchet MS"/>
          <w:w w:val="0"/>
          <w:sz w:val="20"/>
          <w:szCs w:val="20"/>
        </w:rPr>
        <w:t xml:space="preserve"> </w:t>
      </w:r>
      <w:r w:rsidR="00130986" w:rsidRPr="00D424DE">
        <w:rPr>
          <w:rFonts w:ascii="Verdana" w:eastAsia="Times New Roman" w:hAnsi="Verdana" w:cs="Trebuchet MS"/>
          <w:w w:val="0"/>
          <w:sz w:val="20"/>
          <w:szCs w:val="20"/>
        </w:rPr>
        <w:t xml:space="preserve">e/ou </w:t>
      </w:r>
      <w:r w:rsidR="006D3D40">
        <w:rPr>
          <w:rFonts w:ascii="Verdana" w:eastAsia="Times New Roman" w:hAnsi="Verdana" w:cs="Trebuchet MS"/>
          <w:w w:val="0"/>
          <w:sz w:val="20"/>
          <w:szCs w:val="20"/>
        </w:rPr>
        <w:t>Bresco Investimentos</w:t>
      </w:r>
      <w:r w:rsidRPr="00D424DE">
        <w:rPr>
          <w:rFonts w:ascii="Verdana" w:eastAsia="Times New Roman" w:hAnsi="Verdana" w:cs="Trebuchet MS"/>
          <w:w w:val="0"/>
          <w:sz w:val="20"/>
          <w:szCs w:val="20"/>
        </w:rPr>
        <w:t xml:space="preserve"> e/ou a Cedente; (ii) seja controlada pela Devedora</w:t>
      </w:r>
      <w:bookmarkStart w:id="1382" w:name="_DV_M260"/>
      <w:bookmarkEnd w:id="1382"/>
      <w:r w:rsidR="00130986" w:rsidRPr="00130986">
        <w:rPr>
          <w:rFonts w:ascii="Verdana" w:eastAsia="Times New Roman" w:hAnsi="Verdana" w:cs="Trebuchet MS"/>
          <w:w w:val="0"/>
          <w:sz w:val="20"/>
          <w:szCs w:val="20"/>
        </w:rPr>
        <w:t xml:space="preserve"> </w:t>
      </w:r>
      <w:r w:rsidR="00130986" w:rsidRPr="00D424DE">
        <w:rPr>
          <w:rFonts w:ascii="Verdana" w:eastAsia="Times New Roman" w:hAnsi="Verdana" w:cs="Trebuchet MS"/>
          <w:w w:val="0"/>
          <w:sz w:val="20"/>
          <w:szCs w:val="20"/>
        </w:rPr>
        <w:t xml:space="preserve">e/ou </w:t>
      </w:r>
      <w:r w:rsidR="006D3D40">
        <w:rPr>
          <w:rFonts w:ascii="Verdana" w:eastAsia="Times New Roman" w:hAnsi="Verdana" w:cs="Trebuchet MS"/>
          <w:w w:val="0"/>
          <w:sz w:val="20"/>
          <w:szCs w:val="20"/>
        </w:rPr>
        <w:t>Bresco Investimentos</w:t>
      </w:r>
      <w:r w:rsidRPr="00D424DE">
        <w:rPr>
          <w:rFonts w:ascii="Verdana" w:eastAsia="Times New Roman" w:hAnsi="Verdana" w:cs="Trebuchet MS"/>
          <w:w w:val="0"/>
          <w:sz w:val="20"/>
          <w:szCs w:val="20"/>
        </w:rPr>
        <w:t xml:space="preserve"> e/ou pela Cedente; (iii) esteja sob o mesmo controle que a Devedora</w:t>
      </w:r>
      <w:r w:rsidR="006D3D40" w:rsidRPr="006D3D40">
        <w:rPr>
          <w:rFonts w:ascii="Verdana" w:eastAsia="Times New Roman" w:hAnsi="Verdana" w:cs="Trebuchet MS"/>
          <w:w w:val="0"/>
          <w:sz w:val="20"/>
          <w:szCs w:val="20"/>
        </w:rPr>
        <w:t xml:space="preserve"> </w:t>
      </w:r>
      <w:r w:rsidR="00130986" w:rsidRPr="00D424DE">
        <w:rPr>
          <w:rFonts w:ascii="Verdana" w:eastAsia="Times New Roman" w:hAnsi="Verdana" w:cs="Trebuchet MS"/>
          <w:w w:val="0"/>
          <w:sz w:val="20"/>
          <w:szCs w:val="20"/>
        </w:rPr>
        <w:t xml:space="preserve">e/ou </w:t>
      </w:r>
      <w:r w:rsidR="006D3D40">
        <w:rPr>
          <w:rFonts w:ascii="Verdana" w:eastAsia="Times New Roman" w:hAnsi="Verdana" w:cs="Trebuchet MS"/>
          <w:w w:val="0"/>
          <w:sz w:val="20"/>
          <w:szCs w:val="20"/>
        </w:rPr>
        <w:t>Bresco Investimentos</w:t>
      </w:r>
      <w:r w:rsidRPr="00D424DE">
        <w:rPr>
          <w:rFonts w:ascii="Verdana" w:eastAsia="Times New Roman" w:hAnsi="Verdana" w:cs="Trebuchet MS"/>
          <w:w w:val="0"/>
          <w:sz w:val="20"/>
          <w:szCs w:val="20"/>
        </w:rPr>
        <w:t xml:space="preserve"> e/ou a Cedente; (iv) seja coligada com a Devedora</w:t>
      </w:r>
      <w:r w:rsidR="00130986" w:rsidRPr="00130986">
        <w:rPr>
          <w:rFonts w:ascii="Verdana" w:eastAsia="Times New Roman" w:hAnsi="Verdana" w:cs="Trebuchet MS"/>
          <w:w w:val="0"/>
          <w:sz w:val="20"/>
          <w:szCs w:val="20"/>
        </w:rPr>
        <w:t xml:space="preserve"> </w:t>
      </w:r>
      <w:r w:rsidR="00130986" w:rsidRPr="00D424DE">
        <w:rPr>
          <w:rFonts w:ascii="Verdana" w:eastAsia="Times New Roman" w:hAnsi="Verdana" w:cs="Trebuchet MS"/>
          <w:w w:val="0"/>
          <w:sz w:val="20"/>
          <w:szCs w:val="20"/>
        </w:rPr>
        <w:t>e/ou</w:t>
      </w:r>
      <w:r w:rsidR="006D3D40" w:rsidRPr="006D3D40">
        <w:rPr>
          <w:rFonts w:ascii="Verdana" w:eastAsia="Times New Roman" w:hAnsi="Verdana" w:cs="Trebuchet MS"/>
          <w:w w:val="0"/>
          <w:sz w:val="20"/>
          <w:szCs w:val="20"/>
        </w:rPr>
        <w:t xml:space="preserve"> </w:t>
      </w:r>
      <w:r w:rsidR="006D3D40">
        <w:rPr>
          <w:rFonts w:ascii="Verdana" w:eastAsia="Times New Roman" w:hAnsi="Verdana" w:cs="Trebuchet MS"/>
          <w:w w:val="0"/>
          <w:sz w:val="20"/>
          <w:szCs w:val="20"/>
        </w:rPr>
        <w:t>Bresco Investimentos</w:t>
      </w:r>
      <w:r w:rsidRPr="00D424DE">
        <w:rPr>
          <w:rFonts w:ascii="Verdana" w:eastAsia="Times New Roman" w:hAnsi="Verdana" w:cs="Trebuchet MS"/>
          <w:w w:val="0"/>
          <w:sz w:val="20"/>
          <w:szCs w:val="20"/>
        </w:rPr>
        <w:t xml:space="preserve"> e/ou com a Cedente; </w:t>
      </w:r>
      <w:r w:rsidR="00483CBC" w:rsidRPr="00D424DE">
        <w:rPr>
          <w:rFonts w:ascii="Verdana" w:eastAsia="Times New Roman" w:hAnsi="Verdana" w:cs="Trebuchet MS"/>
          <w:w w:val="0"/>
          <w:sz w:val="20"/>
          <w:szCs w:val="20"/>
        </w:rPr>
        <w:t xml:space="preserve">ou </w:t>
      </w:r>
      <w:r w:rsidRPr="00D424DE">
        <w:rPr>
          <w:rFonts w:ascii="Verdana" w:eastAsia="Times New Roman" w:hAnsi="Verdana" w:cs="Trebuchet MS"/>
          <w:w w:val="0"/>
          <w:sz w:val="20"/>
          <w:szCs w:val="20"/>
        </w:rPr>
        <w:t>(v) detenha os CRI por conta da Devedora</w:t>
      </w:r>
      <w:r w:rsidR="006D3D40">
        <w:rPr>
          <w:rFonts w:ascii="Verdana" w:eastAsia="Times New Roman" w:hAnsi="Verdana" w:cs="Trebuchet MS"/>
          <w:w w:val="0"/>
          <w:sz w:val="20"/>
          <w:szCs w:val="20"/>
        </w:rPr>
        <w:t>/</w:t>
      </w:r>
      <w:r w:rsidR="006D3D40" w:rsidRPr="006D3D40">
        <w:rPr>
          <w:rFonts w:ascii="Verdana" w:eastAsia="Times New Roman" w:hAnsi="Verdana" w:cs="Trebuchet MS"/>
          <w:w w:val="0"/>
          <w:sz w:val="20"/>
          <w:szCs w:val="20"/>
        </w:rPr>
        <w:t xml:space="preserve"> </w:t>
      </w:r>
      <w:r w:rsidR="006D3D40">
        <w:rPr>
          <w:rFonts w:ascii="Verdana" w:eastAsia="Times New Roman" w:hAnsi="Verdana" w:cs="Trebuchet MS"/>
          <w:w w:val="0"/>
          <w:sz w:val="20"/>
          <w:szCs w:val="20"/>
        </w:rPr>
        <w:t>Bresco Investimentos</w:t>
      </w:r>
      <w:r w:rsidRPr="00D424DE">
        <w:rPr>
          <w:rFonts w:ascii="Verdana" w:eastAsia="Times New Roman" w:hAnsi="Verdana" w:cs="Trebuchet MS"/>
          <w:w w:val="0"/>
          <w:sz w:val="20"/>
          <w:szCs w:val="20"/>
        </w:rPr>
        <w:t>, da Cedente ou de qualquer forma represente a Devedora</w:t>
      </w:r>
      <w:r w:rsidR="00130986" w:rsidRPr="00130986">
        <w:rPr>
          <w:rFonts w:ascii="Verdana" w:eastAsia="Times New Roman" w:hAnsi="Verdana" w:cs="Trebuchet MS"/>
          <w:w w:val="0"/>
          <w:sz w:val="20"/>
          <w:szCs w:val="20"/>
        </w:rPr>
        <w:t xml:space="preserve"> </w:t>
      </w:r>
      <w:r w:rsidR="00130986" w:rsidRPr="00D424DE">
        <w:rPr>
          <w:rFonts w:ascii="Verdana" w:eastAsia="Times New Roman" w:hAnsi="Verdana" w:cs="Trebuchet MS"/>
          <w:w w:val="0"/>
          <w:sz w:val="20"/>
          <w:szCs w:val="20"/>
        </w:rPr>
        <w:t xml:space="preserve">e/ou </w:t>
      </w:r>
      <w:r w:rsidR="006D3D40">
        <w:rPr>
          <w:rFonts w:ascii="Verdana" w:eastAsia="Times New Roman" w:hAnsi="Verdana" w:cs="Trebuchet MS"/>
          <w:w w:val="0"/>
          <w:sz w:val="20"/>
          <w:szCs w:val="20"/>
        </w:rPr>
        <w:t>Bresco Investimentos</w:t>
      </w:r>
      <w:r w:rsidRPr="00D424DE">
        <w:rPr>
          <w:rFonts w:ascii="Verdana" w:eastAsia="Times New Roman" w:hAnsi="Verdana" w:cs="Trebuchet MS"/>
          <w:w w:val="0"/>
          <w:sz w:val="20"/>
          <w:szCs w:val="20"/>
        </w:rPr>
        <w:t xml:space="preserve">, esse titular dos CRI não terá direito a voto nas deliberações da Assembleia Geral, sendo o valor de seus créditos deduzidos do valor total dos créditos para fim de verificação de quóruns de instalação e deliberação, ressalvado a esse Titular dos CRI, contudo, o direito de ser convocado e comparecer a quaisquer Assembleias Gerais. O disposto neste item não se aplica enquanto a integralidade dos CRI for detida por um mesmo titular. </w:t>
      </w:r>
    </w:p>
    <w:p w:rsidR="008C4846" w:rsidRPr="00D424DE" w:rsidRDefault="008C4846" w:rsidP="00746398">
      <w:pPr>
        <w:widowControl/>
        <w:spacing w:line="320" w:lineRule="exact"/>
        <w:jc w:val="both"/>
        <w:rPr>
          <w:rFonts w:ascii="Verdana" w:eastAsia="Times New Roman" w:hAnsi="Verdana" w:cs="Trebuchet MS"/>
          <w:w w:val="0"/>
          <w:sz w:val="20"/>
          <w:szCs w:val="20"/>
        </w:rPr>
      </w:pPr>
    </w:p>
    <w:p w:rsidR="000D1E08" w:rsidRPr="007D122D" w:rsidRDefault="008C4846">
      <w:pPr>
        <w:widowControl/>
        <w:numPr>
          <w:ilvl w:val="1"/>
          <w:numId w:val="105"/>
        </w:numPr>
        <w:spacing w:line="320" w:lineRule="exact"/>
        <w:ind w:left="0" w:firstLine="0"/>
        <w:contextualSpacing/>
        <w:jc w:val="both"/>
        <w:rPr>
          <w:rFonts w:ascii="Verdana" w:eastAsia="Times New Roman" w:hAnsi="Verdana" w:cs="Trebuchet MS"/>
          <w:w w:val="0"/>
          <w:sz w:val="20"/>
          <w:szCs w:val="20"/>
        </w:rPr>
        <w:pPrChange w:id="1383" w:author="Marcella Toniolo Tasca Junqueira Vargas" w:date="2018-11-21T17:02:00Z">
          <w:pPr>
            <w:widowControl/>
            <w:numPr>
              <w:ilvl w:val="1"/>
              <w:numId w:val="38"/>
            </w:numPr>
            <w:spacing w:line="320" w:lineRule="exact"/>
            <w:ind w:left="792" w:hanging="432"/>
            <w:contextualSpacing/>
            <w:jc w:val="both"/>
          </w:pPr>
        </w:pPrChange>
      </w:pPr>
      <w:bookmarkStart w:id="1384" w:name="_DV_M261"/>
      <w:bookmarkEnd w:id="1384"/>
      <w:r w:rsidRPr="00D424DE">
        <w:rPr>
          <w:rFonts w:ascii="Verdana" w:eastAsia="Times New Roman" w:hAnsi="Verdana" w:cs="Trebuchet MS"/>
          <w:w w:val="0"/>
          <w:sz w:val="20"/>
          <w:szCs w:val="20"/>
          <w:u w:val="single"/>
        </w:rPr>
        <w:lastRenderedPageBreak/>
        <w:t>Deliberações da Assembleia Geral</w:t>
      </w:r>
      <w:r w:rsidRPr="00D424DE">
        <w:rPr>
          <w:rFonts w:ascii="Verdana" w:eastAsia="Times New Roman" w:hAnsi="Verdana" w:cs="Trebuchet MS"/>
          <w:w w:val="0"/>
          <w:sz w:val="20"/>
          <w:szCs w:val="20"/>
        </w:rPr>
        <w:t xml:space="preserve">: </w:t>
      </w:r>
      <w:r w:rsidRPr="00D424DE">
        <w:rPr>
          <w:rFonts w:ascii="Verdana" w:eastAsia="Times New Roman" w:hAnsi="Verdana" w:cs="Trebuchet MS"/>
          <w:color w:val="000000"/>
          <w:w w:val="0"/>
          <w:sz w:val="20"/>
          <w:szCs w:val="20"/>
        </w:rPr>
        <w:t>Exceto conforme previsto n</w:t>
      </w:r>
      <w:r w:rsidR="00B244B0" w:rsidRPr="00D424DE">
        <w:rPr>
          <w:rFonts w:ascii="Verdana" w:eastAsia="Times New Roman" w:hAnsi="Verdana" w:cs="Trebuchet MS"/>
          <w:color w:val="000000"/>
          <w:w w:val="0"/>
          <w:sz w:val="20"/>
          <w:szCs w:val="20"/>
        </w:rPr>
        <w:t>a cláusula</w:t>
      </w:r>
      <w:r w:rsidR="00483CBC" w:rsidRPr="00D424DE">
        <w:rPr>
          <w:rFonts w:ascii="Verdana" w:eastAsia="Times New Roman" w:hAnsi="Verdana" w:cs="Trebuchet MS"/>
          <w:color w:val="000000"/>
          <w:w w:val="0"/>
          <w:sz w:val="20"/>
          <w:szCs w:val="20"/>
        </w:rPr>
        <w:t xml:space="preserve"> </w:t>
      </w:r>
      <w:r w:rsidR="00703420">
        <w:rPr>
          <w:rFonts w:ascii="Verdana" w:eastAsia="Times New Roman" w:hAnsi="Verdana" w:cs="Trebuchet MS"/>
          <w:color w:val="000000"/>
          <w:w w:val="0"/>
          <w:sz w:val="20"/>
          <w:szCs w:val="20"/>
        </w:rPr>
        <w:t>12.1.5</w:t>
      </w:r>
      <w:r w:rsidRPr="00D424DE">
        <w:rPr>
          <w:rFonts w:ascii="Verdana" w:eastAsia="Times New Roman" w:hAnsi="Verdana" w:cs="Trebuchet MS"/>
          <w:color w:val="000000"/>
          <w:w w:val="0"/>
          <w:sz w:val="20"/>
          <w:szCs w:val="20"/>
        </w:rPr>
        <w:t xml:space="preserve"> acima</w:t>
      </w:r>
      <w:r w:rsidR="00B244B0" w:rsidRPr="00D424DE">
        <w:rPr>
          <w:rFonts w:ascii="Verdana" w:eastAsia="Times New Roman" w:hAnsi="Verdana" w:cs="Trebuchet MS"/>
          <w:color w:val="000000"/>
          <w:w w:val="0"/>
          <w:sz w:val="20"/>
          <w:szCs w:val="20"/>
        </w:rPr>
        <w:t xml:space="preserve"> e nesta cláusula</w:t>
      </w:r>
      <w:r w:rsidRPr="00D424DE">
        <w:rPr>
          <w:rFonts w:ascii="Verdana" w:eastAsia="Times New Roman" w:hAnsi="Verdana" w:cs="Trebuchet MS"/>
          <w:color w:val="000000"/>
          <w:w w:val="0"/>
          <w:sz w:val="20"/>
          <w:szCs w:val="20"/>
        </w:rPr>
        <w:t>, a</w:t>
      </w:r>
      <w:r w:rsidRPr="00D424DE">
        <w:rPr>
          <w:rFonts w:ascii="Verdana" w:eastAsia="Times New Roman" w:hAnsi="Verdana" w:cs="Trebuchet MS"/>
          <w:w w:val="0"/>
          <w:sz w:val="20"/>
          <w:szCs w:val="20"/>
        </w:rPr>
        <w:t xml:space="preserve">s deliberações </w:t>
      </w:r>
      <w:r w:rsidR="00465852" w:rsidRPr="00D424DE">
        <w:rPr>
          <w:rFonts w:ascii="Verdana" w:eastAsia="Times New Roman" w:hAnsi="Verdana" w:cs="Trebuchet MS"/>
          <w:w w:val="0"/>
          <w:sz w:val="20"/>
          <w:szCs w:val="20"/>
        </w:rPr>
        <w:t xml:space="preserve">em </w:t>
      </w:r>
      <w:r w:rsidRPr="00D424DE">
        <w:rPr>
          <w:rFonts w:ascii="Verdana" w:eastAsia="Times New Roman" w:hAnsi="Verdana" w:cs="Trebuchet MS"/>
          <w:w w:val="0"/>
          <w:sz w:val="20"/>
          <w:szCs w:val="20"/>
        </w:rPr>
        <w:t xml:space="preserve">Assembleia Geral </w:t>
      </w:r>
      <w:r w:rsidR="00465852" w:rsidRPr="00D424DE">
        <w:rPr>
          <w:rFonts w:ascii="Verdana" w:eastAsia="Times New Roman" w:hAnsi="Verdana" w:cs="Trebuchet MS"/>
          <w:w w:val="0"/>
          <w:sz w:val="20"/>
          <w:szCs w:val="20"/>
        </w:rPr>
        <w:t xml:space="preserve">serão tomadas por Titulares de CRI </w:t>
      </w:r>
      <w:r w:rsidRPr="00D424DE">
        <w:rPr>
          <w:rFonts w:ascii="Verdana" w:eastAsia="Times New Roman" w:hAnsi="Verdana" w:cs="Trebuchet MS"/>
          <w:w w:val="0"/>
          <w:sz w:val="20"/>
          <w:szCs w:val="20"/>
        </w:rPr>
        <w:t>que representem</w:t>
      </w:r>
      <w:r w:rsidR="00465852" w:rsidRPr="00D424DE">
        <w:rPr>
          <w:rFonts w:ascii="Verdana" w:eastAsia="Times New Roman" w:hAnsi="Verdana" w:cs="Trebuchet MS"/>
          <w:w w:val="0"/>
          <w:sz w:val="20"/>
          <w:szCs w:val="20"/>
        </w:rPr>
        <w:t>,</w:t>
      </w:r>
      <w:r w:rsidRPr="00D424DE">
        <w:rPr>
          <w:rFonts w:ascii="Verdana" w:eastAsia="Times New Roman" w:hAnsi="Verdana" w:cs="Trebuchet MS"/>
          <w:w w:val="0"/>
          <w:sz w:val="20"/>
          <w:szCs w:val="20"/>
        </w:rPr>
        <w:t xml:space="preserve"> no </w:t>
      </w:r>
      <w:r w:rsidRPr="007D122D">
        <w:rPr>
          <w:rFonts w:ascii="Verdana" w:eastAsia="Times New Roman" w:hAnsi="Verdana" w:cs="Trebuchet MS"/>
          <w:w w:val="0"/>
          <w:sz w:val="20"/>
          <w:szCs w:val="20"/>
        </w:rPr>
        <w:t>mínimo</w:t>
      </w:r>
      <w:r w:rsidR="00465852" w:rsidRPr="007D122D">
        <w:rPr>
          <w:rFonts w:ascii="Verdana" w:eastAsia="Times New Roman" w:hAnsi="Verdana" w:cs="Trebuchet MS"/>
          <w:w w:val="0"/>
          <w:sz w:val="20"/>
          <w:szCs w:val="20"/>
        </w:rPr>
        <w:t>,</w:t>
      </w:r>
      <w:r w:rsidRPr="007D122D">
        <w:rPr>
          <w:rFonts w:ascii="Verdana" w:eastAsia="Times New Roman" w:hAnsi="Verdana" w:cs="Trebuchet MS"/>
          <w:w w:val="0"/>
          <w:sz w:val="20"/>
          <w:szCs w:val="20"/>
        </w:rPr>
        <w:t xml:space="preserve"> </w:t>
      </w:r>
      <w:r w:rsidR="00B244B0" w:rsidRPr="007D122D">
        <w:rPr>
          <w:rFonts w:ascii="Verdana" w:hAnsi="Verdana"/>
          <w:w w:val="0"/>
          <w:sz w:val="20"/>
        </w:rPr>
        <w:t xml:space="preserve">a </w:t>
      </w:r>
      <w:r w:rsidR="00B244B0" w:rsidRPr="007D122D">
        <w:rPr>
          <w:rFonts w:ascii="Verdana" w:hAnsi="Verdana"/>
          <w:w w:val="0"/>
          <w:sz w:val="20"/>
          <w:rPrChange w:id="1385" w:author="Tiago Jordao Nascimento" w:date="2018-11-22T23:56:00Z">
            <w:rPr>
              <w:rFonts w:ascii="Verdana" w:hAnsi="Verdana"/>
              <w:w w:val="0"/>
              <w:sz w:val="20"/>
              <w:highlight w:val="yellow"/>
            </w:rPr>
          </w:rPrChange>
        </w:rPr>
        <w:t>maioria absoluta</w:t>
      </w:r>
      <w:r w:rsidR="00B244B0" w:rsidRPr="007D122D">
        <w:rPr>
          <w:rFonts w:ascii="Verdana" w:eastAsia="Times New Roman" w:hAnsi="Verdana" w:cs="Trebuchet MS"/>
          <w:w w:val="0"/>
          <w:sz w:val="20"/>
          <w:szCs w:val="20"/>
        </w:rPr>
        <w:t xml:space="preserve"> </w:t>
      </w:r>
      <w:r w:rsidR="006A0BB1" w:rsidRPr="007D122D">
        <w:rPr>
          <w:rFonts w:ascii="Verdana" w:eastAsia="Times New Roman" w:hAnsi="Verdana" w:cs="Trebuchet MS"/>
          <w:w w:val="0"/>
          <w:sz w:val="20"/>
          <w:szCs w:val="20"/>
        </w:rPr>
        <w:t xml:space="preserve">dos </w:t>
      </w:r>
      <w:r w:rsidRPr="007D122D">
        <w:rPr>
          <w:rFonts w:ascii="Verdana" w:eastAsia="Times New Roman" w:hAnsi="Verdana" w:cs="Trebuchet MS"/>
          <w:w w:val="0"/>
          <w:sz w:val="20"/>
          <w:szCs w:val="20"/>
        </w:rPr>
        <w:t xml:space="preserve">CRI em </w:t>
      </w:r>
      <w:r w:rsidR="00465852" w:rsidRPr="007D122D">
        <w:rPr>
          <w:rFonts w:ascii="Verdana" w:eastAsia="Times New Roman" w:hAnsi="Verdana" w:cs="Trebuchet MS"/>
          <w:w w:val="0"/>
          <w:sz w:val="20"/>
          <w:szCs w:val="20"/>
        </w:rPr>
        <w:t xml:space="preserve">Circulação </w:t>
      </w:r>
      <w:r w:rsidRPr="007D122D">
        <w:rPr>
          <w:rFonts w:ascii="Verdana" w:eastAsia="Times New Roman" w:hAnsi="Verdana" w:cs="Trebuchet MS"/>
          <w:w w:val="0"/>
          <w:sz w:val="20"/>
          <w:szCs w:val="20"/>
        </w:rPr>
        <w:t xml:space="preserve">presentes na Assembleia Geral, observados os quóruns estabelecidos neste Termo de Securitização, </w:t>
      </w:r>
      <w:r w:rsidR="00465852" w:rsidRPr="007D122D">
        <w:rPr>
          <w:rFonts w:ascii="Verdana" w:eastAsia="Times New Roman" w:hAnsi="Verdana" w:cs="Trebuchet MS"/>
          <w:w w:val="0"/>
          <w:sz w:val="20"/>
          <w:szCs w:val="20"/>
        </w:rPr>
        <w:t xml:space="preserve">e </w:t>
      </w:r>
      <w:r w:rsidRPr="007D122D">
        <w:rPr>
          <w:rFonts w:ascii="Verdana" w:eastAsia="Times New Roman" w:hAnsi="Verdana" w:cs="Trebuchet MS"/>
          <w:w w:val="0"/>
          <w:sz w:val="20"/>
          <w:szCs w:val="20"/>
        </w:rPr>
        <w:t>serão consideradas existentes, válidas e eficazes perante a Emissora, bem como obrigarão a Emissora, a Cedente e a todos os Titulares dos CRI.</w:t>
      </w:r>
      <w:r w:rsidR="000D1E08" w:rsidRPr="007D122D">
        <w:rPr>
          <w:rFonts w:ascii="Verdana" w:eastAsia="Times New Roman" w:hAnsi="Verdana" w:cs="Trebuchet MS"/>
          <w:w w:val="0"/>
          <w:sz w:val="20"/>
          <w:szCs w:val="20"/>
        </w:rPr>
        <w:t xml:space="preserve"> </w:t>
      </w:r>
    </w:p>
    <w:p w:rsidR="008C4846" w:rsidRPr="007D122D" w:rsidRDefault="008C4846" w:rsidP="00746398">
      <w:pPr>
        <w:keepNext/>
        <w:widowControl/>
        <w:spacing w:line="320" w:lineRule="exact"/>
        <w:contextualSpacing/>
        <w:jc w:val="both"/>
        <w:rPr>
          <w:rFonts w:ascii="Verdana" w:eastAsia="Times New Roman" w:hAnsi="Verdana" w:cs="Trebuchet MS"/>
          <w:w w:val="0"/>
          <w:sz w:val="20"/>
          <w:szCs w:val="20"/>
        </w:rPr>
      </w:pPr>
    </w:p>
    <w:p w:rsidR="008C4846" w:rsidRPr="00D424DE" w:rsidRDefault="008C4846">
      <w:pPr>
        <w:widowControl/>
        <w:numPr>
          <w:ilvl w:val="2"/>
          <w:numId w:val="105"/>
        </w:numPr>
        <w:spacing w:line="320" w:lineRule="exact"/>
        <w:ind w:left="0" w:firstLine="0"/>
        <w:contextualSpacing/>
        <w:jc w:val="both"/>
        <w:rPr>
          <w:rFonts w:ascii="Verdana" w:eastAsia="Times New Roman" w:hAnsi="Verdana" w:cs="Trebuchet MS"/>
          <w:w w:val="0"/>
          <w:sz w:val="20"/>
          <w:szCs w:val="20"/>
        </w:rPr>
        <w:pPrChange w:id="1386" w:author="Marcella Toniolo Tasca Junqueira Vargas" w:date="2018-11-21T17:02:00Z">
          <w:pPr>
            <w:widowControl/>
            <w:numPr>
              <w:ilvl w:val="2"/>
              <w:numId w:val="38"/>
            </w:numPr>
            <w:spacing w:line="320" w:lineRule="exact"/>
            <w:ind w:left="504" w:hanging="504"/>
            <w:contextualSpacing/>
            <w:jc w:val="both"/>
          </w:pPr>
        </w:pPrChange>
      </w:pPr>
      <w:r w:rsidRPr="007D122D">
        <w:rPr>
          <w:rFonts w:ascii="Verdana" w:eastAsia="Times New Roman" w:hAnsi="Verdana" w:cs="Trebuchet MS"/>
          <w:w w:val="0"/>
          <w:sz w:val="20"/>
          <w:szCs w:val="20"/>
        </w:rPr>
        <w:t>As alterações relativas</w:t>
      </w:r>
      <w:r w:rsidR="00483CBC" w:rsidRPr="007D122D">
        <w:rPr>
          <w:rFonts w:ascii="Verdana" w:eastAsia="Times New Roman" w:hAnsi="Verdana" w:cs="Trebuchet MS"/>
          <w:w w:val="0"/>
          <w:sz w:val="20"/>
          <w:szCs w:val="20"/>
        </w:rPr>
        <w:t>:</w:t>
      </w:r>
      <w:r w:rsidRPr="007D122D">
        <w:rPr>
          <w:rFonts w:ascii="Verdana" w:eastAsia="Times New Roman" w:hAnsi="Verdana" w:cs="Trebuchet MS"/>
          <w:w w:val="0"/>
          <w:sz w:val="20"/>
          <w:szCs w:val="20"/>
        </w:rPr>
        <w:t xml:space="preserve"> (i) às datas de amortização dos CRI</w:t>
      </w:r>
      <w:r w:rsidR="00483CBC" w:rsidRPr="007D122D">
        <w:rPr>
          <w:rFonts w:ascii="Verdana" w:eastAsia="Times New Roman" w:hAnsi="Verdana" w:cs="Trebuchet MS"/>
          <w:w w:val="0"/>
          <w:sz w:val="20"/>
          <w:szCs w:val="20"/>
        </w:rPr>
        <w:t xml:space="preserve">; </w:t>
      </w:r>
      <w:r w:rsidRPr="007D122D">
        <w:rPr>
          <w:rFonts w:ascii="Verdana" w:eastAsia="Times New Roman" w:hAnsi="Verdana" w:cs="Trebuchet MS"/>
          <w:w w:val="0"/>
          <w:sz w:val="20"/>
          <w:szCs w:val="20"/>
        </w:rPr>
        <w:t xml:space="preserve">(ii) ao prazo de vencimento dos CRI; </w:t>
      </w:r>
      <w:r w:rsidR="00FC711A" w:rsidRPr="007D122D">
        <w:rPr>
          <w:rFonts w:ascii="Verdana" w:eastAsia="Times New Roman" w:hAnsi="Verdana" w:cs="Trebuchet MS"/>
          <w:w w:val="0"/>
          <w:sz w:val="20"/>
          <w:szCs w:val="20"/>
        </w:rPr>
        <w:t xml:space="preserve">e </w:t>
      </w:r>
      <w:r w:rsidRPr="007D122D">
        <w:rPr>
          <w:rFonts w:ascii="Verdana" w:eastAsia="Times New Roman" w:hAnsi="Verdana" w:cs="Trebuchet MS"/>
          <w:w w:val="0"/>
          <w:sz w:val="20"/>
          <w:szCs w:val="20"/>
        </w:rPr>
        <w:t xml:space="preserve">(iii) </w:t>
      </w:r>
      <w:r w:rsidR="00B705A4" w:rsidRPr="007D122D">
        <w:rPr>
          <w:rFonts w:ascii="Verdana" w:eastAsia="Times New Roman" w:hAnsi="Verdana" w:cs="Trebuchet MS"/>
          <w:w w:val="0"/>
          <w:sz w:val="20"/>
          <w:szCs w:val="20"/>
        </w:rPr>
        <w:t xml:space="preserve">às </w:t>
      </w:r>
      <w:r w:rsidR="00B705A4" w:rsidRPr="007D122D">
        <w:rPr>
          <w:rFonts w:ascii="Verdana" w:hAnsi="Verdana" w:cs="Tahoma"/>
          <w:sz w:val="20"/>
          <w:szCs w:val="20"/>
        </w:rPr>
        <w:t xml:space="preserve">Hipóteses </w:t>
      </w:r>
      <w:r w:rsidRPr="007D122D">
        <w:rPr>
          <w:rFonts w:ascii="Verdana" w:eastAsia="Times New Roman" w:hAnsi="Verdana" w:cs="Trebuchet MS"/>
          <w:w w:val="0"/>
          <w:sz w:val="20"/>
          <w:szCs w:val="20"/>
        </w:rPr>
        <w:t xml:space="preserve">de </w:t>
      </w:r>
      <w:r w:rsidR="00AD1798" w:rsidRPr="007D122D">
        <w:rPr>
          <w:rFonts w:ascii="Verdana" w:eastAsia="Times New Roman" w:hAnsi="Verdana" w:cs="Trebuchet MS"/>
          <w:w w:val="0"/>
          <w:sz w:val="20"/>
          <w:szCs w:val="20"/>
        </w:rPr>
        <w:t>Recompra Compulsória</w:t>
      </w:r>
      <w:r w:rsidRPr="007D122D">
        <w:rPr>
          <w:rFonts w:ascii="Verdana" w:eastAsia="Times New Roman" w:hAnsi="Verdana" w:cs="Trebuchet MS"/>
          <w:w w:val="0"/>
          <w:sz w:val="20"/>
          <w:szCs w:val="20"/>
        </w:rPr>
        <w:t xml:space="preserve">, deverão ser aprovadas, seja em primeira convocação da Assembleia Geral ou em qualquer convocação subsequente, por Titulares dos CRI que representem no mínimo </w:t>
      </w:r>
      <w:r w:rsidR="002C5152" w:rsidRPr="007D122D">
        <w:rPr>
          <w:rFonts w:ascii="Verdana" w:hAnsi="Verdana"/>
          <w:w w:val="0"/>
          <w:sz w:val="20"/>
          <w:rPrChange w:id="1387" w:author="Tiago Jordao Nascimento" w:date="2018-11-22T23:56:00Z">
            <w:rPr>
              <w:rFonts w:ascii="Verdana" w:hAnsi="Verdana"/>
              <w:w w:val="0"/>
              <w:sz w:val="20"/>
              <w:highlight w:val="yellow"/>
            </w:rPr>
          </w:rPrChange>
        </w:rPr>
        <w:t>90</w:t>
      </w:r>
      <w:r w:rsidR="00483CBC" w:rsidRPr="007D122D">
        <w:rPr>
          <w:rFonts w:ascii="Verdana" w:hAnsi="Verdana"/>
          <w:w w:val="0"/>
          <w:sz w:val="20"/>
          <w:rPrChange w:id="1388" w:author="Tiago Jordao Nascimento" w:date="2018-11-22T23:56:00Z">
            <w:rPr>
              <w:rFonts w:ascii="Verdana" w:hAnsi="Verdana"/>
              <w:w w:val="0"/>
              <w:sz w:val="20"/>
              <w:highlight w:val="yellow"/>
            </w:rPr>
          </w:rPrChange>
        </w:rPr>
        <w:t>% </w:t>
      </w:r>
      <w:r w:rsidRPr="007D122D">
        <w:rPr>
          <w:rFonts w:ascii="Verdana" w:hAnsi="Verdana"/>
          <w:w w:val="0"/>
          <w:sz w:val="20"/>
          <w:rPrChange w:id="1389" w:author="Tiago Jordao Nascimento" w:date="2018-11-22T23:56:00Z">
            <w:rPr>
              <w:rFonts w:ascii="Verdana" w:hAnsi="Verdana"/>
              <w:w w:val="0"/>
              <w:sz w:val="20"/>
              <w:highlight w:val="yellow"/>
            </w:rPr>
          </w:rPrChange>
        </w:rPr>
        <w:t>(</w:t>
      </w:r>
      <w:r w:rsidR="00081C70" w:rsidRPr="007D122D">
        <w:rPr>
          <w:rFonts w:ascii="Verdana" w:hAnsi="Verdana"/>
          <w:w w:val="0"/>
          <w:sz w:val="20"/>
          <w:rPrChange w:id="1390" w:author="Tiago Jordao Nascimento" w:date="2018-11-22T23:56:00Z">
            <w:rPr>
              <w:rFonts w:ascii="Verdana" w:hAnsi="Verdana"/>
              <w:w w:val="0"/>
              <w:sz w:val="20"/>
              <w:highlight w:val="yellow"/>
            </w:rPr>
          </w:rPrChange>
        </w:rPr>
        <w:t>noventa</w:t>
      </w:r>
      <w:r w:rsidR="00B244B0" w:rsidRPr="007D122D">
        <w:rPr>
          <w:rFonts w:ascii="Verdana" w:hAnsi="Verdana"/>
          <w:w w:val="0"/>
          <w:sz w:val="20"/>
          <w:rPrChange w:id="1391" w:author="Tiago Jordao Nascimento" w:date="2018-11-22T23:56:00Z">
            <w:rPr>
              <w:rFonts w:ascii="Verdana" w:hAnsi="Verdana"/>
              <w:w w:val="0"/>
              <w:sz w:val="20"/>
              <w:highlight w:val="yellow"/>
            </w:rPr>
          </w:rPrChange>
        </w:rPr>
        <w:t xml:space="preserve"> </w:t>
      </w:r>
      <w:r w:rsidRPr="007D122D">
        <w:rPr>
          <w:rFonts w:ascii="Verdana" w:hAnsi="Verdana"/>
          <w:w w:val="0"/>
          <w:sz w:val="20"/>
          <w:rPrChange w:id="1392" w:author="Tiago Jordao Nascimento" w:date="2018-11-22T23:56:00Z">
            <w:rPr>
              <w:rFonts w:ascii="Verdana" w:hAnsi="Verdana"/>
              <w:w w:val="0"/>
              <w:sz w:val="20"/>
              <w:highlight w:val="yellow"/>
            </w:rPr>
          </w:rPrChange>
        </w:rPr>
        <w:t>por cento)</w:t>
      </w:r>
      <w:r w:rsidRPr="007D122D">
        <w:rPr>
          <w:rFonts w:ascii="Verdana" w:eastAsia="Times New Roman" w:hAnsi="Verdana" w:cs="Trebuchet MS"/>
          <w:w w:val="0"/>
          <w:sz w:val="20"/>
          <w:szCs w:val="20"/>
        </w:rPr>
        <w:t xml:space="preserve"> dos</w:t>
      </w:r>
      <w:r w:rsidRPr="00D424DE">
        <w:rPr>
          <w:rFonts w:ascii="Verdana" w:eastAsia="Times New Roman" w:hAnsi="Verdana" w:cs="Trebuchet MS"/>
          <w:w w:val="0"/>
          <w:sz w:val="20"/>
          <w:szCs w:val="20"/>
        </w:rPr>
        <w:t xml:space="preserve"> CRI em </w:t>
      </w:r>
      <w:r w:rsidR="009C05A2" w:rsidRPr="00D424DE">
        <w:rPr>
          <w:rFonts w:ascii="Verdana" w:eastAsia="Times New Roman" w:hAnsi="Verdana" w:cs="Trebuchet MS"/>
          <w:w w:val="0"/>
          <w:sz w:val="20"/>
          <w:szCs w:val="20"/>
        </w:rPr>
        <w:t>Circulação</w:t>
      </w:r>
      <w:r w:rsidR="002C5152" w:rsidRPr="00D424DE">
        <w:rPr>
          <w:rFonts w:ascii="Verdana" w:eastAsia="Times New Roman" w:hAnsi="Verdana" w:cs="Trebuchet MS"/>
          <w:w w:val="0"/>
          <w:sz w:val="20"/>
          <w:szCs w:val="20"/>
        </w:rPr>
        <w:t xml:space="preserve"> presentes da Assembleia Geral</w:t>
      </w:r>
      <w:r w:rsidRPr="00D424DE">
        <w:rPr>
          <w:rFonts w:ascii="Verdana" w:eastAsia="Times New Roman" w:hAnsi="Verdana" w:cs="Trebuchet MS"/>
          <w:w w:val="0"/>
          <w:sz w:val="20"/>
          <w:szCs w:val="20"/>
        </w:rPr>
        <w:t>.</w:t>
      </w:r>
      <w:r w:rsidR="00483CBC" w:rsidRPr="00D424DE">
        <w:rPr>
          <w:rFonts w:ascii="Verdana" w:eastAsia="Times New Roman" w:hAnsi="Verdana" w:cs="Trebuchet MS"/>
          <w:w w:val="0"/>
          <w:sz w:val="20"/>
          <w:szCs w:val="20"/>
        </w:rPr>
        <w:t xml:space="preserve"> </w:t>
      </w:r>
    </w:p>
    <w:p w:rsidR="008C4846" w:rsidRPr="00D424DE" w:rsidRDefault="008C4846" w:rsidP="00746398">
      <w:pPr>
        <w:widowControl/>
        <w:spacing w:line="320" w:lineRule="exact"/>
        <w:jc w:val="both"/>
        <w:rPr>
          <w:rFonts w:ascii="Verdana" w:eastAsia="Times New Roman" w:hAnsi="Verdana" w:cs="Trebuchet MS"/>
          <w:w w:val="0"/>
          <w:sz w:val="20"/>
          <w:szCs w:val="20"/>
        </w:rPr>
      </w:pPr>
    </w:p>
    <w:p w:rsidR="008C4846" w:rsidRPr="00D424DE" w:rsidRDefault="008C4846">
      <w:pPr>
        <w:keepNext/>
        <w:widowControl/>
        <w:numPr>
          <w:ilvl w:val="1"/>
          <w:numId w:val="105"/>
        </w:numPr>
        <w:spacing w:line="320" w:lineRule="exact"/>
        <w:ind w:left="0" w:firstLine="0"/>
        <w:contextualSpacing/>
        <w:jc w:val="both"/>
        <w:rPr>
          <w:rFonts w:ascii="Verdana" w:eastAsia="Times New Roman" w:hAnsi="Verdana" w:cs="Trebuchet MS"/>
          <w:w w:val="0"/>
          <w:sz w:val="20"/>
          <w:szCs w:val="20"/>
        </w:rPr>
        <w:pPrChange w:id="1393" w:author="Marcella Toniolo Tasca Junqueira Vargas" w:date="2018-11-21T17:02:00Z">
          <w:pPr>
            <w:keepNext/>
            <w:widowControl/>
            <w:numPr>
              <w:ilvl w:val="1"/>
              <w:numId w:val="38"/>
            </w:numPr>
            <w:spacing w:line="320" w:lineRule="exact"/>
            <w:ind w:left="792" w:hanging="432"/>
            <w:contextualSpacing/>
            <w:jc w:val="both"/>
          </w:pPr>
        </w:pPrChange>
      </w:pPr>
      <w:bookmarkStart w:id="1394" w:name="_DV_M262"/>
      <w:bookmarkEnd w:id="1394"/>
      <w:r w:rsidRPr="00D424DE">
        <w:rPr>
          <w:rFonts w:ascii="Verdana" w:eastAsia="Times New Roman" w:hAnsi="Verdana" w:cs="Trebuchet MS"/>
          <w:w w:val="0"/>
          <w:sz w:val="20"/>
          <w:szCs w:val="20"/>
          <w:u w:val="single"/>
        </w:rPr>
        <w:t>Regularidade da Assembleia Geral</w:t>
      </w:r>
      <w:r w:rsidRPr="00D424DE">
        <w:rPr>
          <w:rFonts w:ascii="Verdana" w:eastAsia="Times New Roman" w:hAnsi="Verdana" w:cs="Trebuchet MS"/>
          <w:w w:val="0"/>
          <w:sz w:val="20"/>
          <w:szCs w:val="20"/>
        </w:rPr>
        <w:t>: Independentemente das formalidades previstas na lei e neste Termo de Securitização, será considerada regularmente instalada a Assembleia Geral a que comparecem todos os Titulares dos CRI, sem prejuízo das disposições relacionadas com os quóruns de deliberação estabelecidos neste Termo de Securitização.</w:t>
      </w:r>
    </w:p>
    <w:p w:rsidR="00E7056B" w:rsidRPr="00D424DE" w:rsidRDefault="00E7056B" w:rsidP="00746398">
      <w:pPr>
        <w:keepNext/>
        <w:widowControl/>
        <w:spacing w:line="320" w:lineRule="exact"/>
        <w:contextualSpacing/>
        <w:jc w:val="both"/>
        <w:rPr>
          <w:rFonts w:ascii="Verdana" w:eastAsia="Times New Roman" w:hAnsi="Verdana" w:cs="Trebuchet MS"/>
          <w:w w:val="0"/>
          <w:sz w:val="20"/>
          <w:szCs w:val="20"/>
        </w:rPr>
      </w:pPr>
    </w:p>
    <w:p w:rsidR="00E7056B" w:rsidRPr="00D424DE" w:rsidRDefault="00E7056B">
      <w:pPr>
        <w:keepNext/>
        <w:widowControl/>
        <w:numPr>
          <w:ilvl w:val="1"/>
          <w:numId w:val="105"/>
        </w:numPr>
        <w:spacing w:line="320" w:lineRule="exact"/>
        <w:ind w:left="0" w:firstLine="0"/>
        <w:contextualSpacing/>
        <w:jc w:val="both"/>
        <w:rPr>
          <w:rFonts w:ascii="Verdana" w:eastAsia="Times New Roman" w:hAnsi="Verdana" w:cs="Trebuchet MS"/>
          <w:w w:val="0"/>
          <w:sz w:val="20"/>
          <w:szCs w:val="20"/>
        </w:rPr>
        <w:pPrChange w:id="1395" w:author="Marcella Toniolo Tasca Junqueira Vargas" w:date="2018-11-21T17:02:00Z">
          <w:pPr>
            <w:keepNext/>
            <w:widowControl/>
            <w:numPr>
              <w:ilvl w:val="1"/>
              <w:numId w:val="38"/>
            </w:numPr>
            <w:spacing w:line="320" w:lineRule="exact"/>
            <w:ind w:left="792" w:hanging="432"/>
            <w:contextualSpacing/>
            <w:jc w:val="both"/>
          </w:pPr>
        </w:pPrChange>
      </w:pPr>
      <w:r w:rsidRPr="00D424DE">
        <w:rPr>
          <w:rFonts w:ascii="Verdana" w:eastAsia="Times New Roman" w:hAnsi="Verdana" w:cs="Trebuchet MS"/>
          <w:w w:val="0"/>
          <w:sz w:val="20"/>
          <w:szCs w:val="20"/>
        </w:rPr>
        <w:t xml:space="preserve">As deliberações tomadas pelos Titulares de CRI em Assembleia Geral no âmbito de sua competência legal, observados os quóruns neste Termo de Securitização, obrigarão todos os </w:t>
      </w:r>
      <w:r w:rsidRPr="00D424DE">
        <w:rPr>
          <w:rFonts w:ascii="Verdana" w:eastAsia="Times New Roman" w:hAnsi="Verdana" w:cs="Trebuchet MS"/>
          <w:w w:val="0"/>
          <w:sz w:val="20"/>
          <w:szCs w:val="20"/>
        </w:rPr>
        <w:lastRenderedPageBreak/>
        <w:t>Titulares de CRI em Circulação, independentemente de terem comparecido à Assembleia Geral ou do voto proferido na respectiva Assembleia Geral.</w:t>
      </w:r>
    </w:p>
    <w:p w:rsidR="008C4846" w:rsidRPr="00D424DE" w:rsidRDefault="008C4846" w:rsidP="00746398">
      <w:pPr>
        <w:pStyle w:val="Ttulo2"/>
        <w:widowControl/>
        <w:spacing w:line="320" w:lineRule="exact"/>
        <w:jc w:val="left"/>
        <w:rPr>
          <w:rFonts w:ascii="Verdana" w:eastAsia="Times New Roman" w:hAnsi="Verdana" w:cs="Trebuchet MS"/>
          <w:w w:val="0"/>
          <w:sz w:val="20"/>
          <w:szCs w:val="20"/>
        </w:rPr>
      </w:pPr>
      <w:bookmarkStart w:id="1396" w:name="_DV_M263"/>
      <w:bookmarkStart w:id="1397" w:name="_Toc165713876"/>
      <w:bookmarkStart w:id="1398" w:name="_Toc110076271"/>
      <w:bookmarkStart w:id="1399" w:name="_Toc168723734"/>
      <w:bookmarkEnd w:id="1396"/>
    </w:p>
    <w:p w:rsidR="008C4846" w:rsidRPr="00D424DE" w:rsidRDefault="008C4846">
      <w:pPr>
        <w:keepNext/>
        <w:widowControl/>
        <w:numPr>
          <w:ilvl w:val="0"/>
          <w:numId w:val="105"/>
        </w:numPr>
        <w:spacing w:line="320" w:lineRule="exact"/>
        <w:ind w:left="0" w:firstLine="0"/>
        <w:contextualSpacing/>
        <w:jc w:val="both"/>
        <w:rPr>
          <w:rFonts w:ascii="Verdana" w:hAnsi="Verdana" w:cs="Trebuchet MS"/>
          <w:b/>
          <w:sz w:val="20"/>
          <w:szCs w:val="20"/>
        </w:rPr>
        <w:pPrChange w:id="1400" w:author="Marcella Toniolo Tasca Junqueira Vargas" w:date="2018-11-21T17:02:00Z">
          <w:pPr>
            <w:keepNext/>
            <w:widowControl/>
            <w:numPr>
              <w:numId w:val="38"/>
            </w:numPr>
            <w:spacing w:line="320" w:lineRule="exact"/>
            <w:ind w:left="360" w:hanging="360"/>
            <w:contextualSpacing/>
            <w:jc w:val="both"/>
          </w:pPr>
        </w:pPrChange>
      </w:pPr>
      <w:r w:rsidRPr="00D424DE">
        <w:rPr>
          <w:rFonts w:ascii="Verdana" w:hAnsi="Verdana" w:cs="Trebuchet MS"/>
          <w:b/>
          <w:sz w:val="20"/>
          <w:szCs w:val="20"/>
        </w:rPr>
        <w:t>DAS DESPESAS DO PATRIMÔNIO SEPARADO</w:t>
      </w:r>
      <w:bookmarkEnd w:id="1397"/>
      <w:bookmarkEnd w:id="1398"/>
      <w:bookmarkEnd w:id="1399"/>
    </w:p>
    <w:p w:rsidR="008C4846" w:rsidRPr="00D424DE" w:rsidRDefault="008C4846" w:rsidP="00746398">
      <w:pPr>
        <w:pStyle w:val="BodyText21"/>
        <w:keepNext/>
        <w:widowControl/>
        <w:tabs>
          <w:tab w:val="left" w:pos="426"/>
          <w:tab w:val="left" w:pos="709"/>
        </w:tabs>
        <w:spacing w:line="320" w:lineRule="exact"/>
        <w:rPr>
          <w:rFonts w:ascii="Verdana" w:hAnsi="Verdana" w:cs="Tahoma"/>
          <w:sz w:val="20"/>
          <w:szCs w:val="20"/>
        </w:rPr>
      </w:pPr>
      <w:bookmarkStart w:id="1401" w:name="_DV_M264"/>
      <w:bookmarkEnd w:id="1401"/>
    </w:p>
    <w:p w:rsidR="008C4846" w:rsidRPr="00D424DE" w:rsidRDefault="008C4846">
      <w:pPr>
        <w:keepNext/>
        <w:widowControl/>
        <w:numPr>
          <w:ilvl w:val="1"/>
          <w:numId w:val="105"/>
        </w:numPr>
        <w:spacing w:line="320" w:lineRule="exact"/>
        <w:ind w:left="0" w:firstLine="0"/>
        <w:contextualSpacing/>
        <w:jc w:val="both"/>
        <w:rPr>
          <w:rFonts w:ascii="Verdana" w:hAnsi="Verdana"/>
          <w:sz w:val="20"/>
          <w:rPrChange w:id="1402" w:author="Marcella Toniolo Tasca Junqueira Vargas" w:date="2018-11-21T17:02:00Z">
            <w:rPr>
              <w:rFonts w:ascii="Verdana" w:hAnsi="Verdana"/>
              <w:sz w:val="20"/>
              <w:highlight w:val="yellow"/>
            </w:rPr>
          </w:rPrChange>
        </w:rPr>
        <w:pPrChange w:id="1403" w:author="Marcella Toniolo Tasca Junqueira Vargas" w:date="2018-11-21T17:02:00Z">
          <w:pPr>
            <w:keepNext/>
            <w:widowControl/>
            <w:numPr>
              <w:ilvl w:val="1"/>
              <w:numId w:val="38"/>
            </w:numPr>
            <w:spacing w:line="320" w:lineRule="exact"/>
            <w:ind w:left="792" w:hanging="432"/>
            <w:contextualSpacing/>
            <w:jc w:val="both"/>
          </w:pPr>
        </w:pPrChange>
      </w:pPr>
      <w:r w:rsidRPr="00D424DE">
        <w:rPr>
          <w:rFonts w:ascii="Verdana" w:hAnsi="Verdana"/>
          <w:sz w:val="20"/>
          <w:szCs w:val="20"/>
          <w:u w:val="single"/>
        </w:rPr>
        <w:t>Despesas do Patrimônio Separado</w:t>
      </w:r>
      <w:r w:rsidRPr="00D424DE">
        <w:rPr>
          <w:rFonts w:ascii="Verdana" w:hAnsi="Verdana"/>
          <w:sz w:val="20"/>
          <w:szCs w:val="20"/>
        </w:rPr>
        <w:t xml:space="preserve">: </w:t>
      </w:r>
      <w:r w:rsidR="007363C2">
        <w:rPr>
          <w:rFonts w:ascii="Verdana" w:hAnsi="Verdana"/>
          <w:sz w:val="20"/>
          <w:szCs w:val="20"/>
        </w:rPr>
        <w:t>Observado o previsto na Cláusula 10.8 deste Termo de Securitização, as seguintes despesas s</w:t>
      </w:r>
      <w:r w:rsidR="007363C2" w:rsidRPr="00D424DE">
        <w:rPr>
          <w:rFonts w:ascii="Verdana" w:hAnsi="Verdana"/>
          <w:sz w:val="20"/>
          <w:szCs w:val="20"/>
        </w:rPr>
        <w:t>erão</w:t>
      </w:r>
      <w:r w:rsidRPr="00D424DE">
        <w:rPr>
          <w:rFonts w:ascii="Verdana" w:hAnsi="Verdana"/>
          <w:sz w:val="20"/>
          <w:szCs w:val="20"/>
        </w:rPr>
        <w:t xml:space="preserve"> de responsabilidade do Patrimônio Separado:</w:t>
      </w:r>
      <w:r w:rsidR="00E9313D" w:rsidRPr="00D424DE" w:rsidDel="00E9313D">
        <w:rPr>
          <w:rFonts w:ascii="Verdana" w:hAnsi="Verdana"/>
          <w:sz w:val="20"/>
          <w:szCs w:val="20"/>
        </w:rPr>
        <w:t xml:space="preserve"> </w:t>
      </w:r>
      <w:r w:rsidR="007363C2" w:rsidRPr="00A37297">
        <w:rPr>
          <w:rFonts w:ascii="Verdana" w:hAnsi="Verdana"/>
          <w:sz w:val="20"/>
          <w:szCs w:val="20"/>
          <w:highlight w:val="yellow"/>
        </w:rPr>
        <w:t>[Nota TF: Alteração VERT. Favor, confirmarem]</w:t>
      </w:r>
    </w:p>
    <w:p w:rsidR="008C4846" w:rsidRPr="00D424DE" w:rsidRDefault="008C4846" w:rsidP="00746398">
      <w:pPr>
        <w:keepNext/>
        <w:widowControl/>
        <w:spacing w:line="320" w:lineRule="exact"/>
        <w:contextualSpacing/>
        <w:jc w:val="both"/>
        <w:rPr>
          <w:rFonts w:ascii="Verdana" w:hAnsi="Verdana" w:cs="Tahoma"/>
          <w:sz w:val="20"/>
          <w:szCs w:val="20"/>
        </w:rPr>
      </w:pPr>
    </w:p>
    <w:p w:rsidR="008C4846" w:rsidRPr="00D424DE" w:rsidRDefault="008C4846" w:rsidP="00746398">
      <w:pPr>
        <w:pStyle w:val="BodyText21"/>
        <w:widowControl/>
        <w:numPr>
          <w:ilvl w:val="0"/>
          <w:numId w:val="9"/>
        </w:numPr>
        <w:tabs>
          <w:tab w:val="clear" w:pos="861"/>
          <w:tab w:val="left" w:pos="426"/>
          <w:tab w:val="left" w:pos="851"/>
          <w:tab w:val="num" w:pos="993"/>
        </w:tabs>
        <w:spacing w:line="320" w:lineRule="exact"/>
        <w:ind w:left="0" w:firstLine="0"/>
        <w:rPr>
          <w:rFonts w:ascii="Verdana" w:hAnsi="Verdana" w:cs="Tahoma"/>
          <w:sz w:val="20"/>
          <w:szCs w:val="20"/>
        </w:rPr>
      </w:pPr>
      <w:r w:rsidRPr="00D424DE">
        <w:rPr>
          <w:rFonts w:ascii="Verdana" w:hAnsi="Verdana" w:cs="Tahoma"/>
          <w:sz w:val="20"/>
          <w:szCs w:val="20"/>
        </w:rPr>
        <w:t xml:space="preserve">as despesas a serem ressarcidas ao Agente Fiduciário, conforme </w:t>
      </w:r>
      <w:r w:rsidR="00B244B0" w:rsidRPr="00D424DE">
        <w:rPr>
          <w:rFonts w:ascii="Verdana" w:hAnsi="Verdana" w:cs="Tahoma"/>
          <w:sz w:val="20"/>
          <w:szCs w:val="20"/>
        </w:rPr>
        <w:t xml:space="preserve">cláusula </w:t>
      </w:r>
      <w:r w:rsidR="00703420">
        <w:rPr>
          <w:rFonts w:ascii="Verdana" w:hAnsi="Verdana" w:cs="Tahoma"/>
          <w:sz w:val="20"/>
          <w:szCs w:val="20"/>
        </w:rPr>
        <w:t>11</w:t>
      </w:r>
      <w:r w:rsidRPr="00D424DE">
        <w:rPr>
          <w:rFonts w:ascii="Verdana" w:hAnsi="Verdana" w:cs="Tahoma"/>
          <w:sz w:val="20"/>
          <w:szCs w:val="20"/>
        </w:rPr>
        <w:t>.</w:t>
      </w:r>
      <w:r w:rsidR="002C74C6">
        <w:rPr>
          <w:rFonts w:ascii="Verdana" w:hAnsi="Verdana" w:cs="Tahoma"/>
          <w:sz w:val="20"/>
          <w:szCs w:val="20"/>
        </w:rPr>
        <w:t xml:space="preserve">8 </w:t>
      </w:r>
      <w:r w:rsidRPr="00D424DE">
        <w:rPr>
          <w:rFonts w:ascii="Verdana" w:hAnsi="Verdana" w:cs="Tahoma"/>
          <w:sz w:val="20"/>
          <w:szCs w:val="20"/>
        </w:rPr>
        <w:t>deste Termo de Securitização;</w:t>
      </w:r>
    </w:p>
    <w:p w:rsidR="008C4846" w:rsidRPr="00D424DE" w:rsidRDefault="008C4846" w:rsidP="00746398">
      <w:pPr>
        <w:pStyle w:val="BodyText21"/>
        <w:widowControl/>
        <w:tabs>
          <w:tab w:val="left" w:pos="426"/>
          <w:tab w:val="left" w:pos="851"/>
        </w:tabs>
        <w:spacing w:line="320" w:lineRule="exact"/>
        <w:rPr>
          <w:rFonts w:ascii="Verdana" w:hAnsi="Verdana" w:cs="Tahoma"/>
          <w:sz w:val="20"/>
          <w:szCs w:val="20"/>
        </w:rPr>
      </w:pPr>
    </w:p>
    <w:p w:rsidR="008C4846" w:rsidRPr="00D424DE" w:rsidRDefault="008C4846" w:rsidP="00746398">
      <w:pPr>
        <w:pStyle w:val="BodyText21"/>
        <w:widowControl/>
        <w:numPr>
          <w:ilvl w:val="0"/>
          <w:numId w:val="9"/>
        </w:numPr>
        <w:tabs>
          <w:tab w:val="clear" w:pos="861"/>
          <w:tab w:val="left" w:pos="426"/>
          <w:tab w:val="left" w:pos="851"/>
          <w:tab w:val="num" w:pos="993"/>
        </w:tabs>
        <w:spacing w:line="320" w:lineRule="exact"/>
        <w:ind w:left="0" w:firstLine="0"/>
        <w:rPr>
          <w:rFonts w:ascii="Verdana" w:hAnsi="Verdana" w:cs="Tahoma"/>
          <w:sz w:val="20"/>
          <w:szCs w:val="20"/>
        </w:rPr>
      </w:pPr>
      <w:r w:rsidRPr="00D424DE">
        <w:rPr>
          <w:rFonts w:ascii="Verdana" w:hAnsi="Verdana" w:cs="Tahoma"/>
          <w:sz w:val="20"/>
          <w:szCs w:val="20"/>
        </w:rPr>
        <w:t>as despesas com a gestão, cobrança, realização, administração e liquidação do Patrimônio Separado, inclusive as referentes à sua transferência na hipótese de o Agente Fiduciário assumir a sua administração;</w:t>
      </w:r>
    </w:p>
    <w:p w:rsidR="008C4846" w:rsidRPr="00D424DE" w:rsidRDefault="008C4846" w:rsidP="00746398">
      <w:pPr>
        <w:widowControl/>
        <w:tabs>
          <w:tab w:val="left" w:pos="851"/>
          <w:tab w:val="num" w:pos="993"/>
        </w:tabs>
        <w:spacing w:line="320" w:lineRule="exact"/>
        <w:jc w:val="both"/>
        <w:rPr>
          <w:rFonts w:ascii="Verdana" w:hAnsi="Verdana" w:cs="Tahoma"/>
          <w:sz w:val="20"/>
          <w:szCs w:val="20"/>
        </w:rPr>
      </w:pPr>
    </w:p>
    <w:p w:rsidR="008C4846" w:rsidRPr="00D424DE" w:rsidRDefault="008C4846">
      <w:pPr>
        <w:pStyle w:val="BodyText21"/>
        <w:widowControl/>
        <w:numPr>
          <w:ilvl w:val="0"/>
          <w:numId w:val="9"/>
        </w:numPr>
        <w:tabs>
          <w:tab w:val="clear" w:pos="861"/>
          <w:tab w:val="left" w:pos="426"/>
          <w:tab w:val="left" w:pos="851"/>
          <w:tab w:val="num" w:pos="993"/>
        </w:tabs>
        <w:spacing w:line="320" w:lineRule="exact"/>
        <w:ind w:left="0" w:firstLine="0"/>
        <w:rPr>
          <w:rFonts w:ascii="Verdana" w:hAnsi="Verdana"/>
          <w:sz w:val="20"/>
          <w:rPrChange w:id="1404" w:author="Marcella Toniolo Tasca Junqueira Vargas" w:date="2018-11-21T17:02:00Z">
            <w:rPr>
              <w:rFonts w:ascii="Verdana" w:hAnsi="Verdana"/>
              <w:sz w:val="20"/>
              <w:highlight w:val="yellow"/>
            </w:rPr>
          </w:rPrChange>
        </w:rPr>
        <w:pPrChange w:id="1405" w:author="Marcella Toniolo Tasca Junqueira Vargas" w:date="2018-11-21T17:02:00Z">
          <w:pPr>
            <w:keepNext/>
            <w:widowControl/>
            <w:numPr>
              <w:ilvl w:val="1"/>
              <w:numId w:val="38"/>
            </w:numPr>
            <w:spacing w:line="320" w:lineRule="exact"/>
            <w:ind w:left="792" w:hanging="432"/>
            <w:contextualSpacing/>
            <w:jc w:val="both"/>
          </w:pPr>
        </w:pPrChange>
      </w:pPr>
      <w:r w:rsidRPr="00D424DE">
        <w:rPr>
          <w:rFonts w:ascii="Verdana" w:hAnsi="Verdana" w:cs="Tahoma"/>
          <w:sz w:val="20"/>
          <w:szCs w:val="20"/>
        </w:rPr>
        <w:t xml:space="preserve">as eventuais despesas com terceiros especialistas, advogados, auditores </w:t>
      </w:r>
      <w:r w:rsidR="007363C2">
        <w:rPr>
          <w:rFonts w:ascii="Verdana" w:hAnsi="Verdana" w:cs="Tahoma"/>
          <w:sz w:val="20"/>
          <w:szCs w:val="20"/>
        </w:rPr>
        <w:t>(não incluída a remuneração do Auditor Independente)</w:t>
      </w:r>
      <w:r w:rsidRPr="00D424DE">
        <w:rPr>
          <w:rFonts w:ascii="Verdana" w:hAnsi="Verdana" w:cs="Tahoma"/>
          <w:sz w:val="20"/>
          <w:szCs w:val="20"/>
        </w:rPr>
        <w:t xml:space="preserve"> ou fiscais relacionados com procedimentos legais, incluindo sucumbência, incorridas para resguardar os interesses dos Titulares dos CRI e realização dos Créditos Imobiliários integrantes do Patrimônio Separado, não compreendidas as despesas de que trata </w:t>
      </w:r>
      <w:r w:rsidR="00B244B0" w:rsidRPr="00D424DE">
        <w:rPr>
          <w:rFonts w:ascii="Verdana" w:hAnsi="Verdana" w:cs="Tahoma"/>
          <w:sz w:val="20"/>
          <w:szCs w:val="20"/>
        </w:rPr>
        <w:t>a cláusula</w:t>
      </w:r>
      <w:r w:rsidRPr="00D424DE">
        <w:rPr>
          <w:rFonts w:ascii="Verdana" w:hAnsi="Verdana" w:cs="Tahoma"/>
          <w:sz w:val="20"/>
          <w:szCs w:val="20"/>
        </w:rPr>
        <w:t xml:space="preserve"> 10.</w:t>
      </w:r>
      <w:r w:rsidR="002C74C6">
        <w:rPr>
          <w:rFonts w:ascii="Verdana" w:hAnsi="Verdana" w:cs="Tahoma"/>
          <w:sz w:val="20"/>
          <w:szCs w:val="20"/>
        </w:rPr>
        <w:t>6.2</w:t>
      </w:r>
      <w:r w:rsidRPr="00D424DE">
        <w:rPr>
          <w:rFonts w:ascii="Verdana" w:hAnsi="Verdana" w:cs="Tahoma"/>
          <w:sz w:val="20"/>
          <w:szCs w:val="20"/>
        </w:rPr>
        <w:t>. acima;</w:t>
      </w:r>
      <w:r w:rsidR="007363C2" w:rsidRPr="007363C2">
        <w:rPr>
          <w:rFonts w:ascii="Verdana" w:hAnsi="Verdana"/>
          <w:sz w:val="20"/>
          <w:szCs w:val="20"/>
        </w:rPr>
        <w:t xml:space="preserve"> </w:t>
      </w:r>
      <w:r w:rsidR="007363C2" w:rsidRPr="00D424DE">
        <w:rPr>
          <w:rFonts w:ascii="Verdana" w:hAnsi="Verdana"/>
          <w:sz w:val="20"/>
          <w:szCs w:val="20"/>
        </w:rPr>
        <w:t>:</w:t>
      </w:r>
      <w:r w:rsidR="007363C2">
        <w:rPr>
          <w:rFonts w:ascii="Verdana" w:hAnsi="Verdana"/>
          <w:sz w:val="20"/>
          <w:szCs w:val="20"/>
        </w:rPr>
        <w:t xml:space="preserve"> </w:t>
      </w:r>
      <w:r w:rsidR="007363C2" w:rsidRPr="000B1A4C">
        <w:rPr>
          <w:rFonts w:ascii="Verdana" w:hAnsi="Verdana"/>
          <w:sz w:val="20"/>
          <w:szCs w:val="20"/>
          <w:highlight w:val="yellow"/>
        </w:rPr>
        <w:t>[Nota TF: Alteração VERT. Favor, confirmarem]</w:t>
      </w:r>
      <w:ins w:id="1406" w:author="Marcella Toniolo Tasca Junqueira Vargas" w:date="2018-11-21T17:02:00Z">
        <w:r w:rsidRPr="00D424DE">
          <w:rPr>
            <w:rFonts w:ascii="Verdana" w:hAnsi="Verdana" w:cs="Tahoma"/>
            <w:sz w:val="20"/>
            <w:szCs w:val="20"/>
          </w:rPr>
          <w:t>acima;</w:t>
        </w:r>
      </w:ins>
    </w:p>
    <w:p w:rsidR="008C4846" w:rsidRPr="00D424DE" w:rsidRDefault="008C4846" w:rsidP="00746398">
      <w:pPr>
        <w:pStyle w:val="BodyText21"/>
        <w:widowControl/>
        <w:numPr>
          <w:ilvl w:val="0"/>
          <w:numId w:val="9"/>
        </w:numPr>
        <w:tabs>
          <w:tab w:val="clear" w:pos="861"/>
          <w:tab w:val="left" w:pos="426"/>
          <w:tab w:val="left" w:pos="851"/>
          <w:tab w:val="num" w:pos="993"/>
        </w:tabs>
        <w:spacing w:line="320" w:lineRule="exact"/>
        <w:ind w:left="0" w:firstLine="0"/>
        <w:rPr>
          <w:del w:id="1407" w:author="Marcella Toniolo Tasca Junqueira Vargas" w:date="2018-11-21T17:02:00Z"/>
          <w:rFonts w:ascii="Verdana" w:hAnsi="Verdana" w:cs="Tahoma"/>
          <w:sz w:val="20"/>
          <w:szCs w:val="20"/>
        </w:rPr>
      </w:pPr>
    </w:p>
    <w:p w:rsidR="008C4846" w:rsidRPr="00D424DE" w:rsidRDefault="008C4846" w:rsidP="00746398">
      <w:pPr>
        <w:widowControl/>
        <w:tabs>
          <w:tab w:val="left" w:pos="851"/>
          <w:tab w:val="num" w:pos="993"/>
        </w:tabs>
        <w:spacing w:line="320" w:lineRule="exact"/>
        <w:jc w:val="both"/>
        <w:rPr>
          <w:rFonts w:ascii="Verdana" w:hAnsi="Verdana" w:cs="Tahoma"/>
          <w:sz w:val="20"/>
          <w:szCs w:val="20"/>
        </w:rPr>
      </w:pPr>
    </w:p>
    <w:p w:rsidR="00E7056B" w:rsidRPr="00D424DE" w:rsidRDefault="008C4846" w:rsidP="00746398">
      <w:pPr>
        <w:pStyle w:val="BodyText21"/>
        <w:widowControl/>
        <w:numPr>
          <w:ilvl w:val="0"/>
          <w:numId w:val="9"/>
        </w:numPr>
        <w:tabs>
          <w:tab w:val="clear" w:pos="861"/>
          <w:tab w:val="left" w:pos="426"/>
          <w:tab w:val="left" w:pos="851"/>
          <w:tab w:val="num" w:pos="993"/>
        </w:tabs>
        <w:spacing w:line="320" w:lineRule="exact"/>
        <w:ind w:left="0" w:firstLine="0"/>
        <w:rPr>
          <w:rFonts w:ascii="Verdana" w:hAnsi="Verdana" w:cs="Tahoma"/>
          <w:sz w:val="20"/>
          <w:szCs w:val="20"/>
        </w:rPr>
      </w:pPr>
      <w:r w:rsidRPr="00D424DE">
        <w:rPr>
          <w:rFonts w:ascii="Verdana" w:hAnsi="Verdana" w:cs="Tahoma"/>
          <w:sz w:val="20"/>
          <w:szCs w:val="20"/>
        </w:rPr>
        <w:lastRenderedPageBreak/>
        <w:t xml:space="preserve">as eventuais despesas, depósitos e custas judiciais decorrentes da sucumbência em ações judiciais em razão da </w:t>
      </w:r>
      <w:r w:rsidR="00B244B0" w:rsidRPr="00D424DE">
        <w:rPr>
          <w:rFonts w:ascii="Verdana" w:hAnsi="Verdana" w:cs="Tahoma"/>
          <w:sz w:val="20"/>
          <w:szCs w:val="20"/>
        </w:rPr>
        <w:t>cobrança</w:t>
      </w:r>
      <w:r w:rsidRPr="00D424DE">
        <w:rPr>
          <w:rFonts w:ascii="Verdana" w:hAnsi="Verdana" w:cs="Tahoma"/>
          <w:sz w:val="20"/>
          <w:szCs w:val="20"/>
        </w:rPr>
        <w:t xml:space="preserve">, realização, administração e liquidação do Patrimônio Separado; </w:t>
      </w:r>
    </w:p>
    <w:p w:rsidR="00055118" w:rsidRPr="00D424DE" w:rsidRDefault="00055118" w:rsidP="00746398">
      <w:pPr>
        <w:pStyle w:val="BodyText21"/>
        <w:widowControl/>
        <w:tabs>
          <w:tab w:val="left" w:pos="426"/>
        </w:tabs>
        <w:spacing w:line="320" w:lineRule="exact"/>
        <w:rPr>
          <w:rFonts w:ascii="Verdana" w:hAnsi="Verdana" w:cs="Tahoma"/>
          <w:sz w:val="20"/>
          <w:szCs w:val="20"/>
        </w:rPr>
      </w:pPr>
    </w:p>
    <w:p w:rsidR="00E7056B" w:rsidRPr="00D424DE" w:rsidRDefault="00E7056B" w:rsidP="00746398">
      <w:pPr>
        <w:pStyle w:val="BodyText21"/>
        <w:widowControl/>
        <w:numPr>
          <w:ilvl w:val="0"/>
          <w:numId w:val="9"/>
        </w:numPr>
        <w:tabs>
          <w:tab w:val="clear" w:pos="861"/>
          <w:tab w:val="left" w:pos="426"/>
          <w:tab w:val="left" w:pos="851"/>
          <w:tab w:val="num" w:pos="993"/>
        </w:tabs>
        <w:spacing w:line="320" w:lineRule="exact"/>
        <w:ind w:left="0" w:firstLine="0"/>
        <w:rPr>
          <w:rFonts w:ascii="Verdana" w:hAnsi="Verdana" w:cs="Tahoma"/>
          <w:sz w:val="20"/>
          <w:szCs w:val="20"/>
        </w:rPr>
      </w:pPr>
      <w:r w:rsidRPr="00D424DE">
        <w:rPr>
          <w:rFonts w:ascii="Verdana" w:hAnsi="Verdana" w:cs="Tahoma"/>
          <w:sz w:val="20"/>
          <w:szCs w:val="20"/>
        </w:rPr>
        <w:t>honorários e demais verbas e despesas ao Agente Fiduciário, bem como demais prestadores de serviços eventualmente contratados mediante aprovação prévia em Assembleia Geral, em razão do exercício de suas funções nos termos deste Termo de Securitização;</w:t>
      </w:r>
    </w:p>
    <w:p w:rsidR="00E7056B" w:rsidRPr="00D424DE" w:rsidRDefault="00E7056B" w:rsidP="00746398">
      <w:pPr>
        <w:pStyle w:val="PargrafodaLista"/>
        <w:ind w:left="0"/>
        <w:rPr>
          <w:rFonts w:ascii="Verdana" w:hAnsi="Verdana" w:cs="Tahoma"/>
          <w:sz w:val="20"/>
          <w:szCs w:val="20"/>
        </w:rPr>
      </w:pPr>
    </w:p>
    <w:p w:rsidR="007363C2" w:rsidRDefault="007363C2" w:rsidP="00746398">
      <w:pPr>
        <w:pStyle w:val="PargrafodaLista"/>
        <w:ind w:left="0"/>
        <w:rPr>
          <w:rFonts w:ascii="Verdana" w:hAnsi="Verdana" w:cs="Tahoma"/>
          <w:sz w:val="20"/>
          <w:szCs w:val="20"/>
          <w:highlight w:val="yellow"/>
        </w:rPr>
      </w:pPr>
      <w:r w:rsidRPr="00A37297">
        <w:rPr>
          <w:rFonts w:ascii="Verdana" w:hAnsi="Verdana" w:cs="Tahoma"/>
          <w:sz w:val="20"/>
          <w:szCs w:val="20"/>
          <w:highlight w:val="yellow"/>
        </w:rPr>
        <w:t>[Nota TF: Incisos vi a viii foram excluídos pela VERT. Favor, confirmarem]</w:t>
      </w:r>
    </w:p>
    <w:p w:rsidR="00E7056B" w:rsidRPr="00D424DE" w:rsidRDefault="00E7056B" w:rsidP="00746398">
      <w:pPr>
        <w:pStyle w:val="BodyText21"/>
        <w:widowControl/>
        <w:numPr>
          <w:ilvl w:val="0"/>
          <w:numId w:val="9"/>
        </w:numPr>
        <w:tabs>
          <w:tab w:val="clear" w:pos="861"/>
          <w:tab w:val="left" w:pos="426"/>
          <w:tab w:val="left" w:pos="851"/>
          <w:tab w:val="num" w:pos="993"/>
        </w:tabs>
        <w:spacing w:line="320" w:lineRule="exact"/>
        <w:ind w:left="0" w:firstLine="0"/>
        <w:rPr>
          <w:ins w:id="1408" w:author="Marcella Toniolo Tasca Junqueira Vargas" w:date="2018-11-21T17:02:00Z"/>
          <w:rFonts w:ascii="Verdana" w:hAnsi="Verdana" w:cs="Tahoma"/>
          <w:sz w:val="20"/>
          <w:szCs w:val="20"/>
        </w:rPr>
      </w:pPr>
      <w:ins w:id="1409" w:author="Marcella Toniolo Tasca Junqueira Vargas" w:date="2018-11-21T17:02:00Z">
        <w:r w:rsidRPr="00D424DE">
          <w:rPr>
            <w:rFonts w:ascii="Verdana" w:hAnsi="Verdana" w:cs="Tahoma"/>
            <w:sz w:val="20"/>
            <w:szCs w:val="20"/>
          </w:rPr>
          <w:t>remuneração e todas as verbas devidas às instituições financeiras onde se encontrem abertas as contas correntes integrantes do Patrimônio Separado;</w:t>
        </w:r>
      </w:ins>
    </w:p>
    <w:p w:rsidR="00E7056B" w:rsidRPr="00D424DE" w:rsidRDefault="00E7056B" w:rsidP="00746398">
      <w:pPr>
        <w:pStyle w:val="PargrafodaLista"/>
        <w:ind w:left="0"/>
        <w:rPr>
          <w:ins w:id="1410" w:author="Marcella Toniolo Tasca Junqueira Vargas" w:date="2018-11-21T17:02:00Z"/>
          <w:rFonts w:ascii="Verdana" w:hAnsi="Verdana" w:cs="Tahoma"/>
          <w:sz w:val="20"/>
          <w:szCs w:val="20"/>
        </w:rPr>
      </w:pPr>
    </w:p>
    <w:p w:rsidR="00E7056B" w:rsidRPr="00D424DE" w:rsidRDefault="00E7056B" w:rsidP="00746398">
      <w:pPr>
        <w:pStyle w:val="BodyText21"/>
        <w:widowControl/>
        <w:numPr>
          <w:ilvl w:val="0"/>
          <w:numId w:val="9"/>
        </w:numPr>
        <w:tabs>
          <w:tab w:val="clear" w:pos="861"/>
          <w:tab w:val="left" w:pos="426"/>
          <w:tab w:val="left" w:pos="851"/>
          <w:tab w:val="num" w:pos="993"/>
        </w:tabs>
        <w:spacing w:line="320" w:lineRule="exact"/>
        <w:ind w:left="0" w:firstLine="0"/>
        <w:rPr>
          <w:ins w:id="1411" w:author="Marcella Toniolo Tasca Junqueira Vargas" w:date="2018-11-21T17:02:00Z"/>
          <w:rFonts w:ascii="Verdana" w:hAnsi="Verdana" w:cs="Tahoma"/>
          <w:sz w:val="20"/>
          <w:szCs w:val="20"/>
        </w:rPr>
      </w:pPr>
      <w:ins w:id="1412" w:author="Marcella Toniolo Tasca Junqueira Vargas" w:date="2018-11-21T17:02:00Z">
        <w:r w:rsidRPr="00D424DE">
          <w:rPr>
            <w:rFonts w:ascii="Verdana" w:hAnsi="Verdana" w:cs="Tahoma"/>
            <w:sz w:val="20"/>
            <w:szCs w:val="20"/>
          </w:rPr>
          <w:t>despesas com registros e movimentação perante a CVM, B3</w:t>
        </w:r>
        <w:r w:rsidR="00F2314E" w:rsidRPr="00D424DE">
          <w:rPr>
            <w:rFonts w:ascii="Verdana" w:hAnsi="Verdana" w:cs="Tahoma"/>
            <w:sz w:val="20"/>
            <w:szCs w:val="20"/>
          </w:rPr>
          <w:t xml:space="preserve"> </w:t>
        </w:r>
        <w:r w:rsidR="00F2314E" w:rsidRPr="00D424DE">
          <w:rPr>
            <w:rFonts w:ascii="Verdana" w:hAnsi="Verdana" w:cs="Tahoma"/>
            <w:color w:val="000000"/>
            <w:sz w:val="20"/>
            <w:szCs w:val="20"/>
          </w:rPr>
          <w:t>(Segmento CETIP UTVM)</w:t>
        </w:r>
        <w:r w:rsidRPr="00D424DE">
          <w:rPr>
            <w:rFonts w:ascii="Verdana" w:hAnsi="Verdana" w:cs="Tahoma"/>
            <w:sz w:val="20"/>
            <w:szCs w:val="20"/>
          </w:rPr>
          <w:t>, Juntas Comerciais</w:t>
        </w:r>
        <w:r w:rsidR="00E9313D" w:rsidRPr="00D424DE">
          <w:rPr>
            <w:rFonts w:ascii="Verdana" w:hAnsi="Verdana" w:cs="Tahoma"/>
            <w:sz w:val="20"/>
            <w:szCs w:val="20"/>
          </w:rPr>
          <w:t>, Cartórios de Registro de Imóveis</w:t>
        </w:r>
        <w:r w:rsidRPr="00D424DE">
          <w:rPr>
            <w:rFonts w:ascii="Verdana" w:hAnsi="Verdana" w:cs="Tahoma"/>
            <w:sz w:val="20"/>
            <w:szCs w:val="20"/>
          </w:rPr>
          <w:t xml:space="preserve"> e Cartórios de Registro de Títulos e Documentos, conforme o caso, da documentação societária da Emissora relacionada aos CRI, a este Termo de Securitização e aos demais Documentos da Operação, bem como de eventuais aditamentos aos mesmos;</w:t>
        </w:r>
      </w:ins>
    </w:p>
    <w:p w:rsidR="00E7056B" w:rsidRPr="00D424DE" w:rsidRDefault="00E7056B" w:rsidP="00746398">
      <w:pPr>
        <w:pStyle w:val="PargrafodaLista"/>
        <w:ind w:left="0"/>
        <w:rPr>
          <w:ins w:id="1413" w:author="Marcella Toniolo Tasca Junqueira Vargas" w:date="2018-11-21T17:02:00Z"/>
          <w:rFonts w:ascii="Verdana" w:hAnsi="Verdana" w:cs="Tahoma"/>
          <w:sz w:val="20"/>
          <w:szCs w:val="20"/>
        </w:rPr>
      </w:pPr>
    </w:p>
    <w:p w:rsidR="00E7056B" w:rsidRPr="00D424DE" w:rsidRDefault="00E7056B" w:rsidP="00746398">
      <w:pPr>
        <w:pStyle w:val="BodyText21"/>
        <w:widowControl/>
        <w:numPr>
          <w:ilvl w:val="0"/>
          <w:numId w:val="9"/>
        </w:numPr>
        <w:tabs>
          <w:tab w:val="clear" w:pos="861"/>
          <w:tab w:val="left" w:pos="426"/>
          <w:tab w:val="left" w:pos="851"/>
          <w:tab w:val="num" w:pos="993"/>
        </w:tabs>
        <w:spacing w:line="320" w:lineRule="exact"/>
        <w:ind w:left="0" w:firstLine="0"/>
        <w:rPr>
          <w:ins w:id="1414" w:author="Marcella Toniolo Tasca Junqueira Vargas" w:date="2018-11-21T17:02:00Z"/>
          <w:rFonts w:ascii="Verdana" w:hAnsi="Verdana" w:cs="Tahoma"/>
          <w:sz w:val="20"/>
          <w:szCs w:val="20"/>
        </w:rPr>
      </w:pPr>
      <w:ins w:id="1415" w:author="Marcella Toniolo Tasca Junqueira Vargas" w:date="2018-11-21T17:02:00Z">
        <w:r w:rsidRPr="00D424DE">
          <w:rPr>
            <w:rFonts w:ascii="Verdana" w:hAnsi="Verdana" w:cs="Tahoma"/>
            <w:sz w:val="20"/>
            <w:szCs w:val="20"/>
          </w:rPr>
          <w:t>despesas com a publicação de atos societários da Emissora e necessárias à realização de Assembleias Gerais, na forma da regulamentação aplicável;</w:t>
        </w:r>
      </w:ins>
    </w:p>
    <w:p w:rsidR="00E7056B" w:rsidRPr="00D424DE" w:rsidRDefault="00E7056B" w:rsidP="00746398">
      <w:pPr>
        <w:pStyle w:val="PargrafodaLista"/>
        <w:ind w:left="0"/>
        <w:rPr>
          <w:rFonts w:ascii="Verdana" w:hAnsi="Verdana" w:cs="Tahoma"/>
          <w:sz w:val="20"/>
          <w:szCs w:val="20"/>
        </w:rPr>
      </w:pPr>
    </w:p>
    <w:p w:rsidR="008C4846" w:rsidRPr="00D424DE" w:rsidRDefault="00E7056B" w:rsidP="00746398">
      <w:pPr>
        <w:pStyle w:val="BodyText21"/>
        <w:widowControl/>
        <w:numPr>
          <w:ilvl w:val="0"/>
          <w:numId w:val="9"/>
        </w:numPr>
        <w:tabs>
          <w:tab w:val="clear" w:pos="861"/>
          <w:tab w:val="left" w:pos="426"/>
          <w:tab w:val="left" w:pos="851"/>
          <w:tab w:val="num" w:pos="993"/>
        </w:tabs>
        <w:spacing w:line="320" w:lineRule="exact"/>
        <w:ind w:left="0" w:firstLine="0"/>
        <w:rPr>
          <w:rFonts w:ascii="Verdana" w:hAnsi="Verdana" w:cs="Tahoma"/>
          <w:sz w:val="20"/>
          <w:szCs w:val="20"/>
        </w:rPr>
      </w:pPr>
      <w:r w:rsidRPr="00D424DE">
        <w:rPr>
          <w:rFonts w:ascii="Verdana" w:hAnsi="Verdana" w:cs="Tahoma"/>
          <w:sz w:val="20"/>
          <w:szCs w:val="20"/>
        </w:rPr>
        <w:lastRenderedPageBreak/>
        <w:t>honorários de advogados, custas e despesas correlatas (incluindo verbas de sucumbência) incorridas pela Emissora e/ou pelo Agente Fiduciário na defesa de eventuais processos administrativos, arbitrais e/ou judiciais propostos contra o Patrimônio Separado;</w:t>
      </w:r>
    </w:p>
    <w:p w:rsidR="00E7056B" w:rsidRPr="00D424DE" w:rsidRDefault="00E7056B" w:rsidP="00746398">
      <w:pPr>
        <w:pStyle w:val="BodyText21"/>
        <w:widowControl/>
        <w:tabs>
          <w:tab w:val="left" w:pos="426"/>
        </w:tabs>
        <w:spacing w:line="320" w:lineRule="exact"/>
        <w:rPr>
          <w:rFonts w:ascii="Verdana" w:hAnsi="Verdana" w:cs="Tahoma"/>
          <w:sz w:val="20"/>
          <w:szCs w:val="20"/>
        </w:rPr>
      </w:pPr>
    </w:p>
    <w:p w:rsidR="008C4846" w:rsidRPr="00D424DE" w:rsidRDefault="008C4846" w:rsidP="00746398">
      <w:pPr>
        <w:pStyle w:val="BodyText21"/>
        <w:widowControl/>
        <w:numPr>
          <w:ilvl w:val="0"/>
          <w:numId w:val="9"/>
        </w:numPr>
        <w:tabs>
          <w:tab w:val="clear" w:pos="861"/>
          <w:tab w:val="left" w:pos="426"/>
          <w:tab w:val="left" w:pos="851"/>
          <w:tab w:val="num" w:pos="993"/>
        </w:tabs>
        <w:spacing w:line="320" w:lineRule="exact"/>
        <w:ind w:left="0" w:firstLine="0"/>
        <w:rPr>
          <w:rFonts w:ascii="Verdana" w:hAnsi="Verdana" w:cs="Tahoma"/>
          <w:sz w:val="20"/>
          <w:szCs w:val="20"/>
        </w:rPr>
      </w:pPr>
      <w:r w:rsidRPr="00D424DE">
        <w:rPr>
          <w:rFonts w:ascii="Verdana" w:hAnsi="Verdana" w:cs="Tahoma"/>
          <w:sz w:val="20"/>
          <w:szCs w:val="20"/>
        </w:rPr>
        <w:t>os tributos incidentes sobre a distribuição de rendimentos dos CRI, que, pela legislação então em vigor, sejam ou venham a ser devidos pelo Patrimônio Separado</w:t>
      </w:r>
      <w:r w:rsidR="00E7056B" w:rsidRPr="00D424DE">
        <w:rPr>
          <w:rFonts w:ascii="Verdana" w:hAnsi="Verdana" w:cs="Tahoma"/>
          <w:sz w:val="20"/>
          <w:szCs w:val="20"/>
        </w:rPr>
        <w:t xml:space="preserve"> e sobre os CRI e/ou sobre os Créditos Imobiliários e a Alienação Fiduciária de Imóvel, desde que os Titulares dos CRI sejam considerados responsáveis tributários</w:t>
      </w:r>
      <w:r w:rsidRPr="00D424DE">
        <w:rPr>
          <w:rFonts w:ascii="Verdana" w:hAnsi="Verdana" w:cs="Tahoma"/>
          <w:sz w:val="20"/>
          <w:szCs w:val="20"/>
        </w:rPr>
        <w:t xml:space="preserve">; </w:t>
      </w:r>
    </w:p>
    <w:p w:rsidR="008C4846" w:rsidRPr="00D424DE" w:rsidRDefault="008C4846" w:rsidP="00746398">
      <w:pPr>
        <w:pStyle w:val="PargrafodaLista"/>
        <w:widowControl/>
        <w:spacing w:line="320" w:lineRule="exact"/>
        <w:ind w:left="0"/>
        <w:rPr>
          <w:rFonts w:ascii="Verdana" w:hAnsi="Verdana" w:cs="Tahoma"/>
          <w:sz w:val="20"/>
          <w:szCs w:val="20"/>
        </w:rPr>
      </w:pPr>
    </w:p>
    <w:p w:rsidR="00DB4929" w:rsidRPr="00D424DE" w:rsidRDefault="00B311D4" w:rsidP="00A37297">
      <w:pPr>
        <w:pStyle w:val="BodyText21"/>
        <w:widowControl/>
        <w:tabs>
          <w:tab w:val="left" w:pos="426"/>
        </w:tabs>
        <w:spacing w:line="320" w:lineRule="exact"/>
        <w:rPr>
          <w:rFonts w:ascii="Verdana" w:hAnsi="Verdana" w:cs="Tahoma"/>
          <w:sz w:val="20"/>
          <w:szCs w:val="20"/>
        </w:rPr>
      </w:pPr>
      <w:r w:rsidRPr="00A37297">
        <w:rPr>
          <w:rFonts w:ascii="Verdana" w:hAnsi="Verdana" w:cs="Tahoma"/>
          <w:sz w:val="20"/>
          <w:szCs w:val="20"/>
          <w:highlight w:val="yellow"/>
        </w:rPr>
        <w:t>[N</w:t>
      </w:r>
      <w:r w:rsidRPr="00BF01E4">
        <w:rPr>
          <w:rFonts w:ascii="Verdana" w:hAnsi="Verdana" w:cs="Tahoma"/>
          <w:sz w:val="20"/>
          <w:szCs w:val="20"/>
          <w:highlight w:val="yellow"/>
        </w:rPr>
        <w:t>ota TF: Ex</w:t>
      </w:r>
      <w:r w:rsidRPr="00A37297">
        <w:rPr>
          <w:rFonts w:ascii="Verdana" w:hAnsi="Verdana" w:cs="Tahoma"/>
          <w:sz w:val="20"/>
          <w:szCs w:val="20"/>
          <w:highlight w:val="yellow"/>
        </w:rPr>
        <w:t>cluído o inciso xi pela VERt. Favor, confirmarem]</w:t>
      </w:r>
    </w:p>
    <w:p w:rsidR="00DB4929" w:rsidRPr="00D424DE" w:rsidRDefault="00DB4929" w:rsidP="00746398">
      <w:pPr>
        <w:pStyle w:val="BodyText21"/>
        <w:widowControl/>
        <w:numPr>
          <w:ilvl w:val="0"/>
          <w:numId w:val="9"/>
        </w:numPr>
        <w:tabs>
          <w:tab w:val="clear" w:pos="861"/>
          <w:tab w:val="left" w:pos="426"/>
          <w:tab w:val="left" w:pos="851"/>
          <w:tab w:val="num" w:pos="993"/>
        </w:tabs>
        <w:spacing w:line="320" w:lineRule="exact"/>
        <w:ind w:left="0" w:firstLine="0"/>
        <w:rPr>
          <w:ins w:id="1416" w:author="Marcella Toniolo Tasca Junqueira Vargas" w:date="2018-11-21T17:02:00Z"/>
          <w:rFonts w:ascii="Verdana" w:hAnsi="Verdana" w:cs="Tahoma"/>
          <w:sz w:val="20"/>
          <w:szCs w:val="20"/>
        </w:rPr>
      </w:pPr>
      <w:ins w:id="1417" w:author="Marcella Toniolo Tasca Junqueira Vargas" w:date="2018-11-21T17:02:00Z">
        <w:r w:rsidRPr="00D424DE">
          <w:rPr>
            <w:rFonts w:ascii="Verdana" w:hAnsi="Verdana" w:cs="Tahoma"/>
            <w:sz w:val="20"/>
            <w:szCs w:val="20"/>
          </w:rPr>
          <w:t>despesas com Banco Liquidante e o Escriturador;</w:t>
        </w:r>
      </w:ins>
    </w:p>
    <w:p w:rsidR="00DB4929" w:rsidRPr="00D424DE" w:rsidRDefault="00DB4929" w:rsidP="00746398">
      <w:pPr>
        <w:pStyle w:val="PargrafodaLista"/>
        <w:ind w:left="0"/>
        <w:rPr>
          <w:rFonts w:ascii="Verdana" w:hAnsi="Verdana" w:cs="Tahoma"/>
          <w:sz w:val="20"/>
          <w:szCs w:val="20"/>
        </w:rPr>
      </w:pPr>
    </w:p>
    <w:p w:rsidR="008C4846" w:rsidRPr="00D424DE" w:rsidRDefault="008C4846" w:rsidP="00746398">
      <w:pPr>
        <w:pStyle w:val="BodyText21"/>
        <w:widowControl/>
        <w:numPr>
          <w:ilvl w:val="0"/>
          <w:numId w:val="9"/>
        </w:numPr>
        <w:tabs>
          <w:tab w:val="clear" w:pos="861"/>
          <w:tab w:val="left" w:pos="426"/>
          <w:tab w:val="left" w:pos="851"/>
          <w:tab w:val="num" w:pos="993"/>
        </w:tabs>
        <w:spacing w:line="320" w:lineRule="exact"/>
        <w:ind w:left="0" w:firstLine="0"/>
        <w:rPr>
          <w:rFonts w:ascii="Verdana" w:hAnsi="Verdana" w:cs="Tahoma"/>
          <w:sz w:val="20"/>
          <w:szCs w:val="20"/>
        </w:rPr>
      </w:pPr>
      <w:r w:rsidRPr="00D424DE">
        <w:rPr>
          <w:rFonts w:ascii="Verdana" w:hAnsi="Verdana" w:cs="Tahoma"/>
          <w:sz w:val="20"/>
          <w:szCs w:val="20"/>
        </w:rPr>
        <w:t xml:space="preserve">os eventuais tributos que, a partir da data de emissão dos CRI, venham a ser criados e/ou majorados ou que tenham sua base de cálculo ou base de incidência alterada, questionada ou reconhecida, de forma a representar, de forma absoluta ou relativa, um incremento da tributação incidente sobre o CRI e/ou sobre os Créditos Imobiliários; </w:t>
      </w:r>
    </w:p>
    <w:p w:rsidR="008C4846" w:rsidRPr="00D424DE" w:rsidRDefault="008C4846" w:rsidP="00746398">
      <w:pPr>
        <w:pStyle w:val="PargrafodaLista"/>
        <w:widowControl/>
        <w:spacing w:line="320" w:lineRule="exact"/>
        <w:ind w:left="0"/>
        <w:rPr>
          <w:rFonts w:ascii="Verdana" w:hAnsi="Verdana" w:cs="Tahoma"/>
          <w:sz w:val="20"/>
          <w:szCs w:val="20"/>
        </w:rPr>
      </w:pPr>
    </w:p>
    <w:p w:rsidR="00A8645F" w:rsidRPr="00D424DE" w:rsidRDefault="008C4846" w:rsidP="00746398">
      <w:pPr>
        <w:pStyle w:val="BodyText21"/>
        <w:widowControl/>
        <w:numPr>
          <w:ilvl w:val="0"/>
          <w:numId w:val="9"/>
        </w:numPr>
        <w:tabs>
          <w:tab w:val="clear" w:pos="861"/>
          <w:tab w:val="left" w:pos="426"/>
          <w:tab w:val="left" w:pos="851"/>
          <w:tab w:val="num" w:pos="993"/>
        </w:tabs>
        <w:spacing w:line="320" w:lineRule="exact"/>
        <w:ind w:left="0" w:firstLine="0"/>
        <w:rPr>
          <w:rFonts w:ascii="Verdana" w:hAnsi="Verdana" w:cs="Tahoma"/>
          <w:sz w:val="20"/>
          <w:szCs w:val="20"/>
        </w:rPr>
      </w:pPr>
      <w:r w:rsidRPr="00D424DE">
        <w:rPr>
          <w:rFonts w:ascii="Verdana" w:hAnsi="Verdana" w:cs="Tahoma"/>
          <w:sz w:val="20"/>
          <w:szCs w:val="20"/>
        </w:rPr>
        <w:t xml:space="preserve">as perdas, danos, obrigações ou despesas, incluindo taxas e honorários advocatícios, arbitrados pelo juiz, resultantes, diretamente da Emissão, exceto se tais perdas, danos, obrigações ou despesas que: (i) forem resultantes de inadimplemento ou dolo por parte da Emissora ou de seus administradores, empregados, consultores e agentes ou empresas controladas ou </w:t>
      </w:r>
      <w:r w:rsidRPr="00D424DE">
        <w:rPr>
          <w:rFonts w:ascii="Verdana" w:hAnsi="Verdana" w:cs="Tahoma"/>
          <w:sz w:val="20"/>
          <w:szCs w:val="20"/>
        </w:rPr>
        <w:lastRenderedPageBreak/>
        <w:t>coligadas; ou (ii) sejam de responsabilidade da Devedora</w:t>
      </w:r>
      <w:r w:rsidR="006D3D40">
        <w:rPr>
          <w:rFonts w:ascii="Verdana" w:hAnsi="Verdana" w:cs="Tahoma"/>
          <w:sz w:val="20"/>
          <w:szCs w:val="20"/>
        </w:rPr>
        <w:t xml:space="preserve"> ou da </w:t>
      </w:r>
      <w:r w:rsidR="006D3D40">
        <w:rPr>
          <w:rFonts w:ascii="Verdana" w:eastAsia="Times New Roman" w:hAnsi="Verdana" w:cs="Trebuchet MS"/>
          <w:w w:val="0"/>
          <w:sz w:val="20"/>
          <w:szCs w:val="20"/>
        </w:rPr>
        <w:t>Bresco Investimentos</w:t>
      </w:r>
      <w:r w:rsidRPr="00D424DE">
        <w:rPr>
          <w:rFonts w:ascii="Verdana" w:hAnsi="Verdana" w:cs="Tahoma"/>
          <w:sz w:val="20"/>
          <w:szCs w:val="20"/>
        </w:rPr>
        <w:t xml:space="preserve"> ou puderem ser a ela atribuída como de sua responsabilidade</w:t>
      </w:r>
      <w:r w:rsidR="00A8645F" w:rsidRPr="00D424DE">
        <w:rPr>
          <w:rFonts w:ascii="Verdana" w:hAnsi="Verdana" w:cs="Tahoma"/>
          <w:sz w:val="20"/>
          <w:szCs w:val="20"/>
        </w:rPr>
        <w:t>;</w:t>
      </w:r>
      <w:r w:rsidR="00781667" w:rsidRPr="00D424DE">
        <w:rPr>
          <w:rFonts w:ascii="Verdana" w:hAnsi="Verdana" w:cs="Tahoma"/>
          <w:sz w:val="20"/>
          <w:szCs w:val="20"/>
        </w:rPr>
        <w:t xml:space="preserve"> e</w:t>
      </w:r>
    </w:p>
    <w:p w:rsidR="00A8645F" w:rsidRPr="00D424DE" w:rsidRDefault="00A8645F" w:rsidP="00746398">
      <w:pPr>
        <w:pStyle w:val="PargrafodaLista"/>
        <w:ind w:left="0"/>
        <w:rPr>
          <w:rFonts w:ascii="Verdana" w:hAnsi="Verdana" w:cs="Tahoma"/>
          <w:sz w:val="20"/>
          <w:szCs w:val="20"/>
        </w:rPr>
      </w:pPr>
    </w:p>
    <w:p w:rsidR="00B311D4" w:rsidRDefault="00A8645F" w:rsidP="00746398">
      <w:pPr>
        <w:pStyle w:val="BodyText21"/>
        <w:widowControl/>
        <w:numPr>
          <w:ilvl w:val="0"/>
          <w:numId w:val="9"/>
        </w:numPr>
        <w:tabs>
          <w:tab w:val="left" w:pos="426"/>
        </w:tabs>
        <w:spacing w:line="320" w:lineRule="exact"/>
        <w:ind w:left="0" w:firstLine="0"/>
        <w:rPr>
          <w:rFonts w:ascii="Verdana" w:hAnsi="Verdana" w:cs="Tahoma"/>
          <w:sz w:val="20"/>
          <w:szCs w:val="20"/>
        </w:rPr>
      </w:pPr>
      <w:r w:rsidRPr="00D424DE">
        <w:rPr>
          <w:rFonts w:ascii="Verdana" w:hAnsi="Verdana" w:cs="Tahoma"/>
          <w:sz w:val="20"/>
          <w:szCs w:val="20"/>
        </w:rPr>
        <w:t xml:space="preserve">demais despesas previstas em lei, regulamentação aplicável ou </w:t>
      </w:r>
      <w:r w:rsidR="007F77F7" w:rsidRPr="00D424DE">
        <w:rPr>
          <w:rFonts w:ascii="Verdana" w:hAnsi="Verdana" w:cs="Tahoma"/>
          <w:sz w:val="20"/>
          <w:szCs w:val="20"/>
        </w:rPr>
        <w:t>nos Documentos da Operação</w:t>
      </w:r>
      <w:r w:rsidR="008C4846" w:rsidRPr="00D424DE">
        <w:rPr>
          <w:rFonts w:ascii="Verdana" w:hAnsi="Verdana" w:cs="Tahoma"/>
          <w:sz w:val="20"/>
          <w:szCs w:val="20"/>
        </w:rPr>
        <w:t>.</w:t>
      </w:r>
    </w:p>
    <w:p w:rsidR="00B311D4" w:rsidRDefault="00B311D4" w:rsidP="00A37297">
      <w:pPr>
        <w:pStyle w:val="PargrafodaLista"/>
        <w:rPr>
          <w:rFonts w:ascii="Verdana" w:hAnsi="Verdana" w:cs="Tahoma"/>
          <w:sz w:val="20"/>
          <w:szCs w:val="20"/>
        </w:rPr>
      </w:pPr>
    </w:p>
    <w:p w:rsidR="00B311D4" w:rsidRPr="00A37297" w:rsidRDefault="00B311D4" w:rsidP="00B311D4">
      <w:pPr>
        <w:keepNext/>
        <w:widowControl/>
        <w:numPr>
          <w:ilvl w:val="1"/>
          <w:numId w:val="109"/>
        </w:numPr>
        <w:spacing w:line="320" w:lineRule="exact"/>
        <w:ind w:left="0" w:firstLine="0"/>
        <w:contextualSpacing/>
        <w:jc w:val="both"/>
        <w:rPr>
          <w:rFonts w:ascii="Verdana" w:hAnsi="Verdana" w:cs="Tahoma"/>
          <w:sz w:val="20"/>
          <w:szCs w:val="20"/>
          <w:highlight w:val="yellow"/>
        </w:rPr>
      </w:pPr>
      <w:r>
        <w:rPr>
          <w:rFonts w:ascii="Verdana" w:hAnsi="Verdana" w:cs="Tahoma"/>
          <w:sz w:val="20"/>
          <w:szCs w:val="20"/>
        </w:rPr>
        <w:t xml:space="preserve">s Despesas que não forem arcadas diretamente pela Cedente, seja porque não era uma Despesa dela, nos termos da Cláusula </w:t>
      </w:r>
      <w:r w:rsidRPr="000B1A4C">
        <w:rPr>
          <w:rFonts w:ascii="Verdana" w:hAnsi="Verdana" w:cs="Arial"/>
          <w:sz w:val="20"/>
          <w:szCs w:val="20"/>
        </w:rPr>
        <w:t>[</w:t>
      </w:r>
      <w:r w:rsidRPr="000B1A4C">
        <w:rPr>
          <w:rFonts w:ascii="Verdana" w:hAnsi="Verdana" w:cs="Arial"/>
          <w:sz w:val="20"/>
          <w:szCs w:val="20"/>
          <w:highlight w:val="yellow"/>
        </w:rPr>
        <w:t>●</w:t>
      </w:r>
      <w:r w:rsidRPr="000B1A4C">
        <w:rPr>
          <w:rFonts w:ascii="Verdana" w:hAnsi="Verdana" w:cs="Arial"/>
          <w:sz w:val="20"/>
          <w:szCs w:val="20"/>
        </w:rPr>
        <w:t>]</w:t>
      </w:r>
      <w:r>
        <w:rPr>
          <w:rFonts w:ascii="Verdana" w:hAnsi="Verdana" w:cs="Tahoma"/>
          <w:sz w:val="20"/>
          <w:szCs w:val="20"/>
        </w:rPr>
        <w:t xml:space="preserve"> deste Termo de Securitização, seja porque ela não fez o aporte necessário, deverão ser arcadas pelos recursos existentes no Patrimônio Separado. Na hipótese em que os recuros oriundos do Patrimônio Separado forem insuficientes para arcar com referido pagamento, a Emissora deverá convocar uma Asembleia Geral para que os Titulares de CRI deliberem sobre a possibilidade do aporte em favor da Emissora. [</w:t>
      </w:r>
      <w:r w:rsidRPr="00A37297">
        <w:rPr>
          <w:rFonts w:ascii="Verdana" w:hAnsi="Verdana" w:cs="Tahoma"/>
          <w:sz w:val="20"/>
          <w:szCs w:val="20"/>
          <w:highlight w:val="yellow"/>
        </w:rPr>
        <w:t>Nota TF: Cláusula incluída pela VERT. Favor, confirmarem]</w:t>
      </w:r>
    </w:p>
    <w:p w:rsidR="008C4846" w:rsidRPr="00D424DE" w:rsidRDefault="008C4846">
      <w:pPr>
        <w:pStyle w:val="BodyText21"/>
        <w:widowControl/>
        <w:numPr>
          <w:ilvl w:val="0"/>
          <w:numId w:val="9"/>
        </w:numPr>
        <w:tabs>
          <w:tab w:val="left" w:pos="426"/>
        </w:tabs>
        <w:spacing w:line="320" w:lineRule="exact"/>
        <w:ind w:left="0" w:firstLine="0"/>
        <w:rPr>
          <w:rFonts w:ascii="Verdana" w:hAnsi="Verdana" w:cs="Tahoma"/>
          <w:sz w:val="20"/>
          <w:szCs w:val="20"/>
        </w:rPr>
        <w:pPrChange w:id="1418" w:author="Marcella Toniolo Tasca Junqueira Vargas" w:date="2018-11-21T17:02:00Z">
          <w:pPr>
            <w:pStyle w:val="BodyText21"/>
            <w:widowControl/>
            <w:tabs>
              <w:tab w:val="left" w:pos="426"/>
            </w:tabs>
            <w:spacing w:line="320" w:lineRule="exact"/>
          </w:pPr>
        </w:pPrChange>
      </w:pPr>
      <w:r w:rsidRPr="00D424DE">
        <w:rPr>
          <w:rFonts w:ascii="Verdana" w:hAnsi="Verdana" w:cs="Tahoma"/>
          <w:sz w:val="20"/>
          <w:szCs w:val="20"/>
        </w:rPr>
        <w:t xml:space="preserve"> </w:t>
      </w:r>
    </w:p>
    <w:p w:rsidR="00B50CEB" w:rsidRPr="00D424DE" w:rsidRDefault="00B50CEB" w:rsidP="00746398">
      <w:pPr>
        <w:pStyle w:val="BodyText21"/>
        <w:widowControl/>
        <w:tabs>
          <w:tab w:val="left" w:pos="426"/>
        </w:tabs>
        <w:spacing w:line="320" w:lineRule="exact"/>
        <w:rPr>
          <w:rFonts w:ascii="Verdana" w:hAnsi="Verdana" w:cs="Tahoma"/>
          <w:sz w:val="20"/>
          <w:szCs w:val="20"/>
        </w:rPr>
      </w:pPr>
    </w:p>
    <w:p w:rsidR="00A27C7D" w:rsidRPr="00D424DE" w:rsidRDefault="008C4846">
      <w:pPr>
        <w:keepNext/>
        <w:widowControl/>
        <w:numPr>
          <w:ilvl w:val="0"/>
          <w:numId w:val="105"/>
        </w:numPr>
        <w:spacing w:line="320" w:lineRule="exact"/>
        <w:ind w:left="0" w:firstLine="0"/>
        <w:contextualSpacing/>
        <w:jc w:val="both"/>
        <w:rPr>
          <w:rFonts w:ascii="Verdana" w:hAnsi="Verdana" w:cs="Trebuchet MS"/>
          <w:b/>
          <w:sz w:val="20"/>
          <w:szCs w:val="20"/>
        </w:rPr>
        <w:pPrChange w:id="1419" w:author="Marcella Toniolo Tasca Junqueira Vargas" w:date="2018-11-21T17:02:00Z">
          <w:pPr>
            <w:keepNext/>
            <w:widowControl/>
            <w:numPr>
              <w:numId w:val="38"/>
            </w:numPr>
            <w:spacing w:line="320" w:lineRule="exact"/>
            <w:ind w:left="360" w:hanging="360"/>
            <w:contextualSpacing/>
            <w:jc w:val="both"/>
          </w:pPr>
        </w:pPrChange>
      </w:pPr>
      <w:bookmarkStart w:id="1420" w:name="_DV_M388"/>
      <w:bookmarkStart w:id="1421" w:name="_DV_M389"/>
      <w:bookmarkStart w:id="1422" w:name="_DV_M390"/>
      <w:bookmarkStart w:id="1423" w:name="_DV_M391"/>
      <w:bookmarkStart w:id="1424" w:name="_DV_M392"/>
      <w:bookmarkStart w:id="1425" w:name="_DV_M393"/>
      <w:bookmarkStart w:id="1426" w:name="_DV_M394"/>
      <w:bookmarkStart w:id="1427" w:name="_DV_M273"/>
      <w:bookmarkStart w:id="1428" w:name="_DV_M274"/>
      <w:bookmarkEnd w:id="1420"/>
      <w:bookmarkEnd w:id="1421"/>
      <w:bookmarkEnd w:id="1422"/>
      <w:bookmarkEnd w:id="1423"/>
      <w:bookmarkEnd w:id="1424"/>
      <w:bookmarkEnd w:id="1425"/>
      <w:bookmarkEnd w:id="1426"/>
      <w:bookmarkEnd w:id="1427"/>
      <w:bookmarkEnd w:id="1428"/>
      <w:r w:rsidRPr="00D424DE">
        <w:rPr>
          <w:rFonts w:ascii="Verdana" w:hAnsi="Verdana" w:cs="Trebuchet MS"/>
          <w:b/>
          <w:sz w:val="20"/>
          <w:szCs w:val="20"/>
        </w:rPr>
        <w:t xml:space="preserve">DO TRATAMENTO TRIBUTÁRIO APLICÁVEL AOS TITULARES DOS CRI </w:t>
      </w:r>
    </w:p>
    <w:p w:rsidR="00A27C7D" w:rsidRPr="00D424DE" w:rsidRDefault="00A27C7D" w:rsidP="00746398">
      <w:pPr>
        <w:keepNext/>
        <w:widowControl/>
        <w:spacing w:line="320" w:lineRule="exact"/>
        <w:contextualSpacing/>
        <w:jc w:val="both"/>
        <w:rPr>
          <w:rFonts w:ascii="Verdana" w:hAnsi="Verdana" w:cs="Trebuchet MS"/>
          <w:b/>
          <w:sz w:val="20"/>
          <w:szCs w:val="20"/>
        </w:rPr>
      </w:pPr>
    </w:p>
    <w:p w:rsidR="008C4846" w:rsidRPr="00D424DE" w:rsidRDefault="008C4846">
      <w:pPr>
        <w:keepNext/>
        <w:widowControl/>
        <w:numPr>
          <w:ilvl w:val="1"/>
          <w:numId w:val="105"/>
        </w:numPr>
        <w:spacing w:line="320" w:lineRule="exact"/>
        <w:ind w:left="0" w:firstLine="0"/>
        <w:contextualSpacing/>
        <w:jc w:val="both"/>
        <w:rPr>
          <w:rFonts w:ascii="Verdana" w:hAnsi="Verdana" w:cs="Trebuchet MS"/>
          <w:bCs/>
          <w:iCs/>
          <w:sz w:val="20"/>
          <w:szCs w:val="20"/>
        </w:rPr>
        <w:pPrChange w:id="1429" w:author="Marcella Toniolo Tasca Junqueira Vargas" w:date="2018-11-21T17:02:00Z">
          <w:pPr>
            <w:keepNext/>
            <w:widowControl/>
            <w:numPr>
              <w:ilvl w:val="1"/>
              <w:numId w:val="38"/>
            </w:numPr>
            <w:spacing w:line="320" w:lineRule="exact"/>
            <w:ind w:left="792" w:hanging="432"/>
            <w:contextualSpacing/>
            <w:jc w:val="both"/>
          </w:pPr>
        </w:pPrChange>
      </w:pPr>
      <w:bookmarkStart w:id="1430" w:name="_DV_M275"/>
      <w:bookmarkEnd w:id="1430"/>
      <w:r w:rsidRPr="00D424DE">
        <w:rPr>
          <w:rFonts w:ascii="Verdana" w:hAnsi="Verdana" w:cs="Trebuchet MS"/>
          <w:bCs/>
          <w:iCs/>
          <w:sz w:val="20"/>
          <w:szCs w:val="20"/>
          <w:u w:val="single"/>
        </w:rPr>
        <w:t>Tratamento Tributário</w:t>
      </w:r>
      <w:r w:rsidRPr="00D424DE">
        <w:rPr>
          <w:rFonts w:ascii="Verdana" w:hAnsi="Verdana" w:cs="Trebuchet MS"/>
          <w:bCs/>
          <w:iCs/>
          <w:sz w:val="20"/>
          <w:szCs w:val="20"/>
        </w:rPr>
        <w:t xml:space="preserve">: Serão de responsabilidade dos Titulares dos CRI todos os tributos diretos e indiretos mencionados abaixo, ressaltando-se que os investidores não devem considerar unicamente as informações contidas a seguir para fins de avaliar o investimento em CRI, </w:t>
      </w:r>
      <w:r w:rsidRPr="00D424DE">
        <w:rPr>
          <w:rFonts w:ascii="Verdana" w:hAnsi="Verdana" w:cs="Trebuchet MS"/>
          <w:bCs/>
          <w:iCs/>
          <w:sz w:val="20"/>
          <w:szCs w:val="20"/>
        </w:rPr>
        <w:lastRenderedPageBreak/>
        <w:t>devendo consultar seus próprios consultores quanto à tributação específica que sofrerão enquanto Titulares dos CRI</w:t>
      </w:r>
      <w:r w:rsidRPr="00D424DE">
        <w:rPr>
          <w:rFonts w:ascii="Verdana" w:hAnsi="Verdana" w:cs="Trebuchet MS"/>
          <w:iCs/>
          <w:sz w:val="20"/>
          <w:szCs w:val="20"/>
        </w:rPr>
        <w:t>:</w:t>
      </w:r>
    </w:p>
    <w:p w:rsidR="008C4846" w:rsidRPr="00D424DE" w:rsidRDefault="008C4846" w:rsidP="00746398">
      <w:pPr>
        <w:widowControl/>
        <w:spacing w:line="320" w:lineRule="exact"/>
        <w:jc w:val="both"/>
        <w:rPr>
          <w:rFonts w:ascii="Verdana" w:hAnsi="Verdana"/>
          <w:sz w:val="20"/>
          <w:szCs w:val="20"/>
        </w:rPr>
      </w:pPr>
    </w:p>
    <w:p w:rsidR="00D849DC" w:rsidRPr="00D424DE" w:rsidRDefault="008C4846" w:rsidP="00746398">
      <w:pPr>
        <w:widowControl/>
        <w:numPr>
          <w:ilvl w:val="0"/>
          <w:numId w:val="32"/>
        </w:numPr>
        <w:spacing w:line="320" w:lineRule="exact"/>
        <w:ind w:left="0" w:firstLine="0"/>
        <w:jc w:val="both"/>
        <w:rPr>
          <w:rFonts w:ascii="Verdana" w:eastAsia="Arial Unicode MS" w:hAnsi="Verdana"/>
          <w:i/>
          <w:sz w:val="20"/>
          <w:szCs w:val="20"/>
          <w:u w:val="single"/>
        </w:rPr>
      </w:pPr>
      <w:r w:rsidRPr="00D424DE">
        <w:rPr>
          <w:rFonts w:ascii="Verdana" w:eastAsia="Arial Unicode MS" w:hAnsi="Verdana"/>
          <w:i/>
          <w:sz w:val="20"/>
          <w:szCs w:val="20"/>
          <w:u w:val="single"/>
        </w:rPr>
        <w:t>Imposto de Renda Retido na Fonte – IRRF</w:t>
      </w:r>
      <w:r w:rsidR="006041D2" w:rsidRPr="00D424DE">
        <w:rPr>
          <w:rFonts w:ascii="Verdana" w:eastAsia="Arial Unicode MS" w:hAnsi="Verdana"/>
          <w:i/>
          <w:sz w:val="20"/>
          <w:szCs w:val="20"/>
          <w:u w:val="single"/>
        </w:rPr>
        <w:t xml:space="preserve"> </w:t>
      </w:r>
    </w:p>
    <w:p w:rsidR="00D849DC" w:rsidRPr="00D424DE" w:rsidRDefault="00D849DC" w:rsidP="00746398">
      <w:pPr>
        <w:widowControl/>
        <w:spacing w:line="320" w:lineRule="exact"/>
        <w:jc w:val="both"/>
        <w:rPr>
          <w:rFonts w:ascii="Verdana" w:eastAsia="Arial Unicode MS" w:hAnsi="Verdana"/>
          <w:i/>
          <w:sz w:val="20"/>
          <w:szCs w:val="20"/>
          <w:u w:val="single"/>
        </w:rPr>
      </w:pPr>
    </w:p>
    <w:p w:rsidR="008C4846" w:rsidRPr="00D424DE" w:rsidRDefault="006041D2" w:rsidP="00746398">
      <w:pPr>
        <w:widowControl/>
        <w:numPr>
          <w:ilvl w:val="0"/>
          <w:numId w:val="54"/>
        </w:numPr>
        <w:spacing w:line="320" w:lineRule="exact"/>
        <w:ind w:left="0" w:firstLine="0"/>
        <w:jc w:val="both"/>
        <w:rPr>
          <w:rFonts w:ascii="Verdana" w:eastAsia="Arial Unicode MS" w:hAnsi="Verdana"/>
          <w:i/>
          <w:sz w:val="20"/>
          <w:szCs w:val="20"/>
          <w:u w:val="single"/>
        </w:rPr>
      </w:pPr>
      <w:r w:rsidRPr="00D424DE">
        <w:rPr>
          <w:rFonts w:ascii="Verdana" w:eastAsia="Arial Unicode MS" w:hAnsi="Verdana"/>
          <w:i/>
          <w:sz w:val="20"/>
          <w:szCs w:val="20"/>
          <w:u w:val="single"/>
        </w:rPr>
        <w:t>Pessoas Físicas e Jurídicas residentes no Brasil</w:t>
      </w:r>
    </w:p>
    <w:p w:rsidR="00AF16B0" w:rsidRPr="00D424DE" w:rsidRDefault="00AF16B0" w:rsidP="00746398">
      <w:pPr>
        <w:widowControl/>
        <w:spacing w:line="320" w:lineRule="exact"/>
        <w:jc w:val="both"/>
        <w:rPr>
          <w:rFonts w:ascii="Verdana" w:eastAsia="Arial Unicode MS" w:hAnsi="Verdana"/>
          <w:i/>
          <w:sz w:val="20"/>
          <w:szCs w:val="20"/>
          <w:u w:val="single"/>
        </w:rPr>
      </w:pPr>
    </w:p>
    <w:p w:rsidR="006041D2" w:rsidRPr="00D424DE" w:rsidRDefault="006041D2" w:rsidP="00746398">
      <w:pPr>
        <w:spacing w:line="320" w:lineRule="exact"/>
        <w:jc w:val="both"/>
        <w:rPr>
          <w:rFonts w:ascii="Verdana" w:hAnsi="Verdana"/>
          <w:sz w:val="20"/>
          <w:szCs w:val="20"/>
        </w:rPr>
      </w:pPr>
      <w:r w:rsidRPr="00D424DE">
        <w:rPr>
          <w:rFonts w:ascii="Verdana" w:hAnsi="Verdana"/>
          <w:sz w:val="20"/>
          <w:szCs w:val="20"/>
        </w:rPr>
        <w:t>Como regra geral, os rendimentos em CRI auferidos por pessoas jurídicas não financeiras estão sujeitos à incidência do IRRF, a ser calculado com base na aplicação de alíquotas regressivas, de acordo com o prazo da aplicação geradora dos rendimentos tributáveis: (a) até 180 dias: alíquota de 22,5%</w:t>
      </w:r>
      <w:r w:rsidR="00B244B0" w:rsidRPr="00D424DE">
        <w:rPr>
          <w:rFonts w:ascii="Verdana" w:hAnsi="Verdana"/>
          <w:sz w:val="20"/>
          <w:szCs w:val="20"/>
        </w:rPr>
        <w:t xml:space="preserve"> (vinte dois inteiros e cinco décimos por cento)</w:t>
      </w:r>
      <w:r w:rsidRPr="00D424DE">
        <w:rPr>
          <w:rFonts w:ascii="Verdana" w:hAnsi="Verdana"/>
          <w:sz w:val="20"/>
          <w:szCs w:val="20"/>
        </w:rPr>
        <w:t>; (b) de 181 a 360 dias: alíquota de 20</w:t>
      </w:r>
      <w:r w:rsidR="00781667" w:rsidRPr="00D424DE">
        <w:rPr>
          <w:rFonts w:ascii="Verdana" w:hAnsi="Verdana"/>
          <w:sz w:val="20"/>
          <w:szCs w:val="20"/>
        </w:rPr>
        <w:t>% </w:t>
      </w:r>
      <w:r w:rsidR="00B244B0" w:rsidRPr="00D424DE">
        <w:rPr>
          <w:rFonts w:ascii="Verdana" w:hAnsi="Verdana"/>
          <w:sz w:val="20"/>
          <w:szCs w:val="20"/>
        </w:rPr>
        <w:t>(vinte por cento)</w:t>
      </w:r>
      <w:r w:rsidRPr="00D424DE">
        <w:rPr>
          <w:rFonts w:ascii="Verdana" w:hAnsi="Verdana"/>
          <w:sz w:val="20"/>
          <w:szCs w:val="20"/>
        </w:rPr>
        <w:t xml:space="preserve">; (c) de 361 a 720 dias: alíquota de 17,5% </w:t>
      </w:r>
      <w:r w:rsidR="00B244B0" w:rsidRPr="00D424DE">
        <w:rPr>
          <w:rFonts w:ascii="Verdana" w:hAnsi="Verdana"/>
          <w:sz w:val="20"/>
          <w:szCs w:val="20"/>
        </w:rPr>
        <w:t>(dezessete inteiros e cinco décimos por cento)</w:t>
      </w:r>
      <w:r w:rsidR="00781667" w:rsidRPr="00D424DE">
        <w:rPr>
          <w:rFonts w:ascii="Verdana" w:hAnsi="Verdana"/>
          <w:sz w:val="20"/>
          <w:szCs w:val="20"/>
        </w:rPr>
        <w:t>;</w:t>
      </w:r>
      <w:r w:rsidR="00B244B0" w:rsidRPr="00D424DE">
        <w:rPr>
          <w:rFonts w:ascii="Verdana" w:hAnsi="Verdana"/>
          <w:sz w:val="20"/>
          <w:szCs w:val="20"/>
        </w:rPr>
        <w:t xml:space="preserve"> </w:t>
      </w:r>
      <w:r w:rsidRPr="00D424DE">
        <w:rPr>
          <w:rFonts w:ascii="Verdana" w:hAnsi="Verdana"/>
          <w:sz w:val="20"/>
          <w:szCs w:val="20"/>
        </w:rPr>
        <w:t>e (d) acima de 720 dias: alíquota de 15%</w:t>
      </w:r>
      <w:r w:rsidR="00B244B0" w:rsidRPr="00D424DE">
        <w:rPr>
          <w:rFonts w:ascii="Verdana" w:hAnsi="Verdana"/>
          <w:sz w:val="20"/>
          <w:szCs w:val="20"/>
        </w:rPr>
        <w:t xml:space="preserve"> (quinze por cento)</w:t>
      </w:r>
      <w:r w:rsidRPr="00D424DE">
        <w:rPr>
          <w:rFonts w:ascii="Verdana" w:hAnsi="Verdana"/>
          <w:sz w:val="20"/>
          <w:szCs w:val="20"/>
        </w:rPr>
        <w:t>. Este prazo de aplicação é contado da data em que o respectivo titular de CRI efetuou o investimento, até a data do resgate (artigo 1° da Lei nº 11.033/04).</w:t>
      </w:r>
    </w:p>
    <w:p w:rsidR="006041D2" w:rsidRPr="00D424DE" w:rsidRDefault="006041D2" w:rsidP="00746398">
      <w:pPr>
        <w:spacing w:line="320" w:lineRule="exact"/>
        <w:jc w:val="both"/>
        <w:rPr>
          <w:rFonts w:ascii="Verdana" w:hAnsi="Verdana"/>
          <w:sz w:val="20"/>
          <w:szCs w:val="20"/>
        </w:rPr>
      </w:pPr>
    </w:p>
    <w:p w:rsidR="006041D2" w:rsidRPr="00D424DE" w:rsidRDefault="006041D2" w:rsidP="00746398">
      <w:pPr>
        <w:spacing w:line="320" w:lineRule="exact"/>
        <w:jc w:val="both"/>
        <w:rPr>
          <w:rFonts w:ascii="Verdana" w:hAnsi="Verdana"/>
          <w:sz w:val="20"/>
          <w:szCs w:val="20"/>
        </w:rPr>
      </w:pPr>
      <w:r w:rsidRPr="00D424DE">
        <w:rPr>
          <w:rFonts w:ascii="Verdana" w:hAnsi="Verdana"/>
          <w:sz w:val="20"/>
          <w:szCs w:val="20"/>
        </w:rPr>
        <w:t>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w:t>
      </w:r>
    </w:p>
    <w:p w:rsidR="006041D2" w:rsidRPr="00D424DE" w:rsidRDefault="006041D2" w:rsidP="00746398">
      <w:pPr>
        <w:spacing w:line="320" w:lineRule="exact"/>
        <w:jc w:val="both"/>
        <w:rPr>
          <w:rFonts w:ascii="Verdana" w:hAnsi="Verdana"/>
          <w:sz w:val="20"/>
          <w:szCs w:val="20"/>
        </w:rPr>
      </w:pPr>
    </w:p>
    <w:p w:rsidR="006041D2" w:rsidRPr="00D424DE" w:rsidRDefault="006041D2" w:rsidP="00746398">
      <w:pPr>
        <w:spacing w:line="320" w:lineRule="exact"/>
        <w:jc w:val="both"/>
        <w:rPr>
          <w:rFonts w:ascii="Verdana" w:hAnsi="Verdana"/>
          <w:sz w:val="20"/>
          <w:szCs w:val="20"/>
        </w:rPr>
      </w:pPr>
      <w:r w:rsidRPr="00D424DE">
        <w:rPr>
          <w:rFonts w:ascii="Verdana" w:hAnsi="Verdana"/>
          <w:sz w:val="20"/>
          <w:szCs w:val="20"/>
        </w:rPr>
        <w:lastRenderedPageBreak/>
        <w:t>Para as pessoas físicas, desde 1° de janeiro de 2005, os rendimentos gerados por aplicação em CRI estão isentos de imposto de renda ou sujeitos à alíquota zero (na fonte e na declaração de ajuste anual), por força do artigo 3°, inciso II, da Lei nº 11.033.</w:t>
      </w:r>
    </w:p>
    <w:p w:rsidR="006041D2" w:rsidRPr="00D424DE" w:rsidRDefault="006041D2" w:rsidP="00746398">
      <w:pPr>
        <w:spacing w:line="320" w:lineRule="exact"/>
        <w:jc w:val="both"/>
        <w:rPr>
          <w:rFonts w:ascii="Verdana" w:hAnsi="Verdana"/>
          <w:sz w:val="20"/>
          <w:szCs w:val="20"/>
        </w:rPr>
      </w:pPr>
    </w:p>
    <w:p w:rsidR="006041D2" w:rsidRPr="00D424DE" w:rsidRDefault="006041D2" w:rsidP="00746398">
      <w:pPr>
        <w:spacing w:line="320" w:lineRule="exact"/>
        <w:jc w:val="both"/>
        <w:rPr>
          <w:rFonts w:ascii="Verdana" w:hAnsi="Verdana"/>
          <w:sz w:val="20"/>
          <w:szCs w:val="20"/>
        </w:rPr>
      </w:pPr>
      <w:r w:rsidRPr="00D424DE">
        <w:rPr>
          <w:rFonts w:ascii="Verdana" w:hAnsi="Verdana"/>
          <w:sz w:val="20"/>
          <w:szCs w:val="20"/>
        </w:rPr>
        <w:t>Ademais, de acordo com a posição da Receita Federal do Brasil (“</w:t>
      </w:r>
      <w:r w:rsidRPr="00D424DE">
        <w:rPr>
          <w:rFonts w:ascii="Verdana" w:hAnsi="Verdana"/>
          <w:sz w:val="20"/>
          <w:szCs w:val="20"/>
          <w:u w:val="single"/>
        </w:rPr>
        <w:t>RFB</w:t>
      </w:r>
      <w:r w:rsidRPr="00D424DE">
        <w:rPr>
          <w:rFonts w:ascii="Verdana" w:hAnsi="Verdana"/>
          <w:sz w:val="20"/>
          <w:szCs w:val="20"/>
        </w:rPr>
        <w:t>”), expressa no artigo 55, inciso II e parágrafo único, da Instrução Normativa RFB nº 1.585, de 31 de agosto de 2015, tal isenção abrange, ainda, o ganho de capital auferido na alienação ou cessão dos CRI.</w:t>
      </w:r>
    </w:p>
    <w:p w:rsidR="006041D2" w:rsidRPr="00D424DE" w:rsidRDefault="006041D2" w:rsidP="00746398">
      <w:pPr>
        <w:spacing w:line="320" w:lineRule="exact"/>
        <w:jc w:val="both"/>
        <w:rPr>
          <w:rFonts w:ascii="Verdana" w:hAnsi="Verdana"/>
          <w:sz w:val="20"/>
          <w:szCs w:val="20"/>
        </w:rPr>
      </w:pPr>
    </w:p>
    <w:p w:rsidR="006041D2" w:rsidRPr="00D424DE" w:rsidRDefault="006041D2" w:rsidP="00746398">
      <w:pPr>
        <w:spacing w:line="320" w:lineRule="exact"/>
        <w:jc w:val="both"/>
        <w:rPr>
          <w:rFonts w:ascii="Verdana" w:hAnsi="Verdana"/>
          <w:sz w:val="20"/>
          <w:szCs w:val="20"/>
        </w:rPr>
      </w:pPr>
      <w:r w:rsidRPr="00D424DE">
        <w:rPr>
          <w:rFonts w:ascii="Verdana" w:hAnsi="Verdana"/>
          <w:sz w:val="20"/>
          <w:szCs w:val="20"/>
        </w:rPr>
        <w:t xml:space="preserve">Investidores pessoas jurídicas isentas terão seus ganhos e rendimentos tributados exclusivamente na fonte, conforme previsto no artigo 76, inciso II, da Lei nº 8.981/95. As entidades imunes </w:t>
      </w:r>
      <w:r w:rsidR="00781667" w:rsidRPr="00D424DE">
        <w:rPr>
          <w:rFonts w:ascii="Verdana" w:hAnsi="Verdana"/>
          <w:sz w:val="20"/>
          <w:szCs w:val="20"/>
        </w:rPr>
        <w:t xml:space="preserve">não sofrerão </w:t>
      </w:r>
      <w:r w:rsidRPr="00D424DE">
        <w:rPr>
          <w:rFonts w:ascii="Verdana" w:hAnsi="Verdana"/>
          <w:sz w:val="20"/>
          <w:szCs w:val="20"/>
        </w:rPr>
        <w:t xml:space="preserve">retenção </w:t>
      </w:r>
      <w:r w:rsidR="00781667" w:rsidRPr="00D424DE">
        <w:rPr>
          <w:rFonts w:ascii="Verdana" w:hAnsi="Verdana"/>
          <w:sz w:val="20"/>
          <w:szCs w:val="20"/>
        </w:rPr>
        <w:t>de IRRF</w:t>
      </w:r>
      <w:r w:rsidRPr="00D424DE">
        <w:rPr>
          <w:rFonts w:ascii="Verdana" w:hAnsi="Verdana"/>
          <w:sz w:val="20"/>
          <w:szCs w:val="20"/>
        </w:rPr>
        <w:t xml:space="preserve"> desde que declarem sua condição à fonte pagadora, nos termos do artigo 71 da Lei nº 8.981/95. </w:t>
      </w:r>
    </w:p>
    <w:p w:rsidR="006041D2" w:rsidRPr="00D424DE" w:rsidRDefault="006041D2" w:rsidP="00746398">
      <w:pPr>
        <w:spacing w:line="320" w:lineRule="exact"/>
        <w:jc w:val="both"/>
        <w:rPr>
          <w:rFonts w:ascii="Verdana" w:hAnsi="Verdana"/>
          <w:sz w:val="20"/>
          <w:szCs w:val="20"/>
        </w:rPr>
      </w:pPr>
    </w:p>
    <w:p w:rsidR="006041D2" w:rsidRPr="00D424DE" w:rsidRDefault="006041D2" w:rsidP="00746398">
      <w:pPr>
        <w:spacing w:line="320" w:lineRule="exact"/>
        <w:jc w:val="both"/>
        <w:rPr>
          <w:rFonts w:ascii="Verdana" w:hAnsi="Verdana"/>
          <w:sz w:val="20"/>
          <w:szCs w:val="20"/>
        </w:rPr>
      </w:pPr>
      <w:r w:rsidRPr="00D424DE">
        <w:rPr>
          <w:rFonts w:ascii="Verdana" w:hAnsi="Verdana"/>
          <w:sz w:val="20"/>
          <w:szCs w:val="20"/>
        </w:rPr>
        <w:t>O IRRF pago por investidores pessoas jurídicas tributadas pelo lucro presumido, arbitrado ou real é considerado antecipação, gerando o direito à compensação com o IRPJ apurado em cada período de apuração.</w:t>
      </w:r>
    </w:p>
    <w:p w:rsidR="006041D2" w:rsidRPr="00D424DE" w:rsidRDefault="006041D2" w:rsidP="00746398">
      <w:pPr>
        <w:spacing w:line="320" w:lineRule="exact"/>
        <w:jc w:val="both"/>
        <w:rPr>
          <w:rFonts w:ascii="Verdana" w:hAnsi="Verdana"/>
          <w:sz w:val="20"/>
          <w:szCs w:val="20"/>
        </w:rPr>
      </w:pPr>
    </w:p>
    <w:p w:rsidR="006041D2" w:rsidRPr="00D424DE" w:rsidRDefault="006041D2" w:rsidP="00746398">
      <w:pPr>
        <w:spacing w:line="320" w:lineRule="exact"/>
        <w:jc w:val="both"/>
        <w:rPr>
          <w:rFonts w:ascii="Verdana" w:hAnsi="Verdana"/>
          <w:sz w:val="20"/>
          <w:szCs w:val="20"/>
        </w:rPr>
      </w:pPr>
      <w:r w:rsidRPr="00D424DE">
        <w:rPr>
          <w:rFonts w:ascii="Verdana" w:hAnsi="Verdana"/>
          <w:sz w:val="20"/>
          <w:szCs w:val="20"/>
        </w:rPr>
        <w:t>O rendimento também deverá ser computado na base de cálculo do IRPJ e da CSLL. As alíquotas do IRPJ correspondem a 15% (quinze por cento) e adicional de 10% (dez por cento), sendo o adicional calculado sobre a parcela do lucro real que exceder o equivalente a R$240.000,00 (duzentos e quarenta mil reais) por ano. Já a alíquota da CSLL, para pessoas jurídicas não-financeiras, corresponde a 9% (nove por cento).</w:t>
      </w:r>
    </w:p>
    <w:p w:rsidR="006041D2" w:rsidRPr="00D424DE" w:rsidRDefault="006041D2" w:rsidP="00746398">
      <w:pPr>
        <w:spacing w:line="320" w:lineRule="exact"/>
        <w:jc w:val="both"/>
        <w:rPr>
          <w:rFonts w:ascii="Verdana" w:hAnsi="Verdana"/>
          <w:sz w:val="20"/>
          <w:szCs w:val="20"/>
        </w:rPr>
      </w:pPr>
    </w:p>
    <w:p w:rsidR="006041D2" w:rsidRPr="00D424DE" w:rsidRDefault="006041D2" w:rsidP="00746398">
      <w:pPr>
        <w:spacing w:line="320" w:lineRule="exact"/>
        <w:jc w:val="both"/>
        <w:rPr>
          <w:rFonts w:ascii="Verdana" w:hAnsi="Verdana"/>
          <w:sz w:val="20"/>
          <w:szCs w:val="20"/>
        </w:rPr>
      </w:pPr>
      <w:r w:rsidRPr="00D424DE">
        <w:rPr>
          <w:rFonts w:ascii="Verdana" w:hAnsi="Verdana"/>
          <w:sz w:val="20"/>
          <w:szCs w:val="20"/>
        </w:rPr>
        <w:t>Também, na hipótese de aplicação financeira em certificados de recebíveis imobiliários realizada por instituições financeiras, fundos de investimento, seguradoras, entidades de previdência complementar abertas (com recursos não derivados das provisões, reservas técnicas e fundos), sociedades de capitalização, corretoras e distribuidoras de títulos e valores mobiliários e sociedades de arrendamento mercantil, há dispensa de retenção na fonte e do pagamento</w:t>
      </w:r>
      <w:r w:rsidR="00781667" w:rsidRPr="00D424DE">
        <w:rPr>
          <w:rFonts w:ascii="Verdana" w:hAnsi="Verdana"/>
          <w:sz w:val="20"/>
          <w:szCs w:val="20"/>
        </w:rPr>
        <w:t xml:space="preserve"> em separado</w:t>
      </w:r>
      <w:r w:rsidRPr="00D424DE">
        <w:rPr>
          <w:rFonts w:ascii="Verdana" w:hAnsi="Verdana"/>
          <w:sz w:val="20"/>
          <w:szCs w:val="20"/>
        </w:rPr>
        <w:t xml:space="preserve"> do imposto.</w:t>
      </w:r>
    </w:p>
    <w:p w:rsidR="006041D2" w:rsidRPr="00D424DE" w:rsidRDefault="006041D2" w:rsidP="00746398">
      <w:pPr>
        <w:spacing w:line="320" w:lineRule="exact"/>
        <w:jc w:val="both"/>
        <w:rPr>
          <w:rFonts w:ascii="Verdana" w:hAnsi="Verdana"/>
          <w:sz w:val="20"/>
          <w:szCs w:val="20"/>
        </w:rPr>
      </w:pPr>
    </w:p>
    <w:p w:rsidR="006041D2" w:rsidRPr="00D424DE" w:rsidRDefault="006041D2" w:rsidP="00746398">
      <w:pPr>
        <w:pStyle w:val="BodyText21"/>
        <w:suppressAutoHyphens/>
        <w:spacing w:line="320" w:lineRule="exact"/>
        <w:rPr>
          <w:rFonts w:ascii="Verdana" w:hAnsi="Verdana"/>
          <w:sz w:val="20"/>
          <w:szCs w:val="20"/>
        </w:rPr>
      </w:pPr>
      <w:r w:rsidRPr="00D424DE">
        <w:rPr>
          <w:rFonts w:ascii="Verdana" w:hAnsi="Verdana"/>
          <w:sz w:val="20"/>
          <w:szCs w:val="20"/>
        </w:rPr>
        <w:t xml:space="preserve">Não obstante a isenção de retenção na fonte, os rendimentos decorrentes de investimento em CRI por essas entidades, via de regra e à exceção dos fundos de investimento, serão tributados pelo IRPJ, à alíquota de 15% (quinze por cento) e adicional de 10% (dez por cento); pela CSLL, à alíquota de 20% (vinte por cento), ou no caso de cooperativas de crédito, à alíquota de 17% (dezessete por cento), </w:t>
      </w:r>
      <w:r w:rsidR="00781667" w:rsidRPr="00D424DE">
        <w:rPr>
          <w:rFonts w:ascii="Verdana" w:hAnsi="Verdana"/>
          <w:sz w:val="20"/>
          <w:szCs w:val="20"/>
        </w:rPr>
        <w:t>até</w:t>
      </w:r>
      <w:r w:rsidRPr="00D424DE">
        <w:rPr>
          <w:rFonts w:ascii="Verdana" w:hAnsi="Verdana"/>
          <w:sz w:val="20"/>
          <w:szCs w:val="20"/>
        </w:rPr>
        <w:t xml:space="preserve"> 31 de dezembro de 2018, e à alíquota de 15% (quinze por cento) a partir de 1º de janeiro de 2019, de acordo com a Lei nº 13.169, publicada em 7 de outubro de 2015. Regra geral, atualmente as carteiras de fundos de investimentos estão isentas de Imposto de Renda segundo o artigo 28, parágrafo 10 da Lei nº 9.532, de 10 de dezembro de 1997. </w:t>
      </w:r>
    </w:p>
    <w:p w:rsidR="00D849DC" w:rsidRPr="00D424DE" w:rsidRDefault="00D849DC" w:rsidP="00746398">
      <w:pPr>
        <w:pStyle w:val="BodyText21"/>
        <w:suppressAutoHyphens/>
        <w:spacing w:line="320" w:lineRule="exact"/>
        <w:rPr>
          <w:rFonts w:ascii="Verdana" w:hAnsi="Verdana"/>
          <w:sz w:val="20"/>
          <w:szCs w:val="20"/>
        </w:rPr>
      </w:pPr>
    </w:p>
    <w:p w:rsidR="00D849DC" w:rsidRPr="00D424DE" w:rsidRDefault="00D849DC" w:rsidP="00746398">
      <w:pPr>
        <w:pStyle w:val="PargrafodaLista"/>
        <w:widowControl/>
        <w:numPr>
          <w:ilvl w:val="0"/>
          <w:numId w:val="55"/>
        </w:numPr>
        <w:autoSpaceDE/>
        <w:autoSpaceDN/>
        <w:adjustRightInd/>
        <w:spacing w:line="320" w:lineRule="exact"/>
        <w:ind w:left="0" w:firstLine="0"/>
        <w:contextualSpacing/>
        <w:jc w:val="both"/>
        <w:rPr>
          <w:rFonts w:ascii="Verdana" w:hAnsi="Verdana"/>
          <w:i/>
          <w:sz w:val="20"/>
          <w:szCs w:val="20"/>
        </w:rPr>
      </w:pPr>
      <w:r w:rsidRPr="00D424DE">
        <w:rPr>
          <w:rFonts w:ascii="Verdana" w:hAnsi="Verdana"/>
          <w:i/>
          <w:sz w:val="20"/>
          <w:szCs w:val="20"/>
        </w:rPr>
        <w:t>Investidores Residentes ou Domiciliados no Exterior</w:t>
      </w:r>
    </w:p>
    <w:p w:rsidR="00D849DC" w:rsidRPr="00D424DE" w:rsidRDefault="00D849DC" w:rsidP="00746398">
      <w:pPr>
        <w:pStyle w:val="PargrafodaLista"/>
        <w:spacing w:line="320" w:lineRule="exact"/>
        <w:ind w:left="0"/>
        <w:rPr>
          <w:rFonts w:ascii="Verdana" w:hAnsi="Verdana"/>
          <w:sz w:val="20"/>
          <w:szCs w:val="20"/>
        </w:rPr>
      </w:pPr>
    </w:p>
    <w:p w:rsidR="00D849DC" w:rsidRPr="00D424DE" w:rsidRDefault="00781667" w:rsidP="00746398">
      <w:pPr>
        <w:spacing w:line="320" w:lineRule="exact"/>
        <w:jc w:val="both"/>
        <w:rPr>
          <w:rFonts w:ascii="Verdana" w:hAnsi="Verdana"/>
          <w:sz w:val="20"/>
          <w:szCs w:val="20"/>
        </w:rPr>
      </w:pPr>
      <w:r w:rsidRPr="00D424DE">
        <w:rPr>
          <w:rFonts w:ascii="Verdana" w:hAnsi="Verdana"/>
          <w:sz w:val="20"/>
          <w:szCs w:val="20"/>
        </w:rPr>
        <w:t>O</w:t>
      </w:r>
      <w:r w:rsidR="00D849DC" w:rsidRPr="00D424DE">
        <w:rPr>
          <w:rFonts w:ascii="Verdana" w:hAnsi="Verdana"/>
          <w:sz w:val="20"/>
          <w:szCs w:val="20"/>
        </w:rPr>
        <w:t xml:space="preserve">s investidores </w:t>
      </w:r>
      <w:r w:rsidRPr="00D424DE">
        <w:rPr>
          <w:rFonts w:ascii="Verdana" w:hAnsi="Verdana"/>
          <w:sz w:val="20"/>
          <w:szCs w:val="20"/>
        </w:rPr>
        <w:t xml:space="preserve">pessoa física </w:t>
      </w:r>
      <w:r w:rsidR="00D849DC" w:rsidRPr="00D424DE">
        <w:rPr>
          <w:rFonts w:ascii="Verdana" w:hAnsi="Verdana"/>
          <w:sz w:val="20"/>
          <w:szCs w:val="20"/>
        </w:rPr>
        <w:t>residentes no exterior</w:t>
      </w:r>
      <w:r w:rsidRPr="00D424DE">
        <w:rPr>
          <w:rFonts w:ascii="Verdana" w:hAnsi="Verdana"/>
          <w:sz w:val="20"/>
          <w:szCs w:val="20"/>
        </w:rPr>
        <w:t>, inclusive em país com tributação favorecida,</w:t>
      </w:r>
      <w:r w:rsidR="00D849DC" w:rsidRPr="00D424DE">
        <w:rPr>
          <w:rFonts w:ascii="Verdana" w:hAnsi="Verdana"/>
          <w:sz w:val="20"/>
          <w:szCs w:val="20"/>
        </w:rPr>
        <w:t xml:space="preserve"> </w:t>
      </w:r>
      <w:r w:rsidR="00D849DC" w:rsidRPr="00D424DE">
        <w:rPr>
          <w:rFonts w:ascii="Verdana" w:hAnsi="Verdana"/>
          <w:sz w:val="20"/>
          <w:szCs w:val="20"/>
        </w:rPr>
        <w:lastRenderedPageBreak/>
        <w:t>que invistam em CRI no país</w:t>
      </w:r>
      <w:r w:rsidRPr="00D424DE">
        <w:rPr>
          <w:rFonts w:ascii="Verdana" w:hAnsi="Verdana"/>
          <w:sz w:val="20"/>
          <w:szCs w:val="20"/>
        </w:rPr>
        <w:t xml:space="preserve"> também gozam da isenção prevista para as pessoas físicas nacionais</w:t>
      </w:r>
      <w:r w:rsidR="00D849DC" w:rsidRPr="00D424DE">
        <w:rPr>
          <w:rFonts w:ascii="Verdana" w:hAnsi="Verdana"/>
          <w:sz w:val="20"/>
          <w:szCs w:val="20"/>
        </w:rPr>
        <w:t xml:space="preserve">, </w:t>
      </w:r>
      <w:r w:rsidRPr="00D424DE">
        <w:rPr>
          <w:rFonts w:ascii="Verdana" w:hAnsi="Verdana"/>
          <w:sz w:val="20"/>
          <w:szCs w:val="20"/>
        </w:rPr>
        <w:t xml:space="preserve">conforme artigo 55, II c/c artigo 85, §4º e 88 parágrafo único da Instrução Normativa RFB nº 1.585, de 31 de agosto de 2015. Por sua vez, </w:t>
      </w:r>
      <w:r w:rsidR="00D849DC" w:rsidRPr="00D424DE">
        <w:rPr>
          <w:rFonts w:ascii="Verdana" w:hAnsi="Verdana"/>
          <w:sz w:val="20"/>
          <w:szCs w:val="20"/>
        </w:rPr>
        <w:t xml:space="preserve">os rendimentos auferidos </w:t>
      </w:r>
      <w:r w:rsidRPr="00D424DE">
        <w:rPr>
          <w:rFonts w:ascii="Verdana" w:hAnsi="Verdana"/>
          <w:sz w:val="20"/>
          <w:szCs w:val="20"/>
        </w:rPr>
        <w:t xml:space="preserve">por pessoa jurídica no exterior </w:t>
      </w:r>
      <w:r w:rsidR="00D849DC" w:rsidRPr="00D424DE">
        <w:rPr>
          <w:rFonts w:ascii="Verdana" w:hAnsi="Verdana"/>
          <w:sz w:val="20"/>
          <w:szCs w:val="20"/>
        </w:rPr>
        <w:t>estão sujeitos à incidência do IRRF à alíquota de 15%</w:t>
      </w:r>
      <w:r w:rsidR="00B244B0" w:rsidRPr="00D424DE">
        <w:rPr>
          <w:rFonts w:ascii="Verdana" w:hAnsi="Verdana"/>
          <w:sz w:val="20"/>
          <w:szCs w:val="20"/>
        </w:rPr>
        <w:t xml:space="preserve"> (quinze por cento)</w:t>
      </w:r>
      <w:r w:rsidRPr="00D424DE">
        <w:rPr>
          <w:rFonts w:ascii="Verdana" w:hAnsi="Verdana"/>
          <w:sz w:val="20"/>
          <w:szCs w:val="20"/>
        </w:rPr>
        <w:t xml:space="preserve"> ou 25% (vinte  cinco por cento), em </w:t>
      </w:r>
      <w:r w:rsidR="00D849DC" w:rsidRPr="00D424DE">
        <w:rPr>
          <w:rFonts w:ascii="Verdana" w:hAnsi="Verdana"/>
          <w:sz w:val="20"/>
          <w:szCs w:val="20"/>
        </w:rPr>
        <w:t>caso de investidor domiciliado em país ou jurisdição considerados como de tributação favorecida, assim entendidos aqueles que não tributam a renda ou que a tributam à alíquota inferior a 20% (vinte por cento) ou cuja legislação não permita o acesso a informações relativas à composição societária de pessoas jurídicas, ou à sua titularidade ou à identificação do beneficiário efetivo de rendimentos atribuídos a não residentes.</w:t>
      </w:r>
    </w:p>
    <w:p w:rsidR="00D849DC" w:rsidRPr="00D424DE" w:rsidRDefault="00D849DC" w:rsidP="00746398">
      <w:pPr>
        <w:spacing w:line="320" w:lineRule="exact"/>
        <w:jc w:val="both"/>
        <w:rPr>
          <w:rFonts w:ascii="Verdana" w:hAnsi="Verdana"/>
          <w:sz w:val="20"/>
          <w:szCs w:val="20"/>
        </w:rPr>
      </w:pPr>
    </w:p>
    <w:p w:rsidR="00D849DC" w:rsidRPr="00D424DE" w:rsidRDefault="00D849DC" w:rsidP="00746398">
      <w:pPr>
        <w:spacing w:line="320" w:lineRule="exact"/>
        <w:jc w:val="both"/>
        <w:rPr>
          <w:rFonts w:ascii="Verdana" w:hAnsi="Verdana"/>
          <w:sz w:val="20"/>
          <w:szCs w:val="20"/>
        </w:rPr>
      </w:pPr>
      <w:r w:rsidRPr="00D424DE">
        <w:rPr>
          <w:rFonts w:ascii="Verdana" w:hAnsi="Verdana"/>
          <w:sz w:val="20"/>
          <w:szCs w:val="20"/>
        </w:rPr>
        <w:t xml:space="preserve">A despeito deste conceito legal, no entender das autoridades fiscais, são atualmente consideradas "Jurisdição de Tributação Favorecida" as jurisdições listadas no artigo 1º da Instrução Normativa da Receita Federal do Brasil nº 1.037, de 04 de junho de 2010, com suas alterações posteriores. </w:t>
      </w:r>
    </w:p>
    <w:p w:rsidR="008C4846" w:rsidRPr="00D424DE" w:rsidRDefault="008C4846" w:rsidP="00746398">
      <w:pPr>
        <w:widowControl/>
        <w:spacing w:line="320" w:lineRule="exact"/>
        <w:jc w:val="both"/>
        <w:rPr>
          <w:rFonts w:ascii="Verdana" w:eastAsia="Arial Unicode MS" w:hAnsi="Verdana"/>
          <w:sz w:val="20"/>
          <w:szCs w:val="20"/>
        </w:rPr>
      </w:pPr>
    </w:p>
    <w:p w:rsidR="008C4846" w:rsidRPr="00D424DE" w:rsidRDefault="008C4846" w:rsidP="00746398">
      <w:pPr>
        <w:widowControl/>
        <w:numPr>
          <w:ilvl w:val="0"/>
          <w:numId w:val="32"/>
        </w:numPr>
        <w:spacing w:line="320" w:lineRule="exact"/>
        <w:ind w:left="0" w:firstLine="0"/>
        <w:jc w:val="both"/>
        <w:rPr>
          <w:rFonts w:ascii="Verdana" w:eastAsia="Arial Unicode MS" w:hAnsi="Verdana"/>
          <w:i/>
          <w:sz w:val="20"/>
          <w:szCs w:val="20"/>
          <w:u w:val="single"/>
        </w:rPr>
      </w:pPr>
      <w:r w:rsidRPr="00D424DE">
        <w:rPr>
          <w:rFonts w:ascii="Verdana" w:eastAsia="Arial Unicode MS" w:hAnsi="Verdana"/>
          <w:i/>
          <w:sz w:val="20"/>
          <w:szCs w:val="20"/>
          <w:u w:val="single"/>
        </w:rPr>
        <w:t>Imposto sobre Operações Financeiras - IOF</w:t>
      </w:r>
    </w:p>
    <w:p w:rsidR="008C4846" w:rsidRPr="00D424DE" w:rsidRDefault="008C4846" w:rsidP="00746398">
      <w:pPr>
        <w:widowControl/>
        <w:spacing w:line="320" w:lineRule="exact"/>
        <w:jc w:val="both"/>
        <w:rPr>
          <w:rFonts w:ascii="Verdana" w:eastAsia="Arial Unicode MS" w:hAnsi="Verdana"/>
          <w:sz w:val="20"/>
          <w:szCs w:val="20"/>
        </w:rPr>
      </w:pPr>
    </w:p>
    <w:p w:rsidR="00D849DC" w:rsidRPr="00D424DE" w:rsidRDefault="00D849DC" w:rsidP="00746398">
      <w:pPr>
        <w:pStyle w:val="PargrafodaLista"/>
        <w:widowControl/>
        <w:numPr>
          <w:ilvl w:val="0"/>
          <w:numId w:val="52"/>
        </w:numPr>
        <w:autoSpaceDE/>
        <w:autoSpaceDN/>
        <w:adjustRightInd/>
        <w:spacing w:line="320" w:lineRule="exact"/>
        <w:ind w:left="0" w:firstLine="0"/>
        <w:contextualSpacing/>
        <w:jc w:val="both"/>
        <w:rPr>
          <w:rFonts w:ascii="Verdana" w:hAnsi="Verdana"/>
          <w:i/>
          <w:sz w:val="20"/>
          <w:szCs w:val="20"/>
        </w:rPr>
      </w:pPr>
      <w:r w:rsidRPr="00D424DE">
        <w:rPr>
          <w:rFonts w:ascii="Verdana" w:hAnsi="Verdana"/>
          <w:i/>
          <w:sz w:val="20"/>
          <w:szCs w:val="20"/>
        </w:rPr>
        <w:t>Imposto sobre Operações de Câmbio (“</w:t>
      </w:r>
      <w:r w:rsidRPr="00D424DE">
        <w:rPr>
          <w:rFonts w:ascii="Verdana" w:hAnsi="Verdana"/>
          <w:i/>
          <w:sz w:val="20"/>
          <w:szCs w:val="20"/>
          <w:u w:val="single"/>
        </w:rPr>
        <w:t>IOF/Câmbio</w:t>
      </w:r>
      <w:r w:rsidRPr="00D424DE">
        <w:rPr>
          <w:rFonts w:ascii="Verdana" w:hAnsi="Verdana"/>
          <w:i/>
          <w:sz w:val="20"/>
          <w:szCs w:val="20"/>
        </w:rPr>
        <w:t>”)</w:t>
      </w:r>
    </w:p>
    <w:p w:rsidR="00D849DC" w:rsidRPr="00D424DE" w:rsidRDefault="00D849DC" w:rsidP="00746398">
      <w:pPr>
        <w:spacing w:line="320" w:lineRule="exact"/>
        <w:jc w:val="both"/>
        <w:rPr>
          <w:rFonts w:ascii="Verdana" w:hAnsi="Verdana"/>
          <w:sz w:val="20"/>
          <w:szCs w:val="20"/>
        </w:rPr>
      </w:pPr>
    </w:p>
    <w:p w:rsidR="00D849DC" w:rsidRPr="00D424DE" w:rsidRDefault="00D849DC" w:rsidP="00746398">
      <w:pPr>
        <w:spacing w:line="320" w:lineRule="exact"/>
        <w:jc w:val="both"/>
        <w:rPr>
          <w:rFonts w:ascii="Verdana" w:hAnsi="Verdana"/>
          <w:sz w:val="20"/>
          <w:szCs w:val="20"/>
        </w:rPr>
      </w:pPr>
      <w:r w:rsidRPr="00D424DE">
        <w:rPr>
          <w:rFonts w:ascii="Verdana" w:hAnsi="Verdana"/>
          <w:sz w:val="20"/>
          <w:szCs w:val="20"/>
        </w:rPr>
        <w:t xml:space="preserve">Regra geral, as operações de câmbio relacionadas aos investimentos estrangeiros realizados nos mercados financeiros e de capitais de acordo com as normas e condições do CMN (Resolução CMN 4.373), inclusive por meio de operações simultâneas, incluindo as operações de câmbio </w:t>
      </w:r>
      <w:r w:rsidRPr="00D424DE">
        <w:rPr>
          <w:rFonts w:ascii="Verdana" w:hAnsi="Verdana"/>
          <w:sz w:val="20"/>
          <w:szCs w:val="20"/>
        </w:rPr>
        <w:lastRenderedPageBreak/>
        <w:t>relacionadas aos investimentos em CRI, estão sujeitas à incidência do IOF/Câmbio à alíquota de 0% (zero por cento) no ingresso e à alíquota zero no retorno, conforme Decreto nº 6.306, de 14 de dezembro de 2007, e alterações posteriores. Em qualquer caso, a alíquota do IOF/Câmbio pode ser majorada até o percentual de 25% (vinte e cinco por cento), a qualquer tempo</w:t>
      </w:r>
      <w:r w:rsidR="00781667" w:rsidRPr="00D424DE">
        <w:rPr>
          <w:rFonts w:ascii="Verdana" w:hAnsi="Verdana"/>
          <w:sz w:val="20"/>
          <w:szCs w:val="20"/>
        </w:rPr>
        <w:t>,</w:t>
      </w:r>
      <w:r w:rsidRPr="00D424DE">
        <w:rPr>
          <w:rFonts w:ascii="Verdana" w:hAnsi="Verdana"/>
          <w:sz w:val="20"/>
          <w:szCs w:val="20"/>
        </w:rPr>
        <w:t xml:space="preserve"> por ato do Poder Executivo, relativamente a operações de câmbio ocorridas após esta eventual alteração.</w:t>
      </w:r>
    </w:p>
    <w:p w:rsidR="00D849DC" w:rsidRPr="00D424DE" w:rsidRDefault="00D849DC" w:rsidP="00746398">
      <w:pPr>
        <w:spacing w:line="320" w:lineRule="exact"/>
        <w:jc w:val="both"/>
        <w:rPr>
          <w:rFonts w:ascii="Verdana" w:hAnsi="Verdana"/>
          <w:sz w:val="20"/>
          <w:szCs w:val="20"/>
        </w:rPr>
      </w:pPr>
    </w:p>
    <w:p w:rsidR="00D849DC" w:rsidRPr="00D424DE" w:rsidRDefault="00D849DC" w:rsidP="00746398">
      <w:pPr>
        <w:pStyle w:val="PargrafodaLista"/>
        <w:widowControl/>
        <w:numPr>
          <w:ilvl w:val="0"/>
          <w:numId w:val="53"/>
        </w:numPr>
        <w:autoSpaceDE/>
        <w:autoSpaceDN/>
        <w:adjustRightInd/>
        <w:spacing w:line="320" w:lineRule="exact"/>
        <w:ind w:left="0" w:firstLine="0"/>
        <w:contextualSpacing/>
        <w:jc w:val="both"/>
        <w:rPr>
          <w:rFonts w:ascii="Verdana" w:hAnsi="Verdana"/>
          <w:i/>
          <w:sz w:val="20"/>
          <w:szCs w:val="20"/>
        </w:rPr>
      </w:pPr>
      <w:r w:rsidRPr="00D424DE">
        <w:rPr>
          <w:rFonts w:ascii="Verdana" w:hAnsi="Verdana"/>
          <w:i/>
          <w:sz w:val="20"/>
          <w:szCs w:val="20"/>
        </w:rPr>
        <w:t>Imposto sobre Operações com Títulos e Valores Mobiliários (“</w:t>
      </w:r>
      <w:r w:rsidRPr="00D424DE">
        <w:rPr>
          <w:rFonts w:ascii="Verdana" w:hAnsi="Verdana"/>
          <w:i/>
          <w:sz w:val="20"/>
          <w:szCs w:val="20"/>
          <w:u w:val="single"/>
        </w:rPr>
        <w:t>IOF/Títulos</w:t>
      </w:r>
      <w:r w:rsidRPr="00D424DE">
        <w:rPr>
          <w:rFonts w:ascii="Verdana" w:hAnsi="Verdana"/>
          <w:i/>
          <w:sz w:val="20"/>
          <w:szCs w:val="20"/>
        </w:rPr>
        <w:t>”)</w:t>
      </w:r>
    </w:p>
    <w:p w:rsidR="00D849DC" w:rsidRPr="00D424DE" w:rsidRDefault="00D849DC" w:rsidP="00746398">
      <w:pPr>
        <w:spacing w:line="320" w:lineRule="exact"/>
        <w:jc w:val="both"/>
        <w:rPr>
          <w:rFonts w:ascii="Verdana" w:hAnsi="Verdana"/>
          <w:sz w:val="20"/>
          <w:szCs w:val="20"/>
        </w:rPr>
      </w:pPr>
    </w:p>
    <w:p w:rsidR="00D849DC" w:rsidRPr="00D424DE" w:rsidRDefault="00D849DC" w:rsidP="00746398">
      <w:pPr>
        <w:spacing w:line="320" w:lineRule="exact"/>
        <w:jc w:val="both"/>
        <w:rPr>
          <w:rFonts w:ascii="Verdana" w:hAnsi="Verdana"/>
          <w:sz w:val="20"/>
          <w:szCs w:val="20"/>
        </w:rPr>
      </w:pPr>
      <w:r w:rsidRPr="00D424DE">
        <w:rPr>
          <w:rFonts w:ascii="Verdana" w:hAnsi="Verdana"/>
          <w:sz w:val="20"/>
          <w:szCs w:val="20"/>
        </w:rPr>
        <w:t xml:space="preserve">As operações com CRI estão sujeitas à alíquota </w:t>
      </w:r>
      <w:ins w:id="1431" w:author="Marcella Toniolo Tasca Junqueira Vargas" w:date="2018-11-21T17:02:00Z">
        <w:r w:rsidR="00064FEC">
          <w:rPr>
            <w:rFonts w:ascii="Verdana" w:hAnsi="Verdana"/>
            <w:sz w:val="20"/>
            <w:szCs w:val="20"/>
          </w:rPr>
          <w:t>de 0% (</w:t>
        </w:r>
      </w:ins>
      <w:r w:rsidRPr="00D424DE">
        <w:rPr>
          <w:rFonts w:ascii="Verdana" w:hAnsi="Verdana"/>
          <w:sz w:val="20"/>
          <w:szCs w:val="20"/>
        </w:rPr>
        <w:t>zero</w:t>
      </w:r>
      <w:ins w:id="1432" w:author="Marcella Toniolo Tasca Junqueira Vargas" w:date="2018-11-21T17:02:00Z">
        <w:r w:rsidR="00064FEC">
          <w:rPr>
            <w:rFonts w:ascii="Verdana" w:hAnsi="Verdana"/>
            <w:sz w:val="20"/>
            <w:szCs w:val="20"/>
          </w:rPr>
          <w:t xml:space="preserve"> por cento)</w:t>
        </w:r>
      </w:ins>
      <w:r w:rsidRPr="00D424DE">
        <w:rPr>
          <w:rFonts w:ascii="Verdana" w:hAnsi="Verdana"/>
          <w:sz w:val="20"/>
          <w:szCs w:val="20"/>
        </w:rPr>
        <w:t xml:space="preserve"> do IOF/Títulos, conforme Decreto nº 6.306, de 14 de dezembro de 2007, e alterações posteriores. Em qualquer caso, a alíquota do IOF/Títulos pode ser majorada a qualquer tempo por ato do Poder Executivo, até o percentual de 1,50% (um inteiro e cinquenta centésimos por cento) ao dia, relativamente a operações </w:t>
      </w:r>
      <w:r w:rsidR="00781667" w:rsidRPr="00D424DE">
        <w:rPr>
          <w:rFonts w:ascii="Verdana" w:hAnsi="Verdana"/>
          <w:sz w:val="20"/>
          <w:szCs w:val="20"/>
        </w:rPr>
        <w:t xml:space="preserve">e </w:t>
      </w:r>
      <w:r w:rsidRPr="00D424DE">
        <w:rPr>
          <w:rFonts w:ascii="Verdana" w:hAnsi="Verdana"/>
          <w:sz w:val="20"/>
          <w:szCs w:val="20"/>
        </w:rPr>
        <w:t>transações ocorridas após este eventual aumento.</w:t>
      </w:r>
    </w:p>
    <w:p w:rsidR="008436DB" w:rsidRPr="00D424DE" w:rsidRDefault="008436DB" w:rsidP="00746398">
      <w:pPr>
        <w:widowControl/>
        <w:spacing w:line="320" w:lineRule="exact"/>
        <w:jc w:val="both"/>
        <w:rPr>
          <w:rFonts w:ascii="Verdana" w:eastAsia="Arial Unicode MS" w:hAnsi="Verdana"/>
          <w:sz w:val="20"/>
          <w:szCs w:val="20"/>
        </w:rPr>
      </w:pPr>
    </w:p>
    <w:p w:rsidR="008C4846" w:rsidRPr="00D424DE" w:rsidRDefault="008C4846" w:rsidP="00746398">
      <w:pPr>
        <w:widowControl/>
        <w:numPr>
          <w:ilvl w:val="0"/>
          <w:numId w:val="32"/>
        </w:numPr>
        <w:spacing w:line="320" w:lineRule="exact"/>
        <w:ind w:left="0" w:firstLine="0"/>
        <w:jc w:val="both"/>
        <w:rPr>
          <w:rFonts w:ascii="Verdana" w:eastAsia="Arial Unicode MS" w:hAnsi="Verdana"/>
          <w:i/>
          <w:sz w:val="20"/>
          <w:szCs w:val="20"/>
          <w:u w:val="single"/>
        </w:rPr>
      </w:pPr>
      <w:r w:rsidRPr="00D424DE">
        <w:rPr>
          <w:rFonts w:ascii="Verdana" w:eastAsia="Arial Unicode MS" w:hAnsi="Verdana"/>
          <w:i/>
          <w:sz w:val="20"/>
          <w:szCs w:val="20"/>
          <w:u w:val="single"/>
        </w:rPr>
        <w:t>Contribuição ao Programa de Integração Social - PIS e para o Financiamento da Seguridade Social - COFINS</w:t>
      </w:r>
    </w:p>
    <w:p w:rsidR="008C4846" w:rsidRPr="00D424DE" w:rsidRDefault="008C4846" w:rsidP="00746398">
      <w:pPr>
        <w:keepNext/>
        <w:widowControl/>
        <w:spacing w:line="320" w:lineRule="exact"/>
        <w:jc w:val="both"/>
        <w:rPr>
          <w:rFonts w:ascii="Verdana" w:eastAsia="Arial Unicode MS" w:hAnsi="Verdana"/>
          <w:sz w:val="20"/>
          <w:szCs w:val="20"/>
        </w:rPr>
      </w:pPr>
    </w:p>
    <w:p w:rsidR="00D849DC" w:rsidRPr="00D424DE" w:rsidRDefault="00D849DC" w:rsidP="00746398">
      <w:pPr>
        <w:spacing w:line="320" w:lineRule="exact"/>
        <w:jc w:val="both"/>
        <w:rPr>
          <w:rFonts w:ascii="Verdana" w:hAnsi="Verdana"/>
          <w:sz w:val="20"/>
          <w:szCs w:val="20"/>
        </w:rPr>
      </w:pPr>
      <w:r w:rsidRPr="00D424DE">
        <w:rPr>
          <w:rFonts w:ascii="Verdana" w:hAnsi="Verdana"/>
          <w:sz w:val="20"/>
          <w:szCs w:val="20"/>
        </w:rPr>
        <w:t>A contribuição ao PIS e à COFINS incidem sobre o valor do faturamento mensal das pessoas jurídicas ou a elas equiparadas, considerando-se a totalidade das receitas por estas auferidas, independentemente do tipo de atividade exercida e da classificação contábil adotada para tais receitas.</w:t>
      </w:r>
    </w:p>
    <w:p w:rsidR="00D849DC" w:rsidRPr="00D424DE" w:rsidRDefault="00D849DC" w:rsidP="00746398">
      <w:pPr>
        <w:spacing w:line="320" w:lineRule="exact"/>
        <w:jc w:val="both"/>
        <w:rPr>
          <w:rFonts w:ascii="Verdana" w:hAnsi="Verdana"/>
          <w:sz w:val="20"/>
          <w:szCs w:val="20"/>
        </w:rPr>
      </w:pPr>
    </w:p>
    <w:p w:rsidR="00D849DC" w:rsidRPr="00D424DE" w:rsidRDefault="00D849DC" w:rsidP="00746398">
      <w:pPr>
        <w:spacing w:line="320" w:lineRule="exact"/>
        <w:jc w:val="both"/>
        <w:rPr>
          <w:rFonts w:ascii="Verdana" w:hAnsi="Verdana"/>
          <w:sz w:val="20"/>
          <w:szCs w:val="20"/>
        </w:rPr>
      </w:pPr>
      <w:r w:rsidRPr="00D424DE">
        <w:rPr>
          <w:rFonts w:ascii="Verdana" w:hAnsi="Verdana"/>
          <w:sz w:val="20"/>
          <w:szCs w:val="20"/>
        </w:rPr>
        <w:t xml:space="preserve">No tocante à contribuição ao PIS e à COFINS, é importante mencionar que a remuneração conferida a título de pagamento dos juros dos certificados de recebíveis imobiliários aos investidores pessoas jurídicas constitui receita financeira. </w:t>
      </w:r>
    </w:p>
    <w:p w:rsidR="00D849DC" w:rsidRPr="00D424DE" w:rsidRDefault="00D849DC" w:rsidP="00746398">
      <w:pPr>
        <w:spacing w:line="320" w:lineRule="exact"/>
        <w:jc w:val="both"/>
        <w:rPr>
          <w:rFonts w:ascii="Verdana" w:hAnsi="Verdana"/>
          <w:sz w:val="20"/>
          <w:szCs w:val="20"/>
        </w:rPr>
      </w:pPr>
    </w:p>
    <w:p w:rsidR="00D849DC" w:rsidRPr="00D424DE" w:rsidRDefault="00D849DC" w:rsidP="00746398">
      <w:pPr>
        <w:spacing w:line="320" w:lineRule="exact"/>
        <w:jc w:val="both"/>
        <w:rPr>
          <w:rFonts w:ascii="Verdana" w:hAnsi="Verdana"/>
          <w:sz w:val="20"/>
          <w:szCs w:val="20"/>
        </w:rPr>
      </w:pPr>
      <w:r w:rsidRPr="00D424DE">
        <w:rPr>
          <w:rFonts w:ascii="Verdana" w:hAnsi="Verdana"/>
          <w:sz w:val="20"/>
          <w:szCs w:val="20"/>
        </w:rPr>
        <w:t xml:space="preserve">Para as empresas sujeitas ao regime </w:t>
      </w:r>
      <w:r w:rsidR="00781667" w:rsidRPr="00D424DE">
        <w:rPr>
          <w:rFonts w:ascii="Verdana" w:hAnsi="Verdana"/>
          <w:sz w:val="20"/>
          <w:szCs w:val="20"/>
        </w:rPr>
        <w:t xml:space="preserve">não </w:t>
      </w:r>
      <w:r w:rsidRPr="00D424DE">
        <w:rPr>
          <w:rFonts w:ascii="Verdana" w:hAnsi="Verdana"/>
          <w:sz w:val="20"/>
          <w:szCs w:val="20"/>
        </w:rPr>
        <w:t>cumulativo (aplicável via de regra para empresas do lucro real), a alteração recente promovida pelo Decreto nº 8.426/2015 revogou o regime de alíquota zero anteriormente vigente e elevou as alíquotas para 0,65% (PIS) e 4% (COFINS) sobre receitas financeiras auferidas a partir de 1º de julho de 2015.</w:t>
      </w:r>
    </w:p>
    <w:p w:rsidR="00D849DC" w:rsidRPr="00D424DE" w:rsidRDefault="00D849DC" w:rsidP="00746398">
      <w:pPr>
        <w:spacing w:line="320" w:lineRule="exact"/>
        <w:jc w:val="both"/>
        <w:rPr>
          <w:rFonts w:ascii="Verdana" w:hAnsi="Verdana"/>
          <w:sz w:val="20"/>
          <w:szCs w:val="20"/>
        </w:rPr>
      </w:pPr>
    </w:p>
    <w:p w:rsidR="00D849DC" w:rsidRPr="00D424DE" w:rsidRDefault="00D849DC" w:rsidP="00746398">
      <w:pPr>
        <w:spacing w:line="320" w:lineRule="exact"/>
        <w:jc w:val="both"/>
        <w:rPr>
          <w:rFonts w:ascii="Verdana" w:hAnsi="Verdana"/>
          <w:sz w:val="20"/>
          <w:szCs w:val="20"/>
        </w:rPr>
      </w:pPr>
      <w:r w:rsidRPr="00D424DE">
        <w:rPr>
          <w:rFonts w:ascii="Verdana" w:hAnsi="Verdana"/>
          <w:sz w:val="20"/>
          <w:szCs w:val="20"/>
        </w:rPr>
        <w:t>No caso dos investidores pessoas jurídicas tributadas pelo lucro presumido, porém, tais receitas financeiras não estão sujeitas à contribuição ao PIS e à COFINS, em razão da revogação do parágrafo 1º do artigo 3º da Lei nº 9.718/98 pela Lei nº 11.941 de 27 de maio de 2009, decorrente da anterior declaração de inconstitucionalidade do referido dispositivo pelo plenário do Supremo Tribunal Federal – STF.</w:t>
      </w:r>
    </w:p>
    <w:p w:rsidR="00D849DC" w:rsidRPr="00D424DE" w:rsidRDefault="00D849DC" w:rsidP="00746398">
      <w:pPr>
        <w:spacing w:line="320" w:lineRule="exact"/>
        <w:jc w:val="both"/>
        <w:rPr>
          <w:rFonts w:ascii="Verdana" w:hAnsi="Verdana"/>
          <w:sz w:val="20"/>
          <w:szCs w:val="20"/>
        </w:rPr>
      </w:pPr>
    </w:p>
    <w:p w:rsidR="00D849DC" w:rsidRPr="00D424DE" w:rsidRDefault="00D849DC" w:rsidP="00746398">
      <w:pPr>
        <w:spacing w:line="320" w:lineRule="exact"/>
        <w:jc w:val="both"/>
        <w:rPr>
          <w:rFonts w:ascii="Verdana" w:hAnsi="Verdana"/>
          <w:sz w:val="20"/>
          <w:szCs w:val="20"/>
        </w:rPr>
      </w:pPr>
      <w:r w:rsidRPr="00D424DE">
        <w:rPr>
          <w:rFonts w:ascii="Verdana" w:hAnsi="Verdana"/>
          <w:sz w:val="20"/>
          <w:szCs w:val="20"/>
        </w:rPr>
        <w:t xml:space="preserve">É importante ressalvar que no caso das pessoas jurídicas que tenham como atividade principal a exploração de operações financeiras, como, por exemplo, as instituições financeiras e entidades assemelhadas, a remuneração conferida a título de pagamento dos juros dos certificados de recebíveis imobiliários é considerada, pela Receita Federal do Brasil e pela Procuradoria Geral da Fazenda Nacional, como receita operacional dessas pessoas jurídicas, estando, portanto, sujeita à tributação pela contribuição ao PIS e pela COFINS, na forma da legislação aplicável à </w:t>
      </w:r>
      <w:r w:rsidRPr="00D424DE">
        <w:rPr>
          <w:rFonts w:ascii="Verdana" w:hAnsi="Verdana"/>
          <w:sz w:val="20"/>
          <w:szCs w:val="20"/>
        </w:rPr>
        <w:lastRenderedPageBreak/>
        <w:t>pessoa jurídica que a auferir.</w:t>
      </w:r>
      <w:r w:rsidR="00C16F24" w:rsidRPr="00D424DE">
        <w:rPr>
          <w:rFonts w:ascii="Verdana" w:hAnsi="Verdana"/>
          <w:sz w:val="20"/>
          <w:szCs w:val="20"/>
        </w:rPr>
        <w:t xml:space="preserve"> </w:t>
      </w:r>
    </w:p>
    <w:p w:rsidR="00C16F24" w:rsidRPr="00D424DE" w:rsidRDefault="00C16F24" w:rsidP="00746398">
      <w:pPr>
        <w:spacing w:line="320" w:lineRule="exact"/>
        <w:jc w:val="both"/>
        <w:rPr>
          <w:rFonts w:ascii="Verdana" w:hAnsi="Verdana"/>
          <w:sz w:val="20"/>
          <w:szCs w:val="20"/>
        </w:rPr>
      </w:pPr>
    </w:p>
    <w:p w:rsidR="008C4846" w:rsidRPr="00D424DE" w:rsidRDefault="008C4846">
      <w:pPr>
        <w:keepNext/>
        <w:widowControl/>
        <w:numPr>
          <w:ilvl w:val="0"/>
          <w:numId w:val="105"/>
        </w:numPr>
        <w:spacing w:line="320" w:lineRule="exact"/>
        <w:ind w:left="0" w:firstLine="0"/>
        <w:contextualSpacing/>
        <w:jc w:val="both"/>
        <w:rPr>
          <w:rFonts w:ascii="Verdana" w:hAnsi="Verdana" w:cs="Trebuchet MS"/>
          <w:b/>
          <w:sz w:val="20"/>
          <w:szCs w:val="20"/>
        </w:rPr>
        <w:pPrChange w:id="1433" w:author="Marcella Toniolo Tasca Junqueira Vargas" w:date="2018-11-21T17:02:00Z">
          <w:pPr>
            <w:keepNext/>
            <w:widowControl/>
            <w:numPr>
              <w:numId w:val="38"/>
            </w:numPr>
            <w:spacing w:line="320" w:lineRule="exact"/>
            <w:ind w:left="360" w:hanging="360"/>
            <w:contextualSpacing/>
            <w:jc w:val="both"/>
          </w:pPr>
        </w:pPrChange>
      </w:pPr>
      <w:bookmarkStart w:id="1434" w:name="_DV_M276"/>
      <w:bookmarkStart w:id="1435" w:name="_DV_M277"/>
      <w:bookmarkStart w:id="1436" w:name="_DV_M278"/>
      <w:bookmarkStart w:id="1437" w:name="_DV_M279"/>
      <w:bookmarkStart w:id="1438" w:name="_DV_M280"/>
      <w:bookmarkStart w:id="1439" w:name="_DV_M281"/>
      <w:bookmarkStart w:id="1440" w:name="_Ref477881150"/>
      <w:bookmarkStart w:id="1441" w:name="_Toc165713877"/>
      <w:bookmarkStart w:id="1442" w:name="_Toc168723736"/>
      <w:bookmarkEnd w:id="1434"/>
      <w:bookmarkEnd w:id="1435"/>
      <w:bookmarkEnd w:id="1436"/>
      <w:bookmarkEnd w:id="1437"/>
      <w:bookmarkEnd w:id="1438"/>
      <w:bookmarkEnd w:id="1439"/>
      <w:r w:rsidRPr="00D424DE">
        <w:rPr>
          <w:rFonts w:ascii="Verdana" w:hAnsi="Verdana" w:cs="Trebuchet MS"/>
          <w:b/>
          <w:sz w:val="20"/>
          <w:szCs w:val="20"/>
        </w:rPr>
        <w:t>PUBLICIDADE</w:t>
      </w:r>
      <w:bookmarkEnd w:id="1440"/>
      <w:r w:rsidRPr="00D424DE">
        <w:rPr>
          <w:rFonts w:ascii="Verdana" w:hAnsi="Verdana" w:cs="Trebuchet MS"/>
          <w:b/>
          <w:sz w:val="20"/>
          <w:szCs w:val="20"/>
        </w:rPr>
        <w:t xml:space="preserve"> </w:t>
      </w:r>
      <w:bookmarkEnd w:id="1441"/>
      <w:bookmarkEnd w:id="1442"/>
    </w:p>
    <w:p w:rsidR="008C4846" w:rsidRPr="00D424DE" w:rsidRDefault="008C4846" w:rsidP="00746398">
      <w:pPr>
        <w:keepNext/>
        <w:widowControl/>
        <w:spacing w:line="320" w:lineRule="exact"/>
        <w:jc w:val="both"/>
        <w:rPr>
          <w:rFonts w:ascii="Verdana" w:eastAsia="Times New Roman" w:hAnsi="Verdana" w:cs="Trebuchet MS"/>
          <w:b/>
          <w:w w:val="0"/>
          <w:sz w:val="20"/>
          <w:szCs w:val="20"/>
          <w:u w:val="single"/>
        </w:rPr>
      </w:pPr>
    </w:p>
    <w:p w:rsidR="008C4846" w:rsidRPr="00D424DE" w:rsidRDefault="008C4846">
      <w:pPr>
        <w:keepNext/>
        <w:widowControl/>
        <w:numPr>
          <w:ilvl w:val="1"/>
          <w:numId w:val="105"/>
        </w:numPr>
        <w:spacing w:line="320" w:lineRule="exact"/>
        <w:ind w:left="0" w:firstLine="0"/>
        <w:contextualSpacing/>
        <w:jc w:val="both"/>
        <w:rPr>
          <w:rFonts w:ascii="Verdana" w:eastAsia="Times New Roman" w:hAnsi="Verdana" w:cs="Trebuchet MS"/>
          <w:w w:val="0"/>
          <w:sz w:val="20"/>
          <w:szCs w:val="20"/>
        </w:rPr>
        <w:pPrChange w:id="1443" w:author="Marcella Toniolo Tasca Junqueira Vargas" w:date="2018-11-21T17:02:00Z">
          <w:pPr>
            <w:keepNext/>
            <w:widowControl/>
            <w:numPr>
              <w:ilvl w:val="1"/>
              <w:numId w:val="38"/>
            </w:numPr>
            <w:spacing w:line="320" w:lineRule="exact"/>
            <w:ind w:left="792" w:hanging="432"/>
            <w:contextualSpacing/>
            <w:jc w:val="both"/>
          </w:pPr>
        </w:pPrChange>
      </w:pPr>
      <w:bookmarkStart w:id="1444" w:name="_DV_M283"/>
      <w:bookmarkEnd w:id="1444"/>
      <w:r w:rsidRPr="00D424DE">
        <w:rPr>
          <w:rFonts w:ascii="Verdana" w:eastAsia="Times New Roman" w:hAnsi="Verdana" w:cs="Trebuchet MS"/>
          <w:w w:val="0"/>
          <w:sz w:val="20"/>
          <w:szCs w:val="20"/>
          <w:u w:val="single"/>
        </w:rPr>
        <w:t>Local de Publicação dos Fatos e Atos Relevantes</w:t>
      </w:r>
      <w:r w:rsidRPr="00D424DE">
        <w:rPr>
          <w:rFonts w:ascii="Verdana" w:eastAsia="Times New Roman" w:hAnsi="Verdana" w:cs="Trebuchet MS"/>
          <w:w w:val="0"/>
          <w:sz w:val="20"/>
          <w:szCs w:val="20"/>
        </w:rPr>
        <w:t xml:space="preserve">: Os fatos e atos relevantes de interesse dos Titulares dos CRI, bem como as convocações para as respectivas Assembleias Gerais, serão </w:t>
      </w:r>
      <w:r w:rsidR="00E7056B" w:rsidRPr="00D424DE">
        <w:rPr>
          <w:rFonts w:ascii="Verdana" w:eastAsia="Times New Roman" w:hAnsi="Verdana" w:cs="Trebuchet MS"/>
          <w:w w:val="0"/>
          <w:sz w:val="20"/>
          <w:szCs w:val="20"/>
        </w:rPr>
        <w:t xml:space="preserve">disponibilizados, nos prazos legais e/ou regulamentares, por meio do sistema de envio de Informações Periódicas Eventuais da CVM, bem como serão </w:t>
      </w:r>
      <w:r w:rsidRPr="00D424DE">
        <w:rPr>
          <w:rFonts w:ascii="Verdana" w:eastAsia="Times New Roman" w:hAnsi="Verdana" w:cs="Trebuchet MS"/>
          <w:w w:val="0"/>
          <w:sz w:val="20"/>
          <w:szCs w:val="20"/>
        </w:rPr>
        <w:t xml:space="preserve">objeto de publicação em jornal de grande circulação, no qual a Emissora divulga suas informações societárias, ou seja, no </w:t>
      </w:r>
      <w:r w:rsidR="00D51288" w:rsidRPr="00A37297">
        <w:rPr>
          <w:rFonts w:ascii="Verdana" w:eastAsia="Times New Roman" w:hAnsi="Verdana" w:cs="Trebuchet MS"/>
          <w:w w:val="0"/>
          <w:sz w:val="20"/>
          <w:szCs w:val="20"/>
        </w:rPr>
        <w:t>Diário Comercial,</w:t>
      </w:r>
      <w:ins w:id="1445" w:author="Marcella Toniolo Tasca Junqueira Vargas" w:date="2018-11-21T17:02:00Z">
        <w:r w:rsidR="000018CB" w:rsidRPr="00050A51">
          <w:rPr>
            <w:rFonts w:ascii="Verdana" w:eastAsia="Times New Roman" w:hAnsi="Verdana" w:cs="Trebuchet MS"/>
            <w:w w:val="0"/>
            <w:sz w:val="20"/>
            <w:szCs w:val="20"/>
            <w:highlight w:val="yellow"/>
          </w:rPr>
          <w:t>[●]</w:t>
        </w:r>
        <w:r w:rsidRPr="00D424DE">
          <w:rPr>
            <w:rFonts w:ascii="Verdana" w:eastAsia="Times New Roman" w:hAnsi="Verdana" w:cs="Trebuchet MS"/>
            <w:w w:val="0"/>
            <w:sz w:val="20"/>
            <w:szCs w:val="20"/>
          </w:rPr>
          <w:t>,</w:t>
        </w:r>
      </w:ins>
      <w:r w:rsidRPr="00D424DE">
        <w:rPr>
          <w:rFonts w:ascii="Verdana" w:eastAsia="Times New Roman" w:hAnsi="Verdana" w:cs="Trebuchet MS"/>
          <w:w w:val="0"/>
          <w:sz w:val="20"/>
          <w:szCs w:val="20"/>
        </w:rPr>
        <w:t xml:space="preserve"> obedecidos os prazos legais e/ou regulamentares.</w:t>
      </w:r>
      <w:ins w:id="1446" w:author="Marcella Toniolo Tasca Junqueira Vargas" w:date="2018-11-21T17:02:00Z">
        <w:r w:rsidR="000018CB">
          <w:rPr>
            <w:rFonts w:ascii="Verdana" w:eastAsia="Times New Roman" w:hAnsi="Verdana" w:cs="Trebuchet MS"/>
            <w:w w:val="0"/>
            <w:sz w:val="20"/>
            <w:szCs w:val="20"/>
          </w:rPr>
          <w:t xml:space="preserve"> [</w:t>
        </w:r>
        <w:r w:rsidR="000018CB" w:rsidRPr="00050A51">
          <w:rPr>
            <w:rFonts w:ascii="Verdana" w:eastAsia="Times New Roman" w:hAnsi="Verdana" w:cs="Trebuchet MS"/>
            <w:w w:val="0"/>
            <w:sz w:val="20"/>
            <w:szCs w:val="20"/>
            <w:highlight w:val="yellow"/>
          </w:rPr>
          <w:t>Nota TF: Vert, por favor, informar.</w:t>
        </w:r>
        <w:r w:rsidR="000018CB">
          <w:rPr>
            <w:rFonts w:ascii="Verdana" w:eastAsia="Times New Roman" w:hAnsi="Verdana" w:cs="Trebuchet MS"/>
            <w:w w:val="0"/>
            <w:sz w:val="20"/>
            <w:szCs w:val="20"/>
          </w:rPr>
          <w:t>]</w:t>
        </w:r>
      </w:ins>
      <w:r w:rsidRPr="00D424DE">
        <w:rPr>
          <w:rFonts w:ascii="Verdana" w:eastAsia="Times New Roman" w:hAnsi="Verdana" w:cs="Trebuchet MS"/>
          <w:w w:val="0"/>
          <w:sz w:val="20"/>
          <w:szCs w:val="20"/>
        </w:rPr>
        <w:t xml:space="preserve"> </w:t>
      </w:r>
    </w:p>
    <w:p w:rsidR="008C4846" w:rsidRPr="00D424DE" w:rsidRDefault="008C4846">
      <w:pPr>
        <w:widowControl/>
        <w:spacing w:line="320" w:lineRule="exact"/>
        <w:jc w:val="both"/>
        <w:rPr>
          <w:rFonts w:ascii="Verdana" w:eastAsia="Times New Roman" w:hAnsi="Verdana" w:cs="Trebuchet MS"/>
          <w:w w:val="0"/>
          <w:sz w:val="20"/>
          <w:szCs w:val="20"/>
        </w:rPr>
        <w:pPrChange w:id="1447" w:author="Marcella Toniolo Tasca Junqueira Vargas" w:date="2018-11-21T17:02:00Z">
          <w:pPr>
            <w:keepNext/>
            <w:widowControl/>
            <w:spacing w:line="320" w:lineRule="exact"/>
            <w:contextualSpacing/>
            <w:jc w:val="both"/>
          </w:pPr>
        </w:pPrChange>
      </w:pPr>
    </w:p>
    <w:p w:rsidR="008C4846" w:rsidRPr="00D424DE" w:rsidRDefault="008C4846">
      <w:pPr>
        <w:widowControl/>
        <w:numPr>
          <w:ilvl w:val="2"/>
          <w:numId w:val="105"/>
        </w:numPr>
        <w:spacing w:line="320" w:lineRule="exact"/>
        <w:ind w:left="0" w:firstLine="0"/>
        <w:contextualSpacing/>
        <w:jc w:val="both"/>
        <w:rPr>
          <w:rFonts w:ascii="Verdana" w:eastAsia="Times New Roman" w:hAnsi="Verdana" w:cs="Trebuchet MS"/>
          <w:w w:val="0"/>
          <w:sz w:val="20"/>
          <w:szCs w:val="20"/>
        </w:rPr>
        <w:pPrChange w:id="1448" w:author="Marcella Toniolo Tasca Junqueira Vargas" w:date="2018-11-21T17:02:00Z">
          <w:pPr>
            <w:widowControl/>
            <w:numPr>
              <w:ilvl w:val="2"/>
              <w:numId w:val="38"/>
            </w:numPr>
            <w:spacing w:line="320" w:lineRule="exact"/>
            <w:ind w:left="504" w:hanging="504"/>
            <w:contextualSpacing/>
            <w:jc w:val="both"/>
          </w:pPr>
        </w:pPrChange>
      </w:pPr>
      <w:r w:rsidRPr="00D424DE">
        <w:rPr>
          <w:rFonts w:ascii="Verdana" w:eastAsia="Times New Roman" w:hAnsi="Verdana" w:cs="Trebuchet MS"/>
          <w:w w:val="0"/>
          <w:sz w:val="20"/>
          <w:szCs w:val="20"/>
        </w:rPr>
        <w:t xml:space="preserve">As despesas decorrentes do acima disposto serão pagos pela </w:t>
      </w:r>
      <w:r w:rsidR="00582D61" w:rsidRPr="00D424DE">
        <w:rPr>
          <w:rFonts w:ascii="Verdana" w:eastAsia="Times New Roman" w:hAnsi="Verdana" w:cs="Trebuchet MS"/>
          <w:w w:val="0"/>
          <w:sz w:val="20"/>
          <w:szCs w:val="20"/>
        </w:rPr>
        <w:t>Cedente</w:t>
      </w:r>
      <w:r w:rsidR="00E9313D" w:rsidRPr="00D424DE">
        <w:rPr>
          <w:rFonts w:ascii="Verdana" w:eastAsia="Times New Roman" w:hAnsi="Verdana" w:cs="Trebuchet MS"/>
          <w:w w:val="0"/>
          <w:sz w:val="20"/>
          <w:szCs w:val="20"/>
        </w:rPr>
        <w:t xml:space="preserve"> ou, caso a Cedente não efetue o referido pagamento, pela </w:t>
      </w:r>
      <w:r w:rsidRPr="00D424DE">
        <w:rPr>
          <w:rFonts w:ascii="Verdana" w:eastAsia="Times New Roman" w:hAnsi="Verdana" w:cs="Trebuchet MS"/>
          <w:w w:val="0"/>
          <w:sz w:val="20"/>
          <w:szCs w:val="20"/>
        </w:rPr>
        <w:t>Emissora</w:t>
      </w:r>
      <w:r w:rsidR="00E9313D" w:rsidRPr="00D424DE">
        <w:rPr>
          <w:rFonts w:ascii="Verdana" w:eastAsia="Times New Roman" w:hAnsi="Verdana" w:cs="Trebuchet MS"/>
          <w:w w:val="0"/>
          <w:sz w:val="20"/>
          <w:szCs w:val="20"/>
        </w:rPr>
        <w:t>,</w:t>
      </w:r>
      <w:r w:rsidRPr="00D424DE">
        <w:rPr>
          <w:rFonts w:ascii="Verdana" w:eastAsia="Times New Roman" w:hAnsi="Verdana" w:cs="Trebuchet MS"/>
          <w:w w:val="0"/>
          <w:sz w:val="20"/>
          <w:szCs w:val="20"/>
        </w:rPr>
        <w:t xml:space="preserve"> com recursos do Patrimônio Separado. </w:t>
      </w:r>
    </w:p>
    <w:p w:rsidR="008C4846" w:rsidRPr="00D424DE" w:rsidRDefault="008C4846" w:rsidP="00746398">
      <w:pPr>
        <w:widowControl/>
        <w:spacing w:line="320" w:lineRule="exact"/>
        <w:jc w:val="both"/>
        <w:rPr>
          <w:rFonts w:ascii="Verdana" w:eastAsia="Times New Roman" w:hAnsi="Verdana" w:cs="Trebuchet MS"/>
          <w:w w:val="0"/>
          <w:sz w:val="20"/>
          <w:szCs w:val="20"/>
        </w:rPr>
      </w:pPr>
    </w:p>
    <w:p w:rsidR="008C4846" w:rsidRPr="00D424DE" w:rsidRDefault="008C4846">
      <w:pPr>
        <w:keepNext/>
        <w:widowControl/>
        <w:numPr>
          <w:ilvl w:val="0"/>
          <w:numId w:val="105"/>
        </w:numPr>
        <w:spacing w:line="320" w:lineRule="exact"/>
        <w:ind w:left="0" w:firstLine="0"/>
        <w:contextualSpacing/>
        <w:jc w:val="both"/>
        <w:rPr>
          <w:rFonts w:ascii="Verdana" w:hAnsi="Verdana" w:cs="Trebuchet MS"/>
          <w:b/>
          <w:sz w:val="20"/>
          <w:szCs w:val="20"/>
        </w:rPr>
        <w:pPrChange w:id="1449" w:author="Marcella Toniolo Tasca Junqueira Vargas" w:date="2018-11-21T17:02:00Z">
          <w:pPr>
            <w:keepNext/>
            <w:widowControl/>
            <w:numPr>
              <w:numId w:val="38"/>
            </w:numPr>
            <w:spacing w:line="320" w:lineRule="exact"/>
            <w:ind w:left="360" w:hanging="360"/>
            <w:contextualSpacing/>
            <w:jc w:val="both"/>
          </w:pPr>
        </w:pPrChange>
      </w:pPr>
      <w:bookmarkStart w:id="1450" w:name="_DV_M284"/>
      <w:bookmarkStart w:id="1451" w:name="_DV_M285"/>
      <w:bookmarkStart w:id="1452" w:name="_Toc165713878"/>
      <w:bookmarkStart w:id="1453" w:name="_Toc110076273"/>
      <w:bookmarkStart w:id="1454" w:name="_Toc168723737"/>
      <w:bookmarkEnd w:id="1450"/>
      <w:bookmarkEnd w:id="1451"/>
      <w:r w:rsidRPr="00D424DE">
        <w:rPr>
          <w:rFonts w:ascii="Verdana" w:hAnsi="Verdana" w:cs="Trebuchet MS"/>
          <w:b/>
          <w:sz w:val="20"/>
          <w:szCs w:val="20"/>
        </w:rPr>
        <w:t>DO REGISTRO DO TERMO</w:t>
      </w:r>
      <w:bookmarkEnd w:id="1452"/>
      <w:bookmarkEnd w:id="1453"/>
      <w:bookmarkEnd w:id="1454"/>
      <w:r w:rsidRPr="00D424DE">
        <w:rPr>
          <w:rFonts w:ascii="Verdana" w:hAnsi="Verdana" w:cs="Trebuchet MS"/>
          <w:b/>
          <w:sz w:val="20"/>
          <w:szCs w:val="20"/>
        </w:rPr>
        <w:t xml:space="preserve"> DE SECURITIZAÇÃO</w:t>
      </w:r>
    </w:p>
    <w:p w:rsidR="008C4846" w:rsidRPr="00D424DE" w:rsidRDefault="008C4846" w:rsidP="00746398">
      <w:pPr>
        <w:pStyle w:val="BodyText21"/>
        <w:widowControl/>
        <w:spacing w:line="320" w:lineRule="exact"/>
        <w:rPr>
          <w:rFonts w:ascii="Verdana" w:hAnsi="Verdana"/>
          <w:b/>
          <w:sz w:val="20"/>
          <w:szCs w:val="20"/>
          <w:u w:val="single"/>
        </w:rPr>
      </w:pPr>
    </w:p>
    <w:p w:rsidR="008C4846" w:rsidRPr="00D424DE" w:rsidRDefault="008C4846">
      <w:pPr>
        <w:keepNext/>
        <w:widowControl/>
        <w:numPr>
          <w:ilvl w:val="1"/>
          <w:numId w:val="105"/>
        </w:numPr>
        <w:spacing w:line="320" w:lineRule="exact"/>
        <w:ind w:left="0" w:firstLine="0"/>
        <w:contextualSpacing/>
        <w:jc w:val="both"/>
        <w:rPr>
          <w:rFonts w:ascii="Verdana" w:eastAsia="Times New Roman" w:hAnsi="Verdana" w:cs="Trebuchet MS"/>
          <w:w w:val="0"/>
          <w:sz w:val="20"/>
          <w:szCs w:val="20"/>
        </w:rPr>
        <w:pPrChange w:id="1455" w:author="Marcella Toniolo Tasca Junqueira Vargas" w:date="2018-11-21T17:02:00Z">
          <w:pPr>
            <w:keepNext/>
            <w:widowControl/>
            <w:numPr>
              <w:ilvl w:val="1"/>
              <w:numId w:val="38"/>
            </w:numPr>
            <w:spacing w:line="320" w:lineRule="exact"/>
            <w:ind w:left="792" w:hanging="432"/>
            <w:contextualSpacing/>
            <w:jc w:val="both"/>
          </w:pPr>
        </w:pPrChange>
      </w:pPr>
      <w:bookmarkStart w:id="1456" w:name="_DV_M286"/>
      <w:bookmarkEnd w:id="1456"/>
      <w:r w:rsidRPr="00D424DE">
        <w:rPr>
          <w:rFonts w:ascii="Verdana" w:eastAsia="Times New Roman" w:hAnsi="Verdana" w:cs="Trebuchet MS"/>
          <w:w w:val="0"/>
          <w:sz w:val="20"/>
          <w:szCs w:val="20"/>
          <w:u w:val="single"/>
        </w:rPr>
        <w:t>Registro da Instituição Custodiante</w:t>
      </w:r>
      <w:r w:rsidRPr="00D424DE">
        <w:rPr>
          <w:rFonts w:ascii="Verdana" w:eastAsia="Times New Roman" w:hAnsi="Verdana" w:cs="Trebuchet MS"/>
          <w:w w:val="0"/>
          <w:sz w:val="20"/>
          <w:szCs w:val="20"/>
        </w:rPr>
        <w:t>: O Termo de Securitização será registrado na Instituição Custodiante, nos termos do parágrafo único do artigo 23 da Lei nº 10.931/04.</w:t>
      </w:r>
    </w:p>
    <w:p w:rsidR="00A224C6" w:rsidRPr="00D424DE" w:rsidRDefault="00A224C6" w:rsidP="00746398">
      <w:pPr>
        <w:pStyle w:val="BodyText21"/>
        <w:widowControl/>
        <w:spacing w:line="320" w:lineRule="exact"/>
        <w:rPr>
          <w:rFonts w:ascii="Verdana" w:eastAsia="Times New Roman" w:hAnsi="Verdana" w:cs="Trebuchet MS"/>
          <w:w w:val="0"/>
          <w:sz w:val="20"/>
          <w:szCs w:val="20"/>
        </w:rPr>
      </w:pPr>
    </w:p>
    <w:p w:rsidR="008C4846" w:rsidRPr="00D424DE" w:rsidRDefault="00A224C6">
      <w:pPr>
        <w:widowControl/>
        <w:numPr>
          <w:ilvl w:val="2"/>
          <w:numId w:val="105"/>
        </w:numPr>
        <w:spacing w:line="320" w:lineRule="exact"/>
        <w:ind w:left="0" w:firstLine="0"/>
        <w:contextualSpacing/>
        <w:jc w:val="both"/>
        <w:rPr>
          <w:rFonts w:ascii="Verdana" w:eastAsia="Times New Roman" w:hAnsi="Verdana" w:cs="Trebuchet MS"/>
          <w:w w:val="0"/>
          <w:sz w:val="20"/>
          <w:szCs w:val="20"/>
        </w:rPr>
        <w:pPrChange w:id="1457" w:author="Marcella Toniolo Tasca Junqueira Vargas" w:date="2018-11-21T17:02:00Z">
          <w:pPr>
            <w:widowControl/>
            <w:numPr>
              <w:ilvl w:val="2"/>
              <w:numId w:val="38"/>
            </w:numPr>
            <w:spacing w:line="320" w:lineRule="exact"/>
            <w:ind w:left="504" w:hanging="504"/>
            <w:contextualSpacing/>
            <w:jc w:val="both"/>
          </w:pPr>
        </w:pPrChange>
      </w:pPr>
      <w:r w:rsidRPr="00D424DE">
        <w:rPr>
          <w:rFonts w:ascii="Verdana" w:eastAsia="Times New Roman" w:hAnsi="Verdana" w:cs="Trebuchet MS"/>
          <w:w w:val="0"/>
          <w:sz w:val="20"/>
          <w:szCs w:val="20"/>
        </w:rPr>
        <w:lastRenderedPageBreak/>
        <w:t xml:space="preserve">O Agente Fiduciário se obriga a diligenciar junto à Emissora para que o presente Termo de Securitização e seus eventuais aditamentos sejam registrados </w:t>
      </w:r>
      <w:r w:rsidR="00794D5E" w:rsidRPr="00D424DE">
        <w:rPr>
          <w:rFonts w:ascii="Verdana" w:hAnsi="Verdana"/>
          <w:sz w:val="20"/>
          <w:szCs w:val="20"/>
        </w:rPr>
        <w:t>na Instituição Custodiante conforme dispõe o parágrafo úni</w:t>
      </w:r>
      <w:r w:rsidR="0090469E" w:rsidRPr="00D424DE">
        <w:rPr>
          <w:rFonts w:ascii="Verdana" w:hAnsi="Verdana"/>
          <w:sz w:val="20"/>
          <w:szCs w:val="20"/>
        </w:rPr>
        <w:t xml:space="preserve">co do artigo 23 da </w:t>
      </w:r>
      <w:r w:rsidR="001E7DB2" w:rsidRPr="00D424DE">
        <w:rPr>
          <w:rFonts w:ascii="Verdana" w:hAnsi="Verdana"/>
          <w:sz w:val="20"/>
          <w:szCs w:val="20"/>
        </w:rPr>
        <w:t>L</w:t>
      </w:r>
      <w:r w:rsidR="0090469E" w:rsidRPr="00D424DE">
        <w:rPr>
          <w:rFonts w:ascii="Verdana" w:hAnsi="Verdana"/>
          <w:sz w:val="20"/>
          <w:szCs w:val="20"/>
        </w:rPr>
        <w:t>ei 10.931/</w:t>
      </w:r>
      <w:r w:rsidR="00794D5E" w:rsidRPr="00D424DE">
        <w:rPr>
          <w:rFonts w:ascii="Verdana" w:hAnsi="Verdana"/>
          <w:sz w:val="20"/>
          <w:szCs w:val="20"/>
        </w:rPr>
        <w:t>04</w:t>
      </w:r>
      <w:r w:rsidRPr="00D424DE">
        <w:rPr>
          <w:rFonts w:ascii="Verdana" w:eastAsia="Times New Roman" w:hAnsi="Verdana" w:cs="Trebuchet MS"/>
          <w:w w:val="0"/>
          <w:sz w:val="20"/>
          <w:szCs w:val="20"/>
        </w:rPr>
        <w:t>.</w:t>
      </w:r>
      <w:r w:rsidR="00794D5E" w:rsidRPr="00D424DE">
        <w:rPr>
          <w:rFonts w:ascii="Verdana" w:eastAsia="Times New Roman" w:hAnsi="Verdana" w:cs="Trebuchet MS"/>
          <w:w w:val="0"/>
          <w:sz w:val="20"/>
          <w:szCs w:val="20"/>
        </w:rPr>
        <w:t xml:space="preserve"> </w:t>
      </w:r>
    </w:p>
    <w:p w:rsidR="008C4846" w:rsidRPr="00D424DE" w:rsidRDefault="008C4846" w:rsidP="00746398">
      <w:pPr>
        <w:widowControl/>
        <w:spacing w:line="320" w:lineRule="exact"/>
        <w:jc w:val="both"/>
        <w:rPr>
          <w:rFonts w:ascii="Verdana" w:eastAsia="Times New Roman" w:hAnsi="Verdana" w:cs="Trebuchet MS"/>
          <w:w w:val="0"/>
          <w:sz w:val="20"/>
          <w:szCs w:val="20"/>
        </w:rPr>
      </w:pPr>
      <w:bookmarkStart w:id="1458" w:name="_Toc165713879"/>
      <w:bookmarkStart w:id="1459" w:name="_Toc163311029"/>
      <w:bookmarkStart w:id="1460" w:name="_Toc163380713"/>
      <w:bookmarkStart w:id="1461" w:name="_Toc168723738"/>
    </w:p>
    <w:p w:rsidR="008C4846" w:rsidRPr="00EE4F8A" w:rsidRDefault="008C4846">
      <w:pPr>
        <w:widowControl/>
        <w:numPr>
          <w:ilvl w:val="0"/>
          <w:numId w:val="105"/>
        </w:numPr>
        <w:spacing w:line="320" w:lineRule="exact"/>
        <w:ind w:left="0" w:firstLine="0"/>
        <w:contextualSpacing/>
        <w:jc w:val="both"/>
        <w:rPr>
          <w:rFonts w:ascii="Verdana" w:hAnsi="Verdana" w:cs="Trebuchet MS"/>
          <w:b/>
          <w:sz w:val="20"/>
          <w:szCs w:val="20"/>
        </w:rPr>
        <w:pPrChange w:id="1462" w:author="Marcella Toniolo Tasca Junqueira Vargas" w:date="2018-11-21T17:02:00Z">
          <w:pPr>
            <w:widowControl/>
            <w:numPr>
              <w:numId w:val="38"/>
            </w:numPr>
            <w:spacing w:line="320" w:lineRule="exact"/>
            <w:ind w:left="360" w:hanging="360"/>
            <w:contextualSpacing/>
            <w:jc w:val="both"/>
          </w:pPr>
        </w:pPrChange>
      </w:pPr>
      <w:bookmarkStart w:id="1463" w:name="_DV_M287"/>
      <w:bookmarkStart w:id="1464" w:name="_DV_M288"/>
      <w:bookmarkStart w:id="1465" w:name="_DV_M289"/>
      <w:bookmarkStart w:id="1466" w:name="_DV_M290"/>
      <w:bookmarkStart w:id="1467" w:name="_DV_M291"/>
      <w:bookmarkStart w:id="1468" w:name="_Toc165713880"/>
      <w:bookmarkStart w:id="1469" w:name="_Toc162079649"/>
      <w:bookmarkStart w:id="1470" w:name="_Toc162083622"/>
      <w:bookmarkStart w:id="1471" w:name="_Toc163043039"/>
      <w:bookmarkStart w:id="1472" w:name="_Toc163311030"/>
      <w:bookmarkStart w:id="1473" w:name="_Toc163380714"/>
      <w:bookmarkStart w:id="1474" w:name="_Toc168723739"/>
      <w:bookmarkEnd w:id="1458"/>
      <w:bookmarkEnd w:id="1459"/>
      <w:bookmarkEnd w:id="1460"/>
      <w:bookmarkEnd w:id="1461"/>
      <w:bookmarkEnd w:id="1463"/>
      <w:bookmarkEnd w:id="1464"/>
      <w:bookmarkEnd w:id="1465"/>
      <w:bookmarkEnd w:id="1466"/>
      <w:bookmarkEnd w:id="1467"/>
      <w:r w:rsidRPr="00EE4F8A">
        <w:rPr>
          <w:rFonts w:ascii="Verdana" w:hAnsi="Verdana" w:cs="Trebuchet MS"/>
          <w:b/>
          <w:sz w:val="20"/>
          <w:szCs w:val="20"/>
        </w:rPr>
        <w:t>DOS RISCOS</w:t>
      </w:r>
      <w:bookmarkEnd w:id="1468"/>
      <w:bookmarkEnd w:id="1469"/>
      <w:bookmarkEnd w:id="1470"/>
      <w:bookmarkEnd w:id="1471"/>
      <w:bookmarkEnd w:id="1472"/>
      <w:bookmarkEnd w:id="1473"/>
      <w:bookmarkEnd w:id="1474"/>
      <w:r w:rsidR="00BE7A42">
        <w:rPr>
          <w:rFonts w:ascii="Verdana" w:hAnsi="Verdana" w:cs="Trebuchet MS"/>
          <w:b/>
          <w:sz w:val="20"/>
          <w:szCs w:val="20"/>
        </w:rPr>
        <w:t xml:space="preserve"> [</w:t>
      </w:r>
      <w:r w:rsidR="00BE7A42" w:rsidRPr="00050A51">
        <w:rPr>
          <w:rFonts w:ascii="Verdana" w:hAnsi="Verdana" w:cs="Trebuchet MS"/>
          <w:b/>
          <w:sz w:val="20"/>
          <w:szCs w:val="20"/>
          <w:highlight w:val="yellow"/>
        </w:rPr>
        <w:t>Nota TF: Prezados, confirmar se devemos manter estes fatores de risco.</w:t>
      </w:r>
      <w:r w:rsidR="00BE7A42">
        <w:rPr>
          <w:rFonts w:ascii="Verdana" w:hAnsi="Verdana" w:cs="Trebuchet MS"/>
          <w:b/>
          <w:sz w:val="20"/>
          <w:szCs w:val="20"/>
        </w:rPr>
        <w:t>]</w:t>
      </w:r>
      <w:r w:rsidR="006C4223">
        <w:rPr>
          <w:rFonts w:ascii="Verdana" w:hAnsi="Verdana" w:cs="Trebuchet MS"/>
          <w:b/>
          <w:sz w:val="20"/>
          <w:szCs w:val="20"/>
        </w:rPr>
        <w:t xml:space="preserve"> </w:t>
      </w:r>
      <w:r w:rsidR="00E778BB" w:rsidRPr="00274D65">
        <w:rPr>
          <w:rFonts w:ascii="Verdana" w:hAnsi="Verdana" w:cs="Trebuchet MS"/>
          <w:b/>
          <w:sz w:val="20"/>
          <w:szCs w:val="20"/>
          <w:highlight w:val="lightGray"/>
        </w:rPr>
        <w:t>[ABC DCM: em revisão</w:t>
      </w:r>
      <w:del w:id="1475" w:author="Marcella Toniolo Tasca Junqueira Vargas" w:date="2018-11-21T18:15:00Z">
        <w:r w:rsidR="00E778BB" w:rsidRPr="00274D65" w:rsidDel="00A7260A">
          <w:rPr>
            <w:rFonts w:ascii="Verdana" w:hAnsi="Verdana" w:cs="Trebuchet MS"/>
            <w:b/>
            <w:sz w:val="20"/>
            <w:szCs w:val="20"/>
            <w:highlight w:val="lightGray"/>
          </w:rPr>
          <w:delText>]</w:delText>
        </w:r>
      </w:del>
      <w:ins w:id="1476" w:author="Marcella Toniolo Tasca Junqueira Vargas" w:date="2018-11-21T17:02:00Z">
        <w:r w:rsidR="003320DB">
          <w:rPr>
            <w:rFonts w:ascii="Verdana" w:hAnsi="Verdana" w:cs="Trebuchet MS"/>
            <w:b/>
            <w:sz w:val="20"/>
            <w:szCs w:val="20"/>
          </w:rPr>
          <w:t xml:space="preserve"> </w:t>
        </w:r>
        <w:r w:rsidR="005B6C39" w:rsidRPr="007D122D">
          <w:rPr>
            <w:rFonts w:ascii="Verdana" w:hAnsi="Verdana" w:cs="Trebuchet MS"/>
            <w:b/>
            <w:sz w:val="20"/>
            <w:szCs w:val="20"/>
            <w:highlight w:val="darkGray"/>
            <w:rPrChange w:id="1477" w:author="Tiago Jordao Nascimento" w:date="2018-11-22T23:57:00Z">
              <w:rPr>
                <w:rFonts w:ascii="Verdana" w:hAnsi="Verdana" w:cs="Trebuchet MS"/>
                <w:b/>
                <w:sz w:val="20"/>
                <w:szCs w:val="20"/>
                <w:highlight w:val="cyan"/>
              </w:rPr>
            </w:rPrChange>
          </w:rPr>
          <w:t>[</w:t>
        </w:r>
      </w:ins>
      <w:ins w:id="1478" w:author="Tiago Jordao Nascimento" w:date="2018-11-22T23:57:00Z">
        <w:r w:rsidR="007D122D" w:rsidRPr="007D122D">
          <w:rPr>
            <w:rFonts w:ascii="Verdana" w:hAnsi="Verdana" w:cs="Trebuchet MS"/>
            <w:b/>
            <w:sz w:val="20"/>
            <w:szCs w:val="20"/>
            <w:highlight w:val="darkGray"/>
            <w:rPrChange w:id="1479" w:author="Tiago Jordao Nascimento" w:date="2018-11-22T23:57:00Z">
              <w:rPr>
                <w:rFonts w:ascii="Verdana" w:hAnsi="Verdana" w:cs="Trebuchet MS"/>
                <w:b/>
                <w:sz w:val="20"/>
                <w:szCs w:val="20"/>
                <w:highlight w:val="cyan"/>
              </w:rPr>
            </w:rPrChange>
          </w:rPr>
          <w:t xml:space="preserve">Jur ABC: </w:t>
        </w:r>
      </w:ins>
      <w:ins w:id="1480" w:author="Marcella Toniolo Tasca Junqueira Vargas" w:date="2018-11-21T17:02:00Z">
        <w:r w:rsidR="005B6C39" w:rsidRPr="007D122D">
          <w:rPr>
            <w:rFonts w:ascii="Verdana" w:hAnsi="Verdana" w:cs="Trebuchet MS"/>
            <w:b/>
            <w:sz w:val="20"/>
            <w:szCs w:val="20"/>
            <w:highlight w:val="darkGray"/>
            <w:rPrChange w:id="1481" w:author="Tiago Jordao Nascimento" w:date="2018-11-22T23:57:00Z">
              <w:rPr>
                <w:rFonts w:ascii="Verdana" w:hAnsi="Verdana" w:cs="Trebuchet MS"/>
                <w:b/>
                <w:sz w:val="20"/>
                <w:szCs w:val="20"/>
                <w:highlight w:val="cyan"/>
              </w:rPr>
            </w:rPrChange>
          </w:rPr>
          <w:t>não encontramos os Fatores de Risco sobre (i) cessão parcial dos créditos imobiliários, (ii) ausência de publicação das DFs da Emissora e (iii) não constituição de fundo para despesas. ]</w:t>
        </w:r>
      </w:ins>
    </w:p>
    <w:p w:rsidR="008C4846" w:rsidRPr="00D424DE" w:rsidRDefault="008C4846" w:rsidP="00746398">
      <w:pPr>
        <w:widowControl/>
        <w:spacing w:line="320" w:lineRule="exact"/>
        <w:jc w:val="both"/>
        <w:rPr>
          <w:rFonts w:ascii="Verdana" w:eastAsia="Times New Roman" w:hAnsi="Verdana" w:cs="Trebuchet MS"/>
          <w:w w:val="0"/>
          <w:sz w:val="20"/>
          <w:szCs w:val="20"/>
        </w:rPr>
      </w:pPr>
    </w:p>
    <w:p w:rsidR="008C4846" w:rsidRPr="00D424DE" w:rsidRDefault="008C4846">
      <w:pPr>
        <w:widowControl/>
        <w:numPr>
          <w:ilvl w:val="1"/>
          <w:numId w:val="105"/>
        </w:numPr>
        <w:spacing w:line="320" w:lineRule="exact"/>
        <w:ind w:left="0" w:firstLine="0"/>
        <w:contextualSpacing/>
        <w:jc w:val="both"/>
        <w:rPr>
          <w:rFonts w:ascii="Verdana" w:eastAsia="Times New Roman" w:hAnsi="Verdana" w:cs="Trebuchet MS"/>
          <w:w w:val="0"/>
          <w:sz w:val="20"/>
          <w:szCs w:val="20"/>
        </w:rPr>
        <w:pPrChange w:id="1482" w:author="Marcella Toniolo Tasca Junqueira Vargas" w:date="2018-11-21T17:02:00Z">
          <w:pPr>
            <w:widowControl/>
            <w:numPr>
              <w:ilvl w:val="1"/>
              <w:numId w:val="38"/>
            </w:numPr>
            <w:spacing w:line="320" w:lineRule="exact"/>
            <w:ind w:left="792" w:hanging="432"/>
            <w:contextualSpacing/>
            <w:jc w:val="both"/>
          </w:pPr>
        </w:pPrChange>
      </w:pPr>
      <w:bookmarkStart w:id="1483" w:name="_DV_M292"/>
      <w:bookmarkEnd w:id="1483"/>
      <w:r w:rsidRPr="00D424DE">
        <w:rPr>
          <w:rFonts w:ascii="Verdana" w:eastAsia="Times New Roman" w:hAnsi="Verdana" w:cs="Trebuchet MS"/>
          <w:w w:val="0"/>
          <w:sz w:val="20"/>
          <w:szCs w:val="20"/>
          <w:u w:val="single"/>
        </w:rPr>
        <w:t>Fatores de Risco</w:t>
      </w:r>
      <w:r w:rsidRPr="00D424DE">
        <w:rPr>
          <w:rFonts w:ascii="Verdana" w:eastAsia="Times New Roman" w:hAnsi="Verdana" w:cs="Trebuchet MS"/>
          <w:w w:val="0"/>
          <w:sz w:val="20"/>
          <w:szCs w:val="20"/>
        </w:rPr>
        <w:t>: O investimento em CRI envolve uma série de riscos que deverão ser observados pelo potencial Investidor</w:t>
      </w:r>
      <w:r w:rsidR="00465852" w:rsidRPr="00D424DE">
        <w:rPr>
          <w:rFonts w:ascii="Verdana" w:eastAsia="Times New Roman" w:hAnsi="Verdana" w:cs="Trebuchet MS"/>
          <w:w w:val="0"/>
          <w:sz w:val="20"/>
          <w:szCs w:val="20"/>
        </w:rPr>
        <w:t xml:space="preserve"> Profissional</w:t>
      </w:r>
      <w:r w:rsidRPr="00D424DE">
        <w:rPr>
          <w:rFonts w:ascii="Verdana" w:eastAsia="Times New Roman" w:hAnsi="Verdana" w:cs="Trebuchet MS"/>
          <w:w w:val="0"/>
          <w:sz w:val="20"/>
          <w:szCs w:val="20"/>
        </w:rPr>
        <w:t xml:space="preserve">. Esses riscos envolvem fatores de liquidez, crédito, mercado, rentabilidade, regulamentação específica, entre outros, que se relacionam tanto à Emissora, quanto </w:t>
      </w:r>
      <w:r w:rsidR="00890167" w:rsidRPr="00D424DE">
        <w:rPr>
          <w:rFonts w:ascii="Verdana" w:eastAsia="Times New Roman" w:hAnsi="Verdana" w:cs="Trebuchet MS"/>
          <w:w w:val="0"/>
          <w:sz w:val="20"/>
          <w:szCs w:val="20"/>
        </w:rPr>
        <w:t>os participantes da Oferta</w:t>
      </w:r>
      <w:r w:rsidR="00BB3D15" w:rsidRPr="00D424DE">
        <w:rPr>
          <w:rFonts w:ascii="Verdana" w:eastAsia="Times New Roman" w:hAnsi="Verdana" w:cs="Trebuchet MS"/>
          <w:w w:val="0"/>
          <w:sz w:val="20"/>
          <w:szCs w:val="20"/>
        </w:rPr>
        <w:t xml:space="preserve"> Restrita</w:t>
      </w:r>
      <w:r w:rsidRPr="00D424DE">
        <w:rPr>
          <w:rFonts w:ascii="Verdana" w:eastAsia="Times New Roman" w:hAnsi="Verdana" w:cs="Trebuchet MS"/>
          <w:w w:val="0"/>
          <w:sz w:val="20"/>
          <w:szCs w:val="20"/>
        </w:rPr>
        <w:t xml:space="preserve"> e aos próprios CRI objeto desta Emissão. O potencial investidor deve ler cuidadosamente todas as informações que estão descritas neste Termo de Securitização, bem como consultar seu consultor de investimentos e outros profissionais que julgar necessário antes de tomar uma decisão de investimento:</w:t>
      </w:r>
    </w:p>
    <w:p w:rsidR="008C4846" w:rsidRPr="00D424DE" w:rsidRDefault="008C4846" w:rsidP="00746398">
      <w:pPr>
        <w:widowControl/>
        <w:spacing w:line="320" w:lineRule="exact"/>
        <w:jc w:val="both"/>
        <w:rPr>
          <w:rFonts w:ascii="Verdana" w:eastAsia="Times New Roman" w:hAnsi="Verdana" w:cs="Trebuchet MS"/>
          <w:w w:val="0"/>
          <w:sz w:val="20"/>
          <w:szCs w:val="20"/>
        </w:rPr>
      </w:pPr>
    </w:p>
    <w:p w:rsidR="00532ECC" w:rsidRPr="00D424DE" w:rsidRDefault="00532ECC" w:rsidP="00746398">
      <w:pPr>
        <w:widowControl/>
        <w:numPr>
          <w:ilvl w:val="0"/>
          <w:numId w:val="74"/>
        </w:numPr>
        <w:spacing w:line="320" w:lineRule="exact"/>
        <w:ind w:left="0" w:firstLine="0"/>
        <w:contextualSpacing/>
        <w:jc w:val="both"/>
        <w:rPr>
          <w:rFonts w:ascii="Verdana" w:eastAsia="Times New Roman" w:hAnsi="Verdana" w:cs="Trebuchet MS"/>
          <w:w w:val="0"/>
          <w:sz w:val="20"/>
          <w:szCs w:val="20"/>
        </w:rPr>
      </w:pPr>
      <w:bookmarkStart w:id="1484" w:name="_DV_M293"/>
      <w:bookmarkStart w:id="1485" w:name="_DV_M294"/>
      <w:bookmarkStart w:id="1486" w:name="_DV_M295"/>
      <w:bookmarkEnd w:id="1484"/>
      <w:bookmarkEnd w:id="1485"/>
      <w:bookmarkEnd w:id="1486"/>
      <w:r w:rsidRPr="00D424DE">
        <w:rPr>
          <w:rFonts w:ascii="Verdana" w:eastAsia="Times New Roman" w:hAnsi="Verdana" w:cs="Trebuchet MS"/>
          <w:w w:val="0"/>
          <w:sz w:val="20"/>
          <w:szCs w:val="20"/>
          <w:u w:val="single"/>
        </w:rPr>
        <w:t>Riscos Relacionados a</w:t>
      </w:r>
      <w:r w:rsidR="00EE5BF4" w:rsidRPr="00D424DE">
        <w:rPr>
          <w:rFonts w:ascii="Verdana" w:eastAsia="Times New Roman" w:hAnsi="Verdana" w:cs="Trebuchet MS"/>
          <w:w w:val="0"/>
          <w:sz w:val="20"/>
          <w:szCs w:val="20"/>
          <w:u w:val="single"/>
        </w:rPr>
        <w:t>o Ambiente</w:t>
      </w:r>
      <w:r w:rsidRPr="00D424DE">
        <w:rPr>
          <w:rFonts w:ascii="Verdana" w:eastAsia="Times New Roman" w:hAnsi="Verdana" w:cs="Trebuchet MS"/>
          <w:w w:val="0"/>
          <w:sz w:val="20"/>
          <w:szCs w:val="20"/>
          <w:u w:val="single"/>
        </w:rPr>
        <w:t xml:space="preserve"> Macroeconômico - </w:t>
      </w:r>
      <w:r w:rsidRPr="00D424DE">
        <w:rPr>
          <w:rFonts w:ascii="Verdana" w:eastAsia="Times New Roman" w:hAnsi="Verdana" w:cs="Trebuchet MS"/>
          <w:bCs/>
          <w:iCs/>
          <w:w w:val="0"/>
          <w:sz w:val="20"/>
          <w:szCs w:val="20"/>
          <w:u w:val="single"/>
        </w:rPr>
        <w:t>Interferência do Governo Brasileiro na economia</w:t>
      </w:r>
      <w:r w:rsidRPr="00D424DE">
        <w:rPr>
          <w:rFonts w:ascii="Verdana" w:eastAsia="Times New Roman" w:hAnsi="Verdana" w:cs="Trebuchet MS"/>
          <w:bCs/>
          <w:iCs/>
          <w:w w:val="0"/>
          <w:sz w:val="20"/>
          <w:szCs w:val="20"/>
        </w:rPr>
        <w:t xml:space="preserve">: </w:t>
      </w:r>
      <w:r w:rsidR="00F006A9" w:rsidRPr="00D424DE">
        <w:rPr>
          <w:rFonts w:ascii="Verdana" w:eastAsia="Times New Roman" w:hAnsi="Verdana" w:cs="Trebuchet MS"/>
          <w:iCs/>
          <w:w w:val="0"/>
          <w:sz w:val="20"/>
          <w:szCs w:val="20"/>
        </w:rPr>
        <w:t xml:space="preserve">O Governo Brasileiro tem poderes para intervir na economia e, ocasionalmente, modificar sua política econômica, podendo adotar medidas que envolvam controle de salários, preços, câmbio, remessas de capital e limites à importação, entre outras medidas que podem </w:t>
      </w:r>
      <w:r w:rsidR="00F006A9" w:rsidRPr="00D424DE">
        <w:rPr>
          <w:rFonts w:ascii="Verdana" w:eastAsia="Times New Roman" w:hAnsi="Verdana" w:cs="Trebuchet MS"/>
          <w:iCs/>
          <w:w w:val="0"/>
          <w:sz w:val="20"/>
          <w:szCs w:val="20"/>
        </w:rPr>
        <w:lastRenderedPageBreak/>
        <w:t>ter um efeito adverso relevante nas atividades da Emissora, da Devedora,</w:t>
      </w:r>
      <w:r w:rsidR="00BE7A42">
        <w:rPr>
          <w:rFonts w:ascii="Verdana" w:eastAsia="Times New Roman" w:hAnsi="Verdana" w:cs="Trebuchet MS"/>
          <w:iCs/>
          <w:w w:val="0"/>
          <w:sz w:val="20"/>
          <w:szCs w:val="20"/>
        </w:rPr>
        <w:t xml:space="preserve"> </w:t>
      </w:r>
      <w:r w:rsidR="00EE4F8A">
        <w:rPr>
          <w:rFonts w:ascii="Verdana" w:eastAsia="Times New Roman" w:hAnsi="Verdana" w:cs="Trebuchet MS"/>
          <w:iCs/>
          <w:w w:val="0"/>
          <w:sz w:val="20"/>
          <w:szCs w:val="20"/>
        </w:rPr>
        <w:t>da Bresco Investimentos,</w:t>
      </w:r>
      <w:r w:rsidR="00F006A9" w:rsidRPr="00D424DE">
        <w:rPr>
          <w:rFonts w:ascii="Verdana" w:eastAsia="Times New Roman" w:hAnsi="Verdana" w:cs="Trebuchet MS"/>
          <w:iCs/>
          <w:w w:val="0"/>
          <w:sz w:val="20"/>
          <w:szCs w:val="20"/>
        </w:rPr>
        <w:t xml:space="preserve"> da Cedente e das demais participantes da Oferta Restrita. A inflação e algumas medidas governamentais destinadas a combatê-la geraram, no passado, significativos efeitos sobre a economia brasileira, inclusive o aumento das taxas de juros, a mudança das políticas fiscais, o controle de preços e salários, a desvalorização cambial, controle de capital e limitação às importações, entre outros efeitos. As atividades, a situação financeira e os resultados operacionais da Emissora, da Devedora</w:t>
      </w:r>
      <w:r w:rsidR="006D3D40" w:rsidRPr="00D424DE">
        <w:rPr>
          <w:rFonts w:ascii="Verdana" w:eastAsia="Times New Roman" w:hAnsi="Verdana" w:cs="Trebuchet MS"/>
          <w:iCs/>
          <w:w w:val="0"/>
          <w:sz w:val="20"/>
          <w:szCs w:val="20"/>
        </w:rPr>
        <w:t>,</w:t>
      </w:r>
      <w:r w:rsidR="006D3D40">
        <w:rPr>
          <w:rFonts w:ascii="Verdana" w:eastAsia="Times New Roman" w:hAnsi="Verdana" w:cs="Trebuchet MS"/>
          <w:iCs/>
          <w:w w:val="0"/>
          <w:sz w:val="20"/>
          <w:szCs w:val="20"/>
        </w:rPr>
        <w:t xml:space="preserve"> da </w:t>
      </w:r>
      <w:r w:rsidR="006D3D40">
        <w:rPr>
          <w:rFonts w:ascii="Verdana" w:eastAsia="Times New Roman" w:hAnsi="Verdana" w:cs="Trebuchet MS"/>
          <w:w w:val="0"/>
          <w:sz w:val="20"/>
          <w:szCs w:val="20"/>
        </w:rPr>
        <w:t>Bresco Investimentos</w:t>
      </w:r>
      <w:r w:rsidR="006D3D40">
        <w:rPr>
          <w:rFonts w:ascii="Verdana" w:eastAsia="Times New Roman" w:hAnsi="Verdana" w:cs="Trebuchet MS"/>
          <w:iCs/>
          <w:w w:val="0"/>
          <w:sz w:val="20"/>
          <w:szCs w:val="20"/>
        </w:rPr>
        <w:t xml:space="preserve">, </w:t>
      </w:r>
      <w:r w:rsidR="00F006A9" w:rsidRPr="00D424DE">
        <w:rPr>
          <w:rFonts w:ascii="Verdana" w:eastAsia="Times New Roman" w:hAnsi="Verdana" w:cs="Trebuchet MS"/>
          <w:iCs/>
          <w:w w:val="0"/>
          <w:sz w:val="20"/>
          <w:szCs w:val="20"/>
        </w:rPr>
        <w:t>da Cedente e dos demais participantes da Oferta Restrita poderão ser prejudicados de maneira relevante devido a modificações nas políticas ou normas que envolvam ou afetem: (i) taxas de juros; (ii) controles cambiais e restrições a remessas para o exterior; (iii) flutuações cambiais; (iv) inflação; (v) liquidez dos mercados financeiros e de capitais domésticos; (vi) política fiscal; (vii) política de abastecimento, inclusive criação de estoques reguladores de commodities; e (viii) outros acontecimentos políticos, sociais e econômicos que venham a ocorrer no Brasil ou que o afetem. A incerteza quanto à implementação de mudanças nas políticas ou normas que venham afetar os fatores acima mencionados ou outros fatores no futuro poderá contribuir para um aumento da volatilidade do mercado de valores mobiliários brasileiro. Tal incerteza e outros acontecimentos futuros na economia brasileira poderão prejudicar as atividades e resultados operacionais da Emissora, da Devedora,</w:t>
      </w:r>
      <w:r w:rsidR="00BE7A42">
        <w:rPr>
          <w:rFonts w:ascii="Verdana" w:eastAsia="Times New Roman" w:hAnsi="Verdana" w:cs="Trebuchet MS"/>
          <w:iCs/>
          <w:w w:val="0"/>
          <w:sz w:val="20"/>
          <w:szCs w:val="20"/>
        </w:rPr>
        <w:t xml:space="preserve"> </w:t>
      </w:r>
      <w:r w:rsidR="00EE4F8A">
        <w:rPr>
          <w:rFonts w:ascii="Verdana" w:eastAsia="Times New Roman" w:hAnsi="Verdana" w:cs="Trebuchet MS"/>
          <w:iCs/>
          <w:w w:val="0"/>
          <w:sz w:val="20"/>
          <w:szCs w:val="20"/>
        </w:rPr>
        <w:t>da Bresco Investimentos,</w:t>
      </w:r>
      <w:r w:rsidR="00F006A9" w:rsidRPr="00D424DE">
        <w:rPr>
          <w:rFonts w:ascii="Verdana" w:eastAsia="Times New Roman" w:hAnsi="Verdana" w:cs="Trebuchet MS"/>
          <w:iCs/>
          <w:w w:val="0"/>
          <w:sz w:val="20"/>
          <w:szCs w:val="20"/>
        </w:rPr>
        <w:t xml:space="preserve"> da Cedente e dos demais participantes da Oferta Restrita, o que poderá afetar a capacidade de adimplemento dos CRI.</w:t>
      </w:r>
    </w:p>
    <w:p w:rsidR="00532ECC" w:rsidRPr="00D424DE" w:rsidRDefault="00532ECC" w:rsidP="00746398">
      <w:pPr>
        <w:widowControl/>
        <w:spacing w:line="320" w:lineRule="exact"/>
        <w:contextualSpacing/>
        <w:jc w:val="both"/>
        <w:rPr>
          <w:rFonts w:ascii="Verdana" w:eastAsia="Times New Roman" w:hAnsi="Verdana" w:cs="Trebuchet MS"/>
          <w:w w:val="0"/>
          <w:sz w:val="20"/>
          <w:szCs w:val="20"/>
        </w:rPr>
      </w:pPr>
    </w:p>
    <w:p w:rsidR="00F006A9" w:rsidRPr="00D424DE" w:rsidRDefault="00F006A9" w:rsidP="00746398">
      <w:pPr>
        <w:widowControl/>
        <w:numPr>
          <w:ilvl w:val="0"/>
          <w:numId w:val="74"/>
        </w:numPr>
        <w:spacing w:line="320" w:lineRule="exact"/>
        <w:ind w:left="0" w:firstLine="0"/>
        <w:contextualSpacing/>
        <w:jc w:val="both"/>
        <w:rPr>
          <w:rFonts w:ascii="Verdana" w:eastAsia="Times New Roman" w:hAnsi="Verdana" w:cs="Trebuchet MS"/>
          <w:w w:val="0"/>
          <w:sz w:val="20"/>
          <w:szCs w:val="20"/>
        </w:rPr>
      </w:pPr>
      <w:r w:rsidRPr="00D424DE">
        <w:rPr>
          <w:rFonts w:ascii="Verdana" w:eastAsia="Times New Roman" w:hAnsi="Verdana" w:cs="Trebuchet MS"/>
          <w:w w:val="0"/>
          <w:sz w:val="20"/>
          <w:szCs w:val="20"/>
          <w:u w:val="single"/>
        </w:rPr>
        <w:t>Riscos Relacionados ao Ambiente Macroeconômico -</w:t>
      </w:r>
      <w:r w:rsidRPr="00D424DE">
        <w:rPr>
          <w:rFonts w:ascii="Verdana" w:eastAsia="Times New Roman" w:hAnsi="Verdana" w:cs="Tahoma"/>
          <w:bCs/>
          <w:iCs/>
          <w:sz w:val="20"/>
          <w:szCs w:val="20"/>
          <w:u w:val="single"/>
          <w:lang w:eastAsia="pt-BR"/>
        </w:rPr>
        <w:t xml:space="preserve"> </w:t>
      </w:r>
      <w:r w:rsidRPr="00D424DE">
        <w:rPr>
          <w:rFonts w:ascii="Verdana" w:eastAsia="Times New Roman" w:hAnsi="Verdana" w:cs="Trebuchet MS"/>
          <w:bCs/>
          <w:iCs/>
          <w:w w:val="0"/>
          <w:sz w:val="20"/>
          <w:szCs w:val="20"/>
          <w:u w:val="single"/>
        </w:rPr>
        <w:t xml:space="preserve">Política </w:t>
      </w:r>
      <w:r w:rsidRPr="00D424DE">
        <w:rPr>
          <w:rFonts w:ascii="Verdana" w:eastAsia="Times New Roman" w:hAnsi="Verdana" w:cs="Trebuchet MS"/>
          <w:iCs/>
          <w:w w:val="0"/>
          <w:sz w:val="20"/>
          <w:szCs w:val="20"/>
          <w:u w:val="single"/>
        </w:rPr>
        <w:t>Monetária</w:t>
      </w:r>
      <w:r w:rsidRPr="00D424DE">
        <w:rPr>
          <w:rFonts w:ascii="Verdana" w:eastAsia="Times New Roman" w:hAnsi="Verdana" w:cs="Trebuchet MS"/>
          <w:bCs/>
          <w:iCs/>
          <w:w w:val="0"/>
          <w:sz w:val="20"/>
          <w:szCs w:val="20"/>
          <w:u w:val="single"/>
        </w:rPr>
        <w:t xml:space="preserve"> Brasileira</w:t>
      </w:r>
      <w:r w:rsidRPr="00D424DE">
        <w:rPr>
          <w:rFonts w:ascii="Verdana" w:eastAsia="Times New Roman" w:hAnsi="Verdana" w:cs="Trebuchet MS"/>
          <w:bCs/>
          <w:iCs/>
          <w:w w:val="0"/>
          <w:sz w:val="20"/>
          <w:szCs w:val="20"/>
        </w:rPr>
        <w:t>:</w:t>
      </w:r>
      <w:r w:rsidRPr="00D424DE">
        <w:rPr>
          <w:rFonts w:ascii="Verdana" w:eastAsia="Times New Roman" w:hAnsi="Verdana" w:cs="Trebuchet MS"/>
          <w:iCs/>
          <w:w w:val="0"/>
          <w:sz w:val="20"/>
          <w:szCs w:val="20"/>
        </w:rPr>
        <w:t xml:space="preserve"> </w:t>
      </w:r>
      <w:r w:rsidR="00FE088F" w:rsidRPr="00D424DE">
        <w:rPr>
          <w:rFonts w:ascii="Verdana" w:eastAsia="Times New Roman" w:hAnsi="Verdana" w:cs="Trebuchet MS"/>
          <w:iCs/>
          <w:w w:val="0"/>
          <w:sz w:val="20"/>
          <w:szCs w:val="20"/>
        </w:rPr>
        <w:t xml:space="preserve">O </w:t>
      </w:r>
      <w:r w:rsidRPr="00D424DE">
        <w:rPr>
          <w:rFonts w:ascii="Verdana" w:eastAsia="Times New Roman" w:hAnsi="Verdana" w:cs="Trebuchet MS"/>
          <w:iCs/>
          <w:w w:val="0"/>
          <w:sz w:val="20"/>
          <w:szCs w:val="20"/>
        </w:rPr>
        <w:t xml:space="preserve">Governo Brasileiro estabelece as diretrizes da política monetária e define a taxa de juros brasileira, com </w:t>
      </w:r>
      <w:r w:rsidRPr="00D424DE">
        <w:rPr>
          <w:rFonts w:ascii="Verdana" w:eastAsia="Times New Roman" w:hAnsi="Verdana" w:cs="Trebuchet MS"/>
          <w:iCs/>
          <w:w w:val="0"/>
          <w:sz w:val="20"/>
          <w:szCs w:val="20"/>
        </w:rPr>
        <w:lastRenderedPageBreak/>
        <w:t>objetivo de controlar a oferta de moeda no país e as taxas de juros de curto prazo, levando em consideração os movimentos dos mercados de capitais internacionais e as políticas monetárias dos outros países. A eventual instabilidade da política monetária brasileira e a grande variação nas taxas de juros podem ter efeitos adversos sobre a economia brasileira e seu crescimento, com elevação do custo do capital e retração dos investimentos. Adicionalmente, pode provocar efeitos adversos sobre a produção de bens, o consumo, os empregos e a renda dos trabalhadores e causar um impacto no setor imobiliário e nos negócios da Cedente, da Devedora,</w:t>
      </w:r>
      <w:r w:rsidR="00BE7A42">
        <w:rPr>
          <w:rFonts w:ascii="Verdana" w:eastAsia="Times New Roman" w:hAnsi="Verdana" w:cs="Trebuchet MS"/>
          <w:iCs/>
          <w:w w:val="0"/>
          <w:sz w:val="20"/>
          <w:szCs w:val="20"/>
        </w:rPr>
        <w:t xml:space="preserve"> </w:t>
      </w:r>
      <w:r w:rsidR="00755226">
        <w:rPr>
          <w:rFonts w:ascii="Verdana" w:eastAsia="Times New Roman" w:hAnsi="Verdana" w:cs="Trebuchet MS"/>
          <w:iCs/>
          <w:w w:val="0"/>
          <w:sz w:val="20"/>
          <w:szCs w:val="20"/>
        </w:rPr>
        <w:t>da Bresco Investimentos,</w:t>
      </w:r>
      <w:r w:rsidRPr="00D424DE">
        <w:rPr>
          <w:rFonts w:ascii="Verdana" w:eastAsia="Times New Roman" w:hAnsi="Verdana" w:cs="Trebuchet MS"/>
          <w:iCs/>
          <w:w w:val="0"/>
          <w:sz w:val="20"/>
          <w:szCs w:val="20"/>
        </w:rPr>
        <w:t xml:space="preserve"> da Emissora e dos demais participantes da Oferta Restrita, o que pode afetar a capacidade de pagamento dos CRI. Em contrapartida, em caso de redução acentuada das taxas de juros, poderá ocorrer elevação da inflação, reduzindo os investimentos em estoque de capital e a taxa de crescimento da economia, bem como trazendo efeitos adversos ao país, podendo, inclusive, afetar as atividades da Cedente</w:t>
      </w:r>
      <w:r w:rsidR="006D3D40">
        <w:rPr>
          <w:rFonts w:ascii="Verdana" w:eastAsia="Times New Roman" w:hAnsi="Verdana" w:cs="Trebuchet MS"/>
          <w:iCs/>
          <w:w w:val="0"/>
          <w:sz w:val="20"/>
          <w:szCs w:val="20"/>
        </w:rPr>
        <w:t xml:space="preserve">, </w:t>
      </w:r>
      <w:r w:rsidRPr="00D424DE">
        <w:rPr>
          <w:rFonts w:ascii="Verdana" w:eastAsia="Times New Roman" w:hAnsi="Verdana" w:cs="Trebuchet MS"/>
          <w:iCs/>
          <w:w w:val="0"/>
          <w:sz w:val="20"/>
          <w:szCs w:val="20"/>
        </w:rPr>
        <w:t>da Devedora</w:t>
      </w:r>
      <w:r w:rsidR="006D3D40">
        <w:rPr>
          <w:rFonts w:ascii="Verdana" w:eastAsia="Times New Roman" w:hAnsi="Verdana" w:cs="Trebuchet MS"/>
          <w:iCs/>
          <w:w w:val="0"/>
          <w:sz w:val="20"/>
          <w:szCs w:val="20"/>
        </w:rPr>
        <w:t xml:space="preserve">, e da </w:t>
      </w:r>
      <w:r w:rsidR="006D3D40">
        <w:rPr>
          <w:rFonts w:ascii="Verdana" w:eastAsia="Times New Roman" w:hAnsi="Verdana" w:cs="Trebuchet MS"/>
          <w:w w:val="0"/>
          <w:sz w:val="20"/>
          <w:szCs w:val="20"/>
        </w:rPr>
        <w:t>Bresco Investimentos</w:t>
      </w:r>
      <w:r w:rsidRPr="00D424DE">
        <w:rPr>
          <w:rFonts w:ascii="Verdana" w:eastAsia="Times New Roman" w:hAnsi="Verdana" w:cs="Trebuchet MS"/>
          <w:iCs/>
          <w:w w:val="0"/>
          <w:sz w:val="20"/>
          <w:szCs w:val="20"/>
        </w:rPr>
        <w:t xml:space="preserve"> e sua capacidade de pagamento.</w:t>
      </w:r>
    </w:p>
    <w:p w:rsidR="00755226" w:rsidRDefault="00755226" w:rsidP="00746398">
      <w:pPr>
        <w:pStyle w:val="PargrafodaLista"/>
        <w:ind w:left="0"/>
        <w:rPr>
          <w:rFonts w:ascii="Verdana" w:eastAsia="Times New Roman" w:hAnsi="Verdana" w:cs="Trebuchet MS"/>
          <w:w w:val="0"/>
          <w:sz w:val="20"/>
          <w:szCs w:val="20"/>
        </w:rPr>
      </w:pPr>
    </w:p>
    <w:p w:rsidR="00F006A9" w:rsidRPr="00D424DE" w:rsidRDefault="00F006A9" w:rsidP="00746398">
      <w:pPr>
        <w:pStyle w:val="PargrafodaLista"/>
        <w:ind w:left="0"/>
        <w:rPr>
          <w:rFonts w:ascii="Verdana" w:eastAsia="Times New Roman" w:hAnsi="Verdana" w:cs="Trebuchet MS"/>
          <w:w w:val="0"/>
          <w:sz w:val="20"/>
          <w:szCs w:val="20"/>
        </w:rPr>
      </w:pPr>
    </w:p>
    <w:p w:rsidR="00532ECC" w:rsidRPr="00050A51" w:rsidRDefault="00EE5BF4" w:rsidP="00746398">
      <w:pPr>
        <w:widowControl/>
        <w:numPr>
          <w:ilvl w:val="0"/>
          <w:numId w:val="74"/>
        </w:numPr>
        <w:spacing w:line="320" w:lineRule="exact"/>
        <w:ind w:left="0" w:firstLine="0"/>
        <w:contextualSpacing/>
        <w:jc w:val="both"/>
        <w:rPr>
          <w:rFonts w:ascii="Verdana" w:eastAsia="Times New Roman" w:hAnsi="Verdana" w:cs="Trebuchet MS"/>
          <w:w w:val="0"/>
          <w:sz w:val="20"/>
          <w:szCs w:val="20"/>
          <w:highlight w:val="yellow"/>
        </w:rPr>
      </w:pPr>
      <w:r w:rsidRPr="00D424DE">
        <w:rPr>
          <w:rFonts w:ascii="Verdana" w:eastAsia="Times New Roman" w:hAnsi="Verdana" w:cs="Trebuchet MS"/>
          <w:w w:val="0"/>
          <w:sz w:val="20"/>
          <w:szCs w:val="20"/>
          <w:u w:val="single"/>
        </w:rPr>
        <w:t xml:space="preserve">Riscos Relacionados ao Ambiente Macroeconômico </w:t>
      </w:r>
      <w:r w:rsidR="00755226">
        <w:rPr>
          <w:rFonts w:ascii="Verdana" w:eastAsia="Times New Roman" w:hAnsi="Verdana" w:cs="Trebuchet MS"/>
          <w:w w:val="0"/>
          <w:sz w:val="20"/>
          <w:szCs w:val="20"/>
          <w:u w:val="single"/>
        </w:rPr>
        <w:t>–</w:t>
      </w:r>
      <w:r w:rsidR="00532ECC" w:rsidRPr="00D424DE">
        <w:rPr>
          <w:rFonts w:ascii="Verdana" w:eastAsia="Times New Roman" w:hAnsi="Verdana" w:cs="Trebuchet MS"/>
          <w:w w:val="0"/>
          <w:sz w:val="20"/>
          <w:szCs w:val="20"/>
          <w:u w:val="single"/>
        </w:rPr>
        <w:t xml:space="preserve"> </w:t>
      </w:r>
      <w:r w:rsidR="00532ECC" w:rsidRPr="00D424DE">
        <w:rPr>
          <w:rFonts w:ascii="Verdana" w:eastAsia="Times New Roman" w:hAnsi="Verdana" w:cs="Trebuchet MS"/>
          <w:bCs/>
          <w:iCs/>
          <w:w w:val="0"/>
          <w:sz w:val="20"/>
          <w:szCs w:val="20"/>
          <w:u w:val="single"/>
        </w:rPr>
        <w:t>Efeitos dos mercados internacionais</w:t>
      </w:r>
      <w:r w:rsidR="00532ECC" w:rsidRPr="00D424DE">
        <w:rPr>
          <w:rFonts w:ascii="Verdana" w:eastAsia="Times New Roman" w:hAnsi="Verdana" w:cs="Trebuchet MS"/>
          <w:bCs/>
          <w:iCs/>
          <w:w w:val="0"/>
          <w:sz w:val="20"/>
          <w:szCs w:val="20"/>
        </w:rPr>
        <w:t xml:space="preserve">: </w:t>
      </w:r>
      <w:r w:rsidR="00532ECC" w:rsidRPr="00D424DE">
        <w:rPr>
          <w:rFonts w:ascii="Verdana" w:eastAsia="Times New Roman" w:hAnsi="Verdana" w:cs="Trebuchet MS"/>
          <w:w w:val="0"/>
          <w:sz w:val="20"/>
          <w:szCs w:val="20"/>
        </w:rPr>
        <w:t xml:space="preserve">O valor de mercado de valores mobiliários de emissão de companhias brasileiras é influenciado, em diferentes graus, pelas condições econômicas e de mercado de outros países, inclusive economias desenvolvidas e emergentes. Embora a conjuntura econômica desses países seja significativamente diferente da conjuntura econômica do Brasil, a reação dos investidores aos acontecimentos nesses outros países pode causar um efeito adverso sobre </w:t>
      </w:r>
      <w:r w:rsidR="006C5DBB" w:rsidRPr="00D424DE">
        <w:rPr>
          <w:rFonts w:ascii="Verdana" w:eastAsia="Times New Roman" w:hAnsi="Verdana" w:cs="Trebuchet MS"/>
          <w:bCs/>
          <w:iCs/>
          <w:w w:val="0"/>
          <w:sz w:val="20"/>
          <w:szCs w:val="20"/>
        </w:rPr>
        <w:t xml:space="preserve">a economia nacional </w:t>
      </w:r>
      <w:r w:rsidR="006C5DBB" w:rsidRPr="00D424DE">
        <w:rPr>
          <w:rFonts w:ascii="Verdana" w:eastAsia="Times New Roman" w:hAnsi="Verdana" w:cs="Trebuchet MS"/>
          <w:bCs/>
          <w:iCs/>
          <w:w w:val="0"/>
          <w:sz w:val="20"/>
          <w:szCs w:val="20"/>
        </w:rPr>
        <w:lastRenderedPageBreak/>
        <w:t xml:space="preserve">e </w:t>
      </w:r>
      <w:r w:rsidR="00532ECC" w:rsidRPr="00D424DE">
        <w:rPr>
          <w:rFonts w:ascii="Verdana" w:eastAsia="Times New Roman" w:hAnsi="Verdana" w:cs="Trebuchet MS"/>
          <w:w w:val="0"/>
          <w:sz w:val="20"/>
          <w:szCs w:val="20"/>
        </w:rPr>
        <w:t xml:space="preserve">o valor de mercado dos </w:t>
      </w:r>
      <w:r w:rsidR="006C5DBB" w:rsidRPr="00D424DE">
        <w:rPr>
          <w:rFonts w:ascii="Verdana" w:eastAsia="Times New Roman" w:hAnsi="Verdana" w:cs="Trebuchet MS"/>
          <w:w w:val="0"/>
          <w:sz w:val="20"/>
          <w:szCs w:val="20"/>
        </w:rPr>
        <w:t xml:space="preserve">títulos e </w:t>
      </w:r>
      <w:r w:rsidR="00532ECC" w:rsidRPr="00D424DE">
        <w:rPr>
          <w:rFonts w:ascii="Verdana" w:eastAsia="Times New Roman" w:hAnsi="Verdana" w:cs="Trebuchet MS"/>
          <w:w w:val="0"/>
          <w:sz w:val="20"/>
          <w:szCs w:val="20"/>
        </w:rPr>
        <w:t xml:space="preserve">valores mobiliários </w:t>
      </w:r>
      <w:r w:rsidR="006C5DBB" w:rsidRPr="00D424DE">
        <w:rPr>
          <w:rFonts w:ascii="Verdana" w:eastAsia="Times New Roman" w:hAnsi="Verdana" w:cs="Trebuchet MS"/>
          <w:bCs/>
          <w:iCs/>
          <w:w w:val="0"/>
          <w:sz w:val="20"/>
          <w:szCs w:val="20"/>
        </w:rPr>
        <w:t>emitidos no mercado de capitais doméstico</w:t>
      </w:r>
      <w:r w:rsidR="00532ECC" w:rsidRPr="00D424DE">
        <w:rPr>
          <w:rFonts w:ascii="Verdana" w:eastAsia="Times New Roman" w:hAnsi="Verdana" w:cs="Trebuchet MS"/>
          <w:w w:val="0"/>
          <w:sz w:val="20"/>
          <w:szCs w:val="20"/>
        </w:rPr>
        <w:t>.</w:t>
      </w:r>
      <w:r w:rsidR="006C5DBB" w:rsidRPr="00D424DE">
        <w:rPr>
          <w:rFonts w:ascii="Verdana" w:eastAsia="Times New Roman" w:hAnsi="Verdana" w:cs="Trebuchet MS"/>
          <w:bCs/>
          <w:iCs/>
          <w:w w:val="0"/>
          <w:sz w:val="20"/>
          <w:szCs w:val="20"/>
        </w:rPr>
        <w:t xml:space="preserve">Desta forma eventuais crises nos mercados internacionais </w:t>
      </w:r>
      <w:r w:rsidR="00771291" w:rsidRPr="00D424DE">
        <w:rPr>
          <w:rFonts w:ascii="Verdana" w:eastAsia="Times New Roman" w:hAnsi="Verdana" w:cs="Trebuchet MS"/>
          <w:bCs/>
          <w:iCs/>
          <w:w w:val="0"/>
          <w:sz w:val="20"/>
          <w:szCs w:val="20"/>
        </w:rPr>
        <w:t xml:space="preserve">e eventual </w:t>
      </w:r>
      <w:r w:rsidR="00771291" w:rsidRPr="00D424DE">
        <w:rPr>
          <w:rFonts w:ascii="Verdana" w:eastAsia="Times New Roman" w:hAnsi="Verdana" w:cs="Trebuchet MS"/>
          <w:w w:val="0"/>
          <w:sz w:val="20"/>
          <w:szCs w:val="20"/>
        </w:rPr>
        <w:t>redução do volume de investimentos estrangeiros no Brasil</w:t>
      </w:r>
      <w:r w:rsidR="00771291" w:rsidRPr="00D424DE">
        <w:rPr>
          <w:rFonts w:ascii="Verdana" w:eastAsia="Times New Roman" w:hAnsi="Verdana" w:cs="Trebuchet MS"/>
          <w:bCs/>
          <w:iCs/>
          <w:w w:val="0"/>
          <w:sz w:val="20"/>
          <w:szCs w:val="20"/>
        </w:rPr>
        <w:t xml:space="preserve"> </w:t>
      </w:r>
      <w:r w:rsidR="006C5DBB" w:rsidRPr="00D424DE">
        <w:rPr>
          <w:rFonts w:ascii="Verdana" w:eastAsia="Times New Roman" w:hAnsi="Verdana" w:cs="Trebuchet MS"/>
          <w:bCs/>
          <w:iCs/>
          <w:w w:val="0"/>
          <w:sz w:val="20"/>
          <w:szCs w:val="20"/>
        </w:rPr>
        <w:t>podem afetar o mercado de capitais brasileiro e ocasionar uma redução ou falta de liquidez para os CRI da presente Emissão, bem como afetar os resultados financeiros da Devedora, o que pode levar a um impacto adverso negativo nos CRI</w:t>
      </w:r>
      <w:r w:rsidR="007275B3">
        <w:rPr>
          <w:rFonts w:ascii="Verdana" w:eastAsia="Times New Roman" w:hAnsi="Verdana" w:cs="Trebuchet MS"/>
          <w:bCs/>
          <w:iCs/>
          <w:w w:val="0"/>
          <w:sz w:val="20"/>
          <w:szCs w:val="20"/>
          <w:highlight w:val="yellow"/>
        </w:rPr>
        <w:t>.</w:t>
      </w:r>
    </w:p>
    <w:p w:rsidR="00532ECC" w:rsidRPr="00D424DE" w:rsidRDefault="00532ECC" w:rsidP="00746398">
      <w:pPr>
        <w:widowControl/>
        <w:spacing w:line="320" w:lineRule="exact"/>
        <w:contextualSpacing/>
        <w:jc w:val="both"/>
        <w:rPr>
          <w:rFonts w:ascii="Verdana" w:eastAsia="Times New Roman" w:hAnsi="Verdana" w:cs="Trebuchet MS"/>
          <w:w w:val="0"/>
          <w:sz w:val="20"/>
          <w:szCs w:val="20"/>
        </w:rPr>
      </w:pPr>
    </w:p>
    <w:p w:rsidR="00532ECC" w:rsidRPr="00D424DE" w:rsidRDefault="00EE5BF4" w:rsidP="00746398">
      <w:pPr>
        <w:widowControl/>
        <w:numPr>
          <w:ilvl w:val="0"/>
          <w:numId w:val="74"/>
        </w:numPr>
        <w:spacing w:line="320" w:lineRule="exact"/>
        <w:ind w:left="0" w:firstLine="0"/>
        <w:contextualSpacing/>
        <w:jc w:val="both"/>
        <w:rPr>
          <w:rFonts w:ascii="Verdana" w:eastAsia="Times New Roman" w:hAnsi="Verdana" w:cs="Trebuchet MS"/>
          <w:bCs/>
          <w:iCs/>
          <w:w w:val="0"/>
          <w:sz w:val="20"/>
          <w:szCs w:val="20"/>
        </w:rPr>
      </w:pPr>
      <w:r w:rsidRPr="00D424DE">
        <w:rPr>
          <w:rFonts w:ascii="Verdana" w:eastAsia="Times New Roman" w:hAnsi="Verdana" w:cs="Trebuchet MS"/>
          <w:w w:val="0"/>
          <w:sz w:val="20"/>
          <w:szCs w:val="20"/>
          <w:u w:val="single"/>
        </w:rPr>
        <w:t xml:space="preserve">Riscos Relacionados ao Ambiente Macroeconômico </w:t>
      </w:r>
      <w:r w:rsidR="00532ECC" w:rsidRPr="00D424DE">
        <w:rPr>
          <w:rFonts w:ascii="Verdana" w:eastAsia="Times New Roman" w:hAnsi="Verdana" w:cs="Trebuchet MS"/>
          <w:w w:val="0"/>
          <w:sz w:val="20"/>
          <w:szCs w:val="20"/>
          <w:u w:val="single"/>
        </w:rPr>
        <w:t xml:space="preserve">- </w:t>
      </w:r>
      <w:r w:rsidR="00F006A9" w:rsidRPr="00D424DE">
        <w:rPr>
          <w:rFonts w:ascii="Verdana" w:eastAsia="Times New Roman" w:hAnsi="Verdana" w:cs="Trebuchet MS"/>
          <w:w w:val="0"/>
          <w:sz w:val="20"/>
          <w:szCs w:val="20"/>
          <w:u w:val="single"/>
        </w:rPr>
        <w:t>I</w:t>
      </w:r>
      <w:r w:rsidR="00F006A9" w:rsidRPr="00D424DE">
        <w:rPr>
          <w:rFonts w:ascii="Verdana" w:eastAsia="Times New Roman" w:hAnsi="Verdana" w:cs="Trebuchet MS"/>
          <w:bCs/>
          <w:iCs/>
          <w:w w:val="0"/>
          <w:sz w:val="20"/>
          <w:szCs w:val="20"/>
          <w:u w:val="single"/>
        </w:rPr>
        <w:t>nflação</w:t>
      </w:r>
      <w:r w:rsidR="00532ECC" w:rsidRPr="00D424DE">
        <w:rPr>
          <w:rFonts w:ascii="Verdana" w:eastAsia="Times New Roman" w:hAnsi="Verdana" w:cs="Trebuchet MS"/>
          <w:bCs/>
          <w:iCs/>
          <w:w w:val="0"/>
          <w:sz w:val="20"/>
          <w:szCs w:val="20"/>
        </w:rPr>
        <w:t xml:space="preserve">: </w:t>
      </w:r>
      <w:r w:rsidR="00F006A9" w:rsidRPr="00D424DE">
        <w:rPr>
          <w:rFonts w:ascii="Verdana" w:eastAsia="Times New Roman" w:hAnsi="Verdana" w:cs="Trebuchet MS"/>
          <w:bCs/>
          <w:iCs/>
          <w:w w:val="0"/>
          <w:sz w:val="20"/>
          <w:szCs w:val="20"/>
        </w:rPr>
        <w:t>No passado, o Brasil apresentou índices extremamente elevados de inflação e vários momentos de instabilidade no processo de controle inflacionário. As medidas governamentais promovidas para combater a inflação geraram efeitos adversos sobre a economia do País, que envolveram controle de salários e preços, desvalorização da moeda, limites de importações, alterações bruscas e relevantes nas taxas de juros da economia, entre outras. Em 1994, foi implementado o plano de estabilização da moeda (denominado Plano Real) que teve sucesso na redução da inflação. Desde então, no entanto, por diversas razões, tais como crises nos mercados financeiros internacionais, mudanças da política cambial, eleições presidenciais, entre outras ocorreram novos “repiques” inflacionários. A elevação da inflação poderá reduzir a taxa de crescimento da economia, causando, inclusive, recessão no país, o que pode afetar adversamente os negócios da Devedora</w:t>
      </w:r>
      <w:r w:rsidR="006D3D40">
        <w:rPr>
          <w:rFonts w:ascii="Verdana" w:eastAsia="Times New Roman" w:hAnsi="Verdana" w:cs="Trebuchet MS"/>
          <w:bCs/>
          <w:iCs/>
          <w:w w:val="0"/>
          <w:sz w:val="20"/>
          <w:szCs w:val="20"/>
        </w:rPr>
        <w:t xml:space="preserve"> e da </w:t>
      </w:r>
      <w:r w:rsidR="006D3D40">
        <w:rPr>
          <w:rFonts w:ascii="Verdana" w:eastAsia="Times New Roman" w:hAnsi="Verdana" w:cs="Trebuchet MS"/>
          <w:w w:val="0"/>
          <w:sz w:val="20"/>
          <w:szCs w:val="20"/>
        </w:rPr>
        <w:t>Bresco Investimentos</w:t>
      </w:r>
      <w:r w:rsidR="00F006A9" w:rsidRPr="00D424DE">
        <w:rPr>
          <w:rFonts w:ascii="Verdana" w:eastAsia="Times New Roman" w:hAnsi="Verdana" w:cs="Trebuchet MS"/>
          <w:bCs/>
          <w:iCs/>
          <w:w w:val="0"/>
          <w:sz w:val="20"/>
          <w:szCs w:val="20"/>
        </w:rPr>
        <w:t>, influenciando negativamente sua capacidade produtiva e de pagamento.</w:t>
      </w:r>
    </w:p>
    <w:p w:rsidR="007A5311" w:rsidRPr="00D424DE" w:rsidRDefault="007A5311" w:rsidP="00050A51">
      <w:pPr>
        <w:widowControl/>
        <w:spacing w:line="320" w:lineRule="exact"/>
        <w:contextualSpacing/>
        <w:jc w:val="both"/>
        <w:rPr>
          <w:rFonts w:ascii="Verdana" w:eastAsia="Times New Roman" w:hAnsi="Verdana" w:cs="Trebuchet MS"/>
          <w:w w:val="0"/>
          <w:sz w:val="20"/>
          <w:szCs w:val="20"/>
        </w:rPr>
      </w:pPr>
    </w:p>
    <w:p w:rsidR="008F7986" w:rsidRPr="00D424DE" w:rsidRDefault="008F7986" w:rsidP="00746398">
      <w:pPr>
        <w:widowControl/>
        <w:numPr>
          <w:ilvl w:val="0"/>
          <w:numId w:val="74"/>
        </w:numPr>
        <w:spacing w:line="320" w:lineRule="exact"/>
        <w:ind w:left="0" w:firstLine="0"/>
        <w:contextualSpacing/>
        <w:jc w:val="both"/>
        <w:rPr>
          <w:rFonts w:ascii="Verdana" w:eastAsia="Times New Roman" w:hAnsi="Verdana" w:cs="Trebuchet MS"/>
          <w:w w:val="0"/>
          <w:sz w:val="20"/>
          <w:szCs w:val="20"/>
        </w:rPr>
      </w:pPr>
      <w:r w:rsidRPr="00D424DE">
        <w:rPr>
          <w:rFonts w:ascii="Verdana" w:eastAsia="Times New Roman" w:hAnsi="Verdana" w:cs="Trebuchet MS"/>
          <w:w w:val="0"/>
          <w:sz w:val="20"/>
          <w:szCs w:val="20"/>
          <w:u w:val="single"/>
        </w:rPr>
        <w:t>Riscos do Regime Fiduciário e Patrimônio Separado – Não Prevalência Perante Débitos Fiscais, Previdenciários ou Trabalhistas</w:t>
      </w:r>
      <w:r w:rsidRPr="00D424DE">
        <w:rPr>
          <w:rFonts w:ascii="Verdana" w:eastAsia="Times New Roman" w:hAnsi="Verdana" w:cs="Trebuchet MS"/>
          <w:w w:val="0"/>
          <w:sz w:val="20"/>
          <w:szCs w:val="20"/>
        </w:rPr>
        <w:t xml:space="preserve">: </w:t>
      </w:r>
      <w:r w:rsidRPr="00D424DE">
        <w:rPr>
          <w:rFonts w:ascii="Verdana" w:eastAsia="Times New Roman" w:hAnsi="Verdana" w:cs="Trebuchet MS"/>
          <w:iCs/>
          <w:w w:val="0"/>
          <w:sz w:val="20"/>
          <w:szCs w:val="20"/>
        </w:rPr>
        <w:t xml:space="preserve">O Termo de Securitização instituiu Regime Fiduciário sobre a CCI, de forma que esta esteja vinculada à liquidação dos CRI e destacada do patrimônio do </w:t>
      </w:r>
      <w:r w:rsidRPr="00D424DE">
        <w:rPr>
          <w:rFonts w:ascii="Verdana" w:eastAsia="Times New Roman" w:hAnsi="Verdana" w:cs="Trebuchet MS"/>
          <w:iCs/>
          <w:w w:val="0"/>
          <w:sz w:val="20"/>
          <w:szCs w:val="20"/>
        </w:rPr>
        <w:lastRenderedPageBreak/>
        <w:t xml:space="preserve">Patrimônio Separado. O Termo de Securitização estabelece, dentre outras condições, que a CCI está isenta de qualquer ação ou execução promovida por credores da Emissora. Não obstante, o artigo 76 da MP 2.158/35 dispõe que o Regime Fiduciário sobre os CRI e o </w:t>
      </w:r>
      <w:r w:rsidR="005122B4" w:rsidRPr="00D424DE">
        <w:rPr>
          <w:rFonts w:ascii="Verdana" w:eastAsia="Times New Roman" w:hAnsi="Verdana" w:cs="Trebuchet MS"/>
          <w:iCs/>
          <w:w w:val="0"/>
          <w:sz w:val="20"/>
          <w:szCs w:val="20"/>
        </w:rPr>
        <w:t>Patrimônio Separado</w:t>
      </w:r>
      <w:r w:rsidRPr="00D424DE">
        <w:rPr>
          <w:rFonts w:ascii="Verdana" w:eastAsia="Times New Roman" w:hAnsi="Verdana" w:cs="Trebuchet MS"/>
          <w:iCs/>
          <w:w w:val="0"/>
          <w:sz w:val="20"/>
          <w:szCs w:val="20"/>
        </w:rPr>
        <w:t xml:space="preserve"> estabelecidos pelo Termo de Securitização não produzem efeitos em relação aos débitos de natureza fiscal, previdenciária ou trabalhista da Emissora, ainda que em virtude de outras operações por esta realizadas. Dessa forma os credores fiscais, previdenciários ou trabalhistas que a Emissora eventualmente venha a ter, poderão concorrer de forma privilegiada com os titulares dos CRI sobre o produto de realização dos Créditos Imobiliários em caso de falência, ainda que integrantes do Patrimônio Separado. Portanto, caso a Emissora não honre suas obrigações fiscais, previdenciárias ou trabalhistas, a CCI poderá vir a ser acessada para a liquidação de tais passivos, afetando a capacidade da Emissora de honrar suas obrigações sob os CRI. </w:t>
      </w:r>
    </w:p>
    <w:p w:rsidR="00EE5BF4" w:rsidRPr="00D424DE" w:rsidRDefault="00EE5BF4" w:rsidP="00746398">
      <w:pPr>
        <w:widowControl/>
        <w:spacing w:line="320" w:lineRule="exact"/>
        <w:contextualSpacing/>
        <w:jc w:val="both"/>
        <w:rPr>
          <w:rFonts w:ascii="Verdana" w:eastAsia="Times New Roman" w:hAnsi="Verdana" w:cs="Trebuchet MS"/>
          <w:w w:val="0"/>
          <w:sz w:val="20"/>
          <w:szCs w:val="20"/>
        </w:rPr>
      </w:pPr>
    </w:p>
    <w:p w:rsidR="00EE5BF4" w:rsidRPr="00D424DE" w:rsidRDefault="00EE5BF4" w:rsidP="00746398">
      <w:pPr>
        <w:widowControl/>
        <w:numPr>
          <w:ilvl w:val="0"/>
          <w:numId w:val="74"/>
        </w:numPr>
        <w:spacing w:line="320" w:lineRule="exact"/>
        <w:ind w:left="0" w:firstLine="0"/>
        <w:contextualSpacing/>
        <w:jc w:val="both"/>
        <w:rPr>
          <w:rFonts w:ascii="Verdana" w:eastAsia="Times New Roman" w:hAnsi="Verdana" w:cs="Trebuchet MS"/>
          <w:w w:val="0"/>
          <w:sz w:val="20"/>
          <w:szCs w:val="20"/>
        </w:rPr>
      </w:pPr>
      <w:r w:rsidRPr="00D424DE">
        <w:rPr>
          <w:rFonts w:ascii="Verdana" w:eastAsia="Times New Roman" w:hAnsi="Verdana" w:cs="Trebuchet MS"/>
          <w:w w:val="0"/>
          <w:sz w:val="20"/>
          <w:szCs w:val="20"/>
          <w:u w:val="single"/>
        </w:rPr>
        <w:t>Riscos Relacionados ao Setor de Securitização Imobiliária</w:t>
      </w:r>
      <w:r w:rsidRPr="00D424DE">
        <w:rPr>
          <w:rFonts w:ascii="Verdana" w:eastAsia="Times New Roman" w:hAnsi="Verdana" w:cs="Trebuchet MS"/>
          <w:w w:val="0"/>
          <w:sz w:val="20"/>
          <w:szCs w:val="20"/>
        </w:rPr>
        <w:t xml:space="preserve">: A securitização de créditos imobiliários é uma operação recente no mercado de capitais brasileiro. A Lei nº 9.514/97, que criou os certificados de recebíveis imobiliários, foi editada em 1997. Entretanto, só houve um volume maior de emissões de certificados de recebíveis imobiliários nos últimos 10 anos. Além disso, a securitização é uma operação mais complexa que outras emissões de valores mobiliários, já que envolve estruturas jurídicas de segregação dos riscos da Emissora. Dessa forma, por se tratar de um mercado recente no Brasil, com aproximadamente quinze anos de existência no País, ele ainda não se encontra totalmente regulamentado, podendo ocorrer situações em que ainda não existam regras que o direcione, gerando assim um risco aos Investidores, uma vez que o Poder Judiciário poderá, ao analisar a Emissão e interpretar as normas que regem o </w:t>
      </w:r>
      <w:r w:rsidRPr="00D424DE">
        <w:rPr>
          <w:rFonts w:ascii="Verdana" w:eastAsia="Times New Roman" w:hAnsi="Verdana" w:cs="Trebuchet MS"/>
          <w:w w:val="0"/>
          <w:sz w:val="20"/>
          <w:szCs w:val="20"/>
        </w:rPr>
        <w:lastRenderedPageBreak/>
        <w:t xml:space="preserve">assunto, proferir decisões desfavoráveis aos interesses dos Investidores. </w:t>
      </w:r>
      <w:r w:rsidRPr="00D424DE">
        <w:rPr>
          <w:rFonts w:ascii="Verdana" w:eastAsia="Times New Roman" w:hAnsi="Verdana" w:cs="Trebuchet MS"/>
          <w:iCs/>
          <w:w w:val="0"/>
          <w:sz w:val="20"/>
          <w:szCs w:val="20"/>
        </w:rPr>
        <w:t xml:space="preserve">Não existe jurisprudência firmada acerca da securitização, </w:t>
      </w:r>
      <w:r w:rsidR="00A82E32" w:rsidRPr="00D424DE">
        <w:rPr>
          <w:rFonts w:ascii="Verdana" w:eastAsia="Times New Roman" w:hAnsi="Verdana" w:cs="Trebuchet MS"/>
          <w:iCs/>
          <w:w w:val="0"/>
          <w:sz w:val="20"/>
          <w:szCs w:val="20"/>
        </w:rPr>
        <w:t>eventuais decisões contrárias à exequibilidade dos instrumentos firmados no âmbito da securitização podem</w:t>
      </w:r>
      <w:r w:rsidRPr="00D424DE">
        <w:rPr>
          <w:rFonts w:ascii="Verdana" w:eastAsia="Times New Roman" w:hAnsi="Verdana" w:cs="Trebuchet MS"/>
          <w:iCs/>
          <w:w w:val="0"/>
          <w:sz w:val="20"/>
          <w:szCs w:val="20"/>
        </w:rPr>
        <w:t xml:space="preserve"> acarretar perdas por parte dos Investidores.</w:t>
      </w:r>
    </w:p>
    <w:p w:rsidR="00C65E44" w:rsidRPr="00D424DE" w:rsidRDefault="00C65E44" w:rsidP="00050A51">
      <w:pPr>
        <w:widowControl/>
        <w:spacing w:line="320" w:lineRule="exact"/>
        <w:contextualSpacing/>
        <w:jc w:val="both"/>
        <w:rPr>
          <w:rFonts w:ascii="Verdana" w:eastAsia="Times New Roman" w:hAnsi="Verdana" w:cs="Trebuchet MS"/>
          <w:w w:val="0"/>
          <w:sz w:val="20"/>
          <w:szCs w:val="20"/>
        </w:rPr>
      </w:pPr>
      <w:bookmarkStart w:id="1487" w:name="_DV_M296"/>
      <w:bookmarkStart w:id="1488" w:name="_DV_M297"/>
      <w:bookmarkEnd w:id="1487"/>
      <w:bookmarkEnd w:id="1488"/>
    </w:p>
    <w:p w:rsidR="003100EA" w:rsidRPr="00D424DE" w:rsidRDefault="003100EA" w:rsidP="003100EA">
      <w:pPr>
        <w:widowControl/>
        <w:numPr>
          <w:ilvl w:val="0"/>
          <w:numId w:val="74"/>
        </w:numPr>
        <w:spacing w:line="320" w:lineRule="exact"/>
        <w:ind w:left="0" w:firstLine="0"/>
        <w:contextualSpacing/>
        <w:jc w:val="both"/>
        <w:rPr>
          <w:rFonts w:ascii="Verdana" w:hAnsi="Verdana" w:cs="Arial"/>
          <w:color w:val="000000"/>
          <w:sz w:val="20"/>
          <w:szCs w:val="20"/>
          <w:shd w:val="clear" w:color="auto" w:fill="FFFFFF"/>
        </w:rPr>
      </w:pPr>
      <w:r w:rsidRPr="00D424DE">
        <w:rPr>
          <w:rFonts w:ascii="Verdana" w:eastAsia="Times New Roman" w:hAnsi="Verdana" w:cs="Trebuchet MS"/>
          <w:w w:val="0"/>
          <w:sz w:val="20"/>
          <w:szCs w:val="20"/>
          <w:u w:val="single"/>
        </w:rPr>
        <w:t xml:space="preserve">Riscos Financeiros - </w:t>
      </w:r>
      <w:r w:rsidRPr="00D424DE">
        <w:rPr>
          <w:rFonts w:ascii="Verdana" w:hAnsi="Verdana" w:cs="Arial"/>
          <w:color w:val="000000"/>
          <w:sz w:val="20"/>
          <w:szCs w:val="20"/>
          <w:u w:val="single"/>
          <w:shd w:val="clear" w:color="auto" w:fill="FFFFFF"/>
        </w:rPr>
        <w:t>Risco da Insuficiência da Garantia</w:t>
      </w:r>
      <w:r w:rsidRPr="00D424DE">
        <w:rPr>
          <w:rFonts w:ascii="Verdana" w:hAnsi="Verdana" w:cs="Arial"/>
          <w:color w:val="000000"/>
          <w:sz w:val="20"/>
          <w:szCs w:val="20"/>
          <w:shd w:val="clear" w:color="auto" w:fill="FFFFFF"/>
        </w:rPr>
        <w:t xml:space="preserve">: </w:t>
      </w:r>
      <w:r w:rsidRPr="00D424DE">
        <w:rPr>
          <w:rFonts w:ascii="Verdana" w:hAnsi="Verdana" w:cs="Arial"/>
          <w:bCs/>
          <w:iCs/>
          <w:color w:val="000000"/>
          <w:sz w:val="20"/>
          <w:szCs w:val="20"/>
          <w:shd w:val="clear" w:color="auto" w:fill="FFFFFF"/>
        </w:rPr>
        <w:t>O valor da Alienação Fiduciária de Imóvel, vinculada aos CRI, pode não ser suficiente para resgate e amortização dos CRI. Possíveis variações no mercado poderão, eventualmente, impactar em tais valores, de forma positiva ou negativa, durante todo o prazo da Emissão. As variações de preço no mercado estão vinculadas predominante, mas não exclusivamente, à relação entre a demanda e a oferta de imóveis de mesmo perfil, bem como à respectiva depreciação, obsolescência e adequação para outras atividades diferentes daquelas exercidas pelos respectivos proprietários. E, em determinadas circunstâncias, a Alienação Fiduciária de Imóvel poderá não possibilitar o integral cumprimento das obrigações do Patrimônio Separado, ocasião em que a Emissora, depois de executadas a Alienação Fiduciária de Imóvel, não disporá de outras fontes de recursos para satisfação do direito de crédito dos investidores.</w:t>
      </w:r>
    </w:p>
    <w:p w:rsidR="003100EA" w:rsidRDefault="003100EA" w:rsidP="00050A51">
      <w:pPr>
        <w:pStyle w:val="PargrafodaLista"/>
        <w:rPr>
          <w:rFonts w:ascii="Verdana" w:eastAsia="Times New Roman" w:hAnsi="Verdana" w:cs="Trebuchet MS"/>
          <w:w w:val="0"/>
          <w:sz w:val="20"/>
          <w:szCs w:val="20"/>
        </w:rPr>
      </w:pPr>
    </w:p>
    <w:p w:rsidR="00886A54" w:rsidRPr="006C1E64" w:rsidRDefault="00886A54" w:rsidP="006C1E64">
      <w:pPr>
        <w:widowControl/>
        <w:numPr>
          <w:ilvl w:val="0"/>
          <w:numId w:val="74"/>
        </w:numPr>
        <w:spacing w:line="320" w:lineRule="exact"/>
        <w:ind w:left="0" w:firstLine="0"/>
        <w:contextualSpacing/>
        <w:jc w:val="both"/>
        <w:rPr>
          <w:rFonts w:ascii="Verdana" w:eastAsia="Times New Roman" w:hAnsi="Verdana" w:cs="Trebuchet MS"/>
          <w:w w:val="0"/>
          <w:sz w:val="20"/>
          <w:szCs w:val="20"/>
        </w:rPr>
      </w:pPr>
      <w:r w:rsidRPr="00D424DE">
        <w:rPr>
          <w:rFonts w:ascii="Verdana" w:eastAsia="Times New Roman" w:hAnsi="Verdana" w:cs="Trebuchet MS"/>
          <w:w w:val="0"/>
          <w:sz w:val="20"/>
          <w:szCs w:val="20"/>
          <w:u w:val="single"/>
        </w:rPr>
        <w:t>Riscos Financeiros – Contingências Envolvendo Antecessores do Imóvel</w:t>
      </w:r>
      <w:r w:rsidRPr="00D424DE">
        <w:rPr>
          <w:rFonts w:ascii="Verdana" w:eastAsia="Times New Roman" w:hAnsi="Verdana" w:cs="Trebuchet MS"/>
          <w:w w:val="0"/>
          <w:sz w:val="20"/>
          <w:szCs w:val="20"/>
        </w:rPr>
        <w:t xml:space="preserve">: </w:t>
      </w:r>
      <w:r w:rsidRPr="00D424DE">
        <w:rPr>
          <w:rFonts w:ascii="Verdana" w:eastAsia="Times New Roman" w:hAnsi="Verdana" w:cs="Trebuchet MS"/>
          <w:bCs/>
          <w:iCs/>
          <w:w w:val="0"/>
          <w:sz w:val="20"/>
          <w:szCs w:val="20"/>
        </w:rPr>
        <w:t xml:space="preserve">Não é possível afirmar a existência de eventuais contingências, incluindo execuções fiscais, ações cíveis e trabalhistas, contra os antecessores do Imóvel, atualmente detido pela Cedente, que poderiam representar algum impedimento à sua transferência para a Cedente à época da respectiva transferência. Se houver eventuais contingências, incluindo execuções fiscais ou ações cíveis, </w:t>
      </w:r>
      <w:r w:rsidRPr="00D424DE">
        <w:rPr>
          <w:rFonts w:ascii="Verdana" w:eastAsia="Times New Roman" w:hAnsi="Verdana" w:cs="Trebuchet MS"/>
          <w:bCs/>
          <w:iCs/>
          <w:w w:val="0"/>
          <w:sz w:val="20"/>
          <w:szCs w:val="20"/>
        </w:rPr>
        <w:lastRenderedPageBreak/>
        <w:t xml:space="preserve">envolvendo os antecessores do Imóvel, que representassem algum impedimento à sua alienação para a Cedente, a propriedade do Imóvel poderá ser questionada e considerada nula, e a eventual excussão da Alienação Fiduciária poderá não ser suficiente para o pagamento de todos os valores devidos em virtude dos CRI. </w:t>
      </w:r>
    </w:p>
    <w:p w:rsidR="00886A54" w:rsidRDefault="00886A54" w:rsidP="00050A51">
      <w:pPr>
        <w:pStyle w:val="PargrafodaLista"/>
        <w:rPr>
          <w:rFonts w:ascii="Verdana" w:eastAsia="Times New Roman" w:hAnsi="Verdana" w:cs="Trebuchet MS"/>
          <w:w w:val="0"/>
          <w:sz w:val="20"/>
          <w:szCs w:val="20"/>
        </w:rPr>
      </w:pPr>
    </w:p>
    <w:p w:rsidR="001E5838" w:rsidRDefault="00C65E44" w:rsidP="00746398">
      <w:pPr>
        <w:widowControl/>
        <w:numPr>
          <w:ilvl w:val="0"/>
          <w:numId w:val="74"/>
        </w:numPr>
        <w:spacing w:line="320" w:lineRule="exact"/>
        <w:ind w:left="0" w:firstLine="0"/>
        <w:contextualSpacing/>
        <w:jc w:val="both"/>
        <w:rPr>
          <w:rFonts w:ascii="Verdana" w:eastAsia="Times New Roman" w:hAnsi="Verdana" w:cs="Trebuchet MS"/>
          <w:w w:val="0"/>
          <w:sz w:val="20"/>
          <w:szCs w:val="20"/>
        </w:rPr>
      </w:pPr>
      <w:r w:rsidRPr="00050A51">
        <w:rPr>
          <w:rFonts w:ascii="Verdana" w:eastAsia="Times New Roman" w:hAnsi="Verdana" w:cs="Trebuchet MS"/>
          <w:w w:val="0"/>
          <w:sz w:val="20"/>
          <w:szCs w:val="20"/>
        </w:rPr>
        <w:t xml:space="preserve">Riscos Financeiros - </w:t>
      </w:r>
      <w:r w:rsidR="001E5838" w:rsidRPr="00050A51">
        <w:rPr>
          <w:rFonts w:ascii="Verdana" w:eastAsia="Times New Roman" w:hAnsi="Verdana" w:cs="Trebuchet MS"/>
          <w:w w:val="0"/>
          <w:sz w:val="20"/>
          <w:szCs w:val="20"/>
        </w:rPr>
        <w:t>Risco de Falta de Liquidez dos CRI</w:t>
      </w:r>
      <w:r w:rsidR="001E5838" w:rsidRPr="006D3D40">
        <w:rPr>
          <w:rFonts w:ascii="Verdana" w:eastAsia="Times New Roman" w:hAnsi="Verdana" w:cs="Trebuchet MS"/>
          <w:w w:val="0"/>
          <w:sz w:val="20"/>
          <w:szCs w:val="20"/>
        </w:rPr>
        <w:t>: Ainda não está em operação no Brasil o mercado secundário de CRI de forma ativa e não há nenhuma garantia de que existirá, no futuro, um mercado para negociação dos CRI que permita sua alienação pelos subscritores desses valores mobiliários, caso decidam pelo desinvestimento. Dessa forma, o investidor que subscrever ou adquirir os CRI poderá encontrar dificuldades para negociá-los com terceiros no mercado secundário, devendo estar preparado para manter o investimento nos CRI até a Data de Vencimento. Portanto, não há qualquer garantia ou certeza de que o titular do CRI conseguirá liquidar suas posições ou negociar seus CRI pelo preço e no momento desejado, e, portanto, uma eventual alienação dos CRI poderá causar prejuízos ao seu titular.</w:t>
      </w:r>
    </w:p>
    <w:p w:rsidR="008C4846" w:rsidRPr="00D424DE" w:rsidRDefault="008C4846">
      <w:pPr>
        <w:widowControl/>
        <w:spacing w:line="320" w:lineRule="exact"/>
        <w:jc w:val="both"/>
        <w:rPr>
          <w:rFonts w:ascii="Verdana" w:eastAsia="Times New Roman" w:hAnsi="Verdana" w:cs="Trebuchet MS"/>
          <w:w w:val="0"/>
          <w:sz w:val="20"/>
          <w:szCs w:val="20"/>
        </w:rPr>
        <w:pPrChange w:id="1489" w:author="Marcella Toniolo Tasca Junqueira Vargas" w:date="2018-11-21T17:02:00Z">
          <w:pPr>
            <w:widowControl/>
            <w:spacing w:line="320" w:lineRule="exact"/>
            <w:contextualSpacing/>
            <w:jc w:val="both"/>
          </w:pPr>
        </w:pPrChange>
      </w:pPr>
    </w:p>
    <w:p w:rsidR="008C4846" w:rsidRPr="00D424DE" w:rsidRDefault="008C4846" w:rsidP="00746398">
      <w:pPr>
        <w:widowControl/>
        <w:spacing w:line="320" w:lineRule="exact"/>
        <w:jc w:val="both"/>
        <w:rPr>
          <w:del w:id="1490" w:author="Marcella Toniolo Tasca Junqueira Vargas" w:date="2018-11-21T17:02:00Z"/>
          <w:rFonts w:ascii="Verdana" w:eastAsia="Times New Roman" w:hAnsi="Verdana" w:cs="Trebuchet MS"/>
          <w:w w:val="0"/>
          <w:sz w:val="20"/>
          <w:szCs w:val="20"/>
        </w:rPr>
      </w:pPr>
      <w:bookmarkStart w:id="1491" w:name="_DV_M298"/>
      <w:bookmarkEnd w:id="1491"/>
    </w:p>
    <w:p w:rsidR="008C4846" w:rsidRPr="00D424DE" w:rsidRDefault="008C4846" w:rsidP="00746398">
      <w:pPr>
        <w:widowControl/>
        <w:numPr>
          <w:ilvl w:val="0"/>
          <w:numId w:val="74"/>
        </w:numPr>
        <w:spacing w:line="320" w:lineRule="exact"/>
        <w:ind w:left="0" w:firstLine="0"/>
        <w:contextualSpacing/>
        <w:jc w:val="both"/>
        <w:rPr>
          <w:rFonts w:ascii="Verdana" w:eastAsia="Times New Roman" w:hAnsi="Verdana" w:cs="Trebuchet MS"/>
          <w:w w:val="0"/>
          <w:sz w:val="20"/>
          <w:szCs w:val="20"/>
        </w:rPr>
      </w:pPr>
      <w:r w:rsidRPr="00D424DE">
        <w:rPr>
          <w:rFonts w:ascii="Verdana" w:eastAsia="Times New Roman" w:hAnsi="Verdana" w:cs="Trebuchet MS"/>
          <w:w w:val="0"/>
          <w:sz w:val="20"/>
          <w:szCs w:val="20"/>
          <w:u w:val="single"/>
        </w:rPr>
        <w:t>Risco de Estrutura</w:t>
      </w:r>
      <w:r w:rsidRPr="00D424DE">
        <w:rPr>
          <w:rFonts w:ascii="Verdana" w:eastAsia="Times New Roman" w:hAnsi="Verdana" w:cs="Trebuchet MS"/>
          <w:w w:val="0"/>
          <w:sz w:val="20"/>
          <w:szCs w:val="20"/>
        </w:rPr>
        <w:t>: A presente Emissão tem o caráter de “operação estruturada”, desta forma e pelas características inerentes a este conceito, a arquitetura do modelo financeiro, econômico e jurídico considera um conjunto de rigores e obrigações de parte a parte estipuladas através de contratos</w:t>
      </w:r>
      <w:r w:rsidR="00D63E06" w:rsidRPr="00D424DE">
        <w:rPr>
          <w:rFonts w:ascii="Verdana" w:eastAsia="Times New Roman" w:hAnsi="Verdana" w:cs="Trebuchet MS"/>
          <w:bCs/>
          <w:iCs/>
          <w:w w:val="0"/>
          <w:sz w:val="20"/>
          <w:szCs w:val="20"/>
        </w:rPr>
        <w:t>, títulos de crédito e valores mobiliários,</w:t>
      </w:r>
      <w:r w:rsidR="00D63E06" w:rsidRPr="00D424DE">
        <w:rPr>
          <w:rFonts w:ascii="Verdana" w:eastAsia="Times New Roman" w:hAnsi="Verdana" w:cs="Trebuchet MS"/>
          <w:w w:val="0"/>
          <w:sz w:val="20"/>
          <w:szCs w:val="20"/>
        </w:rPr>
        <w:t xml:space="preserve"> </w:t>
      </w:r>
      <w:r w:rsidRPr="00D424DE">
        <w:rPr>
          <w:rFonts w:ascii="Verdana" w:eastAsia="Times New Roman" w:hAnsi="Verdana" w:cs="Trebuchet MS"/>
          <w:w w:val="0"/>
          <w:sz w:val="20"/>
          <w:szCs w:val="20"/>
        </w:rPr>
        <w:t xml:space="preserve">tendo por diretrizes a legislação em vigor. </w:t>
      </w:r>
      <w:r w:rsidR="00D63E06" w:rsidRPr="00D424DE">
        <w:rPr>
          <w:rFonts w:ascii="Verdana" w:eastAsia="Times New Roman" w:hAnsi="Verdana" w:cs="Trebuchet MS"/>
          <w:w w:val="0"/>
          <w:sz w:val="20"/>
          <w:szCs w:val="20"/>
        </w:rPr>
        <w:t>E</w:t>
      </w:r>
      <w:r w:rsidRPr="00D424DE">
        <w:rPr>
          <w:rFonts w:ascii="Verdana" w:eastAsia="Times New Roman" w:hAnsi="Verdana" w:cs="Trebuchet MS"/>
          <w:w w:val="0"/>
          <w:sz w:val="20"/>
          <w:szCs w:val="20"/>
        </w:rPr>
        <w:t>m</w:t>
      </w:r>
      <w:bookmarkStart w:id="1492" w:name="_DV_M299"/>
      <w:bookmarkEnd w:id="1492"/>
      <w:r w:rsidRPr="00D424DE">
        <w:rPr>
          <w:rFonts w:ascii="Verdana" w:eastAsia="Times New Roman" w:hAnsi="Verdana" w:cs="Trebuchet MS"/>
          <w:w w:val="0"/>
          <w:sz w:val="20"/>
          <w:szCs w:val="20"/>
        </w:rPr>
        <w:t xml:space="preserve"> razão da pouca maturidade e da falta de tradição e jurisprudência no mercado de capitais brasileiro, no que tange a operações de CRI, em situações </w:t>
      </w:r>
      <w:r w:rsidR="00D63E06" w:rsidRPr="00D424DE">
        <w:rPr>
          <w:rFonts w:ascii="Verdana" w:eastAsia="Times New Roman" w:hAnsi="Verdana" w:cs="Trebuchet MS"/>
          <w:bCs/>
          <w:iCs/>
          <w:w w:val="0"/>
          <w:sz w:val="20"/>
          <w:szCs w:val="20"/>
        </w:rPr>
        <w:t>atípicas ou conflitantes</w:t>
      </w:r>
      <w:r w:rsidRPr="00D424DE">
        <w:rPr>
          <w:rFonts w:ascii="Verdana" w:eastAsia="Times New Roman" w:hAnsi="Verdana" w:cs="Trebuchet MS"/>
          <w:w w:val="0"/>
          <w:sz w:val="20"/>
          <w:szCs w:val="20"/>
        </w:rPr>
        <w:t xml:space="preserve">, poderá haver perdas por parte dos investidores em razão do dispêndio de tempo e recursos </w:t>
      </w:r>
      <w:r w:rsidRPr="00D424DE">
        <w:rPr>
          <w:rFonts w:ascii="Verdana" w:eastAsia="Times New Roman" w:hAnsi="Verdana" w:cs="Trebuchet MS"/>
          <w:w w:val="0"/>
          <w:sz w:val="20"/>
          <w:szCs w:val="20"/>
        </w:rPr>
        <w:lastRenderedPageBreak/>
        <w:t>para</w:t>
      </w:r>
      <w:r w:rsidR="00890167" w:rsidRPr="00D424DE">
        <w:rPr>
          <w:rFonts w:ascii="Verdana" w:eastAsia="Times New Roman" w:hAnsi="Verdana" w:cs="Trebuchet MS"/>
          <w:w w:val="0"/>
          <w:sz w:val="20"/>
          <w:szCs w:val="20"/>
        </w:rPr>
        <w:t xml:space="preserve"> promoção da</w:t>
      </w:r>
      <w:r w:rsidRPr="00D424DE">
        <w:rPr>
          <w:rFonts w:ascii="Verdana" w:eastAsia="Times New Roman" w:hAnsi="Verdana" w:cs="Trebuchet MS"/>
          <w:w w:val="0"/>
          <w:sz w:val="20"/>
          <w:szCs w:val="20"/>
        </w:rPr>
        <w:t xml:space="preserve"> eficácia do arcabouço contratual, bem como poderão existir questionamentos relacionados à estrutura da operação que envolve o CRI</w:t>
      </w:r>
      <w:r w:rsidR="00890167" w:rsidRPr="00D424DE">
        <w:rPr>
          <w:rFonts w:ascii="Verdana" w:eastAsia="Times New Roman" w:hAnsi="Verdana" w:cs="Trebuchet MS"/>
          <w:w w:val="0"/>
          <w:sz w:val="20"/>
          <w:szCs w:val="20"/>
        </w:rPr>
        <w:t>, na eventualidade de necessidade de reconhecimento ou exigibilidade por meios judiciais de quaisquer de seus termos e condições específicos</w:t>
      </w:r>
      <w:r w:rsidRPr="00D424DE">
        <w:rPr>
          <w:rFonts w:ascii="Verdana" w:eastAsia="Times New Roman" w:hAnsi="Verdana" w:cs="Trebuchet MS"/>
          <w:w w:val="0"/>
          <w:sz w:val="20"/>
          <w:szCs w:val="20"/>
        </w:rPr>
        <w:t xml:space="preserve">. </w:t>
      </w:r>
    </w:p>
    <w:p w:rsidR="008C4846" w:rsidRPr="00D424DE" w:rsidRDefault="008C4846" w:rsidP="00746398">
      <w:pPr>
        <w:widowControl/>
        <w:spacing w:line="320" w:lineRule="exact"/>
        <w:jc w:val="both"/>
        <w:rPr>
          <w:rFonts w:ascii="Verdana" w:eastAsia="Times New Roman" w:hAnsi="Verdana" w:cs="Trebuchet MS"/>
          <w:w w:val="0"/>
          <w:sz w:val="20"/>
          <w:szCs w:val="20"/>
        </w:rPr>
      </w:pPr>
    </w:p>
    <w:p w:rsidR="008C4846" w:rsidRPr="00D424DE" w:rsidRDefault="008C4846" w:rsidP="00746398">
      <w:pPr>
        <w:widowControl/>
        <w:numPr>
          <w:ilvl w:val="0"/>
          <w:numId w:val="74"/>
        </w:numPr>
        <w:spacing w:line="320" w:lineRule="exact"/>
        <w:ind w:left="0" w:firstLine="0"/>
        <w:contextualSpacing/>
        <w:jc w:val="both"/>
        <w:rPr>
          <w:rFonts w:ascii="Verdana" w:eastAsia="Times New Roman" w:hAnsi="Verdana" w:cs="Trebuchet MS"/>
          <w:w w:val="0"/>
          <w:sz w:val="20"/>
          <w:szCs w:val="20"/>
        </w:rPr>
      </w:pPr>
      <w:bookmarkStart w:id="1493" w:name="_DV_M300"/>
      <w:bookmarkEnd w:id="1493"/>
      <w:r w:rsidRPr="00D424DE">
        <w:rPr>
          <w:rFonts w:ascii="Verdana" w:eastAsia="Times New Roman" w:hAnsi="Verdana" w:cs="Trebuchet MS"/>
          <w:w w:val="0"/>
          <w:sz w:val="20"/>
          <w:szCs w:val="20"/>
          <w:u w:val="single"/>
        </w:rPr>
        <w:t>Risco Tributário</w:t>
      </w:r>
      <w:r w:rsidRPr="00D424DE">
        <w:rPr>
          <w:rFonts w:ascii="Verdana" w:eastAsia="Times New Roman" w:hAnsi="Verdana" w:cs="Trebuchet MS"/>
          <w:w w:val="0"/>
          <w:sz w:val="20"/>
          <w:szCs w:val="20"/>
        </w:rPr>
        <w:t xml:space="preserve">: </w:t>
      </w:r>
      <w:r w:rsidR="00D63E06" w:rsidRPr="00D424DE">
        <w:rPr>
          <w:rFonts w:ascii="Verdana" w:eastAsia="Times New Roman" w:hAnsi="Verdana" w:cs="Trebuchet MS"/>
          <w:iCs/>
          <w:w w:val="0"/>
          <w:sz w:val="20"/>
          <w:szCs w:val="20"/>
        </w:rPr>
        <w:t>Os rendimentos gerados por aplicação em CRI bem como o ganho de capital auferido na alienação ou cessão do CRI</w:t>
      </w:r>
      <w:r w:rsidR="00D63E06" w:rsidRPr="00D424DE">
        <w:rPr>
          <w:rFonts w:ascii="Verdana" w:eastAsia="Times New Roman" w:hAnsi="Verdana" w:cs="Trebuchet MS"/>
          <w:i/>
          <w:iCs/>
          <w:w w:val="0"/>
          <w:sz w:val="20"/>
          <w:szCs w:val="20"/>
        </w:rPr>
        <w:t xml:space="preserve"> </w:t>
      </w:r>
      <w:r w:rsidR="00D63E06" w:rsidRPr="00D424DE">
        <w:rPr>
          <w:rFonts w:ascii="Verdana" w:eastAsia="Times New Roman" w:hAnsi="Verdana" w:cs="Trebuchet MS"/>
          <w:iCs/>
          <w:w w:val="0"/>
          <w:sz w:val="20"/>
          <w:szCs w:val="20"/>
        </w:rPr>
        <w:t xml:space="preserve">por pessoas naturais estão atualmente isentos de imposto de renda, por força do artigo 3º, inciso II, da Lei nº 11.033/04 e artigo 55, inciso II e parágrafo único da Instrução Normativa 1585/2015, isenção essa que pode sofrer alterações ao longo do tempo. Eventuais alterações na legislação tributária eliminando a isenção acima mencionada, criando ou elevando alíquotas do imposto de renda incidentes sobre os CRI, a criação de novos tributos ou, ainda, mudanças na interpretação ou aplicação da legislação tributária por parte dos tribunais e autoridades governamentais poderão afetar negativamente o rendimento líquido dos CRI para seus titulares. </w:t>
      </w:r>
      <w:r w:rsidR="006C5DBB" w:rsidRPr="00D424DE">
        <w:rPr>
          <w:rFonts w:ascii="Verdana" w:eastAsia="Times New Roman" w:hAnsi="Verdana" w:cs="Trebuchet MS"/>
          <w:iCs/>
          <w:w w:val="0"/>
          <w:sz w:val="20"/>
          <w:szCs w:val="20"/>
        </w:rPr>
        <w:t>Recomenda-se</w:t>
      </w:r>
      <w:r w:rsidR="00D63E06" w:rsidRPr="00D424DE">
        <w:rPr>
          <w:rFonts w:ascii="Verdana" w:eastAsia="Times New Roman" w:hAnsi="Verdana" w:cs="Trebuchet MS"/>
          <w:iCs/>
          <w:w w:val="0"/>
          <w:sz w:val="20"/>
          <w:szCs w:val="20"/>
        </w:rPr>
        <w:t xml:space="preserve"> aos investidores que consultem seus assessores tributários e financeiros antes de se decidir pelo investimento nos CRI.</w:t>
      </w:r>
    </w:p>
    <w:p w:rsidR="00465852" w:rsidRPr="00D424DE" w:rsidRDefault="00465852" w:rsidP="00746398">
      <w:pPr>
        <w:widowControl/>
        <w:spacing w:line="320" w:lineRule="exact"/>
        <w:contextualSpacing/>
        <w:jc w:val="both"/>
        <w:rPr>
          <w:rFonts w:ascii="Verdana" w:eastAsia="Times New Roman" w:hAnsi="Verdana" w:cs="Trebuchet MS"/>
          <w:w w:val="0"/>
          <w:sz w:val="20"/>
          <w:szCs w:val="20"/>
        </w:rPr>
      </w:pPr>
    </w:p>
    <w:p w:rsidR="00C65E44" w:rsidRPr="00D424DE" w:rsidRDefault="00C65E44" w:rsidP="00746398">
      <w:pPr>
        <w:widowControl/>
        <w:numPr>
          <w:ilvl w:val="0"/>
          <w:numId w:val="74"/>
        </w:numPr>
        <w:spacing w:line="320" w:lineRule="exact"/>
        <w:ind w:left="0" w:firstLine="0"/>
        <w:contextualSpacing/>
        <w:jc w:val="both"/>
        <w:rPr>
          <w:rFonts w:ascii="Verdana" w:eastAsia="Times New Roman" w:hAnsi="Verdana" w:cs="Trebuchet MS"/>
          <w:w w:val="0"/>
          <w:sz w:val="20"/>
          <w:szCs w:val="20"/>
        </w:rPr>
      </w:pPr>
      <w:bookmarkStart w:id="1494" w:name="_DV_M308"/>
      <w:bookmarkEnd w:id="1494"/>
      <w:r w:rsidRPr="00D424DE">
        <w:rPr>
          <w:rFonts w:ascii="Verdana" w:eastAsia="Times New Roman" w:hAnsi="Verdana" w:cs="Trebuchet MS"/>
          <w:w w:val="0"/>
          <w:sz w:val="20"/>
          <w:szCs w:val="20"/>
          <w:u w:val="single"/>
        </w:rPr>
        <w:t>Riscos relacionados à</w:t>
      </w:r>
      <w:ins w:id="1495" w:author="Marcella Toniolo Tasca Junqueira Vargas" w:date="2018-11-21T17:02:00Z">
        <w:r w:rsidRPr="00D424DE">
          <w:rPr>
            <w:rFonts w:ascii="Verdana" w:eastAsia="Times New Roman" w:hAnsi="Verdana" w:cs="Trebuchet MS"/>
            <w:w w:val="0"/>
            <w:sz w:val="20"/>
            <w:szCs w:val="20"/>
            <w:u w:val="single"/>
          </w:rPr>
          <w:t xml:space="preserve"> Emissora –</w:t>
        </w:r>
      </w:ins>
      <w:r w:rsidRPr="00D424DE">
        <w:rPr>
          <w:rFonts w:ascii="Verdana" w:eastAsia="Times New Roman" w:hAnsi="Verdana" w:cs="Trebuchet MS"/>
          <w:w w:val="0"/>
          <w:sz w:val="20"/>
          <w:szCs w:val="20"/>
          <w:u w:val="single"/>
        </w:rPr>
        <w:t xml:space="preserve"> </w:t>
      </w:r>
      <w:r w:rsidR="002033C2">
        <w:rPr>
          <w:rFonts w:ascii="Verdana" w:eastAsia="Times New Roman" w:hAnsi="Verdana" w:cs="Trebuchet MS"/>
          <w:w w:val="0"/>
          <w:sz w:val="20"/>
          <w:szCs w:val="20"/>
          <w:u w:val="single"/>
        </w:rPr>
        <w:t>Emissora</w:t>
      </w:r>
      <w:r w:rsidRPr="00D424DE">
        <w:rPr>
          <w:rFonts w:ascii="Verdana" w:eastAsia="Times New Roman" w:hAnsi="Verdana" w:cs="Trebuchet MS"/>
          <w:w w:val="0"/>
          <w:sz w:val="20"/>
          <w:szCs w:val="20"/>
        </w:rPr>
        <w:t xml:space="preserve">: A Emissora, na qualidade de </w:t>
      </w:r>
      <w:r w:rsidR="00CA4634">
        <w:rPr>
          <w:rFonts w:ascii="Verdana" w:eastAsia="Times New Roman" w:hAnsi="Verdana" w:cs="Trebuchet MS"/>
          <w:w w:val="0"/>
          <w:sz w:val="20"/>
          <w:szCs w:val="20"/>
        </w:rPr>
        <w:t>cessionária</w:t>
      </w:r>
      <w:r w:rsidRPr="00D424DE">
        <w:rPr>
          <w:rFonts w:ascii="Verdana" w:eastAsia="Times New Roman" w:hAnsi="Verdana" w:cs="Trebuchet MS"/>
          <w:w w:val="0"/>
          <w:sz w:val="20"/>
          <w:szCs w:val="20"/>
        </w:rPr>
        <w:t xml:space="preserve"> dos Créditos Imobiliários, e o Agente Fiduciário, nos termos do artigo 12 da Instrução CVM </w:t>
      </w:r>
      <w:r w:rsidR="00A8645F" w:rsidRPr="00D424DE">
        <w:rPr>
          <w:rFonts w:ascii="Verdana" w:eastAsia="Times New Roman" w:hAnsi="Verdana" w:cs="Trebuchet MS"/>
          <w:w w:val="0"/>
          <w:sz w:val="20"/>
          <w:szCs w:val="20"/>
        </w:rPr>
        <w:t>n</w:t>
      </w:r>
      <w:r w:rsidRPr="00D424DE">
        <w:rPr>
          <w:rFonts w:ascii="Verdana" w:eastAsia="Times New Roman" w:hAnsi="Verdana" w:cs="Trebuchet MS"/>
          <w:w w:val="0"/>
          <w:sz w:val="20"/>
          <w:szCs w:val="20"/>
        </w:rPr>
        <w:t xml:space="preserve">º 583, são responsáveis por realizar os procedimentos de execução dos Créditos Imobiliários e suas garantias, de modo a garantir a satisfação do crédito dos Titulares de CRI. A realização inadequada dos procedimentos de execução dos Créditos Imobiliários por parte da Emissora ou do </w:t>
      </w:r>
      <w:r w:rsidRPr="00D424DE">
        <w:rPr>
          <w:rFonts w:ascii="Verdana" w:eastAsia="Times New Roman" w:hAnsi="Verdana" w:cs="Trebuchet MS"/>
          <w:w w:val="0"/>
          <w:sz w:val="20"/>
          <w:szCs w:val="20"/>
        </w:rPr>
        <w:lastRenderedPageBreak/>
        <w:t>Agente Fiduciário, em desacordo com a legislação ou regulamentação aplicável, poderá prejudicar o fluxo de pagamento dos CRI. Adicionalmente, em caso de atrasos decorrentes de demora em razão de cobrança judicial dos Créditos Imobiliários também pode ser afetada a capacidade de satisfação do crédito, afetando negativamente o fluxo de pagamentos dos CRI.</w:t>
      </w:r>
    </w:p>
    <w:p w:rsidR="00C65E44" w:rsidRPr="00D424DE" w:rsidRDefault="00C65E44" w:rsidP="00746398">
      <w:pPr>
        <w:pStyle w:val="PargrafodaLista"/>
        <w:ind w:left="0"/>
        <w:rPr>
          <w:rFonts w:ascii="Verdana" w:eastAsia="Times New Roman" w:hAnsi="Verdana" w:cs="Trebuchet MS"/>
          <w:w w:val="0"/>
          <w:sz w:val="20"/>
          <w:szCs w:val="20"/>
        </w:rPr>
      </w:pPr>
    </w:p>
    <w:p w:rsidR="00C65E44" w:rsidRPr="00D424DE" w:rsidRDefault="00C65E44" w:rsidP="00746398">
      <w:pPr>
        <w:widowControl/>
        <w:numPr>
          <w:ilvl w:val="0"/>
          <w:numId w:val="74"/>
        </w:numPr>
        <w:spacing w:line="320" w:lineRule="exact"/>
        <w:ind w:left="0" w:firstLine="0"/>
        <w:contextualSpacing/>
        <w:jc w:val="both"/>
        <w:rPr>
          <w:rFonts w:ascii="Verdana" w:eastAsia="Times New Roman" w:hAnsi="Verdana" w:cs="Trebuchet MS"/>
          <w:w w:val="0"/>
          <w:sz w:val="20"/>
          <w:szCs w:val="20"/>
        </w:rPr>
      </w:pPr>
      <w:r w:rsidRPr="00D424DE">
        <w:rPr>
          <w:rFonts w:ascii="Verdana" w:eastAsia="Times New Roman" w:hAnsi="Verdana" w:cs="Trebuchet MS"/>
          <w:w w:val="0"/>
          <w:sz w:val="20"/>
          <w:szCs w:val="20"/>
          <w:u w:val="single"/>
        </w:rPr>
        <w:t xml:space="preserve">Riscos relacionados à Emissora - </w:t>
      </w:r>
      <w:r w:rsidRPr="00D424DE">
        <w:rPr>
          <w:rFonts w:ascii="Verdana" w:eastAsia="Times New Roman" w:hAnsi="Verdana" w:cs="Trebuchet MS"/>
          <w:bCs/>
          <w:iCs/>
          <w:w w:val="0"/>
          <w:sz w:val="20"/>
          <w:szCs w:val="20"/>
          <w:u w:val="single"/>
        </w:rPr>
        <w:t>Emissora dependente de registro de companhia aberta</w:t>
      </w:r>
      <w:r w:rsidRPr="00D424DE">
        <w:rPr>
          <w:rFonts w:ascii="Verdana" w:eastAsia="Times New Roman" w:hAnsi="Verdana" w:cs="Trebuchet MS"/>
          <w:w w:val="0"/>
          <w:sz w:val="20"/>
          <w:szCs w:val="20"/>
        </w:rPr>
        <w:t xml:space="preserve">: </w:t>
      </w:r>
      <w:r w:rsidR="007A5311" w:rsidRPr="00D424DE">
        <w:rPr>
          <w:rFonts w:ascii="Verdana" w:eastAsia="Times New Roman" w:hAnsi="Verdana" w:cs="Trebuchet MS"/>
          <w:bCs/>
          <w:iCs/>
          <w:w w:val="0"/>
          <w:sz w:val="20"/>
          <w:szCs w:val="20"/>
        </w:rPr>
        <w:t>A Emissora depende do registro de companhia aberta junto à CVM. Caso a Emissora venha a não atender os requisitos exigidos, sua autorização pode ser suspensa ou até mesmo cancelada, o que comprometeria sua atuação no mercado de securitização imobiliária. A Emissora é uma companhia securitizadora de créditos imobiliários, tendo como objeto social a aquisição e securitização de créditos imobiliários através da emissão de CRI, cujos patrimônios são administrados separadamente. O Patrimônio Separado tem como única fonte de recursos os Créditos Imobiliários e suas garantias. Desta forma, qualquer atraso ou falta de recebimento dos mesmos poderá afetar negativamente a capacidade da Emissora de honrar suas obrigações sob os CRI.</w:t>
      </w:r>
    </w:p>
    <w:p w:rsidR="00C65E44" w:rsidRPr="00D424DE" w:rsidRDefault="00C65E44">
      <w:pPr>
        <w:pStyle w:val="PargrafodaLista"/>
        <w:ind w:left="0"/>
        <w:rPr>
          <w:rFonts w:ascii="Verdana" w:eastAsia="Times New Roman" w:hAnsi="Verdana" w:cs="Trebuchet MS"/>
          <w:w w:val="0"/>
          <w:sz w:val="20"/>
          <w:szCs w:val="20"/>
        </w:rPr>
        <w:pPrChange w:id="1496" w:author="Marcella Toniolo Tasca Junqueira Vargas" w:date="2018-11-21T17:02:00Z">
          <w:pPr>
            <w:widowControl/>
            <w:spacing w:line="320" w:lineRule="exact"/>
            <w:contextualSpacing/>
            <w:jc w:val="both"/>
          </w:pPr>
        </w:pPrChange>
      </w:pPr>
    </w:p>
    <w:p w:rsidR="008C4846" w:rsidRDefault="00C65E44" w:rsidP="00050A51">
      <w:pPr>
        <w:widowControl/>
        <w:numPr>
          <w:ilvl w:val="0"/>
          <w:numId w:val="74"/>
        </w:numPr>
        <w:spacing w:line="320" w:lineRule="exact"/>
        <w:ind w:left="0" w:firstLine="0"/>
        <w:contextualSpacing/>
        <w:jc w:val="both"/>
        <w:rPr>
          <w:rFonts w:ascii="Verdana" w:eastAsia="Times New Roman" w:hAnsi="Verdana" w:cs="Trebuchet MS"/>
          <w:w w:val="0"/>
          <w:sz w:val="20"/>
          <w:szCs w:val="20"/>
        </w:rPr>
      </w:pPr>
      <w:bookmarkStart w:id="1497" w:name="_DV_M310"/>
      <w:bookmarkStart w:id="1498" w:name="_DV_M311"/>
      <w:bookmarkEnd w:id="1497"/>
      <w:bookmarkEnd w:id="1498"/>
      <w:r w:rsidRPr="00D424DE">
        <w:rPr>
          <w:rFonts w:ascii="Verdana" w:eastAsia="Times New Roman" w:hAnsi="Verdana" w:cs="Trebuchet MS"/>
          <w:w w:val="0"/>
          <w:sz w:val="20"/>
          <w:szCs w:val="20"/>
          <w:u w:val="single"/>
        </w:rPr>
        <w:t>Riscos relacionados à Emissora -</w:t>
      </w:r>
      <w:r w:rsidRPr="00D424DE">
        <w:rPr>
          <w:rFonts w:ascii="Verdana" w:hAnsi="Verdana" w:cs="Trebuchet#20MS,BoldItalic"/>
          <w:b/>
          <w:bCs/>
          <w:i/>
          <w:iCs/>
          <w:sz w:val="20"/>
          <w:szCs w:val="20"/>
          <w:lang w:eastAsia="pt-BR"/>
        </w:rPr>
        <w:t xml:space="preserve"> </w:t>
      </w:r>
      <w:r w:rsidR="008C4846" w:rsidRPr="00D424DE">
        <w:rPr>
          <w:rFonts w:ascii="Verdana" w:eastAsia="Times New Roman" w:hAnsi="Verdana" w:cs="Trebuchet MS"/>
          <w:w w:val="0"/>
          <w:sz w:val="20"/>
          <w:szCs w:val="20"/>
          <w:u w:val="single"/>
        </w:rPr>
        <w:t>Falência, Recuperação Judicial ou Extrajudicial</w:t>
      </w:r>
      <w:r w:rsidR="008C4846" w:rsidRPr="00D424DE">
        <w:rPr>
          <w:rFonts w:ascii="Verdana" w:eastAsia="Times New Roman" w:hAnsi="Verdana" w:cs="Trebuchet MS"/>
          <w:w w:val="0"/>
          <w:sz w:val="20"/>
          <w:szCs w:val="20"/>
        </w:rPr>
        <w:t>: Ao longo do prazo de duração dos CRI, a Emissora poderá estar sujeita a eventos de falência, recuperação judicial ou extrajudicial. Dessa forma, apesar de terem sido constituídos o Regime Fiduciário e o Patrimônio Separado sobre os Créditos Imobil</w:t>
      </w:r>
      <w:r w:rsidR="00807022" w:rsidRPr="00D424DE">
        <w:rPr>
          <w:rFonts w:ascii="Verdana" w:eastAsia="Times New Roman" w:hAnsi="Verdana" w:cs="Trebuchet MS"/>
          <w:w w:val="0"/>
          <w:sz w:val="20"/>
          <w:szCs w:val="20"/>
        </w:rPr>
        <w:t>iários</w:t>
      </w:r>
      <w:r w:rsidR="008C4846" w:rsidRPr="00D424DE">
        <w:rPr>
          <w:rFonts w:ascii="Verdana" w:eastAsia="Times New Roman" w:hAnsi="Verdana" w:cs="Trebuchet MS"/>
          <w:w w:val="0"/>
          <w:sz w:val="20"/>
          <w:szCs w:val="20"/>
        </w:rPr>
        <w:t>, eventuais contingências da Emis</w:t>
      </w:r>
      <w:r w:rsidR="008C4846" w:rsidRPr="00D424DE">
        <w:rPr>
          <w:rFonts w:ascii="Verdana" w:eastAsia="Times New Roman" w:hAnsi="Verdana" w:cs="Trebuchet MS"/>
          <w:w w:val="0"/>
          <w:sz w:val="20"/>
          <w:szCs w:val="20"/>
        </w:rPr>
        <w:lastRenderedPageBreak/>
        <w:t>sora, em especial as fiscais, previdenciárias e trabalhistas, poderão afetar tais Créditos Imobiliários, principalmente em razão da falta de jurisprudência em nosso país sobre a plena eficácia da afetação de patrimônio.</w:t>
      </w:r>
    </w:p>
    <w:p w:rsidR="006A62D9" w:rsidRDefault="006A62D9" w:rsidP="00050A51">
      <w:pPr>
        <w:widowControl/>
        <w:spacing w:line="320" w:lineRule="exact"/>
        <w:contextualSpacing/>
        <w:jc w:val="both"/>
        <w:rPr>
          <w:rFonts w:ascii="Verdana" w:eastAsia="Times New Roman" w:hAnsi="Verdana" w:cs="Trebuchet MS"/>
          <w:w w:val="0"/>
          <w:sz w:val="20"/>
          <w:szCs w:val="20"/>
        </w:rPr>
      </w:pPr>
    </w:p>
    <w:p w:rsidR="006A62D9" w:rsidRPr="00050A51" w:rsidRDefault="006A62D9" w:rsidP="00746398">
      <w:pPr>
        <w:widowControl/>
        <w:numPr>
          <w:ilvl w:val="0"/>
          <w:numId w:val="74"/>
        </w:numPr>
        <w:spacing w:line="320" w:lineRule="exact"/>
        <w:ind w:left="0" w:firstLine="0"/>
        <w:contextualSpacing/>
        <w:jc w:val="both"/>
        <w:rPr>
          <w:rFonts w:ascii="Verdana" w:eastAsia="Times New Roman" w:hAnsi="Verdana" w:cs="Trebuchet MS"/>
          <w:w w:val="0"/>
          <w:sz w:val="20"/>
          <w:szCs w:val="20"/>
          <w:u w:val="single"/>
        </w:rPr>
      </w:pPr>
      <w:r>
        <w:rPr>
          <w:rFonts w:ascii="Verdana" w:hAnsi="Verdana"/>
          <w:w w:val="0"/>
          <w:sz w:val="20"/>
          <w:rPrChange w:id="1499" w:author="Marcella Toniolo Tasca Junqueira Vargas" w:date="2018-11-21T17:02:00Z">
            <w:rPr>
              <w:rFonts w:ascii="Verdana" w:hAnsi="Verdana"/>
              <w:w w:val="0"/>
              <w:sz w:val="20"/>
              <w:u w:val="single"/>
            </w:rPr>
          </w:rPrChange>
        </w:rPr>
        <w:t xml:space="preserve">Riscos relacionados </w:t>
      </w:r>
      <w:r w:rsidR="005C50A1">
        <w:rPr>
          <w:rFonts w:ascii="Verdana" w:hAnsi="Verdana"/>
          <w:w w:val="0"/>
          <w:sz w:val="20"/>
          <w:rPrChange w:id="1500" w:author="Marcella Toniolo Tasca Junqueira Vargas" w:date="2018-11-21T17:02:00Z">
            <w:rPr>
              <w:rFonts w:ascii="Verdana" w:hAnsi="Verdana"/>
              <w:w w:val="0"/>
              <w:sz w:val="20"/>
              <w:u w:val="single"/>
            </w:rPr>
          </w:rPrChange>
        </w:rPr>
        <w:t>à eventuais despesas da operação</w:t>
      </w:r>
      <w:r w:rsidR="00AF2A9E">
        <w:rPr>
          <w:rFonts w:ascii="Verdana" w:hAnsi="Verdana"/>
          <w:w w:val="0"/>
          <w:sz w:val="20"/>
          <w:rPrChange w:id="1501" w:author="Marcella Toniolo Tasca Junqueira Vargas" w:date="2018-11-21T17:02:00Z">
            <w:rPr>
              <w:rFonts w:ascii="Verdana" w:hAnsi="Verdana"/>
              <w:w w:val="0"/>
              <w:sz w:val="20"/>
              <w:u w:val="single"/>
            </w:rPr>
          </w:rPrChange>
        </w:rPr>
        <w:t xml:space="preserve"> – Ausência de constituição de fundo de despesas e </w:t>
      </w:r>
      <w:r w:rsidR="005C50A1">
        <w:rPr>
          <w:rFonts w:ascii="Verdana" w:hAnsi="Verdana"/>
          <w:w w:val="0"/>
          <w:sz w:val="20"/>
          <w:rPrChange w:id="1502" w:author="Marcella Toniolo Tasca Junqueira Vargas" w:date="2018-11-21T17:02:00Z">
            <w:rPr>
              <w:rFonts w:ascii="Verdana" w:hAnsi="Verdana"/>
              <w:w w:val="0"/>
              <w:sz w:val="20"/>
              <w:u w:val="single"/>
            </w:rPr>
          </w:rPrChange>
        </w:rPr>
        <w:t>c</w:t>
      </w:r>
      <w:r w:rsidR="00AF2A9E">
        <w:rPr>
          <w:rFonts w:ascii="Verdana" w:hAnsi="Verdana"/>
          <w:w w:val="0"/>
          <w:sz w:val="20"/>
          <w:rPrChange w:id="1503" w:author="Marcella Toniolo Tasca Junqueira Vargas" w:date="2018-11-21T17:02:00Z">
            <w:rPr>
              <w:rFonts w:ascii="Verdana" w:hAnsi="Verdana"/>
              <w:w w:val="0"/>
              <w:sz w:val="20"/>
              <w:u w:val="single"/>
            </w:rPr>
          </w:rPrChange>
        </w:rPr>
        <w:t xml:space="preserve">ustas </w:t>
      </w:r>
      <w:r w:rsidR="005C50A1">
        <w:rPr>
          <w:rFonts w:ascii="Verdana" w:hAnsi="Verdana"/>
          <w:w w:val="0"/>
          <w:sz w:val="20"/>
          <w:rPrChange w:id="1504" w:author="Marcella Toniolo Tasca Junqueira Vargas" w:date="2018-11-21T17:02:00Z">
            <w:rPr>
              <w:rFonts w:ascii="Verdana" w:hAnsi="Verdana"/>
              <w:w w:val="0"/>
              <w:sz w:val="20"/>
              <w:u w:val="single"/>
            </w:rPr>
          </w:rPrChange>
        </w:rPr>
        <w:t>j</w:t>
      </w:r>
      <w:r w:rsidR="00AF2A9E">
        <w:rPr>
          <w:rFonts w:ascii="Verdana" w:hAnsi="Verdana"/>
          <w:w w:val="0"/>
          <w:sz w:val="20"/>
          <w:rPrChange w:id="1505" w:author="Marcella Toniolo Tasca Junqueira Vargas" w:date="2018-11-21T17:02:00Z">
            <w:rPr>
              <w:rFonts w:ascii="Verdana" w:hAnsi="Verdana"/>
              <w:w w:val="0"/>
              <w:sz w:val="20"/>
              <w:u w:val="single"/>
            </w:rPr>
          </w:rPrChange>
        </w:rPr>
        <w:t xml:space="preserve">udiciais: </w:t>
      </w:r>
      <w:r w:rsidR="00AF2A9E" w:rsidRPr="00050A51">
        <w:rPr>
          <w:rFonts w:ascii="Verdana" w:hAnsi="Verdana"/>
          <w:w w:val="0"/>
          <w:sz w:val="20"/>
          <w:u w:val="single"/>
          <w:rPrChange w:id="1506" w:author="Marcella Toniolo Tasca Junqueira Vargas" w:date="2018-11-21T17:02:00Z">
            <w:rPr>
              <w:rFonts w:ascii="Verdana" w:hAnsi="Verdana"/>
              <w:w w:val="0"/>
              <w:sz w:val="20"/>
            </w:rPr>
          </w:rPrChange>
        </w:rPr>
        <w:t>Não</w:t>
      </w:r>
      <w:r w:rsidR="00AF2A9E">
        <w:rPr>
          <w:rFonts w:ascii="Verdana" w:hAnsi="Verdana"/>
          <w:w w:val="0"/>
          <w:sz w:val="20"/>
          <w:u w:val="single"/>
          <w:rPrChange w:id="1507" w:author="Marcella Toniolo Tasca Junqueira Vargas" w:date="2018-11-21T17:02:00Z">
            <w:rPr>
              <w:rFonts w:ascii="Verdana" w:hAnsi="Verdana"/>
              <w:w w:val="0"/>
              <w:sz w:val="20"/>
            </w:rPr>
          </w:rPrChange>
        </w:rPr>
        <w:t xml:space="preserve"> </w:t>
      </w:r>
      <w:r w:rsidR="00AF2A9E" w:rsidRPr="00050A51">
        <w:rPr>
          <w:rFonts w:ascii="Verdana" w:hAnsi="Verdana"/>
          <w:w w:val="0"/>
          <w:sz w:val="20"/>
          <w:u w:val="single"/>
          <w:rPrChange w:id="1508" w:author="Marcella Toniolo Tasca Junqueira Vargas" w:date="2018-11-21T17:02:00Z">
            <w:rPr>
              <w:rFonts w:ascii="Verdana" w:hAnsi="Verdana"/>
              <w:w w:val="0"/>
              <w:sz w:val="20"/>
            </w:rPr>
          </w:rPrChange>
        </w:rPr>
        <w:t>serão de responsabilidade da Cedente eventuais despesas, depósitos e custas judiciais decorrentes da sucumbência em ações judiciais ajuizadas com a finalidade de resguardar os interesses dos Titulares de CRI, a cobrança e a realização dos Créditos Imobiliários, que ficarão sob responsabilidade prioritária dos Titulares do CRI.</w:t>
      </w:r>
    </w:p>
    <w:p w:rsidR="006A62D9" w:rsidRPr="00D424DE" w:rsidRDefault="006A62D9">
      <w:pPr>
        <w:widowControl/>
        <w:spacing w:line="320" w:lineRule="exact"/>
        <w:contextualSpacing/>
        <w:jc w:val="both"/>
        <w:rPr>
          <w:rFonts w:ascii="Verdana" w:hAnsi="Verdana"/>
          <w:w w:val="0"/>
          <w:sz w:val="20"/>
          <w:rPrChange w:id="1509" w:author="Marcella Toniolo Tasca Junqueira Vargas" w:date="2018-11-21T17:02:00Z">
            <w:rPr>
              <w:rFonts w:ascii="Verdana" w:hAnsi="Verdana"/>
              <w:w w:val="0"/>
              <w:sz w:val="20"/>
              <w:u w:val="single"/>
            </w:rPr>
          </w:rPrChange>
        </w:rPr>
        <w:pPrChange w:id="1510" w:author="Marcella Toniolo Tasca Junqueira Vargas" w:date="2018-11-21T17:02:00Z">
          <w:pPr>
            <w:pStyle w:val="PargrafodaLista"/>
            <w:ind w:left="0"/>
          </w:pPr>
        </w:pPrChange>
      </w:pPr>
    </w:p>
    <w:p w:rsidR="00C65E44" w:rsidRPr="00D424DE" w:rsidRDefault="00C65E44" w:rsidP="00746398">
      <w:pPr>
        <w:pStyle w:val="PargrafodaLista"/>
        <w:ind w:left="0"/>
        <w:rPr>
          <w:ins w:id="1511" w:author="Marcella Toniolo Tasca Junqueira Vargas" w:date="2018-11-21T17:02:00Z"/>
          <w:rFonts w:ascii="Verdana" w:eastAsia="Times New Roman" w:hAnsi="Verdana" w:cs="Trebuchet MS"/>
          <w:w w:val="0"/>
          <w:sz w:val="20"/>
          <w:szCs w:val="20"/>
          <w:u w:val="single"/>
        </w:rPr>
      </w:pPr>
    </w:p>
    <w:p w:rsidR="00D63E06" w:rsidRPr="00D424DE" w:rsidRDefault="00D63E06" w:rsidP="00746398">
      <w:pPr>
        <w:widowControl/>
        <w:numPr>
          <w:ilvl w:val="0"/>
          <w:numId w:val="74"/>
        </w:numPr>
        <w:spacing w:line="320" w:lineRule="exact"/>
        <w:ind w:left="0" w:firstLine="0"/>
        <w:contextualSpacing/>
        <w:jc w:val="both"/>
        <w:rPr>
          <w:rFonts w:ascii="Verdana" w:hAnsi="Verdana" w:cs="Arial"/>
          <w:color w:val="000000"/>
          <w:sz w:val="20"/>
          <w:szCs w:val="20"/>
          <w:shd w:val="clear" w:color="auto" w:fill="FFFFFF"/>
        </w:rPr>
      </w:pPr>
      <w:r w:rsidRPr="00D424DE">
        <w:rPr>
          <w:rFonts w:ascii="Verdana" w:eastAsia="Times New Roman" w:hAnsi="Verdana" w:cs="Trebuchet MS"/>
          <w:w w:val="0"/>
          <w:sz w:val="20"/>
          <w:szCs w:val="20"/>
          <w:u w:val="single"/>
        </w:rPr>
        <w:t>Riscos relacionados aos CRI e à Oferta</w:t>
      </w:r>
      <w:r w:rsidR="00BB3D15" w:rsidRPr="00D424DE">
        <w:rPr>
          <w:rFonts w:ascii="Verdana" w:eastAsia="Times New Roman" w:hAnsi="Verdana" w:cs="Trebuchet MS"/>
          <w:w w:val="0"/>
          <w:sz w:val="20"/>
          <w:szCs w:val="20"/>
          <w:u w:val="single"/>
        </w:rPr>
        <w:t xml:space="preserve"> Restrita</w:t>
      </w:r>
      <w:r w:rsidRPr="00D424DE">
        <w:rPr>
          <w:rFonts w:ascii="Verdana" w:eastAsia="Times New Roman" w:hAnsi="Verdana" w:cs="Trebuchet MS"/>
          <w:w w:val="0"/>
          <w:sz w:val="20"/>
          <w:szCs w:val="20"/>
          <w:u w:val="single"/>
        </w:rPr>
        <w:t xml:space="preserve"> - </w:t>
      </w:r>
      <w:r w:rsidR="00F006A9" w:rsidRPr="00D424DE">
        <w:rPr>
          <w:rFonts w:ascii="Verdana" w:eastAsia="Times New Roman" w:hAnsi="Verdana" w:cs="Trebuchet MS"/>
          <w:iCs/>
          <w:w w:val="0"/>
          <w:sz w:val="20"/>
          <w:szCs w:val="20"/>
          <w:u w:val="single"/>
        </w:rPr>
        <w:t>Cessão de Créditos Imobiliários a Instituição Não Integrante do Sistema Financeiro Nacional</w:t>
      </w:r>
      <w:r w:rsidR="00F006A9" w:rsidRPr="00D424DE">
        <w:rPr>
          <w:rFonts w:ascii="Verdana" w:eastAsia="Times New Roman" w:hAnsi="Verdana" w:cs="Trebuchet MS"/>
          <w:iCs/>
          <w:w w:val="0"/>
          <w:sz w:val="20"/>
          <w:szCs w:val="20"/>
        </w:rPr>
        <w:t xml:space="preserve">: </w:t>
      </w:r>
      <w:r w:rsidRPr="00D424DE">
        <w:rPr>
          <w:rFonts w:ascii="Verdana" w:hAnsi="Verdana" w:cs="Arial"/>
          <w:iCs/>
          <w:color w:val="000000"/>
          <w:sz w:val="20"/>
          <w:szCs w:val="20"/>
          <w:shd w:val="clear" w:color="auto" w:fill="FFFFFF"/>
        </w:rPr>
        <w:t>A</w:t>
      </w:r>
      <w:r w:rsidR="006B2081">
        <w:rPr>
          <w:rFonts w:ascii="Verdana" w:hAnsi="Verdana" w:cs="Arial"/>
          <w:iCs/>
          <w:color w:val="000000"/>
          <w:sz w:val="20"/>
          <w:szCs w:val="20"/>
          <w:shd w:val="clear" w:color="auto" w:fill="FFFFFF"/>
        </w:rPr>
        <w:t>s duas</w:t>
      </w:r>
      <w:r w:rsidRPr="00D424DE">
        <w:rPr>
          <w:rFonts w:ascii="Verdana" w:hAnsi="Verdana" w:cs="Arial"/>
          <w:iCs/>
          <w:color w:val="000000"/>
          <w:sz w:val="20"/>
          <w:szCs w:val="20"/>
          <w:shd w:val="clear" w:color="auto" w:fill="FFFFFF"/>
        </w:rPr>
        <w:t xml:space="preserve"> CCI</w:t>
      </w:r>
      <w:r w:rsidR="006B2081">
        <w:rPr>
          <w:rFonts w:ascii="Verdana" w:hAnsi="Verdana" w:cs="Arial"/>
          <w:iCs/>
          <w:color w:val="000000"/>
          <w:sz w:val="20"/>
          <w:szCs w:val="20"/>
          <w:shd w:val="clear" w:color="auto" w:fill="FFFFFF"/>
        </w:rPr>
        <w:t>s</w:t>
      </w:r>
      <w:r w:rsidRPr="00D424DE">
        <w:rPr>
          <w:rFonts w:ascii="Verdana" w:hAnsi="Verdana" w:cs="Arial"/>
          <w:iCs/>
          <w:color w:val="000000"/>
          <w:sz w:val="20"/>
          <w:szCs w:val="20"/>
          <w:shd w:val="clear" w:color="auto" w:fill="FFFFFF"/>
        </w:rPr>
        <w:t xml:space="preserve"> fo</w:t>
      </w:r>
      <w:r w:rsidR="006B2081">
        <w:rPr>
          <w:rFonts w:ascii="Verdana" w:hAnsi="Verdana" w:cs="Arial"/>
          <w:iCs/>
          <w:color w:val="000000"/>
          <w:sz w:val="20"/>
          <w:szCs w:val="20"/>
          <w:shd w:val="clear" w:color="auto" w:fill="FFFFFF"/>
        </w:rPr>
        <w:t>ram</w:t>
      </w:r>
      <w:r w:rsidRPr="00D424DE">
        <w:rPr>
          <w:rFonts w:ascii="Verdana" w:hAnsi="Verdana" w:cs="Arial"/>
          <w:iCs/>
          <w:color w:val="000000"/>
          <w:sz w:val="20"/>
          <w:szCs w:val="20"/>
          <w:shd w:val="clear" w:color="auto" w:fill="FFFFFF"/>
        </w:rPr>
        <w:t xml:space="preserve"> emitida</w:t>
      </w:r>
      <w:r w:rsidR="006B2081">
        <w:rPr>
          <w:rFonts w:ascii="Verdana" w:hAnsi="Verdana" w:cs="Arial"/>
          <w:iCs/>
          <w:color w:val="000000"/>
          <w:sz w:val="20"/>
          <w:szCs w:val="20"/>
          <w:shd w:val="clear" w:color="auto" w:fill="FFFFFF"/>
        </w:rPr>
        <w:t>s</w:t>
      </w:r>
      <w:r w:rsidRPr="00D424DE">
        <w:rPr>
          <w:rFonts w:ascii="Verdana" w:hAnsi="Verdana" w:cs="Arial"/>
          <w:iCs/>
          <w:color w:val="000000"/>
          <w:sz w:val="20"/>
          <w:szCs w:val="20"/>
          <w:shd w:val="clear" w:color="auto" w:fill="FFFFFF"/>
        </w:rPr>
        <w:t xml:space="preserve"> pela Emissora, com a respectiva cessão onerosa definitiva dos Créditos Imobiliários, conforme autorizado pelo inciso I do artigo 6º da Resolução 2.836. Determinadas decisões judiciais estabeleceram, nas situações ali previstas, que as cessões de direitos creditórios a entidades não participantes do Sistema Financeiro Nacional não atribuiriam, a tais cessionários, as mesmas prerrogativas que seriam atribuídas a entidades integrantes do Sistema Financeiro Nacional, incluindo a prerrogativa de cobrança de juros superiores aos limitados pela Lei de Usura (Decreto-lei 22.626/33), conforme ampla jurisprudência consolidada com a inteligência da Súmula Vinculante nº 7 e Súmula 596, ambas do Supremo Tribunal Federal e da Súmula 382 do Superior Tribunal de </w:t>
      </w:r>
      <w:r w:rsidRPr="00D424DE">
        <w:rPr>
          <w:rFonts w:ascii="Verdana" w:hAnsi="Verdana" w:cs="Arial"/>
          <w:iCs/>
          <w:color w:val="000000"/>
          <w:sz w:val="20"/>
          <w:szCs w:val="20"/>
          <w:shd w:val="clear" w:color="auto" w:fill="FFFFFF"/>
        </w:rPr>
        <w:lastRenderedPageBreak/>
        <w:t>Justiça. Sendo assim, não é possível prever: (i) a caracterização da Emissora, pelo Poder Judiciário, numa eventual disputa judicial, como instituição integrante ou não do Sistema Financeiro Nacional; nem (ii) se serão impostas ou não, por meio de decisão judicial, limitações ao exercício, pela Emissora, de prerrogativas estabelecidas na CCI referentes à cobrança de encargos e/ou juros remuneratórios dos Créditos Imobiliários, em inobservância ao ato jurídico perfeito representado pela emissão da CCI, nos termos inicialmente pactuados com a Devedora</w:t>
      </w:r>
      <w:r w:rsidR="006D3D40">
        <w:rPr>
          <w:rFonts w:ascii="Verdana" w:hAnsi="Verdana" w:cs="Arial"/>
          <w:iCs/>
          <w:color w:val="000000"/>
          <w:sz w:val="20"/>
          <w:szCs w:val="20"/>
          <w:shd w:val="clear" w:color="auto" w:fill="FFFFFF"/>
        </w:rPr>
        <w:t xml:space="preserve"> ou com a </w:t>
      </w:r>
      <w:r w:rsidR="006D3D40">
        <w:rPr>
          <w:rFonts w:ascii="Verdana" w:eastAsia="Times New Roman" w:hAnsi="Verdana" w:cs="Trebuchet MS"/>
          <w:w w:val="0"/>
          <w:sz w:val="20"/>
          <w:szCs w:val="20"/>
        </w:rPr>
        <w:t>Bresco Investimentos</w:t>
      </w:r>
      <w:r w:rsidRPr="00D424DE">
        <w:rPr>
          <w:rFonts w:ascii="Verdana" w:hAnsi="Verdana" w:cs="Arial"/>
          <w:iCs/>
          <w:color w:val="000000"/>
          <w:sz w:val="20"/>
          <w:szCs w:val="20"/>
          <w:shd w:val="clear" w:color="auto" w:fill="FFFFFF"/>
        </w:rPr>
        <w:t>. Quaisquer destes cenários poderá afetar negativamente o fluxo de pagamentos dos CRI.</w:t>
      </w:r>
    </w:p>
    <w:p w:rsidR="00D63E06" w:rsidRPr="00D424DE" w:rsidRDefault="00D63E06" w:rsidP="00746398">
      <w:pPr>
        <w:widowControl/>
        <w:spacing w:line="320" w:lineRule="exact"/>
        <w:contextualSpacing/>
        <w:jc w:val="both"/>
        <w:rPr>
          <w:rFonts w:ascii="Verdana" w:hAnsi="Verdana" w:cs="Arial"/>
          <w:color w:val="000000"/>
          <w:sz w:val="20"/>
          <w:szCs w:val="20"/>
          <w:shd w:val="clear" w:color="auto" w:fill="FFFFFF"/>
        </w:rPr>
      </w:pPr>
    </w:p>
    <w:p w:rsidR="007B44D9" w:rsidRPr="00A46BCD" w:rsidRDefault="00434C0E" w:rsidP="00746398">
      <w:pPr>
        <w:widowControl/>
        <w:numPr>
          <w:ilvl w:val="0"/>
          <w:numId w:val="74"/>
        </w:numPr>
        <w:spacing w:line="320" w:lineRule="exact"/>
        <w:ind w:left="0" w:firstLine="0"/>
        <w:contextualSpacing/>
        <w:jc w:val="both"/>
        <w:rPr>
          <w:rFonts w:ascii="Verdana" w:hAnsi="Verdana" w:cs="Arial"/>
          <w:color w:val="000000"/>
          <w:sz w:val="20"/>
          <w:szCs w:val="20"/>
          <w:shd w:val="clear" w:color="auto" w:fill="FFFFFF"/>
        </w:rPr>
      </w:pPr>
      <w:r w:rsidRPr="00A46BCD">
        <w:rPr>
          <w:rFonts w:ascii="Verdana" w:eastAsia="Times New Roman" w:hAnsi="Verdana" w:cs="Trebuchet MS"/>
          <w:w w:val="0"/>
          <w:sz w:val="20"/>
          <w:szCs w:val="20"/>
          <w:u w:val="single"/>
        </w:rPr>
        <w:t>Riscos relacionados aos CRI e à Oferta</w:t>
      </w:r>
      <w:r w:rsidR="00BB3D15" w:rsidRPr="00A46BCD">
        <w:rPr>
          <w:rFonts w:ascii="Verdana" w:eastAsia="Times New Roman" w:hAnsi="Verdana" w:cs="Trebuchet MS"/>
          <w:w w:val="0"/>
          <w:sz w:val="20"/>
          <w:szCs w:val="20"/>
          <w:u w:val="single"/>
        </w:rPr>
        <w:t xml:space="preserve"> Restrita</w:t>
      </w:r>
      <w:r w:rsidRPr="00A46BCD">
        <w:rPr>
          <w:rFonts w:ascii="Verdana" w:eastAsia="Times New Roman" w:hAnsi="Verdana" w:cs="Trebuchet MS"/>
          <w:w w:val="0"/>
          <w:sz w:val="20"/>
          <w:szCs w:val="20"/>
          <w:u w:val="single"/>
        </w:rPr>
        <w:t xml:space="preserve"> - </w:t>
      </w:r>
      <w:r w:rsidR="006B3CE9" w:rsidRPr="00A46BCD">
        <w:rPr>
          <w:rFonts w:ascii="Verdana" w:eastAsia="Times New Roman" w:hAnsi="Verdana" w:cs="Trebuchet MS"/>
          <w:w w:val="0"/>
          <w:sz w:val="20"/>
          <w:szCs w:val="20"/>
          <w:u w:val="single"/>
        </w:rPr>
        <w:t>Declaração de Anulabilidade dos Créditos Imobiliários</w:t>
      </w:r>
      <w:r w:rsidR="00CF4D84" w:rsidRPr="00A46BCD">
        <w:rPr>
          <w:rFonts w:ascii="Verdana" w:eastAsia="Times New Roman" w:hAnsi="Verdana" w:cs="Trebuchet MS"/>
          <w:w w:val="0"/>
          <w:sz w:val="20"/>
          <w:szCs w:val="20"/>
        </w:rPr>
        <w:t xml:space="preserve">: </w:t>
      </w:r>
      <w:r w:rsidR="00D62B83" w:rsidRPr="00A46BCD">
        <w:rPr>
          <w:rFonts w:ascii="Verdana" w:eastAsia="Times New Roman" w:hAnsi="Verdana" w:cs="Trebuchet MS"/>
          <w:w w:val="0"/>
          <w:sz w:val="20"/>
          <w:szCs w:val="20"/>
        </w:rPr>
        <w:t xml:space="preserve">Nos termos previstos no Contrato de Cessão, </w:t>
      </w:r>
      <w:r w:rsidR="000771E5" w:rsidRPr="00A46BCD">
        <w:rPr>
          <w:rFonts w:ascii="Verdana" w:eastAsia="Times New Roman" w:hAnsi="Verdana" w:cs="Trebuchet MS"/>
          <w:w w:val="0"/>
          <w:sz w:val="20"/>
          <w:szCs w:val="20"/>
        </w:rPr>
        <w:t xml:space="preserve">constitui </w:t>
      </w:r>
      <w:r w:rsidR="006C5DBB" w:rsidRPr="00A46BCD">
        <w:rPr>
          <w:rFonts w:ascii="Verdana" w:eastAsia="Times New Roman" w:hAnsi="Verdana" w:cs="Trebuchet MS"/>
          <w:w w:val="0"/>
          <w:sz w:val="20"/>
          <w:szCs w:val="20"/>
        </w:rPr>
        <w:t xml:space="preserve">evento </w:t>
      </w:r>
      <w:r w:rsidR="000771E5" w:rsidRPr="00A46BCD">
        <w:rPr>
          <w:rFonts w:ascii="Verdana" w:eastAsia="Times New Roman" w:hAnsi="Verdana" w:cs="Trebuchet MS"/>
          <w:w w:val="0"/>
          <w:sz w:val="20"/>
          <w:szCs w:val="20"/>
        </w:rPr>
        <w:t xml:space="preserve">de </w:t>
      </w:r>
      <w:r w:rsidR="00AD1798" w:rsidRPr="00A46BCD">
        <w:rPr>
          <w:rFonts w:ascii="Verdana" w:eastAsia="Times New Roman" w:hAnsi="Verdana" w:cs="Trebuchet MS"/>
          <w:w w:val="0"/>
          <w:sz w:val="20"/>
          <w:szCs w:val="20"/>
        </w:rPr>
        <w:t>Recompra Compulsória</w:t>
      </w:r>
      <w:r w:rsidR="000771E5" w:rsidRPr="00A46BCD">
        <w:rPr>
          <w:rFonts w:ascii="Verdana" w:eastAsia="Times New Roman" w:hAnsi="Verdana" w:cs="Trebuchet MS"/>
          <w:w w:val="0"/>
          <w:sz w:val="20"/>
          <w:szCs w:val="20"/>
        </w:rPr>
        <w:t xml:space="preserve"> a declaração de nulidade dos </w:t>
      </w:r>
      <w:r w:rsidR="00D62B83" w:rsidRPr="00A46BCD">
        <w:rPr>
          <w:rFonts w:ascii="Verdana" w:eastAsia="Times New Roman" w:hAnsi="Verdana" w:cs="Trebuchet MS"/>
          <w:w w:val="0"/>
          <w:sz w:val="20"/>
          <w:szCs w:val="20"/>
        </w:rPr>
        <w:t>Crédito Imobili</w:t>
      </w:r>
      <w:r w:rsidR="000771E5" w:rsidRPr="00A46BCD">
        <w:rPr>
          <w:rFonts w:ascii="Verdana" w:eastAsia="Times New Roman" w:hAnsi="Verdana" w:cs="Trebuchet MS"/>
          <w:w w:val="0"/>
          <w:sz w:val="20"/>
          <w:szCs w:val="20"/>
        </w:rPr>
        <w:t xml:space="preserve">ários </w:t>
      </w:r>
      <w:r w:rsidR="000771E5" w:rsidRPr="00A46BCD">
        <w:rPr>
          <w:rFonts w:ascii="Verdana" w:hAnsi="Verdana" w:cs="Tahoma"/>
          <w:color w:val="000000"/>
          <w:sz w:val="20"/>
          <w:szCs w:val="20"/>
        </w:rPr>
        <w:t>com base em uma sentença transitada em julgado ou decisão arbitral final</w:t>
      </w:r>
      <w:r w:rsidR="00F006A9" w:rsidRPr="00A46BCD">
        <w:rPr>
          <w:rFonts w:ascii="Verdana" w:hAnsi="Verdana" w:cs="Tahoma"/>
          <w:color w:val="000000"/>
          <w:sz w:val="20"/>
          <w:szCs w:val="20"/>
        </w:rPr>
        <w:t xml:space="preserve">. </w:t>
      </w:r>
      <w:r w:rsidR="00995C5A" w:rsidRPr="00A46BCD">
        <w:rPr>
          <w:rFonts w:ascii="Verdana" w:hAnsi="Verdana" w:cs="Arial"/>
          <w:color w:val="000000"/>
          <w:sz w:val="20"/>
          <w:szCs w:val="20"/>
          <w:shd w:val="clear" w:color="auto" w:fill="FFFFFF"/>
        </w:rPr>
        <w:t xml:space="preserve">Além dos casos </w:t>
      </w:r>
      <w:r w:rsidR="000771E5" w:rsidRPr="00A46BCD">
        <w:rPr>
          <w:rFonts w:ascii="Verdana" w:hAnsi="Verdana" w:cs="Arial"/>
          <w:color w:val="000000"/>
          <w:sz w:val="20"/>
          <w:szCs w:val="20"/>
          <w:shd w:val="clear" w:color="auto" w:fill="FFFFFF"/>
        </w:rPr>
        <w:t xml:space="preserve">de anulabilidade dos negócios jurídicos </w:t>
      </w:r>
      <w:r w:rsidR="00995C5A" w:rsidRPr="00A46BCD">
        <w:rPr>
          <w:rFonts w:ascii="Verdana" w:hAnsi="Verdana" w:cs="Arial"/>
          <w:color w:val="000000"/>
          <w:sz w:val="20"/>
          <w:szCs w:val="20"/>
          <w:shd w:val="clear" w:color="auto" w:fill="FFFFFF"/>
        </w:rPr>
        <w:t xml:space="preserve">expressamente declarados </w:t>
      </w:r>
      <w:r w:rsidR="00D62B83" w:rsidRPr="00A46BCD">
        <w:rPr>
          <w:rFonts w:ascii="Verdana" w:hAnsi="Verdana" w:cs="Arial"/>
          <w:color w:val="000000"/>
          <w:sz w:val="20"/>
          <w:szCs w:val="20"/>
          <w:shd w:val="clear" w:color="auto" w:fill="FFFFFF"/>
        </w:rPr>
        <w:t>em</w:t>
      </w:r>
      <w:r w:rsidR="00995C5A" w:rsidRPr="00A46BCD">
        <w:rPr>
          <w:rFonts w:ascii="Verdana" w:hAnsi="Verdana" w:cs="Arial"/>
          <w:color w:val="000000"/>
          <w:sz w:val="20"/>
          <w:szCs w:val="20"/>
          <w:shd w:val="clear" w:color="auto" w:fill="FFFFFF"/>
        </w:rPr>
        <w:t xml:space="preserve"> lei, </w:t>
      </w:r>
      <w:r w:rsidR="000771E5" w:rsidRPr="00A46BCD">
        <w:rPr>
          <w:rFonts w:ascii="Verdana" w:hAnsi="Verdana" w:cs="Arial"/>
          <w:color w:val="000000"/>
          <w:sz w:val="20"/>
          <w:szCs w:val="20"/>
          <w:shd w:val="clear" w:color="auto" w:fill="FFFFFF"/>
        </w:rPr>
        <w:t>poderá haver a anulabilidade dos Créditos Imobiliários</w:t>
      </w:r>
      <w:r w:rsidR="003976BE" w:rsidRPr="00A46BCD">
        <w:rPr>
          <w:rFonts w:ascii="Verdana" w:hAnsi="Verdana" w:cs="Arial"/>
          <w:color w:val="000000"/>
          <w:sz w:val="20"/>
          <w:szCs w:val="20"/>
          <w:shd w:val="clear" w:color="auto" w:fill="FFFFFF"/>
        </w:rPr>
        <w:t xml:space="preserve"> nas seguintes situações: (i) fraude contra credores se no momento da cessão a Cedente estiver insolvente ou em decorrência do referido ato passasse ao estado de insolvência; (ii) fraude à execução, caso quando da cessão a Cedente for sujeito passivo de demanda judicial capaz de reduzi-la à insolvência; </w:t>
      </w:r>
      <w:r w:rsidR="007B44D9" w:rsidRPr="00A46BCD">
        <w:rPr>
          <w:rFonts w:ascii="Verdana" w:hAnsi="Verdana" w:cs="Arial"/>
          <w:color w:val="000000"/>
          <w:sz w:val="20"/>
          <w:szCs w:val="20"/>
          <w:shd w:val="clear" w:color="auto" w:fill="FFFFFF"/>
        </w:rPr>
        <w:t>ou (iii) fraude à execução fiscal, se a Cedente, quando da celebração do Contrato de Cessão, sendo sujeito passivo por débito para com a Fazenda Pública, por crédito tributário regularmente inscrito como dívida ativa, não dispuser de bens para total pagamento da dívida fiscal.</w:t>
      </w:r>
      <w:r w:rsidR="00830326" w:rsidRPr="00A46BCD">
        <w:rPr>
          <w:rFonts w:ascii="Verdana" w:hAnsi="Verdana" w:cs="Arial"/>
          <w:color w:val="000000"/>
          <w:sz w:val="20"/>
          <w:szCs w:val="20"/>
          <w:shd w:val="clear" w:color="auto" w:fill="FFFFFF"/>
        </w:rPr>
        <w:t xml:space="preserve"> Na eventual hipótese </w:t>
      </w:r>
      <w:r w:rsidR="00830326" w:rsidRPr="00A46BCD">
        <w:rPr>
          <w:rFonts w:ascii="Verdana" w:eastAsia="Times New Roman" w:hAnsi="Verdana" w:cs="Trebuchet MS"/>
          <w:w w:val="0"/>
          <w:sz w:val="20"/>
          <w:szCs w:val="20"/>
        </w:rPr>
        <w:t xml:space="preserve">dos Créditos Imobiliários ter sua anulabilidade </w:t>
      </w:r>
      <w:r w:rsidR="00830326" w:rsidRPr="00A46BCD">
        <w:rPr>
          <w:rFonts w:ascii="Verdana" w:eastAsia="Times New Roman" w:hAnsi="Verdana" w:cs="Trebuchet MS"/>
          <w:w w:val="0"/>
          <w:sz w:val="20"/>
          <w:szCs w:val="20"/>
        </w:rPr>
        <w:lastRenderedPageBreak/>
        <w:t xml:space="preserve">declarada, com </w:t>
      </w:r>
      <w:r w:rsidR="00830326" w:rsidRPr="00A46BCD">
        <w:rPr>
          <w:rFonts w:ascii="Verdana" w:hAnsi="Verdana" w:cs="Tahoma"/>
          <w:color w:val="000000"/>
          <w:sz w:val="20"/>
          <w:szCs w:val="20"/>
        </w:rPr>
        <w:t>base em uma sentença transitada em julgado ou decisão arbitral final, o fluxo de pagamento dos CRI poderá ser interrompido.</w:t>
      </w:r>
    </w:p>
    <w:p w:rsidR="00F006A9" w:rsidRPr="00D424DE" w:rsidRDefault="00F006A9" w:rsidP="00746398">
      <w:pPr>
        <w:widowControl/>
        <w:spacing w:line="320" w:lineRule="exact"/>
        <w:contextualSpacing/>
        <w:jc w:val="both"/>
        <w:rPr>
          <w:rFonts w:ascii="Verdana" w:hAnsi="Verdana" w:cs="Arial"/>
          <w:color w:val="000000"/>
          <w:sz w:val="20"/>
          <w:szCs w:val="20"/>
          <w:shd w:val="clear" w:color="auto" w:fill="FFFFFF"/>
        </w:rPr>
      </w:pPr>
    </w:p>
    <w:p w:rsidR="00F006A9" w:rsidRPr="003D492C" w:rsidRDefault="00F006A9" w:rsidP="00746398">
      <w:pPr>
        <w:widowControl/>
        <w:numPr>
          <w:ilvl w:val="0"/>
          <w:numId w:val="74"/>
        </w:numPr>
        <w:spacing w:line="320" w:lineRule="exact"/>
        <w:ind w:left="0" w:firstLine="0"/>
        <w:contextualSpacing/>
        <w:jc w:val="both"/>
        <w:rPr>
          <w:rFonts w:ascii="Verdana" w:hAnsi="Verdana" w:cs="Arial"/>
          <w:color w:val="000000"/>
          <w:sz w:val="20"/>
          <w:szCs w:val="20"/>
          <w:shd w:val="clear" w:color="auto" w:fill="FFFFFF"/>
        </w:rPr>
      </w:pPr>
      <w:r w:rsidRPr="00460820">
        <w:rPr>
          <w:rFonts w:ascii="Verdana" w:eastAsia="Times New Roman" w:hAnsi="Verdana" w:cs="Trebuchet MS"/>
          <w:w w:val="0"/>
          <w:sz w:val="20"/>
          <w:szCs w:val="20"/>
          <w:u w:val="single"/>
        </w:rPr>
        <w:t>Riscos relacionados aos CRI e à Oferta</w:t>
      </w:r>
      <w:r w:rsidR="00BB3D15" w:rsidRPr="00460820">
        <w:rPr>
          <w:rFonts w:ascii="Verdana" w:eastAsia="Times New Roman" w:hAnsi="Verdana" w:cs="Trebuchet MS"/>
          <w:w w:val="0"/>
          <w:sz w:val="20"/>
          <w:szCs w:val="20"/>
          <w:u w:val="single"/>
        </w:rPr>
        <w:t xml:space="preserve"> Restrita</w:t>
      </w:r>
      <w:r w:rsidRPr="00460820">
        <w:rPr>
          <w:rFonts w:ascii="Verdana" w:eastAsia="Times New Roman" w:hAnsi="Verdana" w:cs="Trebuchet MS"/>
          <w:w w:val="0"/>
          <w:sz w:val="20"/>
          <w:szCs w:val="20"/>
          <w:u w:val="single"/>
        </w:rPr>
        <w:t xml:space="preserve"> – Pré-pagamento dos CRI</w:t>
      </w:r>
      <w:r w:rsidRPr="00460820">
        <w:rPr>
          <w:rFonts w:ascii="Verdana" w:eastAsia="Times New Roman" w:hAnsi="Verdana" w:cs="Trebuchet MS"/>
          <w:w w:val="0"/>
          <w:sz w:val="20"/>
          <w:szCs w:val="20"/>
        </w:rPr>
        <w:t xml:space="preserve">: </w:t>
      </w:r>
      <w:r w:rsidRPr="00460820">
        <w:rPr>
          <w:rFonts w:ascii="Verdana" w:eastAsia="Times New Roman" w:hAnsi="Verdana" w:cs="Trebuchet MS"/>
          <w:iCs/>
          <w:w w:val="0"/>
          <w:sz w:val="20"/>
          <w:szCs w:val="20"/>
        </w:rPr>
        <w:t xml:space="preserve">Os CRI estão sujeitos ao pagamento antecipado em caso de ocorrência de qualquer dos eventos de recompra dos Créditos Imobiliários, conforme previsto nos Documentos da Oferta. Em caso de resgate antecipado </w:t>
      </w:r>
      <w:r w:rsidR="00742726" w:rsidRPr="00460820">
        <w:rPr>
          <w:rFonts w:ascii="Verdana" w:eastAsia="Times New Roman" w:hAnsi="Verdana" w:cs="Trebuchet MS"/>
          <w:iCs/>
          <w:w w:val="0"/>
          <w:sz w:val="20"/>
          <w:szCs w:val="20"/>
        </w:rPr>
        <w:t xml:space="preserve">do </w:t>
      </w:r>
      <w:r w:rsidRPr="00460820">
        <w:rPr>
          <w:rFonts w:ascii="Verdana" w:eastAsia="Times New Roman" w:hAnsi="Verdana" w:cs="Trebuchet MS"/>
          <w:iCs/>
          <w:w w:val="0"/>
          <w:sz w:val="20"/>
          <w:szCs w:val="20"/>
        </w:rPr>
        <w:t>CRI, os titulares dos CRI terão seu horizonte original de investimento reduzido e poderão não conseguir reinvestir os recursos recebidos com a mesma remuneração buscada pelos CRI, não sendo devida pela Emissora e/ou pela Devedora</w:t>
      </w:r>
      <w:r w:rsidR="006D3D40">
        <w:rPr>
          <w:rFonts w:ascii="Verdana" w:eastAsia="Times New Roman" w:hAnsi="Verdana" w:cs="Trebuchet MS"/>
          <w:iCs/>
          <w:w w:val="0"/>
          <w:sz w:val="20"/>
          <w:szCs w:val="20"/>
        </w:rPr>
        <w:t xml:space="preserve"> ou pela </w:t>
      </w:r>
      <w:r w:rsidR="006D3D40">
        <w:rPr>
          <w:rFonts w:ascii="Verdana" w:eastAsia="Times New Roman" w:hAnsi="Verdana" w:cs="Trebuchet MS"/>
          <w:w w:val="0"/>
          <w:sz w:val="20"/>
          <w:szCs w:val="20"/>
        </w:rPr>
        <w:t>Bresco Investimentos</w:t>
      </w:r>
      <w:r w:rsidRPr="00460820">
        <w:rPr>
          <w:rFonts w:ascii="Verdana" w:eastAsia="Times New Roman" w:hAnsi="Verdana" w:cs="Trebuchet MS"/>
          <w:iCs/>
          <w:w w:val="0"/>
          <w:sz w:val="20"/>
          <w:szCs w:val="20"/>
        </w:rPr>
        <w:t>, qualquer multa ou penalidade, a qualquer título, em decorrência desse fato. A inadimplência da Devedora</w:t>
      </w:r>
      <w:r w:rsidR="00460820">
        <w:rPr>
          <w:rFonts w:ascii="Verdana" w:eastAsia="Times New Roman" w:hAnsi="Verdana" w:cs="Trebuchet MS"/>
          <w:iCs/>
          <w:w w:val="0"/>
          <w:sz w:val="20"/>
          <w:szCs w:val="20"/>
        </w:rPr>
        <w:t xml:space="preserve"> ou da Bresco Investimentos</w:t>
      </w:r>
      <w:r w:rsidRPr="00460820">
        <w:rPr>
          <w:rFonts w:ascii="Verdana" w:eastAsia="Times New Roman" w:hAnsi="Verdana" w:cs="Trebuchet MS"/>
          <w:iCs/>
          <w:w w:val="0"/>
          <w:sz w:val="20"/>
          <w:szCs w:val="20"/>
        </w:rPr>
        <w:t xml:space="preserve"> poderá resultar na inexistência de recursos suficientes no Patrimônio Separado para que a Emissora proceda ao pagamento antecipado dos CRI.</w:t>
      </w:r>
    </w:p>
    <w:p w:rsidR="00B65D22" w:rsidRPr="00460820" w:rsidRDefault="00B65D22">
      <w:pPr>
        <w:widowControl/>
        <w:spacing w:line="320" w:lineRule="exact"/>
        <w:contextualSpacing/>
        <w:jc w:val="both"/>
        <w:rPr>
          <w:rFonts w:ascii="Verdana" w:hAnsi="Verdana" w:cs="Arial"/>
          <w:color w:val="000000"/>
          <w:sz w:val="20"/>
          <w:szCs w:val="20"/>
          <w:shd w:val="clear" w:color="auto" w:fill="FFFFFF"/>
        </w:rPr>
        <w:pPrChange w:id="1512" w:author="Marcella Toniolo Tasca Junqueira Vargas" w:date="2018-11-21T17:02:00Z">
          <w:pPr>
            <w:pStyle w:val="PargrafodaLista"/>
          </w:pPr>
        </w:pPrChange>
      </w:pPr>
    </w:p>
    <w:p w:rsidR="005B7701" w:rsidRPr="00460820" w:rsidRDefault="005B7701" w:rsidP="00A37297">
      <w:pPr>
        <w:widowControl/>
        <w:spacing w:line="320" w:lineRule="exact"/>
        <w:contextualSpacing/>
        <w:jc w:val="both"/>
        <w:rPr>
          <w:del w:id="1513" w:author="Marcella Toniolo Tasca Junqueira Vargas" w:date="2018-11-21T17:02:00Z"/>
          <w:rFonts w:ascii="Verdana" w:hAnsi="Verdana" w:cs="Arial"/>
          <w:color w:val="000000"/>
          <w:sz w:val="20"/>
          <w:szCs w:val="20"/>
          <w:shd w:val="clear" w:color="auto" w:fill="FFFFFF"/>
        </w:rPr>
      </w:pPr>
    </w:p>
    <w:p w:rsidR="008D12A0" w:rsidRDefault="008D12A0" w:rsidP="008D12A0">
      <w:pPr>
        <w:widowControl/>
        <w:numPr>
          <w:ilvl w:val="0"/>
          <w:numId w:val="74"/>
        </w:numPr>
        <w:spacing w:line="320" w:lineRule="exact"/>
        <w:ind w:left="0" w:firstLine="0"/>
        <w:contextualSpacing/>
        <w:jc w:val="both"/>
        <w:rPr>
          <w:rFonts w:ascii="Verdana" w:hAnsi="Verdana" w:cs="Arial"/>
          <w:color w:val="000000"/>
          <w:sz w:val="20"/>
          <w:szCs w:val="20"/>
          <w:shd w:val="clear" w:color="auto" w:fill="FFFFFF"/>
        </w:rPr>
      </w:pPr>
      <w:r w:rsidRPr="00D424DE">
        <w:rPr>
          <w:rFonts w:ascii="Verdana" w:eastAsia="Times New Roman" w:hAnsi="Verdana" w:cs="Trebuchet MS"/>
          <w:w w:val="0"/>
          <w:sz w:val="20"/>
          <w:szCs w:val="20"/>
          <w:u w:val="single"/>
        </w:rPr>
        <w:t xml:space="preserve">Riscos relacionados aos CRI e à Oferta Restrita - </w:t>
      </w:r>
      <w:r w:rsidRPr="00D424DE">
        <w:rPr>
          <w:rFonts w:ascii="Verdana" w:hAnsi="Verdana" w:cs="Arial"/>
          <w:color w:val="000000"/>
          <w:sz w:val="20"/>
          <w:szCs w:val="20"/>
          <w:u w:val="single"/>
          <w:shd w:val="clear" w:color="auto" w:fill="FFFFFF"/>
        </w:rPr>
        <w:t>Dispensa de Registro da Oferta Restrita</w:t>
      </w:r>
      <w:r w:rsidRPr="00D424DE">
        <w:rPr>
          <w:rFonts w:ascii="Verdana" w:hAnsi="Verdana" w:cs="Arial"/>
          <w:color w:val="000000"/>
          <w:sz w:val="20"/>
          <w:szCs w:val="20"/>
          <w:shd w:val="clear" w:color="auto" w:fill="FFFFFF"/>
        </w:rPr>
        <w:t>: A emissão dos CRI, distribuída nos termos da Instrução CVM nº 476, está automaticamente dispensada de registro perante a CVM, de forma que as informações prestadas no âmbito dos Documentos da Operação não foram objeto de análise pela referida autarquia federal. Caso tais informações estejam incompletas ou insuficientes, tal fato poderá gerar impactos adversos para o investidor dos CRI.</w:t>
      </w:r>
    </w:p>
    <w:p w:rsidR="00B65D22" w:rsidRPr="00D424DE" w:rsidRDefault="00B65D22" w:rsidP="003D492C">
      <w:pPr>
        <w:widowControl/>
        <w:spacing w:line="320" w:lineRule="exact"/>
        <w:contextualSpacing/>
        <w:jc w:val="both"/>
        <w:rPr>
          <w:rFonts w:ascii="Verdana" w:hAnsi="Verdana" w:cs="Arial"/>
          <w:color w:val="000000"/>
          <w:sz w:val="20"/>
          <w:szCs w:val="20"/>
          <w:shd w:val="clear" w:color="auto" w:fill="FFFFFF"/>
        </w:rPr>
      </w:pPr>
    </w:p>
    <w:p w:rsidR="008D12A0" w:rsidRPr="00D424DE" w:rsidRDefault="008D12A0" w:rsidP="008D12A0">
      <w:pPr>
        <w:widowControl/>
        <w:numPr>
          <w:ilvl w:val="0"/>
          <w:numId w:val="74"/>
        </w:numPr>
        <w:spacing w:line="320" w:lineRule="exact"/>
        <w:ind w:left="0" w:firstLine="0"/>
        <w:contextualSpacing/>
        <w:jc w:val="both"/>
        <w:rPr>
          <w:rFonts w:ascii="Verdana" w:hAnsi="Verdana" w:cs="Arial"/>
          <w:color w:val="000000"/>
          <w:sz w:val="20"/>
          <w:szCs w:val="20"/>
          <w:shd w:val="clear" w:color="auto" w:fill="FFFFFF"/>
        </w:rPr>
      </w:pPr>
      <w:r w:rsidRPr="00D424DE">
        <w:rPr>
          <w:rFonts w:ascii="Verdana" w:eastAsia="Times New Roman" w:hAnsi="Verdana" w:cs="Trebuchet MS"/>
          <w:w w:val="0"/>
          <w:sz w:val="20"/>
          <w:szCs w:val="20"/>
          <w:u w:val="single"/>
        </w:rPr>
        <w:lastRenderedPageBreak/>
        <w:t>Riscos relacionados aos CRI e à Oferta Restrita - R</w:t>
      </w:r>
      <w:r w:rsidRPr="00D424DE">
        <w:rPr>
          <w:rFonts w:ascii="Verdana" w:hAnsi="Verdana" w:cs="Arial"/>
          <w:iCs/>
          <w:color w:val="000000"/>
          <w:sz w:val="20"/>
          <w:szCs w:val="20"/>
          <w:u w:val="single"/>
          <w:shd w:val="clear" w:color="auto" w:fill="FFFFFF"/>
        </w:rPr>
        <w:t>estrições à negociação</w:t>
      </w:r>
      <w:r w:rsidRPr="00D424DE">
        <w:rPr>
          <w:rFonts w:ascii="Verdana" w:hAnsi="Verdana" w:cs="Arial"/>
          <w:color w:val="000000"/>
          <w:sz w:val="20"/>
          <w:szCs w:val="20"/>
          <w:u w:val="single"/>
          <w:shd w:val="clear" w:color="auto" w:fill="FFFFFF"/>
        </w:rPr>
        <w:t>:</w:t>
      </w:r>
      <w:r w:rsidRPr="00D424DE">
        <w:rPr>
          <w:rFonts w:ascii="Verdana" w:hAnsi="Verdana" w:cs="Arial"/>
          <w:color w:val="000000"/>
          <w:sz w:val="20"/>
          <w:szCs w:val="20"/>
          <w:shd w:val="clear" w:color="auto" w:fill="FFFFFF"/>
        </w:rPr>
        <w:t xml:space="preserve"> </w:t>
      </w:r>
      <w:r w:rsidRPr="00D424DE">
        <w:rPr>
          <w:rFonts w:ascii="Verdana" w:hAnsi="Verdana" w:cs="Arial"/>
          <w:iCs/>
          <w:color w:val="000000"/>
          <w:sz w:val="20"/>
          <w:szCs w:val="20"/>
          <w:shd w:val="clear" w:color="auto" w:fill="FFFFFF"/>
        </w:rPr>
        <w:t>Os CRI somente poderão ser negociados nos mercados regulamentados de valores mobiliários depois de decorridos 90 (noventa) dias de sua subscrição ou aquisição pelos investidores, salvo o lote dos CRI objeto de garantia firme pelo prestada pelo Coordenador Líder da Oferta Restrita no momento da subscrição, caso em que deverão ser observados, na negociação subsequente, os limites e condições previstos nos artigos 2º e 3º da Instrução CVM 476.</w:t>
      </w:r>
      <w:ins w:id="1514" w:author="Marcella Toniolo Tasca Junqueira Vargas" w:date="2018-11-21T17:02:00Z">
        <w:r w:rsidR="00B65D22">
          <w:rPr>
            <w:rFonts w:ascii="Verdana" w:hAnsi="Verdana" w:cs="Arial"/>
            <w:iCs/>
            <w:color w:val="000000"/>
            <w:sz w:val="20"/>
            <w:szCs w:val="20"/>
            <w:shd w:val="clear" w:color="auto" w:fill="FFFFFF"/>
          </w:rPr>
          <w:t xml:space="preserve"> </w:t>
        </w:r>
        <w:r w:rsidR="00B65D22" w:rsidRPr="003D492C">
          <w:rPr>
            <w:rFonts w:ascii="Verdana" w:hAnsi="Verdana" w:cs="Arial"/>
            <w:iCs/>
            <w:color w:val="000000"/>
            <w:sz w:val="20"/>
            <w:szCs w:val="20"/>
            <w:highlight w:val="lightGray"/>
            <w:shd w:val="clear" w:color="auto" w:fill="FFFFFF"/>
          </w:rPr>
          <w:t>[Jur</w:t>
        </w:r>
        <w:r w:rsidR="00B65D22" w:rsidRPr="003D492C">
          <w:rPr>
            <w:rFonts w:ascii="Verdana" w:hAnsi="Verdana" w:cs="Arial"/>
            <w:color w:val="000000"/>
            <w:sz w:val="20"/>
            <w:szCs w:val="20"/>
            <w:highlight w:val="lightGray"/>
            <w:shd w:val="clear" w:color="auto" w:fill="FFFFFF"/>
          </w:rPr>
          <w:t>. ABC: favor refletir ajuste realizado na cláusula correspondente]</w:t>
        </w:r>
      </w:ins>
    </w:p>
    <w:p w:rsidR="001613F5" w:rsidRPr="00D424DE" w:rsidRDefault="001613F5" w:rsidP="00746398">
      <w:pPr>
        <w:widowControl/>
        <w:spacing w:line="320" w:lineRule="exact"/>
        <w:contextualSpacing/>
        <w:jc w:val="both"/>
        <w:rPr>
          <w:rFonts w:ascii="Verdana" w:hAnsi="Verdana" w:cs="Arial"/>
          <w:color w:val="000000"/>
          <w:sz w:val="20"/>
          <w:szCs w:val="20"/>
          <w:shd w:val="clear" w:color="auto" w:fill="FFFFFF"/>
        </w:rPr>
      </w:pPr>
    </w:p>
    <w:p w:rsidR="00465852" w:rsidRPr="00D424DE" w:rsidRDefault="00434C0E" w:rsidP="00746398">
      <w:pPr>
        <w:widowControl/>
        <w:numPr>
          <w:ilvl w:val="0"/>
          <w:numId w:val="74"/>
        </w:numPr>
        <w:spacing w:line="320" w:lineRule="exact"/>
        <w:ind w:left="0" w:firstLine="0"/>
        <w:contextualSpacing/>
        <w:jc w:val="both"/>
        <w:rPr>
          <w:rFonts w:ascii="Verdana" w:hAnsi="Verdana" w:cs="Arial"/>
          <w:color w:val="000000"/>
          <w:sz w:val="20"/>
          <w:szCs w:val="20"/>
          <w:shd w:val="clear" w:color="auto" w:fill="FFFFFF"/>
        </w:rPr>
      </w:pPr>
      <w:r w:rsidRPr="00D424DE">
        <w:rPr>
          <w:rFonts w:ascii="Verdana" w:eastAsia="Times New Roman" w:hAnsi="Verdana" w:cs="Trebuchet MS"/>
          <w:w w:val="0"/>
          <w:sz w:val="20"/>
          <w:szCs w:val="20"/>
          <w:u w:val="single"/>
        </w:rPr>
        <w:t>Riscos relacionados aos CRI e à Oferta</w:t>
      </w:r>
      <w:r w:rsidR="00BB3D15" w:rsidRPr="00D424DE">
        <w:rPr>
          <w:rFonts w:ascii="Verdana" w:eastAsia="Times New Roman" w:hAnsi="Verdana" w:cs="Trebuchet MS"/>
          <w:w w:val="0"/>
          <w:sz w:val="20"/>
          <w:szCs w:val="20"/>
          <w:u w:val="single"/>
        </w:rPr>
        <w:t xml:space="preserve"> Restrita</w:t>
      </w:r>
      <w:r w:rsidRPr="00D424DE">
        <w:rPr>
          <w:rFonts w:ascii="Verdana" w:eastAsia="Times New Roman" w:hAnsi="Verdana" w:cs="Trebuchet MS"/>
          <w:w w:val="0"/>
          <w:sz w:val="20"/>
          <w:szCs w:val="20"/>
          <w:u w:val="single"/>
        </w:rPr>
        <w:t xml:space="preserve"> - </w:t>
      </w:r>
      <w:r w:rsidR="00465852" w:rsidRPr="00D424DE">
        <w:rPr>
          <w:rFonts w:ascii="Verdana" w:hAnsi="Verdana" w:cs="Arial"/>
          <w:color w:val="000000"/>
          <w:sz w:val="20"/>
          <w:szCs w:val="20"/>
          <w:u w:val="single"/>
          <w:shd w:val="clear" w:color="auto" w:fill="FFFFFF"/>
        </w:rPr>
        <w:t>A</w:t>
      </w:r>
      <w:r w:rsidR="00465852" w:rsidRPr="006C1E64">
        <w:rPr>
          <w:rFonts w:ascii="Verdana" w:hAnsi="Verdana" w:cs="Arial"/>
          <w:color w:val="000000"/>
          <w:sz w:val="20"/>
          <w:szCs w:val="20"/>
          <w:u w:val="single"/>
          <w:shd w:val="clear" w:color="auto" w:fill="FFFFFF"/>
        </w:rPr>
        <w:t>usê</w:t>
      </w:r>
      <w:r w:rsidR="006A6A74" w:rsidRPr="006C1E64">
        <w:rPr>
          <w:rFonts w:ascii="Verdana" w:hAnsi="Verdana" w:cs="Arial"/>
          <w:color w:val="000000"/>
          <w:sz w:val="20"/>
          <w:szCs w:val="20"/>
          <w:u w:val="single"/>
          <w:shd w:val="clear" w:color="auto" w:fill="FFFFFF"/>
        </w:rPr>
        <w:t>ncia de Coobrigação da Emissora</w:t>
      </w:r>
      <w:r w:rsidR="00CF4D84" w:rsidRPr="006C1E64">
        <w:rPr>
          <w:rFonts w:ascii="Verdana" w:hAnsi="Verdana" w:cs="Arial"/>
          <w:color w:val="000000"/>
          <w:sz w:val="20"/>
          <w:szCs w:val="20"/>
          <w:shd w:val="clear" w:color="auto" w:fill="FFFFFF"/>
        </w:rPr>
        <w:t>:</w:t>
      </w:r>
      <w:r w:rsidR="006A6A74" w:rsidRPr="006C1E64">
        <w:rPr>
          <w:rFonts w:ascii="Verdana" w:hAnsi="Verdana" w:cs="Arial"/>
          <w:color w:val="000000"/>
          <w:sz w:val="20"/>
          <w:szCs w:val="20"/>
          <w:shd w:val="clear" w:color="auto" w:fill="FFFFFF"/>
        </w:rPr>
        <w:t xml:space="preserve"> </w:t>
      </w:r>
      <w:r w:rsidR="00D63E06" w:rsidRPr="00050A51">
        <w:rPr>
          <w:rFonts w:ascii="Verdana" w:hAnsi="Verdana" w:cs="Arial"/>
          <w:iCs/>
          <w:color w:val="000000"/>
          <w:sz w:val="20"/>
          <w:szCs w:val="20"/>
          <w:shd w:val="clear" w:color="auto" w:fill="FFFFFF"/>
        </w:rPr>
        <w:t>Os CRI são lastreados pela</w:t>
      </w:r>
      <w:r w:rsidR="00460820" w:rsidRPr="00050A51">
        <w:rPr>
          <w:rFonts w:ascii="Verdana" w:hAnsi="Verdana" w:cs="Arial"/>
          <w:iCs/>
          <w:color w:val="000000"/>
          <w:sz w:val="20"/>
          <w:szCs w:val="20"/>
          <w:shd w:val="clear" w:color="auto" w:fill="FFFFFF"/>
        </w:rPr>
        <w:t>s duas</w:t>
      </w:r>
      <w:r w:rsidR="00D63E06" w:rsidRPr="00050A51">
        <w:rPr>
          <w:rFonts w:ascii="Verdana" w:hAnsi="Verdana" w:cs="Arial"/>
          <w:iCs/>
          <w:color w:val="000000"/>
          <w:sz w:val="20"/>
          <w:szCs w:val="20"/>
          <w:shd w:val="clear" w:color="auto" w:fill="FFFFFF"/>
        </w:rPr>
        <w:t xml:space="preserve"> CCI, que representa os Créditos Imobiliários, as quais foram vinculadas aos CRI por meio do estabelecimento de Regime Fiduciário, constituindo Patrimônio Separado da Emissora. Os Créditos Imobiliários representam créditos detidos pela Emissora contra a Devedora</w:t>
      </w:r>
      <w:r w:rsidR="00460820" w:rsidRPr="00050A51">
        <w:rPr>
          <w:rFonts w:ascii="Verdana" w:hAnsi="Verdana" w:cs="Arial"/>
          <w:iCs/>
          <w:color w:val="000000"/>
          <w:sz w:val="20"/>
          <w:szCs w:val="20"/>
          <w:shd w:val="clear" w:color="auto" w:fill="FFFFFF"/>
        </w:rPr>
        <w:t xml:space="preserve"> ou a Bresco Investimentos</w:t>
      </w:r>
      <w:r w:rsidR="00D63E06" w:rsidRPr="00050A51">
        <w:rPr>
          <w:rFonts w:ascii="Verdana" w:hAnsi="Verdana" w:cs="Arial"/>
          <w:iCs/>
          <w:color w:val="000000"/>
          <w:sz w:val="20"/>
          <w:szCs w:val="20"/>
          <w:shd w:val="clear" w:color="auto" w:fill="FFFFFF"/>
        </w:rPr>
        <w:t xml:space="preserve"> pelo pagamento dos Créditos Imobiliários, bem como multas, </w:t>
      </w:r>
      <w:r w:rsidR="00D63E06" w:rsidRPr="00050A51">
        <w:rPr>
          <w:rFonts w:ascii="Verdana" w:hAnsi="Verdana" w:cs="Arial"/>
          <w:color w:val="000000"/>
          <w:sz w:val="20"/>
          <w:szCs w:val="20"/>
          <w:shd w:val="clear" w:color="auto" w:fill="FFFFFF"/>
        </w:rPr>
        <w:t xml:space="preserve">indenizações e penalidades previstos nos Documentos da Oferta. </w:t>
      </w:r>
      <w:r w:rsidR="00465852" w:rsidRPr="00050A51">
        <w:rPr>
          <w:rFonts w:ascii="Verdana" w:hAnsi="Verdana" w:cs="Arial"/>
          <w:color w:val="000000"/>
          <w:sz w:val="20"/>
          <w:szCs w:val="20"/>
          <w:shd w:val="clear" w:color="auto" w:fill="FFFFFF"/>
        </w:rPr>
        <w:t>O Patrimônio Separado constituído em favor dos Titulares dos CRI não conta com qualquer garantia flutuante ou coobrigação da Emissora. Assim, o recebimento integral e tempestivo pelos Titulares de CRI dos montantes devidos conforme o Termo de Securitização depende do recebimento das quantias devidas em função do Crédito Imobiliário, em tempo hábil para o pagamento dos valores decorrentes dos CRI. A ocorrência de eventos que afetem a situação econômico-financeira da Devedora</w:t>
      </w:r>
      <w:r w:rsidR="00766DFC" w:rsidRPr="00050A51">
        <w:rPr>
          <w:rFonts w:ascii="Verdana" w:hAnsi="Verdana" w:cs="Arial"/>
          <w:color w:val="000000"/>
          <w:sz w:val="20"/>
          <w:szCs w:val="20"/>
          <w:shd w:val="clear" w:color="auto" w:fill="FFFFFF"/>
        </w:rPr>
        <w:t xml:space="preserve"> ou da Bresco Investimentos</w:t>
      </w:r>
      <w:r w:rsidR="00465852" w:rsidRPr="00050A51">
        <w:rPr>
          <w:rFonts w:ascii="Verdana" w:hAnsi="Verdana" w:cs="Arial"/>
          <w:color w:val="000000"/>
          <w:sz w:val="20"/>
          <w:szCs w:val="20"/>
          <w:shd w:val="clear" w:color="auto" w:fill="FFFFFF"/>
        </w:rPr>
        <w:t>, como aqueles descritos nesta Seção, poderá afetar negativamente o Patrimônio Separado e, consequentemente, os pagamentos devidos aos Titulares dos CRI.</w:t>
      </w:r>
    </w:p>
    <w:p w:rsidR="00ED38FF" w:rsidRPr="00D424DE" w:rsidRDefault="00ED38FF" w:rsidP="00746398">
      <w:pPr>
        <w:pStyle w:val="PargrafodaLista"/>
        <w:ind w:left="0"/>
        <w:rPr>
          <w:rFonts w:ascii="Verdana" w:hAnsi="Verdana" w:cs="Arial"/>
          <w:color w:val="000000"/>
          <w:sz w:val="20"/>
          <w:szCs w:val="20"/>
          <w:shd w:val="clear" w:color="auto" w:fill="FFFFFF"/>
        </w:rPr>
      </w:pPr>
    </w:p>
    <w:p w:rsidR="00F5014C" w:rsidRPr="00D424DE" w:rsidRDefault="00434C0E" w:rsidP="00746398">
      <w:pPr>
        <w:widowControl/>
        <w:numPr>
          <w:ilvl w:val="0"/>
          <w:numId w:val="74"/>
        </w:numPr>
        <w:spacing w:line="320" w:lineRule="exact"/>
        <w:ind w:left="0" w:firstLine="0"/>
        <w:contextualSpacing/>
        <w:jc w:val="both"/>
        <w:rPr>
          <w:rFonts w:ascii="Verdana" w:hAnsi="Verdana" w:cs="Arial"/>
          <w:color w:val="000000"/>
          <w:sz w:val="20"/>
          <w:szCs w:val="20"/>
          <w:shd w:val="clear" w:color="auto" w:fill="FFFFFF"/>
        </w:rPr>
      </w:pPr>
      <w:r w:rsidRPr="00D424DE">
        <w:rPr>
          <w:rFonts w:ascii="Verdana" w:eastAsia="Times New Roman" w:hAnsi="Verdana" w:cs="Trebuchet MS"/>
          <w:w w:val="0"/>
          <w:sz w:val="20"/>
          <w:szCs w:val="20"/>
          <w:u w:val="single"/>
        </w:rPr>
        <w:t>Riscos relacionados aos CRI e à Oferta</w:t>
      </w:r>
      <w:r w:rsidR="00BB3D15" w:rsidRPr="00D424DE">
        <w:rPr>
          <w:rFonts w:ascii="Verdana" w:eastAsia="Times New Roman" w:hAnsi="Verdana" w:cs="Trebuchet MS"/>
          <w:w w:val="0"/>
          <w:sz w:val="20"/>
          <w:szCs w:val="20"/>
          <w:u w:val="single"/>
        </w:rPr>
        <w:t xml:space="preserve"> Restrita</w:t>
      </w:r>
      <w:r w:rsidRPr="00D424DE">
        <w:rPr>
          <w:rFonts w:ascii="Verdana" w:eastAsia="Times New Roman" w:hAnsi="Verdana" w:cs="Trebuchet MS"/>
          <w:w w:val="0"/>
          <w:sz w:val="20"/>
          <w:szCs w:val="20"/>
          <w:u w:val="single"/>
        </w:rPr>
        <w:t xml:space="preserve"> - </w:t>
      </w:r>
      <w:r w:rsidRPr="00D424DE">
        <w:rPr>
          <w:rFonts w:ascii="Verdana" w:hAnsi="Verdana" w:cs="Arial"/>
          <w:bCs/>
          <w:iCs/>
          <w:color w:val="000000"/>
          <w:sz w:val="20"/>
          <w:szCs w:val="20"/>
          <w:u w:val="single"/>
          <w:shd w:val="clear" w:color="auto" w:fill="FFFFFF"/>
        </w:rPr>
        <w:t>O</w:t>
      </w:r>
      <w:r w:rsidR="00444FD8" w:rsidRPr="00D424DE">
        <w:rPr>
          <w:rFonts w:ascii="Verdana" w:hAnsi="Verdana" w:cs="Arial"/>
          <w:bCs/>
          <w:iCs/>
          <w:color w:val="000000"/>
          <w:sz w:val="20"/>
          <w:szCs w:val="20"/>
          <w:u w:val="single"/>
          <w:shd w:val="clear" w:color="auto" w:fill="FFFFFF"/>
        </w:rPr>
        <w:t>riginação e formalização dos Créditos Imobiliários</w:t>
      </w:r>
      <w:r w:rsidR="00444FD8" w:rsidRPr="00D424DE">
        <w:rPr>
          <w:rFonts w:ascii="Verdana" w:hAnsi="Verdana" w:cs="Arial"/>
          <w:bCs/>
          <w:iCs/>
          <w:color w:val="000000"/>
          <w:sz w:val="20"/>
          <w:szCs w:val="20"/>
          <w:shd w:val="clear" w:color="auto" w:fill="FFFFFF"/>
        </w:rPr>
        <w:t xml:space="preserve">: </w:t>
      </w:r>
      <w:r w:rsidR="00444FD8" w:rsidRPr="00D424DE">
        <w:rPr>
          <w:rFonts w:ascii="Verdana" w:hAnsi="Verdana" w:cs="Arial"/>
          <w:color w:val="000000"/>
          <w:sz w:val="20"/>
          <w:szCs w:val="20"/>
          <w:shd w:val="clear" w:color="auto" w:fill="FFFFFF"/>
        </w:rPr>
        <w:t>A CCI que compõe os Créditos Imobiliários representa crédito originado da existência de um fluxo financeiro decorrente de direitos de crédito imobiliário devidos no âmbito do Contrato de Locação</w:t>
      </w:r>
      <w:r w:rsidR="006D3D40">
        <w:rPr>
          <w:rFonts w:ascii="Verdana" w:hAnsi="Verdana" w:cs="Arial"/>
          <w:color w:val="000000"/>
          <w:sz w:val="20"/>
          <w:szCs w:val="20"/>
          <w:shd w:val="clear" w:color="auto" w:fill="FFFFFF"/>
        </w:rPr>
        <w:t xml:space="preserve">ou do </w:t>
      </w:r>
      <w:r w:rsidR="00B111C5">
        <w:rPr>
          <w:rFonts w:ascii="Verdana" w:eastAsia="Times New Roman" w:hAnsi="Verdana" w:cs="Trebuchet MS"/>
          <w:sz w:val="20"/>
          <w:szCs w:val="20"/>
        </w:rPr>
        <w:t xml:space="preserve">Contrato </w:t>
      </w:r>
      <w:r w:rsidR="00D044CC">
        <w:rPr>
          <w:rFonts w:ascii="Verdana" w:eastAsia="Times New Roman" w:hAnsi="Verdana" w:cs="Trebuchet MS"/>
          <w:sz w:val="20"/>
          <w:szCs w:val="20"/>
        </w:rPr>
        <w:t xml:space="preserve">de Locação </w:t>
      </w:r>
      <w:r w:rsidR="00B111C5">
        <w:rPr>
          <w:rFonts w:ascii="Verdana" w:eastAsia="Times New Roman" w:hAnsi="Verdana" w:cs="Trebuchet MS"/>
          <w:sz w:val="20"/>
          <w:szCs w:val="20"/>
        </w:rPr>
        <w:t>Condicionado</w:t>
      </w:r>
      <w:r w:rsidR="006E3973" w:rsidRPr="00D424DE">
        <w:rPr>
          <w:rFonts w:ascii="Verdana" w:hAnsi="Verdana" w:cs="Arial"/>
          <w:color w:val="000000"/>
          <w:sz w:val="20"/>
          <w:szCs w:val="20"/>
          <w:shd w:val="clear" w:color="auto" w:fill="FFFFFF"/>
        </w:rPr>
        <w:t xml:space="preserve"> </w:t>
      </w:r>
      <w:r w:rsidR="00444FD8" w:rsidRPr="00D424DE">
        <w:rPr>
          <w:rFonts w:ascii="Verdana" w:hAnsi="Verdana" w:cs="Arial"/>
          <w:color w:val="000000"/>
          <w:sz w:val="20"/>
          <w:szCs w:val="20"/>
          <w:shd w:val="clear" w:color="auto" w:fill="FFFFFF"/>
        </w:rPr>
        <w:t>. Não é possível assegurar que não houve ou haverá fraudes, erros ou falhas no processo de análise da Cedente sobre a capacidade de pagamento da Devedora</w:t>
      </w:r>
      <w:r w:rsidR="006D3D40">
        <w:rPr>
          <w:rFonts w:ascii="Verdana" w:hAnsi="Verdana" w:cs="Arial"/>
          <w:color w:val="000000"/>
          <w:sz w:val="20"/>
          <w:szCs w:val="20"/>
          <w:shd w:val="clear" w:color="auto" w:fill="FFFFFF"/>
        </w:rPr>
        <w:t xml:space="preserve"> e</w:t>
      </w:r>
      <w:r w:rsidR="00D1526D">
        <w:rPr>
          <w:rFonts w:ascii="Verdana" w:hAnsi="Verdana" w:cs="Arial"/>
          <w:color w:val="000000"/>
          <w:sz w:val="20"/>
          <w:szCs w:val="20"/>
          <w:shd w:val="clear" w:color="auto" w:fill="FFFFFF"/>
        </w:rPr>
        <w:t>/ou</w:t>
      </w:r>
      <w:r w:rsidR="006D3D40">
        <w:rPr>
          <w:rFonts w:ascii="Verdana" w:hAnsi="Verdana" w:cs="Arial"/>
          <w:color w:val="000000"/>
          <w:sz w:val="20"/>
          <w:szCs w:val="20"/>
          <w:shd w:val="clear" w:color="auto" w:fill="FFFFFF"/>
        </w:rPr>
        <w:t xml:space="preserve"> da Br</w:t>
      </w:r>
      <w:r w:rsidR="00766DFC">
        <w:rPr>
          <w:rFonts w:ascii="Verdana" w:hAnsi="Verdana" w:cs="Arial"/>
          <w:color w:val="000000"/>
          <w:sz w:val="20"/>
          <w:szCs w:val="20"/>
          <w:shd w:val="clear" w:color="auto" w:fill="FFFFFF"/>
        </w:rPr>
        <w:t>esco Investimentos</w:t>
      </w:r>
      <w:r w:rsidR="00444FD8" w:rsidRPr="00D424DE">
        <w:rPr>
          <w:rFonts w:ascii="Verdana" w:hAnsi="Verdana" w:cs="Arial"/>
          <w:color w:val="000000"/>
          <w:sz w:val="20"/>
          <w:szCs w:val="20"/>
          <w:shd w:val="clear" w:color="auto" w:fill="FFFFFF"/>
        </w:rPr>
        <w:t xml:space="preserve"> no âmbito dos Créditos Imobiliários que lastreiam os CRI. Problemas na originação e na formalização da CCI podem ensejar o inadimplemento dos Créditos Imobiliários, além da contestação de sua regular constituição por terceiros ou pela própria Cedente, causando prejuízos aos titulares dos CRI.</w:t>
      </w:r>
    </w:p>
    <w:p w:rsidR="00434C0E" w:rsidRPr="00D424DE" w:rsidRDefault="00434C0E" w:rsidP="00746398">
      <w:pPr>
        <w:widowControl/>
        <w:spacing w:line="320" w:lineRule="exact"/>
        <w:jc w:val="both"/>
        <w:rPr>
          <w:rFonts w:ascii="Verdana" w:eastAsia="Times New Roman" w:hAnsi="Verdana" w:cs="Trebuchet MS"/>
          <w:w w:val="0"/>
          <w:sz w:val="20"/>
          <w:szCs w:val="20"/>
        </w:rPr>
      </w:pPr>
    </w:p>
    <w:p w:rsidR="00457637" w:rsidRPr="00D424DE" w:rsidRDefault="00457637" w:rsidP="00746398">
      <w:pPr>
        <w:widowControl/>
        <w:numPr>
          <w:ilvl w:val="0"/>
          <w:numId w:val="74"/>
        </w:numPr>
        <w:spacing w:line="320" w:lineRule="exact"/>
        <w:ind w:left="0" w:firstLine="0"/>
        <w:contextualSpacing/>
        <w:jc w:val="both"/>
        <w:rPr>
          <w:rFonts w:ascii="Verdana" w:hAnsi="Verdana" w:cs="Arial"/>
          <w:color w:val="000000"/>
          <w:sz w:val="20"/>
          <w:szCs w:val="20"/>
          <w:shd w:val="clear" w:color="auto" w:fill="FFFFFF"/>
        </w:rPr>
      </w:pPr>
      <w:r w:rsidRPr="00D424DE">
        <w:rPr>
          <w:rFonts w:ascii="Verdana" w:eastAsia="Times New Roman" w:hAnsi="Verdana" w:cs="Trebuchet MS"/>
          <w:w w:val="0"/>
          <w:sz w:val="20"/>
          <w:szCs w:val="20"/>
          <w:u w:val="single"/>
        </w:rPr>
        <w:t xml:space="preserve">Riscos relacionados aos CRI e à Oferta Restrita - </w:t>
      </w:r>
      <w:r w:rsidRPr="00D424DE">
        <w:rPr>
          <w:rFonts w:ascii="Verdana" w:hAnsi="Verdana" w:cs="Arial"/>
          <w:bCs/>
          <w:iCs/>
          <w:color w:val="000000"/>
          <w:sz w:val="20"/>
          <w:szCs w:val="20"/>
          <w:u w:val="single"/>
          <w:shd w:val="clear" w:color="auto" w:fill="FFFFFF"/>
        </w:rPr>
        <w:t>Originação dos Créditos Imobiliários</w:t>
      </w:r>
      <w:r w:rsidRPr="00D424DE">
        <w:rPr>
          <w:rFonts w:ascii="Verdana" w:hAnsi="Verdana" w:cs="Arial"/>
          <w:bCs/>
          <w:iCs/>
          <w:color w:val="000000"/>
          <w:sz w:val="20"/>
          <w:szCs w:val="20"/>
          <w:shd w:val="clear" w:color="auto" w:fill="FFFFFF"/>
        </w:rPr>
        <w:t>: Os CRI têm seu lastro nos Créditos Imobiliários decorrentes da</w:t>
      </w:r>
      <w:r w:rsidR="00766DFC">
        <w:rPr>
          <w:rFonts w:ascii="Verdana" w:hAnsi="Verdana" w:cs="Arial"/>
          <w:bCs/>
          <w:iCs/>
          <w:color w:val="000000"/>
          <w:sz w:val="20"/>
          <w:szCs w:val="20"/>
          <w:shd w:val="clear" w:color="auto" w:fill="FFFFFF"/>
        </w:rPr>
        <w:t>s duas</w:t>
      </w:r>
      <w:r w:rsidRPr="00D424DE">
        <w:rPr>
          <w:rFonts w:ascii="Verdana" w:hAnsi="Verdana" w:cs="Arial"/>
          <w:bCs/>
          <w:iCs/>
          <w:color w:val="000000"/>
          <w:sz w:val="20"/>
          <w:szCs w:val="20"/>
          <w:shd w:val="clear" w:color="auto" w:fill="FFFFFF"/>
        </w:rPr>
        <w:t xml:space="preserve"> CCI, cujo valor, por lei, deve ser suficiente para cobrir os montantes devidos aos titulares dos CRI durante todo o prazo da Emissão. Não existe garantia de que não ocorrerá futuro descasamento, interrupção ou inadimplemento em seu fluxo de pagamento por parte da Devedora</w:t>
      </w:r>
      <w:r w:rsidR="005C7D7D">
        <w:rPr>
          <w:rFonts w:ascii="Verdana" w:hAnsi="Verdana" w:cs="Arial"/>
          <w:bCs/>
          <w:iCs/>
          <w:color w:val="000000"/>
          <w:sz w:val="20"/>
          <w:szCs w:val="20"/>
          <w:shd w:val="clear" w:color="auto" w:fill="FFFFFF"/>
        </w:rPr>
        <w:t xml:space="preserve"> </w:t>
      </w:r>
      <w:r w:rsidR="00D1526D">
        <w:rPr>
          <w:rFonts w:ascii="Verdana" w:hAnsi="Verdana" w:cs="Arial"/>
          <w:bCs/>
          <w:iCs/>
          <w:color w:val="000000"/>
          <w:sz w:val="20"/>
          <w:szCs w:val="20"/>
          <w:shd w:val="clear" w:color="auto" w:fill="FFFFFF"/>
        </w:rPr>
        <w:t>e/</w:t>
      </w:r>
      <w:r w:rsidR="005C7D7D">
        <w:rPr>
          <w:rFonts w:ascii="Verdana" w:hAnsi="Verdana" w:cs="Arial"/>
          <w:bCs/>
          <w:iCs/>
          <w:color w:val="000000"/>
          <w:sz w:val="20"/>
          <w:szCs w:val="20"/>
          <w:shd w:val="clear" w:color="auto" w:fill="FFFFFF"/>
        </w:rPr>
        <w:t>ou da Bresco Investimentos</w:t>
      </w:r>
      <w:r w:rsidRPr="00D424DE">
        <w:rPr>
          <w:rFonts w:ascii="Verdana" w:hAnsi="Verdana" w:cs="Arial"/>
          <w:bCs/>
          <w:iCs/>
          <w:color w:val="000000"/>
          <w:sz w:val="20"/>
          <w:szCs w:val="20"/>
          <w:shd w:val="clear" w:color="auto" w:fill="FFFFFF"/>
        </w:rPr>
        <w:t>. Em caso de descasamento, interrupção ou inadimplemento em seu fluxo de pagamento, os titulares dos CRI poderão ser negativamente afetados, em decorrência de atrasos no recebimento de recursos devidos pela Emissora no âmbito dos CRI e/ou pela dificuldade ou impossibilidade de receber tais recursos em função de inadimplemento por parte da Devedora</w:t>
      </w:r>
      <w:r w:rsidR="006D3D40">
        <w:rPr>
          <w:rFonts w:ascii="Verdana" w:hAnsi="Verdana" w:cs="Arial"/>
          <w:bCs/>
          <w:iCs/>
          <w:color w:val="000000"/>
          <w:sz w:val="20"/>
          <w:szCs w:val="20"/>
          <w:shd w:val="clear" w:color="auto" w:fill="FFFFFF"/>
        </w:rPr>
        <w:t xml:space="preserve"> </w:t>
      </w:r>
      <w:r w:rsidR="00D1526D">
        <w:rPr>
          <w:rFonts w:ascii="Verdana" w:hAnsi="Verdana" w:cs="Arial"/>
          <w:bCs/>
          <w:iCs/>
          <w:color w:val="000000"/>
          <w:sz w:val="20"/>
          <w:szCs w:val="20"/>
          <w:shd w:val="clear" w:color="auto" w:fill="FFFFFF"/>
        </w:rPr>
        <w:t>e/</w:t>
      </w:r>
      <w:r w:rsidR="006D3D40">
        <w:rPr>
          <w:rFonts w:ascii="Verdana" w:hAnsi="Verdana" w:cs="Arial"/>
          <w:bCs/>
          <w:iCs/>
          <w:color w:val="000000"/>
          <w:sz w:val="20"/>
          <w:szCs w:val="20"/>
          <w:shd w:val="clear" w:color="auto" w:fill="FFFFFF"/>
        </w:rPr>
        <w:t xml:space="preserve">ou pela </w:t>
      </w:r>
      <w:r w:rsidR="006D3D40">
        <w:rPr>
          <w:rFonts w:ascii="Verdana" w:eastAsia="Times New Roman" w:hAnsi="Verdana" w:cs="Trebuchet MS"/>
          <w:w w:val="0"/>
          <w:sz w:val="20"/>
          <w:szCs w:val="20"/>
        </w:rPr>
        <w:t>Bresco Investimentos</w:t>
      </w:r>
      <w:r w:rsidRPr="00D424DE">
        <w:rPr>
          <w:rFonts w:ascii="Verdana" w:hAnsi="Verdana" w:cs="Arial"/>
          <w:bCs/>
          <w:iCs/>
          <w:color w:val="000000"/>
          <w:sz w:val="20"/>
          <w:szCs w:val="20"/>
          <w:shd w:val="clear" w:color="auto" w:fill="FFFFFF"/>
        </w:rPr>
        <w:t xml:space="preserve">. </w:t>
      </w:r>
    </w:p>
    <w:p w:rsidR="0049165F" w:rsidRDefault="0049165F" w:rsidP="00050A51">
      <w:pPr>
        <w:pStyle w:val="PargrafodaLista"/>
        <w:ind w:left="0"/>
        <w:rPr>
          <w:rFonts w:ascii="Verdana" w:eastAsia="Times New Roman" w:hAnsi="Verdana" w:cs="Trebuchet MS"/>
          <w:w w:val="0"/>
          <w:sz w:val="20"/>
          <w:szCs w:val="20"/>
        </w:rPr>
      </w:pPr>
    </w:p>
    <w:p w:rsidR="0049165F" w:rsidRDefault="0049165F" w:rsidP="00746398">
      <w:pPr>
        <w:widowControl/>
        <w:numPr>
          <w:ilvl w:val="0"/>
          <w:numId w:val="74"/>
        </w:numPr>
        <w:spacing w:line="320" w:lineRule="exact"/>
        <w:ind w:left="0" w:firstLine="0"/>
        <w:contextualSpacing/>
        <w:jc w:val="both"/>
        <w:rPr>
          <w:rFonts w:ascii="Verdana" w:hAnsi="Verdana"/>
          <w:w w:val="0"/>
          <w:sz w:val="20"/>
          <w:u w:val="single"/>
          <w:rPrChange w:id="1515" w:author="Marcella Toniolo Tasca Junqueira Vargas" w:date="2018-11-21T17:02:00Z">
            <w:rPr>
              <w:rFonts w:ascii="Verdana" w:hAnsi="Verdana"/>
              <w:w w:val="0"/>
              <w:sz w:val="20"/>
            </w:rPr>
          </w:rPrChange>
        </w:rPr>
      </w:pPr>
      <w:r w:rsidRPr="00295D55">
        <w:rPr>
          <w:rFonts w:ascii="Verdana" w:eastAsia="Times New Roman" w:hAnsi="Verdana" w:cs="Trebuchet MS"/>
          <w:w w:val="0"/>
          <w:sz w:val="20"/>
          <w:szCs w:val="20"/>
          <w:u w:val="single"/>
        </w:rPr>
        <w:lastRenderedPageBreak/>
        <w:t>Riscos relacionados aos CRI e à Oferta Restrita – Desapropriaç</w:t>
      </w:r>
      <w:r w:rsidR="004C4A9D">
        <w:rPr>
          <w:rFonts w:ascii="Verdana" w:eastAsia="Times New Roman" w:hAnsi="Verdana" w:cs="Trebuchet MS"/>
          <w:w w:val="0"/>
          <w:sz w:val="20"/>
          <w:szCs w:val="20"/>
          <w:u w:val="single"/>
        </w:rPr>
        <w:t>ão</w:t>
      </w:r>
      <w:r w:rsidR="00295D55">
        <w:rPr>
          <w:rFonts w:ascii="Verdana" w:eastAsia="Times New Roman" w:hAnsi="Verdana" w:cs="Trebuchet MS"/>
          <w:w w:val="0"/>
          <w:sz w:val="20"/>
          <w:szCs w:val="20"/>
          <w:u w:val="single"/>
        </w:rPr>
        <w:t xml:space="preserve"> </w:t>
      </w:r>
      <w:r w:rsidR="004C4A9D">
        <w:rPr>
          <w:rFonts w:ascii="Verdana" w:eastAsia="Times New Roman" w:hAnsi="Verdana" w:cs="Trebuchet MS"/>
          <w:w w:val="0"/>
          <w:sz w:val="20"/>
          <w:szCs w:val="20"/>
          <w:u w:val="single"/>
        </w:rPr>
        <w:t>do</w:t>
      </w:r>
      <w:r w:rsidRPr="00295D55">
        <w:rPr>
          <w:rFonts w:ascii="Verdana" w:eastAsia="Times New Roman" w:hAnsi="Verdana" w:cs="Trebuchet MS"/>
          <w:w w:val="0"/>
          <w:sz w:val="20"/>
          <w:szCs w:val="20"/>
          <w:u w:val="single"/>
        </w:rPr>
        <w:t xml:space="preserve"> Im</w:t>
      </w:r>
      <w:r w:rsidR="004C4A9D">
        <w:rPr>
          <w:rFonts w:ascii="Verdana" w:eastAsia="Times New Roman" w:hAnsi="Verdana" w:cs="Trebuchet MS"/>
          <w:w w:val="0"/>
          <w:sz w:val="20"/>
          <w:szCs w:val="20"/>
          <w:u w:val="single"/>
        </w:rPr>
        <w:t>óvel</w:t>
      </w:r>
      <w:r w:rsidRPr="00295D55">
        <w:rPr>
          <w:rFonts w:ascii="Verdana" w:eastAsia="Times New Roman" w:hAnsi="Verdana" w:cs="Trebuchet MS"/>
          <w:w w:val="0"/>
          <w:sz w:val="20"/>
          <w:szCs w:val="20"/>
          <w:u w:val="single"/>
        </w:rPr>
        <w:t xml:space="preserve">: </w:t>
      </w:r>
      <w:r w:rsidR="004C4A9D" w:rsidRPr="003D492C">
        <w:rPr>
          <w:rFonts w:ascii="Verdana" w:eastAsia="Times New Roman" w:hAnsi="Verdana" w:cs="Trebuchet MS"/>
          <w:w w:val="0"/>
          <w:sz w:val="20"/>
          <w:szCs w:val="20"/>
        </w:rPr>
        <w:t>É possível que o Imóvel seja desapropriado</w:t>
      </w:r>
      <w:r w:rsidRPr="003D492C">
        <w:rPr>
          <w:rFonts w:ascii="Verdana" w:eastAsia="Times New Roman" w:hAnsi="Verdana" w:cs="Trebuchet MS"/>
          <w:w w:val="0"/>
          <w:sz w:val="20"/>
          <w:szCs w:val="20"/>
        </w:rPr>
        <w:t xml:space="preserve">, total ou parcialmente, antes do término dos </w:t>
      </w:r>
      <w:r w:rsidR="004C4A9D" w:rsidRPr="003D492C">
        <w:rPr>
          <w:rFonts w:ascii="Verdana" w:eastAsia="Times New Roman" w:hAnsi="Verdana" w:cs="Trebuchet MS"/>
          <w:w w:val="0"/>
          <w:sz w:val="20"/>
          <w:szCs w:val="20"/>
        </w:rPr>
        <w:t>Contrato de L</w:t>
      </w:r>
      <w:r w:rsidRPr="003D492C">
        <w:rPr>
          <w:rFonts w:ascii="Verdana" w:eastAsia="Times New Roman" w:hAnsi="Verdana" w:cs="Trebuchet MS"/>
          <w:w w:val="0"/>
          <w:sz w:val="20"/>
          <w:szCs w:val="20"/>
        </w:rPr>
        <w:t>ocação</w:t>
      </w:r>
      <w:r w:rsidR="0010354C" w:rsidRPr="003D492C">
        <w:rPr>
          <w:rFonts w:ascii="Verdana" w:eastAsia="Times New Roman" w:hAnsi="Verdana" w:cs="Trebuchet MS"/>
          <w:w w:val="0"/>
          <w:sz w:val="20"/>
          <w:szCs w:val="20"/>
        </w:rPr>
        <w:t xml:space="preserve"> e/ou do Contrato de Locação Condicionado, conforme aplicável</w:t>
      </w:r>
      <w:r w:rsidRPr="003D492C">
        <w:rPr>
          <w:rFonts w:ascii="Verdana" w:eastAsia="Times New Roman" w:hAnsi="Verdana" w:cs="Trebuchet MS"/>
          <w:w w:val="0"/>
          <w:sz w:val="20"/>
          <w:szCs w:val="20"/>
        </w:rPr>
        <w:t>, por decisão unilateral do Poder Público, a fim de atender finalidades de utilidade e interesse público. Tal desapropriação pode resultar na perda total da propriedade ou posse direta ou indireta e/ou do direito de livre utilização de qualquer um dos Imóveis pela Cedente. Não existe garantia de que tal indenização paga pelo poder expropriante seja suficiente ou equitativa</w:t>
      </w:r>
      <w:r w:rsidR="0010354C" w:rsidRPr="003D492C">
        <w:rPr>
          <w:rFonts w:ascii="Verdana" w:eastAsia="Times New Roman" w:hAnsi="Verdana" w:cs="Trebuchet MS"/>
          <w:w w:val="0"/>
          <w:sz w:val="20"/>
          <w:szCs w:val="20"/>
        </w:rPr>
        <w:t xml:space="preserve"> ao saldo devido no momento da desapropriação junto aos Titulares de CRI</w:t>
      </w:r>
      <w:del w:id="1516" w:author="Marcella Toniolo Tasca Junqueira Vargas" w:date="2018-11-21T17:02:00Z">
        <w:r w:rsidR="0010354C" w:rsidRPr="00A37297">
          <w:rPr>
            <w:rFonts w:ascii="Verdana" w:eastAsia="Times New Roman" w:hAnsi="Verdana" w:cs="Trebuchet MS"/>
            <w:w w:val="0"/>
            <w:sz w:val="20"/>
            <w:szCs w:val="20"/>
          </w:rPr>
          <w:delText>.</w:delText>
        </w:r>
      </w:del>
      <w:ins w:id="1517" w:author="Marcella Toniolo Tasca Junqueira Vargas" w:date="2018-11-21T17:02:00Z">
        <w:r w:rsidR="00B65D22">
          <w:rPr>
            <w:rFonts w:ascii="Verdana" w:eastAsia="Times New Roman" w:hAnsi="Verdana" w:cs="Trebuchet MS"/>
            <w:w w:val="0"/>
            <w:sz w:val="20"/>
            <w:szCs w:val="20"/>
          </w:rPr>
          <w:t>, bem como não é possível prever o prazo de disponibilidade de tal indenização pelo poder expropriante</w:t>
        </w:r>
        <w:r w:rsidR="0010354C" w:rsidRPr="003D492C">
          <w:rPr>
            <w:rFonts w:ascii="Verdana" w:eastAsia="Times New Roman" w:hAnsi="Verdana" w:cs="Trebuchet MS"/>
            <w:w w:val="0"/>
            <w:sz w:val="20"/>
            <w:szCs w:val="20"/>
          </w:rPr>
          <w:t>.</w:t>
        </w:r>
      </w:ins>
      <w:r w:rsidR="00295D55" w:rsidRPr="003D492C">
        <w:rPr>
          <w:rFonts w:ascii="Verdana" w:eastAsia="Times New Roman" w:hAnsi="Verdana" w:cs="Trebuchet MS"/>
          <w:w w:val="0"/>
          <w:sz w:val="20"/>
          <w:szCs w:val="20"/>
        </w:rPr>
        <w:t xml:space="preserve"> </w:t>
      </w:r>
    </w:p>
    <w:p w:rsidR="004C4A9D" w:rsidRDefault="004C4A9D" w:rsidP="00050A51">
      <w:pPr>
        <w:pStyle w:val="PargrafodaLista"/>
        <w:ind w:left="0"/>
        <w:rPr>
          <w:rFonts w:ascii="Verdana" w:eastAsia="Times New Roman" w:hAnsi="Verdana" w:cs="Trebuchet MS"/>
          <w:w w:val="0"/>
          <w:sz w:val="20"/>
          <w:szCs w:val="20"/>
          <w:u w:val="single"/>
        </w:rPr>
      </w:pPr>
    </w:p>
    <w:p w:rsidR="004C4A9D" w:rsidRPr="00CB580C" w:rsidRDefault="004C4A9D" w:rsidP="00746398">
      <w:pPr>
        <w:widowControl/>
        <w:numPr>
          <w:ilvl w:val="0"/>
          <w:numId w:val="74"/>
        </w:numPr>
        <w:spacing w:line="320" w:lineRule="exact"/>
        <w:ind w:left="0" w:firstLine="0"/>
        <w:contextualSpacing/>
        <w:jc w:val="both"/>
        <w:rPr>
          <w:rFonts w:ascii="Verdana" w:eastAsia="Times New Roman" w:hAnsi="Verdana" w:cs="Trebuchet MS"/>
          <w:w w:val="0"/>
          <w:sz w:val="20"/>
          <w:szCs w:val="20"/>
          <w:u w:val="single"/>
        </w:rPr>
      </w:pPr>
      <w:r w:rsidRPr="00CB580C">
        <w:rPr>
          <w:rFonts w:ascii="Verdana" w:eastAsia="Times New Roman" w:hAnsi="Verdana" w:cs="Trebuchet MS"/>
          <w:w w:val="0"/>
          <w:sz w:val="20"/>
          <w:szCs w:val="20"/>
          <w:u w:val="single"/>
        </w:rPr>
        <w:t>Riscos relacionados aos CRI e à Oferta Restrita – Desapropriação parcial dos Imóveis</w:t>
      </w:r>
      <w:r w:rsidRPr="003D492C">
        <w:rPr>
          <w:rFonts w:ascii="Verdana" w:hAnsi="Verdana"/>
          <w:w w:val="0"/>
          <w:sz w:val="20"/>
          <w:rPrChange w:id="1518" w:author="Marcella Toniolo Tasca Junqueira Vargas" w:date="2018-11-21T17:02:00Z">
            <w:rPr>
              <w:rFonts w:ascii="Verdana" w:hAnsi="Verdana"/>
              <w:w w:val="0"/>
              <w:sz w:val="20"/>
              <w:u w:val="single"/>
            </w:rPr>
          </w:rPrChange>
        </w:rPr>
        <w:t xml:space="preserve">: </w:t>
      </w:r>
      <w:r w:rsidRPr="003D492C">
        <w:rPr>
          <w:rFonts w:ascii="Verdana" w:eastAsia="Times New Roman" w:hAnsi="Verdana" w:cs="Trebuchet MS"/>
          <w:w w:val="0"/>
          <w:sz w:val="20"/>
          <w:szCs w:val="20"/>
        </w:rPr>
        <w:t xml:space="preserve">É possível que o </w:t>
      </w:r>
      <w:r w:rsidR="0010354C" w:rsidRPr="003D492C">
        <w:rPr>
          <w:rFonts w:ascii="Verdana" w:eastAsia="Times New Roman" w:hAnsi="Verdana" w:cs="Trebuchet MS"/>
          <w:w w:val="0"/>
          <w:sz w:val="20"/>
          <w:szCs w:val="20"/>
        </w:rPr>
        <w:t>Imóvel</w:t>
      </w:r>
      <w:r w:rsidRPr="003D492C">
        <w:rPr>
          <w:rFonts w:ascii="Verdana" w:eastAsia="Times New Roman" w:hAnsi="Verdana" w:cs="Trebuchet MS"/>
          <w:w w:val="0"/>
          <w:sz w:val="20"/>
          <w:szCs w:val="20"/>
        </w:rPr>
        <w:t xml:space="preserve"> seja desapropriado, parcialmente, antes do término do Contrato de Locação</w:t>
      </w:r>
      <w:r w:rsidR="0010354C" w:rsidRPr="003D492C">
        <w:rPr>
          <w:rFonts w:ascii="Verdana" w:eastAsia="Times New Roman" w:hAnsi="Verdana" w:cs="Trebuchet MS"/>
          <w:w w:val="0"/>
          <w:sz w:val="20"/>
          <w:szCs w:val="20"/>
        </w:rPr>
        <w:t xml:space="preserve"> e/ou do Contrato de Locação Condicionado, conforme aplicável</w:t>
      </w:r>
      <w:r w:rsidRPr="003D492C">
        <w:rPr>
          <w:rFonts w:ascii="Verdana" w:eastAsia="Times New Roman" w:hAnsi="Verdana" w:cs="Trebuchet MS"/>
          <w:w w:val="0"/>
          <w:sz w:val="20"/>
          <w:szCs w:val="20"/>
        </w:rPr>
        <w:t>, por decisão unilateral do Poder Público, a fim de atender finalidades de utilidade e interesse público. Tal desapropriação pode resultar na perda parcial da propriedade ou posse direta ou indireta e/ou do direito de livre utilização de qualquer um dos Imóveis pela Cedente. Não existe garantia de que tal indenização paga pelo poder expropriante seja suficiente ou equitativa</w:t>
      </w:r>
      <w:del w:id="1519" w:author="Marcella Toniolo Tasca Junqueira Vargas" w:date="2018-11-21T17:02:00Z">
        <w:r w:rsidR="00C70EE9" w:rsidRPr="00A37297">
          <w:rPr>
            <w:rFonts w:ascii="Verdana" w:eastAsia="Times New Roman" w:hAnsi="Verdana" w:cs="Trebuchet MS"/>
            <w:w w:val="0"/>
            <w:sz w:val="20"/>
            <w:szCs w:val="20"/>
          </w:rPr>
          <w:delText>.</w:delText>
        </w:r>
      </w:del>
      <w:ins w:id="1520" w:author="Marcella Toniolo Tasca Junqueira Vargas" w:date="2018-11-21T17:02:00Z">
        <w:r w:rsidR="00B65D22">
          <w:rPr>
            <w:rFonts w:ascii="Verdana" w:eastAsia="Times New Roman" w:hAnsi="Verdana" w:cs="Trebuchet MS"/>
            <w:w w:val="0"/>
            <w:sz w:val="20"/>
            <w:szCs w:val="20"/>
          </w:rPr>
          <w:t>, bem como não é possível prever o prazo de disponibilidade de tal indenização pelo poder expropriante</w:t>
        </w:r>
        <w:r w:rsidR="00C70EE9" w:rsidRPr="003D492C">
          <w:rPr>
            <w:rFonts w:ascii="Verdana" w:eastAsia="Times New Roman" w:hAnsi="Verdana" w:cs="Trebuchet MS"/>
            <w:w w:val="0"/>
            <w:sz w:val="20"/>
            <w:szCs w:val="20"/>
          </w:rPr>
          <w:t>.</w:t>
        </w:r>
      </w:ins>
      <w:r w:rsidRPr="003D492C">
        <w:rPr>
          <w:rFonts w:ascii="Verdana" w:eastAsia="Times New Roman" w:hAnsi="Verdana" w:cs="Trebuchet MS"/>
          <w:w w:val="0"/>
          <w:sz w:val="20"/>
          <w:szCs w:val="20"/>
        </w:rPr>
        <w:t xml:space="preserve"> Ademais, a redução na na área do</w:t>
      </w:r>
      <w:r w:rsidRPr="003D492C">
        <w:rPr>
          <w:rFonts w:ascii="Verdana" w:hAnsi="Verdana"/>
          <w:w w:val="0"/>
          <w:sz w:val="20"/>
          <w:rPrChange w:id="1521" w:author="Marcella Toniolo Tasca Junqueira Vargas" w:date="2018-11-21T17:02:00Z">
            <w:rPr>
              <w:rFonts w:ascii="Verdana" w:hAnsi="Verdana"/>
              <w:w w:val="0"/>
              <w:sz w:val="20"/>
              <w:u w:val="single"/>
            </w:rPr>
          </w:rPrChange>
        </w:rPr>
        <w:t xml:space="preserve"> </w:t>
      </w:r>
      <w:r w:rsidRPr="003D492C">
        <w:rPr>
          <w:rFonts w:ascii="Verdana" w:eastAsia="Times New Roman" w:hAnsi="Verdana" w:cs="Trebuchet MS"/>
          <w:w w:val="0"/>
          <w:sz w:val="20"/>
          <w:szCs w:val="20"/>
        </w:rPr>
        <w:t xml:space="preserve">Imóvel poderá afetar seu valor de mercado e sua liquidez, </w:t>
      </w:r>
      <w:r w:rsidR="00CB580C" w:rsidRPr="003D492C">
        <w:rPr>
          <w:rFonts w:ascii="Verdana" w:eastAsia="Times New Roman" w:hAnsi="Verdana" w:cs="Trebuchet MS"/>
          <w:w w:val="0"/>
          <w:sz w:val="20"/>
          <w:szCs w:val="20"/>
        </w:rPr>
        <w:t>afetando a execução, o valor e a liquidez da garantia.</w:t>
      </w:r>
      <w:r w:rsidR="00CB580C">
        <w:rPr>
          <w:rFonts w:ascii="Verdana" w:eastAsia="Times New Roman" w:hAnsi="Verdana" w:cs="Trebuchet MS"/>
          <w:w w:val="0"/>
          <w:sz w:val="20"/>
          <w:szCs w:val="20"/>
          <w:u w:val="single"/>
        </w:rPr>
        <w:t xml:space="preserve"> </w:t>
      </w:r>
      <w:ins w:id="1522" w:author="Marcella Toniolo Tasca Junqueira Vargas" w:date="2018-11-21T17:02:00Z">
        <w:r w:rsidR="00B65D22">
          <w:rPr>
            <w:rFonts w:ascii="Verdana" w:eastAsia="Times New Roman" w:hAnsi="Verdana" w:cs="Trebuchet MS"/>
            <w:w w:val="0"/>
            <w:sz w:val="20"/>
            <w:szCs w:val="20"/>
            <w:u w:val="single"/>
          </w:rPr>
          <w:t>[</w:t>
        </w:r>
        <w:r w:rsidR="00B65D22" w:rsidRPr="003D492C">
          <w:rPr>
            <w:rFonts w:ascii="Verdana" w:eastAsia="Times New Roman" w:hAnsi="Verdana" w:cs="Trebuchet MS"/>
            <w:w w:val="0"/>
            <w:sz w:val="20"/>
            <w:szCs w:val="20"/>
            <w:highlight w:val="lightGray"/>
            <w:u w:val="single"/>
          </w:rPr>
          <w:t>Jur. ABC: incluir que nos termos do ctto de locação a devedora pode optar por não seguir com o aluguel</w:t>
        </w:r>
        <w:r w:rsidR="00B65D22">
          <w:rPr>
            <w:rFonts w:ascii="Verdana" w:eastAsia="Times New Roman" w:hAnsi="Verdana" w:cs="Trebuchet MS"/>
            <w:w w:val="0"/>
            <w:sz w:val="20"/>
            <w:szCs w:val="20"/>
            <w:u w:val="single"/>
          </w:rPr>
          <w:t>]</w:t>
        </w:r>
      </w:ins>
    </w:p>
    <w:p w:rsidR="007E772C" w:rsidRPr="00D424DE" w:rsidRDefault="007E772C" w:rsidP="00746398">
      <w:pPr>
        <w:pStyle w:val="PargrafodaLista"/>
        <w:ind w:left="0"/>
        <w:rPr>
          <w:rFonts w:ascii="Verdana" w:eastAsia="Times New Roman" w:hAnsi="Verdana" w:cs="Trebuchet MS"/>
          <w:w w:val="0"/>
          <w:sz w:val="20"/>
          <w:szCs w:val="20"/>
        </w:rPr>
      </w:pPr>
    </w:p>
    <w:p w:rsidR="007E772C" w:rsidRPr="00D424DE" w:rsidRDefault="007E772C" w:rsidP="00746398">
      <w:pPr>
        <w:widowControl/>
        <w:numPr>
          <w:ilvl w:val="0"/>
          <w:numId w:val="74"/>
        </w:numPr>
        <w:spacing w:line="320" w:lineRule="exact"/>
        <w:ind w:left="0" w:firstLine="0"/>
        <w:contextualSpacing/>
        <w:jc w:val="both"/>
        <w:rPr>
          <w:rFonts w:ascii="Verdana" w:eastAsia="Times New Roman" w:hAnsi="Verdana" w:cs="Trebuchet MS"/>
          <w:w w:val="0"/>
          <w:sz w:val="20"/>
          <w:szCs w:val="20"/>
        </w:rPr>
      </w:pPr>
      <w:r w:rsidRPr="00D424DE">
        <w:rPr>
          <w:rFonts w:ascii="Verdana" w:eastAsia="Times New Roman" w:hAnsi="Verdana" w:cs="Trebuchet MS"/>
          <w:w w:val="0"/>
          <w:sz w:val="20"/>
          <w:szCs w:val="20"/>
          <w:u w:val="single"/>
        </w:rPr>
        <w:lastRenderedPageBreak/>
        <w:t>Riscos relacionados aos CRI e à Oferta</w:t>
      </w:r>
      <w:r w:rsidR="00BB3D15" w:rsidRPr="00D424DE">
        <w:rPr>
          <w:rFonts w:ascii="Verdana" w:eastAsia="Times New Roman" w:hAnsi="Verdana" w:cs="Trebuchet MS"/>
          <w:w w:val="0"/>
          <w:sz w:val="20"/>
          <w:szCs w:val="20"/>
          <w:u w:val="single"/>
        </w:rPr>
        <w:t xml:space="preserve"> Restrita</w:t>
      </w:r>
      <w:r w:rsidRPr="00D424DE">
        <w:rPr>
          <w:rFonts w:ascii="Verdana" w:eastAsia="Times New Roman" w:hAnsi="Verdana" w:cs="Trebuchet MS"/>
          <w:w w:val="0"/>
          <w:sz w:val="20"/>
          <w:szCs w:val="20"/>
          <w:u w:val="single"/>
        </w:rPr>
        <w:t xml:space="preserve"> – Sinistro </w:t>
      </w:r>
      <w:r w:rsidR="00C70EE9">
        <w:rPr>
          <w:rFonts w:ascii="Verdana" w:eastAsia="Times New Roman" w:hAnsi="Verdana" w:cs="Trebuchet MS"/>
          <w:w w:val="0"/>
          <w:sz w:val="20"/>
          <w:szCs w:val="20"/>
          <w:u w:val="single"/>
        </w:rPr>
        <w:t xml:space="preserve">Parcial </w:t>
      </w:r>
      <w:r w:rsidRPr="00D424DE">
        <w:rPr>
          <w:rFonts w:ascii="Verdana" w:eastAsia="Times New Roman" w:hAnsi="Verdana" w:cs="Trebuchet MS"/>
          <w:w w:val="0"/>
          <w:sz w:val="20"/>
          <w:szCs w:val="20"/>
          <w:u w:val="single"/>
        </w:rPr>
        <w:t>do Imóvel</w:t>
      </w:r>
      <w:r w:rsidRPr="00D424DE">
        <w:rPr>
          <w:rFonts w:ascii="Verdana" w:eastAsia="Times New Roman" w:hAnsi="Verdana" w:cs="Trebuchet MS"/>
          <w:w w:val="0"/>
          <w:sz w:val="20"/>
          <w:szCs w:val="20"/>
        </w:rPr>
        <w:t>: Nos termos do Contrato de Locação</w:t>
      </w:r>
      <w:r w:rsidR="0087509C">
        <w:rPr>
          <w:rFonts w:ascii="Verdana" w:eastAsia="Times New Roman" w:hAnsi="Verdana" w:cs="Trebuchet MS"/>
          <w:w w:val="0"/>
          <w:sz w:val="20"/>
          <w:szCs w:val="20"/>
        </w:rPr>
        <w:t xml:space="preserve"> e do </w:t>
      </w:r>
      <w:r w:rsidR="00D044CC">
        <w:rPr>
          <w:rFonts w:ascii="Verdana" w:eastAsia="Times New Roman" w:hAnsi="Verdana" w:cs="Trebuchet MS"/>
          <w:sz w:val="20"/>
          <w:szCs w:val="20"/>
        </w:rPr>
        <w:t>Contrato de Locação Condicionado</w:t>
      </w:r>
      <w:ins w:id="1523" w:author="Marcella Toniolo Tasca Junqueira Vargas" w:date="2018-11-21T17:02:00Z">
        <w:r w:rsidR="00D044CC" w:rsidDel="00D044CC">
          <w:rPr>
            <w:rFonts w:ascii="Verdana" w:eastAsia="Times New Roman" w:hAnsi="Verdana" w:cs="Trebuchet MS"/>
            <w:w w:val="0"/>
            <w:sz w:val="20"/>
            <w:szCs w:val="20"/>
          </w:rPr>
          <w:t xml:space="preserve"> </w:t>
        </w:r>
      </w:ins>
      <w:r w:rsidR="00F5014C" w:rsidRPr="00D424DE">
        <w:rPr>
          <w:rFonts w:ascii="Verdana" w:eastAsia="Times New Roman" w:hAnsi="Verdana" w:cs="Trebuchet MS"/>
          <w:w w:val="0"/>
          <w:sz w:val="20"/>
          <w:szCs w:val="20"/>
        </w:rPr>
        <w:t>,</w:t>
      </w:r>
      <w:r w:rsidRPr="00D424DE">
        <w:rPr>
          <w:rFonts w:ascii="Verdana" w:eastAsia="Times New Roman" w:hAnsi="Verdana" w:cs="Trebuchet MS"/>
          <w:w w:val="0"/>
          <w:sz w:val="20"/>
          <w:szCs w:val="20"/>
        </w:rPr>
        <w:t xml:space="preserve"> no caso de sinistro </w:t>
      </w:r>
      <w:r w:rsidR="00792E80">
        <w:rPr>
          <w:rFonts w:ascii="Verdana" w:eastAsia="Times New Roman" w:hAnsi="Verdana" w:cs="Trebuchet MS"/>
          <w:w w:val="0"/>
          <w:sz w:val="20"/>
          <w:szCs w:val="20"/>
        </w:rPr>
        <w:t xml:space="preserve">parcial </w:t>
      </w:r>
      <w:r w:rsidRPr="00D424DE">
        <w:rPr>
          <w:rFonts w:ascii="Verdana" w:eastAsia="Times New Roman" w:hAnsi="Verdana" w:cs="Trebuchet MS"/>
          <w:w w:val="0"/>
          <w:sz w:val="20"/>
          <w:szCs w:val="20"/>
        </w:rPr>
        <w:t>no Imóvel</w:t>
      </w:r>
      <w:r w:rsidR="00792E80">
        <w:rPr>
          <w:rFonts w:ascii="Verdana" w:eastAsia="Times New Roman" w:hAnsi="Verdana" w:cs="Trebuchet MS"/>
          <w:w w:val="0"/>
          <w:sz w:val="20"/>
          <w:szCs w:val="20"/>
        </w:rPr>
        <w:t>,</w:t>
      </w:r>
      <w:r w:rsidRPr="00D424DE">
        <w:rPr>
          <w:rFonts w:ascii="Verdana" w:eastAsia="Times New Roman" w:hAnsi="Verdana" w:cs="Trebuchet MS"/>
          <w:w w:val="0"/>
          <w:sz w:val="20"/>
          <w:szCs w:val="20"/>
        </w:rPr>
        <w:t xml:space="preserve"> a Devedora </w:t>
      </w:r>
      <w:r w:rsidR="0006578D">
        <w:rPr>
          <w:rFonts w:ascii="Verdana" w:eastAsia="Times New Roman" w:hAnsi="Verdana" w:cs="Trebuchet MS"/>
          <w:w w:val="0"/>
          <w:sz w:val="20"/>
          <w:szCs w:val="20"/>
        </w:rPr>
        <w:t xml:space="preserve">e/ou a Bresco Investimentos, conforme aplicável </w:t>
      </w:r>
      <w:r w:rsidRPr="00D424DE">
        <w:rPr>
          <w:rFonts w:ascii="Verdana" w:eastAsia="Times New Roman" w:hAnsi="Verdana" w:cs="Trebuchet MS"/>
          <w:w w:val="0"/>
          <w:sz w:val="20"/>
          <w:szCs w:val="20"/>
        </w:rPr>
        <w:t>poder</w:t>
      </w:r>
      <w:r w:rsidR="0006578D">
        <w:rPr>
          <w:rFonts w:ascii="Verdana" w:eastAsia="Times New Roman" w:hAnsi="Verdana" w:cs="Trebuchet MS"/>
          <w:w w:val="0"/>
          <w:sz w:val="20"/>
          <w:szCs w:val="20"/>
        </w:rPr>
        <w:t>ão</w:t>
      </w:r>
      <w:r w:rsidRPr="00D424DE">
        <w:rPr>
          <w:rFonts w:ascii="Verdana" w:eastAsia="Times New Roman" w:hAnsi="Verdana" w:cs="Trebuchet MS"/>
          <w:w w:val="0"/>
          <w:sz w:val="20"/>
          <w:szCs w:val="20"/>
        </w:rPr>
        <w:t xml:space="preserve"> </w:t>
      </w:r>
      <w:r w:rsidR="00792E80">
        <w:rPr>
          <w:rFonts w:ascii="Verdana" w:eastAsia="Times New Roman" w:hAnsi="Verdana" w:cs="Trebuchet MS"/>
          <w:w w:val="0"/>
          <w:sz w:val="20"/>
          <w:szCs w:val="20"/>
        </w:rPr>
        <w:t xml:space="preserve">continuar utilizando as </w:t>
      </w:r>
      <w:del w:id="1524" w:author="Marcella Toniolo Tasca Junqueira Vargas" w:date="2018-11-21T17:02:00Z">
        <w:r w:rsidR="00D6462A">
          <w:rPr>
            <w:rFonts w:ascii="Verdana" w:eastAsia="Times New Roman" w:hAnsi="Verdana" w:cs="Trebuchet MS"/>
            <w:w w:val="0"/>
            <w:sz w:val="20"/>
            <w:szCs w:val="20"/>
          </w:rPr>
          <w:delText>áreas</w:delText>
        </w:r>
      </w:del>
      <w:ins w:id="1525" w:author="Marcella Toniolo Tasca Junqueira Vargas" w:date="2018-11-21T17:02:00Z">
        <w:r w:rsidR="00792E80">
          <w:rPr>
            <w:rFonts w:ascii="Verdana" w:eastAsia="Times New Roman" w:hAnsi="Verdana" w:cs="Trebuchet MS"/>
            <w:w w:val="0"/>
            <w:sz w:val="20"/>
            <w:szCs w:val="20"/>
          </w:rPr>
          <w:t>aréas</w:t>
        </w:r>
      </w:ins>
      <w:r w:rsidR="00792E80">
        <w:rPr>
          <w:rFonts w:ascii="Verdana" w:eastAsia="Times New Roman" w:hAnsi="Verdana" w:cs="Trebuchet MS"/>
          <w:w w:val="0"/>
          <w:sz w:val="20"/>
          <w:szCs w:val="20"/>
        </w:rPr>
        <w:t xml:space="preserve"> não danificadas do </w:t>
      </w:r>
      <w:r w:rsidR="00C70EE9">
        <w:rPr>
          <w:rFonts w:ascii="Verdana" w:eastAsia="Times New Roman" w:hAnsi="Verdana" w:cs="Trebuchet MS"/>
          <w:w w:val="0"/>
          <w:sz w:val="20"/>
          <w:szCs w:val="20"/>
        </w:rPr>
        <w:t>I</w:t>
      </w:r>
      <w:r w:rsidR="00792E80">
        <w:rPr>
          <w:rFonts w:ascii="Verdana" w:eastAsia="Times New Roman" w:hAnsi="Verdana" w:cs="Trebuchet MS"/>
          <w:w w:val="0"/>
          <w:sz w:val="20"/>
          <w:szCs w:val="20"/>
        </w:rPr>
        <w:t xml:space="preserve">móvel durante a reconstrução desse </w:t>
      </w:r>
      <w:r w:rsidRPr="00D424DE">
        <w:rPr>
          <w:rFonts w:ascii="Verdana" w:eastAsia="Times New Roman" w:hAnsi="Verdana" w:cs="Trebuchet MS"/>
          <w:w w:val="0"/>
          <w:sz w:val="20"/>
          <w:szCs w:val="20"/>
        </w:rPr>
        <w:t xml:space="preserve">ou </w:t>
      </w:r>
      <w:r w:rsidR="00792E80">
        <w:rPr>
          <w:rFonts w:ascii="Verdana" w:eastAsia="Times New Roman" w:hAnsi="Verdana" w:cs="Trebuchet MS"/>
          <w:w w:val="0"/>
          <w:sz w:val="20"/>
          <w:szCs w:val="20"/>
        </w:rPr>
        <w:t xml:space="preserve">optar por </w:t>
      </w:r>
      <w:r w:rsidRPr="00D424DE">
        <w:rPr>
          <w:rFonts w:ascii="Verdana" w:eastAsia="Times New Roman" w:hAnsi="Verdana" w:cs="Trebuchet MS"/>
          <w:w w:val="0"/>
          <w:sz w:val="20"/>
          <w:szCs w:val="20"/>
        </w:rPr>
        <w:t>resolver o Contrato de Locação</w:t>
      </w:r>
      <w:r w:rsidR="00357318">
        <w:rPr>
          <w:rFonts w:ascii="Verdana" w:eastAsia="Times New Roman" w:hAnsi="Verdana" w:cs="Trebuchet MS"/>
          <w:w w:val="0"/>
          <w:sz w:val="20"/>
          <w:szCs w:val="20"/>
        </w:rPr>
        <w:t xml:space="preserve"> ou </w:t>
      </w:r>
      <w:del w:id="1526" w:author="Marcella Toniolo Tasca Junqueira Vargas" w:date="2018-11-21T17:02:00Z">
        <w:r w:rsidR="00D6462A">
          <w:rPr>
            <w:rFonts w:ascii="Verdana" w:eastAsia="Times New Roman" w:hAnsi="Verdana" w:cs="Trebuchet MS"/>
            <w:w w:val="0"/>
            <w:sz w:val="20"/>
            <w:szCs w:val="20"/>
          </w:rPr>
          <w:delText>o</w:delText>
        </w:r>
      </w:del>
      <w:ins w:id="1527" w:author="Marcella Toniolo Tasca Junqueira Vargas" w:date="2018-11-21T17:02:00Z">
        <w:r w:rsidR="00C70EE9">
          <w:rPr>
            <w:rFonts w:ascii="Verdana" w:eastAsia="Times New Roman" w:hAnsi="Verdana" w:cs="Trebuchet MS"/>
            <w:w w:val="0"/>
            <w:sz w:val="20"/>
            <w:szCs w:val="20"/>
          </w:rPr>
          <w:t>conforme aplicável</w:t>
        </w:r>
        <w:r w:rsidR="0006578D">
          <w:rPr>
            <w:rFonts w:ascii="Verdana" w:eastAsia="Times New Roman" w:hAnsi="Verdana" w:cs="Trebuchet MS"/>
            <w:w w:val="0"/>
            <w:sz w:val="20"/>
            <w:szCs w:val="20"/>
          </w:rPr>
          <w:t xml:space="preserve"> </w:t>
        </w:r>
        <w:r w:rsidR="00357318">
          <w:rPr>
            <w:rFonts w:ascii="Verdana" w:eastAsia="Times New Roman" w:hAnsi="Verdana" w:cs="Trebuchet MS"/>
            <w:w w:val="0"/>
            <w:sz w:val="20"/>
            <w:szCs w:val="20"/>
          </w:rPr>
          <w:t xml:space="preserve">o </w:t>
        </w:r>
      </w:ins>
      <w:r w:rsidR="00D044CC" w:rsidRPr="00D044CC">
        <w:rPr>
          <w:rFonts w:ascii="Verdana" w:hAnsi="Verdana"/>
          <w:sz w:val="20"/>
          <w:rPrChange w:id="1528" w:author="Marcella Toniolo Tasca Junqueira Vargas" w:date="2018-11-21T17:02:00Z">
            <w:rPr>
              <w:rFonts w:ascii="Verdana" w:hAnsi="Verdana"/>
              <w:w w:val="0"/>
              <w:sz w:val="20"/>
            </w:rPr>
          </w:rPrChange>
        </w:rPr>
        <w:t xml:space="preserve"> </w:t>
      </w:r>
      <w:r w:rsidR="00D044CC">
        <w:rPr>
          <w:rFonts w:ascii="Verdana" w:eastAsia="Times New Roman" w:hAnsi="Verdana" w:cs="Trebuchet MS"/>
          <w:sz w:val="20"/>
          <w:szCs w:val="20"/>
        </w:rPr>
        <w:t>Contrato de Locação Condicionado</w:t>
      </w:r>
      <w:del w:id="1529" w:author="Marcella Toniolo Tasca Junqueira Vargas" w:date="2018-11-21T17:02:00Z">
        <w:r w:rsidR="00D6462A">
          <w:rPr>
            <w:rFonts w:ascii="Verdana" w:eastAsia="Times New Roman" w:hAnsi="Verdana" w:cs="Trebuchet MS"/>
            <w:sz w:val="20"/>
            <w:szCs w:val="20"/>
          </w:rPr>
          <w:delText>, caso o dano impeça completamente as atividades no Imóvel por prazo igual ou superior a 6 (seis) meses</w:delText>
        </w:r>
      </w:del>
      <w:ins w:id="1530" w:author="Marcella Toniolo Tasca Junqueira Vargas" w:date="2018-11-21T17:02:00Z">
        <w:r w:rsidR="00D044CC" w:rsidDel="00D044CC">
          <w:rPr>
            <w:rFonts w:ascii="Verdana" w:eastAsia="Times New Roman" w:hAnsi="Verdana" w:cs="Trebuchet MS"/>
            <w:w w:val="0"/>
            <w:sz w:val="20"/>
            <w:szCs w:val="20"/>
          </w:rPr>
          <w:t xml:space="preserve"> </w:t>
        </w:r>
      </w:ins>
      <w:r w:rsidRPr="00D424DE">
        <w:rPr>
          <w:rFonts w:ascii="Verdana" w:eastAsia="Times New Roman" w:hAnsi="Verdana" w:cs="Trebuchet MS"/>
          <w:w w:val="0"/>
          <w:sz w:val="20"/>
          <w:szCs w:val="20"/>
        </w:rPr>
        <w:t xml:space="preserve">. No caso de reconstrução do </w:t>
      </w:r>
      <w:r w:rsidR="007932D6" w:rsidRPr="00D424DE">
        <w:rPr>
          <w:rFonts w:ascii="Verdana" w:eastAsia="Times New Roman" w:hAnsi="Verdana" w:cs="Trebuchet MS"/>
          <w:w w:val="0"/>
          <w:sz w:val="20"/>
          <w:szCs w:val="20"/>
        </w:rPr>
        <w:t>Imóvel</w:t>
      </w:r>
      <w:r w:rsidRPr="00D424DE">
        <w:rPr>
          <w:rFonts w:ascii="Verdana" w:eastAsia="Times New Roman" w:hAnsi="Verdana" w:cs="Trebuchet MS"/>
          <w:w w:val="0"/>
          <w:sz w:val="20"/>
          <w:szCs w:val="20"/>
        </w:rPr>
        <w:t>, não há como garantir que a reconstrução será realizada</w:t>
      </w:r>
      <w:r w:rsidR="0006578D">
        <w:rPr>
          <w:rFonts w:ascii="Verdana" w:eastAsia="Times New Roman" w:hAnsi="Verdana" w:cs="Trebuchet MS"/>
          <w:w w:val="0"/>
          <w:sz w:val="20"/>
          <w:szCs w:val="20"/>
        </w:rPr>
        <w:t xml:space="preserve"> em curto período de tempo</w:t>
      </w:r>
      <w:r w:rsidRPr="00D424DE">
        <w:rPr>
          <w:rFonts w:ascii="Verdana" w:eastAsia="Times New Roman" w:hAnsi="Verdana" w:cs="Trebuchet MS"/>
          <w:w w:val="0"/>
          <w:sz w:val="20"/>
          <w:szCs w:val="20"/>
        </w:rPr>
        <w:t>, de maneira que se a reconstrução se prolongar</w:t>
      </w:r>
      <w:del w:id="1531" w:author="Marcella Toniolo Tasca Junqueira Vargas" w:date="2018-11-21T17:02:00Z">
        <w:r w:rsidR="00D6462A">
          <w:rPr>
            <w:rFonts w:ascii="Verdana" w:eastAsia="Times New Roman" w:hAnsi="Verdana" w:cs="Trebuchet MS"/>
            <w:w w:val="0"/>
            <w:sz w:val="20"/>
            <w:szCs w:val="20"/>
          </w:rPr>
          <w:delText xml:space="preserve"> por prazo superior a 12 (doze) meses</w:delText>
        </w:r>
      </w:del>
      <w:r w:rsidRPr="00D424DE">
        <w:rPr>
          <w:rFonts w:ascii="Verdana" w:eastAsia="Times New Roman" w:hAnsi="Verdana" w:cs="Trebuchet MS"/>
          <w:w w:val="0"/>
          <w:sz w:val="20"/>
          <w:szCs w:val="20"/>
        </w:rPr>
        <w:t xml:space="preserve">, o fluxo de pagamentos do CRI poderá ser afetado. No caso de resolução </w:t>
      </w:r>
      <w:del w:id="1532" w:author="Marcella Toniolo Tasca Junqueira Vargas" w:date="2018-11-21T17:02:00Z">
        <w:r w:rsidR="00D6462A">
          <w:rPr>
            <w:rFonts w:ascii="Verdana" w:eastAsia="Times New Roman" w:hAnsi="Verdana" w:cs="Trebuchet MS"/>
            <w:w w:val="0"/>
            <w:sz w:val="20"/>
            <w:szCs w:val="20"/>
          </w:rPr>
          <w:delText>dos</w:delText>
        </w:r>
      </w:del>
      <w:ins w:id="1533" w:author="Marcella Toniolo Tasca Junqueira Vargas" w:date="2018-11-21T17:02:00Z">
        <w:r w:rsidR="00357318">
          <w:rPr>
            <w:rFonts w:ascii="Verdana" w:eastAsia="Times New Roman" w:hAnsi="Verdana" w:cs="Trebuchet MS"/>
            <w:w w:val="0"/>
            <w:sz w:val="20"/>
            <w:szCs w:val="20"/>
          </w:rPr>
          <w:t>de ambos os</w:t>
        </w:r>
      </w:ins>
      <w:r w:rsidR="00357318">
        <w:rPr>
          <w:rFonts w:ascii="Verdana" w:eastAsia="Times New Roman" w:hAnsi="Verdana" w:cs="Trebuchet MS"/>
          <w:w w:val="0"/>
          <w:sz w:val="20"/>
          <w:szCs w:val="20"/>
        </w:rPr>
        <w:t xml:space="preserve"> contratos</w:t>
      </w:r>
      <w:r w:rsidRPr="00D424DE">
        <w:rPr>
          <w:rFonts w:ascii="Verdana" w:eastAsia="Times New Roman" w:hAnsi="Verdana" w:cs="Trebuchet MS"/>
          <w:w w:val="0"/>
          <w:sz w:val="20"/>
          <w:szCs w:val="20"/>
        </w:rPr>
        <w:t>, a Devedora</w:t>
      </w:r>
      <w:r w:rsidR="00357318">
        <w:rPr>
          <w:rFonts w:ascii="Verdana" w:eastAsia="Times New Roman" w:hAnsi="Verdana" w:cs="Trebuchet MS"/>
          <w:w w:val="0"/>
          <w:sz w:val="20"/>
          <w:szCs w:val="20"/>
        </w:rPr>
        <w:t xml:space="preserve"> ou a Bresco </w:t>
      </w:r>
      <w:del w:id="1534" w:author="Marcella Toniolo Tasca Junqueira Vargas" w:date="2018-11-21T17:02:00Z">
        <w:r w:rsidR="00D6462A">
          <w:rPr>
            <w:rFonts w:ascii="Verdana" w:eastAsia="Times New Roman" w:hAnsi="Verdana" w:cs="Trebuchet MS"/>
            <w:w w:val="0"/>
            <w:sz w:val="20"/>
            <w:szCs w:val="20"/>
          </w:rPr>
          <w:delText>investimentos</w:delText>
        </w:r>
      </w:del>
      <w:ins w:id="1535" w:author="Marcella Toniolo Tasca Junqueira Vargas" w:date="2018-11-21T17:02:00Z">
        <w:r w:rsidR="00357318">
          <w:rPr>
            <w:rFonts w:ascii="Verdana" w:eastAsia="Times New Roman" w:hAnsi="Verdana" w:cs="Trebuchet MS"/>
            <w:w w:val="0"/>
            <w:sz w:val="20"/>
            <w:szCs w:val="20"/>
          </w:rPr>
          <w:t>investimento</w:t>
        </w:r>
        <w:r w:rsidR="00B65D22">
          <w:rPr>
            <w:rFonts w:ascii="Verdana" w:eastAsia="Times New Roman" w:hAnsi="Verdana" w:cs="Trebuchet MS"/>
            <w:w w:val="0"/>
            <w:sz w:val="20"/>
            <w:szCs w:val="20"/>
          </w:rPr>
          <w:t>, conforme o caso,</w:t>
        </w:r>
      </w:ins>
      <w:r w:rsidRPr="00D424DE">
        <w:rPr>
          <w:rFonts w:ascii="Verdana" w:eastAsia="Times New Roman" w:hAnsi="Verdana" w:cs="Trebuchet MS"/>
          <w:w w:val="0"/>
          <w:sz w:val="20"/>
          <w:szCs w:val="20"/>
        </w:rPr>
        <w:t xml:space="preserve"> </w:t>
      </w:r>
      <w:r w:rsidR="00357318">
        <w:rPr>
          <w:rFonts w:ascii="Verdana" w:eastAsia="Times New Roman" w:hAnsi="Verdana" w:cs="Trebuchet MS"/>
          <w:w w:val="0"/>
          <w:sz w:val="20"/>
          <w:szCs w:val="20"/>
        </w:rPr>
        <w:t>liberará</w:t>
      </w:r>
      <w:r w:rsidRPr="00D424DE">
        <w:rPr>
          <w:rFonts w:ascii="Verdana" w:eastAsia="Times New Roman" w:hAnsi="Verdana" w:cs="Trebuchet MS"/>
          <w:w w:val="0"/>
          <w:sz w:val="20"/>
          <w:szCs w:val="20"/>
        </w:rPr>
        <w:t xml:space="preserve"> diretamente à Securitizadora </w:t>
      </w:r>
      <w:r w:rsidR="00710B2A">
        <w:rPr>
          <w:rFonts w:ascii="Verdana" w:eastAsia="Times New Roman" w:hAnsi="Verdana" w:cs="Trebuchet MS"/>
          <w:w w:val="0"/>
          <w:sz w:val="20"/>
          <w:szCs w:val="20"/>
        </w:rPr>
        <w:t xml:space="preserve">(i) a somatória da multa e da indenização da recisão; e (ii) </w:t>
      </w:r>
      <w:r w:rsidRPr="00D424DE">
        <w:rPr>
          <w:rFonts w:ascii="Verdana" w:eastAsia="Times New Roman" w:hAnsi="Verdana" w:cs="Trebuchet MS"/>
          <w:w w:val="0"/>
          <w:sz w:val="20"/>
          <w:szCs w:val="20"/>
        </w:rPr>
        <w:t>o valor da indenização do seguro patrimonial eventualmente pago pela sua seguradora</w:t>
      </w:r>
      <w:r w:rsidR="00357318">
        <w:rPr>
          <w:rFonts w:ascii="Verdana" w:eastAsia="Times New Roman" w:hAnsi="Verdana" w:cs="Trebuchet MS"/>
          <w:w w:val="0"/>
          <w:sz w:val="20"/>
          <w:szCs w:val="20"/>
        </w:rPr>
        <w:t>, conforme clausula 12.1.8</w:t>
      </w:r>
      <w:r w:rsidR="00710B2A">
        <w:rPr>
          <w:rFonts w:ascii="Verdana" w:eastAsia="Times New Roman" w:hAnsi="Verdana" w:cs="Trebuchet MS"/>
          <w:w w:val="0"/>
          <w:sz w:val="20"/>
          <w:szCs w:val="20"/>
        </w:rPr>
        <w:t xml:space="preserve"> do </w:t>
      </w:r>
      <w:ins w:id="1536" w:author="Marcella Toniolo Tasca Junqueira Vargas" w:date="2018-11-21T17:02:00Z">
        <w:r w:rsidR="00710B2A">
          <w:rPr>
            <w:rFonts w:ascii="Verdana" w:eastAsia="Times New Roman" w:hAnsi="Verdana" w:cs="Trebuchet MS"/>
            <w:w w:val="0"/>
            <w:sz w:val="20"/>
            <w:szCs w:val="20"/>
          </w:rPr>
          <w:t xml:space="preserve"> </w:t>
        </w:r>
      </w:ins>
      <w:r w:rsidR="00710B2A">
        <w:rPr>
          <w:rFonts w:ascii="Verdana" w:eastAsia="Times New Roman" w:hAnsi="Verdana" w:cs="Trebuchet MS"/>
          <w:w w:val="0"/>
          <w:sz w:val="20"/>
          <w:szCs w:val="20"/>
        </w:rPr>
        <w:t xml:space="preserve">Contrato de Locação e Claúsula 7.5 do </w:t>
      </w:r>
      <w:r w:rsidR="00D044CC">
        <w:rPr>
          <w:rFonts w:ascii="Verdana" w:eastAsia="Times New Roman" w:hAnsi="Verdana" w:cs="Trebuchet MS"/>
          <w:sz w:val="20"/>
          <w:szCs w:val="20"/>
        </w:rPr>
        <w:t>Contrato de Locação Condicionado</w:t>
      </w:r>
      <w:r w:rsidRPr="00D424DE">
        <w:rPr>
          <w:rFonts w:ascii="Verdana" w:eastAsia="Times New Roman" w:hAnsi="Verdana" w:cs="Trebuchet MS"/>
          <w:w w:val="0"/>
          <w:sz w:val="20"/>
          <w:szCs w:val="20"/>
        </w:rPr>
        <w:t>. Nesse caso, não há como garantir que o valor da indenização do seguro patrimonial</w:t>
      </w:r>
      <w:r w:rsidR="00373B01">
        <w:rPr>
          <w:rFonts w:ascii="Verdana" w:eastAsia="Times New Roman" w:hAnsi="Verdana" w:cs="Trebuchet MS"/>
          <w:w w:val="0"/>
          <w:sz w:val="20"/>
          <w:szCs w:val="20"/>
        </w:rPr>
        <w:t xml:space="preserve"> e da multa</w:t>
      </w:r>
      <w:r w:rsidRPr="00D424DE">
        <w:rPr>
          <w:rFonts w:ascii="Verdana" w:eastAsia="Times New Roman" w:hAnsi="Verdana" w:cs="Trebuchet MS"/>
          <w:w w:val="0"/>
          <w:sz w:val="20"/>
          <w:szCs w:val="20"/>
        </w:rPr>
        <w:t xml:space="preserve"> ser</w:t>
      </w:r>
      <w:r w:rsidR="00373B01">
        <w:rPr>
          <w:rFonts w:ascii="Verdana" w:eastAsia="Times New Roman" w:hAnsi="Verdana" w:cs="Trebuchet MS"/>
          <w:w w:val="0"/>
          <w:sz w:val="20"/>
          <w:szCs w:val="20"/>
        </w:rPr>
        <w:t>ão</w:t>
      </w:r>
      <w:r w:rsidRPr="00D424DE">
        <w:rPr>
          <w:rFonts w:ascii="Verdana" w:eastAsia="Times New Roman" w:hAnsi="Verdana" w:cs="Trebuchet MS"/>
          <w:w w:val="0"/>
          <w:sz w:val="20"/>
          <w:szCs w:val="20"/>
        </w:rPr>
        <w:t xml:space="preserve"> o suficiente</w:t>
      </w:r>
      <w:r w:rsidR="00373B01">
        <w:rPr>
          <w:rFonts w:ascii="Verdana" w:eastAsia="Times New Roman" w:hAnsi="Verdana" w:cs="Trebuchet MS"/>
          <w:w w:val="0"/>
          <w:sz w:val="20"/>
          <w:szCs w:val="20"/>
        </w:rPr>
        <w:t>s</w:t>
      </w:r>
      <w:r w:rsidRPr="00D424DE">
        <w:rPr>
          <w:rFonts w:ascii="Verdana" w:eastAsia="Times New Roman" w:hAnsi="Verdana" w:cs="Trebuchet MS"/>
          <w:w w:val="0"/>
          <w:sz w:val="20"/>
          <w:szCs w:val="20"/>
        </w:rPr>
        <w:t xml:space="preserve"> para amortizar integralmente os CRI, o que poderá prejudicar os Titulares dos CRI.</w:t>
      </w:r>
      <w:r w:rsidR="0009569D">
        <w:rPr>
          <w:rFonts w:ascii="Verdana" w:eastAsia="Times New Roman" w:hAnsi="Verdana" w:cs="Trebuchet MS"/>
          <w:w w:val="0"/>
          <w:sz w:val="20"/>
          <w:szCs w:val="20"/>
        </w:rPr>
        <w:t xml:space="preserve"> </w:t>
      </w:r>
      <w:r w:rsidR="0009569D" w:rsidRPr="00A37297">
        <w:rPr>
          <w:rFonts w:ascii="Verdana" w:eastAsia="Times New Roman" w:hAnsi="Verdana" w:cs="Trebuchet MS"/>
          <w:w w:val="0"/>
          <w:sz w:val="20"/>
          <w:szCs w:val="20"/>
          <w:highlight w:val="yellow"/>
        </w:rPr>
        <w:t>[Nota Tf: Clausula alterada pela Bresco, gentileza, confirmar]</w:t>
      </w:r>
    </w:p>
    <w:p w:rsidR="006C5DBB" w:rsidRPr="00D424DE" w:rsidRDefault="006C5DBB" w:rsidP="00746398">
      <w:pPr>
        <w:widowControl/>
        <w:spacing w:line="320" w:lineRule="exact"/>
        <w:contextualSpacing/>
        <w:jc w:val="both"/>
        <w:rPr>
          <w:rFonts w:ascii="Verdana" w:eastAsia="Times New Roman" w:hAnsi="Verdana" w:cs="Trebuchet MS"/>
          <w:w w:val="0"/>
          <w:sz w:val="20"/>
          <w:szCs w:val="20"/>
        </w:rPr>
      </w:pPr>
    </w:p>
    <w:p w:rsidR="00F5014C" w:rsidRPr="003F6DC4" w:rsidRDefault="00F5014C" w:rsidP="00746398">
      <w:pPr>
        <w:widowControl/>
        <w:numPr>
          <w:ilvl w:val="0"/>
          <w:numId w:val="74"/>
        </w:numPr>
        <w:spacing w:line="320" w:lineRule="exact"/>
        <w:ind w:left="0" w:firstLine="0"/>
        <w:contextualSpacing/>
        <w:jc w:val="both"/>
        <w:rPr>
          <w:rFonts w:ascii="Verdana" w:eastAsia="Times New Roman" w:hAnsi="Verdana" w:cs="Trebuchet MS"/>
          <w:w w:val="0"/>
          <w:sz w:val="20"/>
          <w:szCs w:val="20"/>
        </w:rPr>
      </w:pPr>
      <w:r w:rsidRPr="003F6DC4">
        <w:rPr>
          <w:rFonts w:ascii="Verdana" w:eastAsia="Times New Roman" w:hAnsi="Verdana" w:cs="Trebuchet MS"/>
          <w:w w:val="0"/>
          <w:sz w:val="20"/>
          <w:szCs w:val="20"/>
          <w:u w:val="single"/>
        </w:rPr>
        <w:t>Riscos relacionados aos CRI e à Oferta Restrita – Insuficiência de Indenização de Sinistro</w:t>
      </w:r>
      <w:r w:rsidRPr="003F6DC4">
        <w:rPr>
          <w:rFonts w:ascii="Verdana" w:eastAsia="Times New Roman" w:hAnsi="Verdana" w:cs="Trebuchet MS"/>
          <w:w w:val="0"/>
          <w:sz w:val="20"/>
          <w:szCs w:val="20"/>
        </w:rPr>
        <w:t xml:space="preserve">: </w:t>
      </w:r>
      <w:r w:rsidRPr="003F6DC4">
        <w:rPr>
          <w:rFonts w:ascii="Verdana" w:eastAsia="Times New Roman" w:hAnsi="Verdana" w:cs="Trebuchet MS"/>
          <w:iCs/>
          <w:w w:val="0"/>
          <w:sz w:val="20"/>
          <w:szCs w:val="20"/>
        </w:rPr>
        <w:t xml:space="preserve">Nos termos da cláusula </w:t>
      </w:r>
      <w:r w:rsidR="00373B01" w:rsidRPr="003F6DC4">
        <w:rPr>
          <w:rFonts w:ascii="Verdana" w:eastAsia="Times New Roman" w:hAnsi="Verdana" w:cs="Trebuchet MS"/>
          <w:iCs/>
          <w:w w:val="0"/>
          <w:sz w:val="20"/>
          <w:szCs w:val="20"/>
        </w:rPr>
        <w:t>12</w:t>
      </w:r>
      <w:r w:rsidRPr="003F6DC4">
        <w:rPr>
          <w:rFonts w:ascii="Verdana" w:eastAsia="Times New Roman" w:hAnsi="Verdana" w:cs="Trebuchet MS"/>
          <w:iCs/>
          <w:w w:val="0"/>
          <w:sz w:val="20"/>
          <w:szCs w:val="20"/>
        </w:rPr>
        <w:t xml:space="preserve"> do Contrato de Locação</w:t>
      </w:r>
      <w:r w:rsidR="00373B01" w:rsidRPr="003F6DC4">
        <w:rPr>
          <w:rFonts w:ascii="Verdana" w:eastAsia="Times New Roman" w:hAnsi="Verdana" w:cs="Trebuchet MS"/>
          <w:iCs/>
          <w:w w:val="0"/>
          <w:sz w:val="20"/>
          <w:szCs w:val="20"/>
        </w:rPr>
        <w:t xml:space="preserve"> e da </w:t>
      </w:r>
      <w:del w:id="1537" w:author="Marcella Toniolo Tasca Junqueira Vargas" w:date="2018-11-21T17:02:00Z">
        <w:r w:rsidR="00373B01" w:rsidRPr="003F6DC4">
          <w:rPr>
            <w:rFonts w:ascii="Verdana" w:eastAsia="Times New Roman" w:hAnsi="Verdana" w:cs="Trebuchet MS"/>
            <w:iCs/>
            <w:w w:val="0"/>
            <w:sz w:val="20"/>
            <w:szCs w:val="20"/>
          </w:rPr>
          <w:delText>cl</w:delText>
        </w:r>
        <w:r w:rsidR="0009569D">
          <w:rPr>
            <w:rFonts w:ascii="Verdana" w:eastAsia="Times New Roman" w:hAnsi="Verdana" w:cs="Trebuchet MS"/>
            <w:iCs/>
            <w:w w:val="0"/>
            <w:sz w:val="20"/>
            <w:szCs w:val="20"/>
          </w:rPr>
          <w:delText>á</w:delText>
        </w:r>
        <w:r w:rsidR="00373B01" w:rsidRPr="003F6DC4">
          <w:rPr>
            <w:rFonts w:ascii="Verdana" w:eastAsia="Times New Roman" w:hAnsi="Verdana" w:cs="Trebuchet MS"/>
            <w:iCs/>
            <w:w w:val="0"/>
            <w:sz w:val="20"/>
            <w:szCs w:val="20"/>
          </w:rPr>
          <w:delText>usula</w:delText>
        </w:r>
      </w:del>
      <w:ins w:id="1538" w:author="Marcella Toniolo Tasca Junqueira Vargas" w:date="2018-11-21T17:02:00Z">
        <w:r w:rsidR="00373B01" w:rsidRPr="003F6DC4">
          <w:rPr>
            <w:rFonts w:ascii="Verdana" w:eastAsia="Times New Roman" w:hAnsi="Verdana" w:cs="Trebuchet MS"/>
            <w:iCs/>
            <w:w w:val="0"/>
            <w:sz w:val="20"/>
            <w:szCs w:val="20"/>
          </w:rPr>
          <w:t>clausula</w:t>
        </w:r>
      </w:ins>
      <w:r w:rsidR="00373B01" w:rsidRPr="003F6DC4">
        <w:rPr>
          <w:rFonts w:ascii="Verdana" w:eastAsia="Times New Roman" w:hAnsi="Verdana" w:cs="Trebuchet MS"/>
          <w:iCs/>
          <w:w w:val="0"/>
          <w:sz w:val="20"/>
          <w:szCs w:val="20"/>
        </w:rPr>
        <w:t xml:space="preserve"> </w:t>
      </w:r>
      <w:r w:rsidR="002C74C6">
        <w:rPr>
          <w:rFonts w:ascii="Verdana" w:eastAsia="Times New Roman" w:hAnsi="Verdana" w:cs="Trebuchet MS"/>
          <w:iCs/>
          <w:w w:val="0"/>
          <w:sz w:val="20"/>
          <w:szCs w:val="20"/>
        </w:rPr>
        <w:t>8</w:t>
      </w:r>
      <w:r w:rsidR="00373B01" w:rsidRPr="003F6DC4">
        <w:rPr>
          <w:rFonts w:ascii="Verdana" w:eastAsia="Times New Roman" w:hAnsi="Verdana" w:cs="Trebuchet MS"/>
          <w:iCs/>
          <w:w w:val="0"/>
          <w:sz w:val="20"/>
          <w:szCs w:val="20"/>
        </w:rPr>
        <w:t xml:space="preserve"> do </w:t>
      </w:r>
      <w:r w:rsidR="00D044CC">
        <w:rPr>
          <w:rFonts w:ascii="Verdana" w:eastAsia="Times New Roman" w:hAnsi="Verdana" w:cs="Trebuchet MS"/>
          <w:sz w:val="20"/>
          <w:szCs w:val="20"/>
        </w:rPr>
        <w:t>Contrato de Locação Condicionado</w:t>
      </w:r>
      <w:r w:rsidRPr="003F6DC4">
        <w:rPr>
          <w:rFonts w:ascii="Verdana" w:eastAsia="Times New Roman" w:hAnsi="Verdana" w:cs="Trebuchet MS"/>
          <w:iCs/>
          <w:w w:val="0"/>
          <w:sz w:val="20"/>
          <w:szCs w:val="20"/>
        </w:rPr>
        <w:t>, a Devedora</w:t>
      </w:r>
      <w:r w:rsidR="006D3D40">
        <w:rPr>
          <w:rFonts w:ascii="Verdana" w:eastAsia="Times New Roman" w:hAnsi="Verdana" w:cs="Trebuchet MS"/>
          <w:iCs/>
          <w:w w:val="0"/>
          <w:sz w:val="20"/>
          <w:szCs w:val="20"/>
        </w:rPr>
        <w:t xml:space="preserve"> e a </w:t>
      </w:r>
      <w:r w:rsidR="006D3D40">
        <w:rPr>
          <w:rFonts w:ascii="Verdana" w:eastAsia="Times New Roman" w:hAnsi="Verdana" w:cs="Trebuchet MS"/>
          <w:w w:val="0"/>
          <w:sz w:val="20"/>
          <w:szCs w:val="20"/>
        </w:rPr>
        <w:t>Bresco Investimentos</w:t>
      </w:r>
      <w:r w:rsidRPr="003F6DC4">
        <w:rPr>
          <w:rFonts w:ascii="Verdana" w:eastAsia="Times New Roman" w:hAnsi="Verdana" w:cs="Trebuchet MS"/>
          <w:iCs/>
          <w:w w:val="0"/>
          <w:sz w:val="20"/>
          <w:szCs w:val="20"/>
        </w:rPr>
        <w:t xml:space="preserve"> se compromete</w:t>
      </w:r>
      <w:r w:rsidR="006D3D40">
        <w:rPr>
          <w:rFonts w:ascii="Verdana" w:eastAsia="Times New Roman" w:hAnsi="Verdana" w:cs="Trebuchet MS"/>
          <w:iCs/>
          <w:w w:val="0"/>
          <w:sz w:val="20"/>
          <w:szCs w:val="20"/>
        </w:rPr>
        <w:t>ram</w:t>
      </w:r>
      <w:r w:rsidRPr="003F6DC4">
        <w:rPr>
          <w:rFonts w:ascii="Verdana" w:eastAsia="Times New Roman" w:hAnsi="Verdana" w:cs="Trebuchet MS"/>
          <w:iCs/>
          <w:w w:val="0"/>
          <w:sz w:val="20"/>
          <w:szCs w:val="20"/>
        </w:rPr>
        <w:t xml:space="preserve"> a contratar seguro para cobertura de eventuais danos e/ou prejuízos causados ao Imóvel. </w:t>
      </w:r>
      <w:r w:rsidR="00E01A73">
        <w:rPr>
          <w:rFonts w:ascii="Verdana" w:eastAsia="Times New Roman" w:hAnsi="Verdana" w:cs="Trebuchet MS"/>
          <w:iCs/>
          <w:w w:val="0"/>
          <w:sz w:val="20"/>
          <w:szCs w:val="20"/>
        </w:rPr>
        <w:t>E</w:t>
      </w:r>
      <w:r w:rsidRPr="003F6DC4">
        <w:rPr>
          <w:rFonts w:ascii="Verdana" w:eastAsia="Times New Roman" w:hAnsi="Verdana" w:cs="Trebuchet MS"/>
          <w:iCs/>
          <w:w w:val="0"/>
          <w:sz w:val="20"/>
          <w:szCs w:val="20"/>
        </w:rPr>
        <w:t xml:space="preserve">m caso da ocorrência de qualquer sinistro ou, ainda, desapropriações parciais ou total do Imóvel, o fluxo de pagamento dos Créditos Imobiliários e, consequentemente, dos CRI serão afetados negativamente </w:t>
      </w:r>
      <w:r w:rsidRPr="003F6DC4">
        <w:rPr>
          <w:rFonts w:ascii="Verdana" w:eastAsia="Times New Roman" w:hAnsi="Verdana" w:cs="Trebuchet MS"/>
          <w:iCs/>
          <w:w w:val="0"/>
          <w:sz w:val="20"/>
          <w:szCs w:val="20"/>
        </w:rPr>
        <w:lastRenderedPageBreak/>
        <w:t xml:space="preserve">caso, por qualquer motivo, as indenizações do seguro ou </w:t>
      </w:r>
      <w:ins w:id="1539" w:author="Marcella Toniolo Tasca Junqueira Vargas" w:date="2018-11-21T17:02:00Z">
        <w:r w:rsidRPr="003F6DC4">
          <w:rPr>
            <w:rFonts w:ascii="Verdana" w:eastAsia="Times New Roman" w:hAnsi="Verdana" w:cs="Trebuchet MS"/>
            <w:iCs/>
            <w:w w:val="0"/>
            <w:sz w:val="20"/>
            <w:szCs w:val="20"/>
          </w:rPr>
          <w:t>do órgão expropriante não sejam pagas</w:t>
        </w:r>
        <w:r w:rsidR="006C5DBB" w:rsidRPr="003F6DC4">
          <w:rPr>
            <w:rFonts w:ascii="Verdana" w:eastAsia="Times New Roman" w:hAnsi="Verdana" w:cs="Trebuchet MS"/>
            <w:iCs/>
            <w:w w:val="0"/>
            <w:sz w:val="20"/>
            <w:szCs w:val="20"/>
          </w:rPr>
          <w:t xml:space="preserve">, </w:t>
        </w:r>
        <w:r w:rsidR="00D32A40">
          <w:rPr>
            <w:rFonts w:ascii="Verdana" w:eastAsia="Times New Roman" w:hAnsi="Verdana" w:cs="Trebuchet MS"/>
            <w:iCs/>
            <w:w w:val="0"/>
            <w:sz w:val="20"/>
            <w:szCs w:val="20"/>
          </w:rPr>
          <w:t xml:space="preserve">ou </w:t>
        </w:r>
      </w:ins>
      <w:r w:rsidR="006C5DBB" w:rsidRPr="003F6DC4">
        <w:rPr>
          <w:rFonts w:ascii="Verdana" w:eastAsia="Times New Roman" w:hAnsi="Verdana" w:cs="Trebuchet MS"/>
          <w:iCs/>
          <w:w w:val="0"/>
          <w:sz w:val="20"/>
          <w:szCs w:val="20"/>
        </w:rPr>
        <w:t>sejam pagas em valor insuficiente para o cumprimento das obrigações relacionadas aos CRI</w:t>
      </w:r>
      <w:r w:rsidRPr="003F6DC4">
        <w:rPr>
          <w:rFonts w:ascii="Verdana" w:eastAsia="Times New Roman" w:hAnsi="Verdana" w:cs="Trebuchet MS"/>
          <w:iCs/>
          <w:w w:val="0"/>
          <w:sz w:val="20"/>
          <w:szCs w:val="20"/>
        </w:rPr>
        <w:t xml:space="preserve"> ou seu pagamento não ocorra pontualmente. </w:t>
      </w:r>
      <w:r w:rsidR="0009569D" w:rsidRPr="008F4B8D">
        <w:rPr>
          <w:rFonts w:ascii="Verdana" w:eastAsia="Times New Roman" w:hAnsi="Verdana" w:cs="Trebuchet MS"/>
          <w:w w:val="0"/>
          <w:sz w:val="20"/>
          <w:szCs w:val="20"/>
          <w:highlight w:val="yellow"/>
        </w:rPr>
        <w:t>[Nota Tf: Clausula alterada pela Bresco, gentileza, confirmar]</w:t>
      </w:r>
    </w:p>
    <w:p w:rsidR="00F5014C" w:rsidRPr="003F6DC4" w:rsidRDefault="00F5014C" w:rsidP="00A37297">
      <w:pPr>
        <w:widowControl/>
        <w:spacing w:line="320" w:lineRule="exact"/>
        <w:contextualSpacing/>
        <w:jc w:val="both"/>
        <w:rPr>
          <w:del w:id="1540" w:author="Marcella Toniolo Tasca Junqueira Vargas" w:date="2018-11-21T17:02:00Z"/>
          <w:rFonts w:ascii="Verdana" w:eastAsia="Times New Roman" w:hAnsi="Verdana" w:cs="Trebuchet MS"/>
          <w:w w:val="0"/>
          <w:sz w:val="20"/>
          <w:szCs w:val="20"/>
        </w:rPr>
      </w:pPr>
    </w:p>
    <w:p w:rsidR="00434C0E" w:rsidRPr="00D424DE" w:rsidRDefault="00434C0E" w:rsidP="00746398">
      <w:pPr>
        <w:pStyle w:val="PargrafodaLista"/>
        <w:spacing w:line="320" w:lineRule="exact"/>
        <w:ind w:left="0"/>
        <w:rPr>
          <w:rFonts w:ascii="Verdana" w:eastAsia="Times New Roman" w:hAnsi="Verdana" w:cs="Trebuchet MS"/>
          <w:w w:val="0"/>
          <w:sz w:val="20"/>
          <w:szCs w:val="20"/>
        </w:rPr>
      </w:pPr>
    </w:p>
    <w:p w:rsidR="00ED38FF" w:rsidRPr="00D424DE" w:rsidRDefault="00434C0E" w:rsidP="00746398">
      <w:pPr>
        <w:widowControl/>
        <w:numPr>
          <w:ilvl w:val="0"/>
          <w:numId w:val="74"/>
        </w:numPr>
        <w:spacing w:line="320" w:lineRule="exact"/>
        <w:ind w:left="0" w:firstLine="0"/>
        <w:contextualSpacing/>
        <w:jc w:val="both"/>
        <w:rPr>
          <w:rFonts w:ascii="Verdana" w:hAnsi="Verdana" w:cs="Arial"/>
          <w:color w:val="000000"/>
          <w:sz w:val="20"/>
          <w:szCs w:val="20"/>
          <w:shd w:val="clear" w:color="auto" w:fill="FFFFFF"/>
        </w:rPr>
      </w:pPr>
      <w:r w:rsidRPr="00D424DE">
        <w:rPr>
          <w:rFonts w:ascii="Verdana" w:eastAsia="Times New Roman" w:hAnsi="Verdana" w:cs="Trebuchet MS"/>
          <w:w w:val="0"/>
          <w:sz w:val="20"/>
          <w:szCs w:val="20"/>
          <w:u w:val="single"/>
        </w:rPr>
        <w:t>Riscos relacionados aos CRI e à Oferta</w:t>
      </w:r>
      <w:r w:rsidR="00BB3D15" w:rsidRPr="00D424DE">
        <w:rPr>
          <w:rFonts w:ascii="Verdana" w:eastAsia="Times New Roman" w:hAnsi="Verdana" w:cs="Trebuchet MS"/>
          <w:w w:val="0"/>
          <w:sz w:val="20"/>
          <w:szCs w:val="20"/>
          <w:u w:val="single"/>
        </w:rPr>
        <w:t xml:space="preserve"> Restrita</w:t>
      </w:r>
      <w:r w:rsidRPr="00D424DE">
        <w:rPr>
          <w:rFonts w:ascii="Verdana" w:eastAsia="Times New Roman" w:hAnsi="Verdana" w:cs="Trebuchet MS"/>
          <w:w w:val="0"/>
          <w:sz w:val="20"/>
          <w:szCs w:val="20"/>
          <w:u w:val="single"/>
        </w:rPr>
        <w:t xml:space="preserve"> - </w:t>
      </w:r>
      <w:r w:rsidR="00ED38FF" w:rsidRPr="00D424DE">
        <w:rPr>
          <w:rFonts w:ascii="Verdana" w:hAnsi="Verdana" w:cs="Arial"/>
          <w:color w:val="000000"/>
          <w:sz w:val="20"/>
          <w:szCs w:val="20"/>
          <w:u w:val="single"/>
          <w:shd w:val="clear" w:color="auto" w:fill="FFFFFF"/>
        </w:rPr>
        <w:t>Quórum de Deliberação em Assembleia Geral</w:t>
      </w:r>
      <w:r w:rsidR="00ED38FF" w:rsidRPr="00D424DE">
        <w:rPr>
          <w:rFonts w:ascii="Verdana" w:hAnsi="Verdana" w:cs="Arial"/>
          <w:color w:val="000000"/>
          <w:sz w:val="20"/>
          <w:szCs w:val="20"/>
          <w:shd w:val="clear" w:color="auto" w:fill="FFFFFF"/>
        </w:rPr>
        <w:t xml:space="preserve">: </w:t>
      </w:r>
      <w:r w:rsidR="00F006A9" w:rsidRPr="00D424DE">
        <w:rPr>
          <w:rFonts w:ascii="Verdana" w:hAnsi="Verdana" w:cs="Arial"/>
          <w:iCs/>
          <w:color w:val="000000"/>
          <w:sz w:val="20"/>
          <w:szCs w:val="20"/>
          <w:shd w:val="clear" w:color="auto" w:fill="FFFFFF"/>
        </w:rPr>
        <w:t xml:space="preserve">Algumas deliberações a serem tomadas em Assembleias Gerais dos Titulares dos CRI exigem aprovação de quórum qualificado ou da </w:t>
      </w:r>
      <w:r w:rsidR="00F006A9" w:rsidRPr="00D424DE">
        <w:rPr>
          <w:rFonts w:ascii="Verdana" w:hAnsi="Verdana" w:cs="Arial"/>
          <w:color w:val="000000"/>
          <w:sz w:val="20"/>
          <w:szCs w:val="20"/>
          <w:shd w:val="clear" w:color="auto" w:fill="FFFFFF"/>
        </w:rPr>
        <w:t xml:space="preserve">maioria </w:t>
      </w:r>
      <w:r w:rsidR="00F006A9" w:rsidRPr="00D424DE">
        <w:rPr>
          <w:rFonts w:ascii="Verdana" w:hAnsi="Verdana" w:cs="Arial"/>
          <w:iCs/>
          <w:color w:val="000000"/>
          <w:sz w:val="20"/>
          <w:szCs w:val="20"/>
          <w:shd w:val="clear" w:color="auto" w:fill="FFFFFF"/>
        </w:rPr>
        <w:t xml:space="preserve">dos titulares dos CRI, conforme estabelecidos neste Termo de Securitização. O titular de pequena quantidade de CRI pode ser obrigado a acatar decisões da maioria, ainda que manifeste voto desfavorável, não havendo mecanismos de venda compulsória no caso de dissidência do titular do CRI em determinadas matérias submetidas a deliberação em Assembleia Geral dos Titulares dos CRI. </w:t>
      </w:r>
    </w:p>
    <w:p w:rsidR="00B244B0" w:rsidRPr="00D424DE" w:rsidRDefault="00B244B0" w:rsidP="00746398">
      <w:pPr>
        <w:widowControl/>
        <w:spacing w:line="320" w:lineRule="exact"/>
        <w:contextualSpacing/>
        <w:jc w:val="both"/>
        <w:rPr>
          <w:rFonts w:ascii="Verdana" w:hAnsi="Verdana" w:cs="Arial"/>
          <w:color w:val="000000"/>
          <w:sz w:val="20"/>
          <w:szCs w:val="20"/>
          <w:shd w:val="clear" w:color="auto" w:fill="FFFFFF"/>
        </w:rPr>
      </w:pPr>
    </w:p>
    <w:p w:rsidR="00444FD8" w:rsidRPr="00D424DE" w:rsidRDefault="00434C0E" w:rsidP="00746398">
      <w:pPr>
        <w:widowControl/>
        <w:numPr>
          <w:ilvl w:val="0"/>
          <w:numId w:val="74"/>
        </w:numPr>
        <w:spacing w:line="320" w:lineRule="exact"/>
        <w:ind w:left="0" w:firstLine="0"/>
        <w:contextualSpacing/>
        <w:jc w:val="both"/>
        <w:rPr>
          <w:rFonts w:ascii="Verdana" w:hAnsi="Verdana" w:cs="Arial"/>
          <w:color w:val="000000"/>
          <w:sz w:val="20"/>
          <w:szCs w:val="20"/>
          <w:shd w:val="clear" w:color="auto" w:fill="FFFFFF"/>
        </w:rPr>
      </w:pPr>
      <w:r w:rsidRPr="00D424DE">
        <w:rPr>
          <w:rFonts w:ascii="Verdana" w:eastAsia="Times New Roman" w:hAnsi="Verdana" w:cs="Trebuchet MS"/>
          <w:w w:val="0"/>
          <w:sz w:val="20"/>
          <w:szCs w:val="20"/>
          <w:u w:val="single"/>
        </w:rPr>
        <w:t>Riscos relacionados aos CRI e à Oferta</w:t>
      </w:r>
      <w:r w:rsidR="00BB3D15" w:rsidRPr="00D424DE">
        <w:rPr>
          <w:rFonts w:ascii="Verdana" w:eastAsia="Times New Roman" w:hAnsi="Verdana" w:cs="Trebuchet MS"/>
          <w:w w:val="0"/>
          <w:sz w:val="20"/>
          <w:szCs w:val="20"/>
          <w:u w:val="single"/>
        </w:rPr>
        <w:t xml:space="preserve"> Restrita</w:t>
      </w:r>
      <w:r w:rsidRPr="00D424DE">
        <w:rPr>
          <w:rFonts w:ascii="Verdana" w:eastAsia="Times New Roman" w:hAnsi="Verdana" w:cs="Trebuchet MS"/>
          <w:w w:val="0"/>
          <w:sz w:val="20"/>
          <w:szCs w:val="20"/>
          <w:u w:val="single"/>
        </w:rPr>
        <w:t xml:space="preserve"> - </w:t>
      </w:r>
      <w:r w:rsidRPr="00D424DE">
        <w:rPr>
          <w:rFonts w:ascii="Verdana" w:hAnsi="Verdana" w:cs="Arial"/>
          <w:bCs/>
          <w:iCs/>
          <w:color w:val="000000"/>
          <w:sz w:val="20"/>
          <w:szCs w:val="20"/>
          <w:u w:val="single"/>
          <w:shd w:val="clear" w:color="auto" w:fill="FFFFFF"/>
        </w:rPr>
        <w:t>Q</w:t>
      </w:r>
      <w:r w:rsidR="00444FD8" w:rsidRPr="00D424DE">
        <w:rPr>
          <w:rFonts w:ascii="Verdana" w:hAnsi="Verdana" w:cs="Arial"/>
          <w:bCs/>
          <w:iCs/>
          <w:color w:val="000000"/>
          <w:sz w:val="20"/>
          <w:szCs w:val="20"/>
          <w:u w:val="single"/>
          <w:shd w:val="clear" w:color="auto" w:fill="FFFFFF"/>
        </w:rPr>
        <w:t>uestionamentos judiciais do Contrato de Locação</w:t>
      </w:r>
      <w:r w:rsidR="003F6DC4">
        <w:rPr>
          <w:rFonts w:ascii="Verdana" w:hAnsi="Verdana" w:cs="Arial"/>
          <w:bCs/>
          <w:iCs/>
          <w:color w:val="000000"/>
          <w:sz w:val="20"/>
          <w:szCs w:val="20"/>
          <w:u w:val="single"/>
          <w:shd w:val="clear" w:color="auto" w:fill="FFFFFF"/>
        </w:rPr>
        <w:t xml:space="preserve"> e do </w:t>
      </w:r>
      <w:r w:rsidR="00D044CC" w:rsidRPr="003D492C">
        <w:rPr>
          <w:rFonts w:ascii="Verdana" w:eastAsia="Times New Roman" w:hAnsi="Verdana" w:cs="Trebuchet MS"/>
          <w:sz w:val="20"/>
          <w:szCs w:val="20"/>
          <w:u w:val="single"/>
        </w:rPr>
        <w:t>Contrato de Locação Condicionado</w:t>
      </w:r>
      <w:r w:rsidR="00D044CC" w:rsidDel="00D044CC">
        <w:rPr>
          <w:rFonts w:ascii="Verdana" w:hAnsi="Verdana"/>
          <w:color w:val="000000"/>
          <w:sz w:val="20"/>
          <w:u w:val="single"/>
          <w:shd w:val="clear" w:color="auto" w:fill="FFFFFF"/>
          <w:rPrChange w:id="1541" w:author="Marcella Toniolo Tasca Junqueira Vargas" w:date="2018-11-21T17:02:00Z">
            <w:rPr>
              <w:rFonts w:ascii="Verdana" w:hAnsi="Verdana"/>
              <w:color w:val="000000"/>
              <w:sz w:val="20"/>
              <w:shd w:val="clear" w:color="auto" w:fill="FFFFFF"/>
            </w:rPr>
          </w:rPrChange>
        </w:rPr>
        <w:t xml:space="preserve"> </w:t>
      </w:r>
      <w:r w:rsidR="00444FD8" w:rsidRPr="00D424DE">
        <w:rPr>
          <w:rFonts w:ascii="Verdana" w:hAnsi="Verdana" w:cs="Arial"/>
          <w:bCs/>
          <w:iCs/>
          <w:color w:val="000000"/>
          <w:sz w:val="20"/>
          <w:szCs w:val="20"/>
          <w:shd w:val="clear" w:color="auto" w:fill="FFFFFF"/>
        </w:rPr>
        <w:t xml:space="preserve">: </w:t>
      </w:r>
      <w:r w:rsidR="00444FD8" w:rsidRPr="00D424DE">
        <w:rPr>
          <w:rFonts w:ascii="Verdana" w:hAnsi="Verdana" w:cs="Arial"/>
          <w:color w:val="000000"/>
          <w:sz w:val="20"/>
          <w:szCs w:val="20"/>
          <w:shd w:val="clear" w:color="auto" w:fill="FFFFFF"/>
        </w:rPr>
        <w:t>Em razão de a modalidade de contrato que confere suporte aos Créditos Imobiliários ser relativamente nova, e de os precedentes judiciais não serem consistentes e definitivos, não pode ser afastada a hipótese de que decisões judiciais futuras entendam ser ilegal o Contrato de Locação</w:t>
      </w:r>
      <w:r w:rsidR="00584A28" w:rsidRPr="00D424DE">
        <w:rPr>
          <w:rFonts w:ascii="Verdana" w:hAnsi="Verdana" w:cs="Arial"/>
          <w:color w:val="000000"/>
          <w:sz w:val="20"/>
          <w:szCs w:val="20"/>
          <w:shd w:val="clear" w:color="auto" w:fill="FFFFFF"/>
        </w:rPr>
        <w:t xml:space="preserve"> </w:t>
      </w:r>
      <w:r w:rsidR="006D3D40">
        <w:rPr>
          <w:rFonts w:ascii="Verdana" w:hAnsi="Verdana" w:cs="Arial"/>
          <w:color w:val="000000"/>
          <w:sz w:val="20"/>
          <w:szCs w:val="20"/>
          <w:shd w:val="clear" w:color="auto" w:fill="FFFFFF"/>
        </w:rPr>
        <w:t xml:space="preserve">e </w:t>
      </w:r>
      <w:r w:rsidR="006D3D40" w:rsidRPr="006D3D40">
        <w:rPr>
          <w:rFonts w:ascii="Verdana" w:hAnsi="Verdana" w:cs="Arial"/>
          <w:color w:val="000000"/>
          <w:sz w:val="20"/>
          <w:szCs w:val="20"/>
          <w:shd w:val="clear" w:color="auto" w:fill="FFFFFF"/>
        </w:rPr>
        <w:t xml:space="preserve">o </w:t>
      </w:r>
      <w:r w:rsidR="00D044CC">
        <w:rPr>
          <w:rFonts w:ascii="Verdana" w:eastAsia="Times New Roman" w:hAnsi="Verdana" w:cs="Trebuchet MS"/>
          <w:sz w:val="20"/>
          <w:szCs w:val="20"/>
        </w:rPr>
        <w:t>Contrato de Locação Condicionado</w:t>
      </w:r>
      <w:r w:rsidR="00D044CC" w:rsidRPr="00072EA5" w:rsidDel="00D044CC">
        <w:rPr>
          <w:rFonts w:ascii="Verdana" w:hAnsi="Verdana" w:cs="Arial"/>
          <w:bCs/>
          <w:iCs/>
          <w:color w:val="000000"/>
          <w:sz w:val="20"/>
          <w:szCs w:val="20"/>
          <w:shd w:val="clear" w:color="auto" w:fill="FFFFFF"/>
        </w:rPr>
        <w:t xml:space="preserve"> </w:t>
      </w:r>
      <w:r w:rsidR="00444FD8" w:rsidRPr="00D424DE">
        <w:rPr>
          <w:rFonts w:ascii="Verdana" w:hAnsi="Verdana" w:cs="Arial"/>
          <w:color w:val="000000"/>
          <w:sz w:val="20"/>
          <w:szCs w:val="20"/>
          <w:shd w:val="clear" w:color="auto" w:fill="FFFFFF"/>
        </w:rPr>
        <w:t>e a Indenização, ou outras de suas cláusulas, com impacto sobre os Créditos Imobil</w:t>
      </w:r>
      <w:r w:rsidR="004216EF" w:rsidRPr="00D424DE">
        <w:rPr>
          <w:rFonts w:ascii="Verdana" w:hAnsi="Verdana" w:cs="Arial"/>
          <w:color w:val="000000"/>
          <w:sz w:val="20"/>
          <w:szCs w:val="20"/>
          <w:shd w:val="clear" w:color="auto" w:fill="FFFFFF"/>
        </w:rPr>
        <w:t>i</w:t>
      </w:r>
      <w:r w:rsidR="00444FD8" w:rsidRPr="00D424DE">
        <w:rPr>
          <w:rFonts w:ascii="Verdana" w:hAnsi="Verdana" w:cs="Arial"/>
          <w:color w:val="000000"/>
          <w:sz w:val="20"/>
          <w:szCs w:val="20"/>
          <w:shd w:val="clear" w:color="auto" w:fill="FFFFFF"/>
        </w:rPr>
        <w:t>ários e, portanto, o lastro que confere suporte financeiro ao recebimento, pelos investidores, de seu retorno nos CRI.</w:t>
      </w:r>
    </w:p>
    <w:p w:rsidR="00ED38FF" w:rsidRPr="00D424DE" w:rsidRDefault="00ED38FF" w:rsidP="00746398">
      <w:pPr>
        <w:pStyle w:val="PargrafodaLista"/>
        <w:ind w:left="0"/>
        <w:rPr>
          <w:rFonts w:ascii="Verdana" w:hAnsi="Verdana"/>
          <w:color w:val="000000"/>
          <w:sz w:val="20"/>
          <w:u w:val="single"/>
          <w:shd w:val="clear" w:color="auto" w:fill="FFFFFF"/>
          <w:rPrChange w:id="1542" w:author="Marcella Toniolo Tasca Junqueira Vargas" w:date="2018-11-21T17:02:00Z">
            <w:rPr>
              <w:rFonts w:ascii="Verdana" w:hAnsi="Verdana"/>
              <w:sz w:val="20"/>
            </w:rPr>
          </w:rPrChange>
        </w:rPr>
      </w:pPr>
    </w:p>
    <w:p w:rsidR="00104EAA" w:rsidRPr="00D424DE" w:rsidRDefault="00104EAA" w:rsidP="00746398">
      <w:pPr>
        <w:pStyle w:val="PargrafodaLista"/>
        <w:ind w:left="0"/>
        <w:rPr>
          <w:ins w:id="1543" w:author="Marcella Toniolo Tasca Junqueira Vargas" w:date="2018-11-21T17:02:00Z"/>
          <w:rFonts w:ascii="Verdana" w:hAnsi="Verdana" w:cs="Arial"/>
          <w:sz w:val="20"/>
          <w:szCs w:val="20"/>
        </w:rPr>
      </w:pPr>
    </w:p>
    <w:p w:rsidR="00104EAA" w:rsidRPr="00050A51" w:rsidRDefault="00104EAA" w:rsidP="00746398">
      <w:pPr>
        <w:widowControl/>
        <w:numPr>
          <w:ilvl w:val="0"/>
          <w:numId w:val="74"/>
        </w:numPr>
        <w:spacing w:line="320" w:lineRule="exact"/>
        <w:ind w:left="0" w:firstLine="0"/>
        <w:contextualSpacing/>
        <w:jc w:val="both"/>
        <w:rPr>
          <w:rFonts w:ascii="Verdana" w:hAnsi="Verdana" w:cs="Arial"/>
          <w:sz w:val="20"/>
          <w:szCs w:val="20"/>
        </w:rPr>
      </w:pPr>
      <w:r w:rsidRPr="00D424DE">
        <w:rPr>
          <w:rFonts w:ascii="Verdana" w:eastAsia="Times New Roman" w:hAnsi="Verdana" w:cs="Trebuchet MS"/>
          <w:w w:val="0"/>
          <w:sz w:val="20"/>
          <w:szCs w:val="20"/>
          <w:u w:val="single"/>
        </w:rPr>
        <w:t>Riscos relacionados aos CRI e à Oferta Restrita - Ausência de Due Diligence da Devedora</w:t>
      </w:r>
      <w:r w:rsidRPr="00D424DE">
        <w:rPr>
          <w:rFonts w:ascii="Verdana" w:eastAsia="Times New Roman" w:hAnsi="Verdana" w:cs="Trebuchet MS"/>
          <w:w w:val="0"/>
          <w:sz w:val="20"/>
          <w:szCs w:val="20"/>
        </w:rPr>
        <w:t xml:space="preserve">: </w:t>
      </w:r>
      <w:r w:rsidRPr="00D424DE">
        <w:rPr>
          <w:rFonts w:ascii="Verdana" w:eastAsia="Times New Roman" w:hAnsi="Verdana" w:cs="Trebuchet MS"/>
          <w:iCs/>
          <w:w w:val="0"/>
          <w:sz w:val="20"/>
          <w:szCs w:val="20"/>
        </w:rPr>
        <w:t>A Cedente, seus negócios e atividades foram objeto de auditoria legal restrita (</w:t>
      </w:r>
      <w:r w:rsidRPr="00D424DE">
        <w:rPr>
          <w:rFonts w:ascii="Verdana" w:eastAsia="Times New Roman" w:hAnsi="Verdana" w:cs="Trebuchet MS"/>
          <w:i/>
          <w:iCs/>
          <w:w w:val="0"/>
          <w:sz w:val="20"/>
          <w:szCs w:val="20"/>
        </w:rPr>
        <w:t>due diligence</w:t>
      </w:r>
      <w:r w:rsidRPr="00D424DE">
        <w:rPr>
          <w:rFonts w:ascii="Verdana" w:eastAsia="Times New Roman" w:hAnsi="Verdana" w:cs="Trebuchet MS"/>
          <w:iCs/>
          <w:w w:val="0"/>
          <w:sz w:val="20"/>
          <w:szCs w:val="20"/>
        </w:rPr>
        <w:t>) para fins desta Oferta Restrita, de modo que há opinião legal sobre a auditoria legal restrita (</w:t>
      </w:r>
      <w:r w:rsidRPr="00D424DE">
        <w:rPr>
          <w:rFonts w:ascii="Verdana" w:eastAsia="Times New Roman" w:hAnsi="Verdana" w:cs="Trebuchet MS"/>
          <w:i/>
          <w:iCs/>
          <w:w w:val="0"/>
          <w:sz w:val="20"/>
          <w:szCs w:val="20"/>
        </w:rPr>
        <w:t>due diligence</w:t>
      </w:r>
      <w:r w:rsidRPr="00D424DE">
        <w:rPr>
          <w:rFonts w:ascii="Verdana" w:eastAsia="Times New Roman" w:hAnsi="Verdana" w:cs="Trebuchet MS"/>
          <w:iCs/>
          <w:w w:val="0"/>
          <w:sz w:val="20"/>
          <w:szCs w:val="20"/>
        </w:rPr>
        <w:t>) com relação às contingências, verificação de poderes para a celebração dos Documentos da Oferta e aprovações societárias da Cedente. A Devedora, seus negócios e atividades, não foram objeto de auditoria legal para fins desta Oferta Restrita, de modo que não há qualquer opinião legal sobre auditoria legal (</w:t>
      </w:r>
      <w:r w:rsidRPr="00D424DE">
        <w:rPr>
          <w:rFonts w:ascii="Verdana" w:eastAsia="Times New Roman" w:hAnsi="Verdana" w:cs="Trebuchet MS"/>
          <w:i/>
          <w:iCs/>
          <w:w w:val="0"/>
          <w:sz w:val="20"/>
          <w:szCs w:val="20"/>
        </w:rPr>
        <w:t>due diligence</w:t>
      </w:r>
      <w:r w:rsidRPr="00D424DE">
        <w:rPr>
          <w:rFonts w:ascii="Verdana" w:eastAsia="Times New Roman" w:hAnsi="Verdana" w:cs="Trebuchet MS"/>
          <w:iCs/>
          <w:w w:val="0"/>
          <w:sz w:val="20"/>
          <w:szCs w:val="20"/>
        </w:rPr>
        <w:t>) com relação a qualquer aspecto envolvendo a Devedora.</w:t>
      </w:r>
    </w:p>
    <w:p w:rsidR="0060454A" w:rsidRDefault="0060454A" w:rsidP="00050A51">
      <w:pPr>
        <w:rPr>
          <w:rFonts w:ascii="Verdana" w:hAnsi="Verdana" w:cs="Arial"/>
          <w:sz w:val="20"/>
          <w:szCs w:val="20"/>
        </w:rPr>
      </w:pPr>
    </w:p>
    <w:p w:rsidR="008D12A0" w:rsidRPr="006A5313" w:rsidRDefault="00B6276E">
      <w:pPr>
        <w:keepNext/>
        <w:widowControl/>
        <w:numPr>
          <w:ilvl w:val="1"/>
          <w:numId w:val="105"/>
        </w:numPr>
        <w:spacing w:line="320" w:lineRule="exact"/>
        <w:ind w:left="0" w:firstLine="0"/>
        <w:contextualSpacing/>
        <w:jc w:val="both"/>
        <w:rPr>
          <w:rFonts w:ascii="Verdana" w:hAnsi="Verdana" w:cs="Arial"/>
          <w:color w:val="000000"/>
          <w:sz w:val="20"/>
          <w:szCs w:val="20"/>
          <w:shd w:val="clear" w:color="auto" w:fill="FFFFFF"/>
        </w:rPr>
        <w:pPrChange w:id="1544" w:author="Marcella Toniolo Tasca Junqueira Vargas" w:date="2018-11-21T17:02:00Z">
          <w:pPr>
            <w:keepNext/>
            <w:widowControl/>
            <w:numPr>
              <w:ilvl w:val="1"/>
              <w:numId w:val="38"/>
            </w:numPr>
            <w:spacing w:line="320" w:lineRule="exact"/>
            <w:ind w:left="792" w:hanging="432"/>
            <w:contextualSpacing/>
            <w:jc w:val="both"/>
          </w:pPr>
        </w:pPrChange>
      </w:pPr>
      <w:r w:rsidRPr="00050A51">
        <w:rPr>
          <w:rFonts w:ascii="Verdana" w:eastAsia="Times New Roman" w:hAnsi="Verdana" w:cs="Trebuchet MS"/>
          <w:w w:val="0"/>
          <w:sz w:val="20"/>
          <w:szCs w:val="20"/>
        </w:rPr>
        <w:t xml:space="preserve">Não obstante o disposto na cláusula 18.1 deste Termo de Securitização e considerando que a Devedora é companhia aberta devidamente registrada na CVM recomendamos a leitura dos </w:t>
      </w:r>
      <w:r w:rsidR="008D12A0" w:rsidRPr="00050A51">
        <w:rPr>
          <w:rFonts w:ascii="Verdana" w:eastAsia="Times New Roman" w:hAnsi="Verdana" w:cs="Trebuchet MS"/>
          <w:w w:val="0"/>
          <w:sz w:val="20"/>
          <w:szCs w:val="20"/>
        </w:rPr>
        <w:t xml:space="preserve">Fatores de Risco </w:t>
      </w:r>
      <w:r w:rsidRPr="00050A51">
        <w:rPr>
          <w:rFonts w:ascii="Verdana" w:eastAsia="Times New Roman" w:hAnsi="Verdana" w:cs="Trebuchet MS"/>
          <w:w w:val="0"/>
          <w:sz w:val="20"/>
          <w:szCs w:val="20"/>
        </w:rPr>
        <w:t>constante n</w:t>
      </w:r>
      <w:r w:rsidR="008D12A0" w:rsidRPr="00050A51">
        <w:rPr>
          <w:rFonts w:ascii="Verdana" w:eastAsia="Times New Roman" w:hAnsi="Verdana" w:cs="Trebuchet MS"/>
          <w:w w:val="0"/>
          <w:sz w:val="20"/>
          <w:szCs w:val="20"/>
        </w:rPr>
        <w:t>o Formulário de Referência da Devedora</w:t>
      </w:r>
      <w:r w:rsidRPr="006C1E64">
        <w:rPr>
          <w:rFonts w:ascii="Verdana" w:eastAsia="Times New Roman" w:hAnsi="Verdana" w:cs="Trebuchet MS"/>
          <w:w w:val="0"/>
          <w:sz w:val="20"/>
          <w:szCs w:val="20"/>
        </w:rPr>
        <w:t xml:space="preserve">, conforme </w:t>
      </w:r>
      <w:r w:rsidR="008D12A0" w:rsidRPr="006C1E64">
        <w:rPr>
          <w:rFonts w:ascii="Verdana" w:eastAsia="Times New Roman" w:hAnsi="Verdana" w:cs="Trebuchet MS"/>
          <w:w w:val="0"/>
          <w:sz w:val="20"/>
          <w:szCs w:val="20"/>
        </w:rPr>
        <w:t>versão disponível no site da CVM nesta data</w:t>
      </w:r>
      <w:r w:rsidRPr="00050A51">
        <w:rPr>
          <w:rFonts w:ascii="Verdana" w:eastAsia="Times New Roman" w:hAnsi="Verdana" w:cs="Trebuchet MS"/>
          <w:w w:val="0"/>
          <w:sz w:val="20"/>
          <w:szCs w:val="20"/>
        </w:rPr>
        <w:t xml:space="preserve">. Considerando que a Devedora </w:t>
      </w:r>
      <w:r w:rsidR="008D12A0" w:rsidRPr="00050A51">
        <w:rPr>
          <w:rFonts w:ascii="Verdana" w:eastAsia="Times New Roman" w:hAnsi="Verdana" w:cs="Trebuchet MS"/>
          <w:w w:val="0"/>
          <w:sz w:val="20"/>
          <w:szCs w:val="20"/>
        </w:rPr>
        <w:t>não fo</w:t>
      </w:r>
      <w:r w:rsidRPr="00050A51">
        <w:rPr>
          <w:rFonts w:ascii="Verdana" w:eastAsia="Times New Roman" w:hAnsi="Verdana" w:cs="Trebuchet MS"/>
          <w:w w:val="0"/>
          <w:sz w:val="20"/>
          <w:szCs w:val="20"/>
        </w:rPr>
        <w:t>i</w:t>
      </w:r>
      <w:r w:rsidR="008D12A0" w:rsidRPr="00050A51">
        <w:rPr>
          <w:rFonts w:ascii="Verdana" w:eastAsia="Times New Roman" w:hAnsi="Verdana" w:cs="Trebuchet MS"/>
          <w:w w:val="0"/>
          <w:sz w:val="20"/>
          <w:szCs w:val="20"/>
        </w:rPr>
        <w:t xml:space="preserve"> objeto de auditoria legal ou </w:t>
      </w:r>
      <w:r w:rsidR="00E178C5">
        <w:rPr>
          <w:rFonts w:ascii="Verdana" w:eastAsia="Times New Roman" w:hAnsi="Verdana" w:cs="Trebuchet MS"/>
          <w:w w:val="0"/>
          <w:sz w:val="20"/>
          <w:szCs w:val="20"/>
        </w:rPr>
        <w:t xml:space="preserve">de </w:t>
      </w:r>
      <w:r w:rsidR="008D12A0" w:rsidRPr="006C1E64">
        <w:rPr>
          <w:rFonts w:ascii="Verdana" w:eastAsia="Times New Roman" w:hAnsi="Verdana" w:cs="Trebuchet MS"/>
          <w:w w:val="0"/>
          <w:sz w:val="20"/>
          <w:szCs w:val="20"/>
        </w:rPr>
        <w:t xml:space="preserve">qualquer verificação, o Coordenador Líder, a Emissora e a Cedente não se responsabilizam pela </w:t>
      </w:r>
      <w:r w:rsidR="008D12A0" w:rsidRPr="006C1E64">
        <w:rPr>
          <w:rFonts w:ascii="Verdana" w:hAnsi="Verdana"/>
          <w:sz w:val="20"/>
          <w:szCs w:val="20"/>
        </w:rPr>
        <w:t>veracidade, consistência, correção e/ou suficiênci</w:t>
      </w:r>
      <w:r w:rsidR="008D12A0" w:rsidRPr="00050A51">
        <w:rPr>
          <w:rFonts w:ascii="Verdana" w:hAnsi="Verdana"/>
          <w:sz w:val="20"/>
          <w:szCs w:val="20"/>
        </w:rPr>
        <w:t>a</w:t>
      </w:r>
      <w:r w:rsidR="008D12A0" w:rsidRPr="00D424DE">
        <w:rPr>
          <w:rFonts w:ascii="Verdana" w:hAnsi="Verdana"/>
          <w:sz w:val="20"/>
          <w:szCs w:val="20"/>
        </w:rPr>
        <w:t xml:space="preserve"> das informações neles presentes</w:t>
      </w:r>
      <w:r w:rsidR="008D12A0" w:rsidRPr="00D424DE">
        <w:rPr>
          <w:rFonts w:ascii="Verdana" w:eastAsia="Times New Roman" w:hAnsi="Verdana" w:cs="Trebuchet MS"/>
          <w:w w:val="0"/>
          <w:sz w:val="20"/>
          <w:szCs w:val="20"/>
        </w:rPr>
        <w:t>.</w:t>
      </w:r>
      <w:r w:rsidR="008D12A0" w:rsidRPr="00D424DE">
        <w:rPr>
          <w:rFonts w:ascii="Verdana" w:hAnsi="Verdana"/>
          <w:sz w:val="20"/>
          <w:szCs w:val="20"/>
        </w:rPr>
        <w:t xml:space="preserve"> </w:t>
      </w:r>
      <w:r w:rsidR="008D12A0" w:rsidRPr="00D424DE">
        <w:rPr>
          <w:rFonts w:ascii="Verdana" w:eastAsia="Times New Roman" w:hAnsi="Verdana" w:cs="Trebuchet MS"/>
          <w:w w:val="0"/>
          <w:sz w:val="20"/>
          <w:szCs w:val="20"/>
        </w:rPr>
        <w:t xml:space="preserve">Para consultar a descrição completa referente aos riscos enfrentados pela Devedora, os Investidores Profissionais devem consultar a seção “4. Fatores de Risco” do Formulário de Referência da Devedora, disponível no website da Devedora e da CVM. Os negócios, situação financeira, </w:t>
      </w:r>
      <w:r w:rsidR="008D12A0" w:rsidRPr="00D424DE">
        <w:rPr>
          <w:rFonts w:ascii="Verdana" w:eastAsia="Times New Roman" w:hAnsi="Verdana" w:cs="Trebuchet MS"/>
          <w:iCs/>
          <w:w w:val="0"/>
          <w:sz w:val="20"/>
          <w:szCs w:val="20"/>
        </w:rPr>
        <w:t>ou resultados da Devedora podem ser adversa e materialmente afetados por esses riscos.</w:t>
      </w:r>
    </w:p>
    <w:p w:rsidR="008D12A0" w:rsidRPr="00D424DE" w:rsidRDefault="008D12A0" w:rsidP="00050A51">
      <w:pPr>
        <w:rPr>
          <w:rFonts w:ascii="Verdana" w:hAnsi="Verdana" w:cs="Arial"/>
          <w:sz w:val="20"/>
          <w:szCs w:val="20"/>
        </w:rPr>
      </w:pPr>
    </w:p>
    <w:p w:rsidR="00B244B0" w:rsidRPr="00D424DE" w:rsidRDefault="00B244B0" w:rsidP="00746398">
      <w:pPr>
        <w:widowControl/>
        <w:spacing w:line="320" w:lineRule="exact"/>
        <w:contextualSpacing/>
        <w:jc w:val="both"/>
        <w:rPr>
          <w:rFonts w:ascii="Verdana" w:hAnsi="Verdana" w:cs="Arial"/>
          <w:color w:val="000000"/>
          <w:sz w:val="20"/>
          <w:szCs w:val="20"/>
          <w:shd w:val="clear" w:color="auto" w:fill="FFFFFF"/>
        </w:rPr>
      </w:pPr>
    </w:p>
    <w:p w:rsidR="008C4846" w:rsidRPr="00D424DE" w:rsidRDefault="008C4846">
      <w:pPr>
        <w:widowControl/>
        <w:numPr>
          <w:ilvl w:val="0"/>
          <w:numId w:val="105"/>
        </w:numPr>
        <w:spacing w:line="320" w:lineRule="exact"/>
        <w:ind w:left="0" w:firstLine="0"/>
        <w:contextualSpacing/>
        <w:jc w:val="both"/>
        <w:rPr>
          <w:rFonts w:ascii="Verdana" w:hAnsi="Verdana" w:cs="Trebuchet MS"/>
          <w:b/>
          <w:sz w:val="20"/>
          <w:szCs w:val="20"/>
        </w:rPr>
        <w:pPrChange w:id="1545" w:author="Marcella Toniolo Tasca Junqueira Vargas" w:date="2018-11-21T17:02:00Z">
          <w:pPr>
            <w:widowControl/>
            <w:numPr>
              <w:numId w:val="38"/>
            </w:numPr>
            <w:spacing w:line="320" w:lineRule="exact"/>
            <w:ind w:left="360" w:hanging="360"/>
            <w:contextualSpacing/>
            <w:jc w:val="both"/>
          </w:pPr>
        </w:pPrChange>
      </w:pPr>
      <w:bookmarkStart w:id="1546" w:name="_Toc165713881"/>
      <w:bookmarkStart w:id="1547" w:name="_Toc110076274"/>
      <w:bookmarkStart w:id="1548" w:name="_Toc168723740"/>
      <w:r w:rsidRPr="00D424DE">
        <w:rPr>
          <w:rFonts w:ascii="Verdana" w:hAnsi="Verdana" w:cs="Trebuchet MS"/>
          <w:b/>
          <w:sz w:val="20"/>
          <w:szCs w:val="20"/>
        </w:rPr>
        <w:t>DISPOSIÇÕES GERAIS</w:t>
      </w:r>
      <w:bookmarkEnd w:id="1546"/>
      <w:bookmarkEnd w:id="1547"/>
      <w:bookmarkEnd w:id="1548"/>
    </w:p>
    <w:p w:rsidR="008C4846" w:rsidRPr="00D424DE" w:rsidRDefault="008C4846" w:rsidP="00746398">
      <w:pPr>
        <w:widowControl/>
        <w:spacing w:line="320" w:lineRule="exact"/>
        <w:rPr>
          <w:rFonts w:ascii="Verdana" w:eastAsia="Times New Roman" w:hAnsi="Verdana" w:cs="Trebuchet MS"/>
          <w:w w:val="0"/>
          <w:sz w:val="20"/>
          <w:szCs w:val="20"/>
        </w:rPr>
      </w:pPr>
    </w:p>
    <w:p w:rsidR="008C4846" w:rsidRPr="00D424DE" w:rsidRDefault="006D7C91" w:rsidP="003D492C">
      <w:pPr>
        <w:widowControl/>
        <w:numPr>
          <w:ilvl w:val="1"/>
          <w:numId w:val="105"/>
        </w:numPr>
        <w:spacing w:line="320" w:lineRule="exact"/>
        <w:ind w:left="0" w:firstLine="0"/>
        <w:contextualSpacing/>
        <w:jc w:val="both"/>
        <w:rPr>
          <w:ins w:id="1549" w:author="Marcella Toniolo Tasca Junqueira Vargas" w:date="2018-11-21T17:02:00Z"/>
          <w:rFonts w:ascii="Verdana" w:eastAsia="Times New Roman" w:hAnsi="Verdana" w:cs="Trebuchet MS"/>
          <w:w w:val="0"/>
          <w:sz w:val="20"/>
          <w:szCs w:val="20"/>
        </w:rPr>
      </w:pPr>
      <w:bookmarkStart w:id="1550" w:name="_DV_M313"/>
      <w:bookmarkEnd w:id="1550"/>
      <w:r w:rsidRPr="00A37297">
        <w:rPr>
          <w:rFonts w:ascii="Verdana" w:eastAsia="Times New Roman" w:hAnsi="Verdana" w:cs="Trebuchet MS"/>
          <w:w w:val="0"/>
          <w:sz w:val="20"/>
          <w:szCs w:val="20"/>
          <w:highlight w:val="yellow"/>
          <w:u w:val="single"/>
        </w:rPr>
        <w:t xml:space="preserve">[Nota TF: A clausula 19.1 foi excluído pela VERT. </w:t>
      </w:r>
      <w:r w:rsidRPr="00BF01E4">
        <w:rPr>
          <w:rFonts w:ascii="Verdana" w:eastAsia="Times New Roman" w:hAnsi="Verdana" w:cs="Trebuchet MS"/>
          <w:w w:val="0"/>
          <w:sz w:val="20"/>
          <w:szCs w:val="20"/>
          <w:highlight w:val="yellow"/>
          <w:u w:val="single"/>
        </w:rPr>
        <w:t>Favor, c</w:t>
      </w:r>
      <w:r w:rsidRPr="00A37297">
        <w:rPr>
          <w:rFonts w:ascii="Verdana" w:eastAsia="Times New Roman" w:hAnsi="Verdana" w:cs="Trebuchet MS"/>
          <w:w w:val="0"/>
          <w:sz w:val="20"/>
          <w:szCs w:val="20"/>
          <w:highlight w:val="yellow"/>
          <w:u w:val="single"/>
        </w:rPr>
        <w:t>onfirmarem]</w:t>
      </w:r>
      <w:ins w:id="1551" w:author="Marcella Toniolo Tasca Junqueira Vargas" w:date="2018-11-21T17:02:00Z">
        <w:r w:rsidR="008C4846" w:rsidRPr="00D424DE">
          <w:rPr>
            <w:rFonts w:ascii="Verdana" w:eastAsia="Times New Roman" w:hAnsi="Verdana" w:cs="Trebuchet MS"/>
            <w:w w:val="0"/>
            <w:sz w:val="20"/>
            <w:szCs w:val="20"/>
            <w:u w:val="single"/>
          </w:rPr>
          <w:t>Relatório de Gestão</w:t>
        </w:r>
        <w:r w:rsidR="008C4846" w:rsidRPr="00D424DE">
          <w:rPr>
            <w:rFonts w:ascii="Verdana" w:eastAsia="Times New Roman" w:hAnsi="Verdana" w:cs="Trebuchet MS"/>
            <w:w w:val="0"/>
            <w:sz w:val="20"/>
            <w:szCs w:val="20"/>
          </w:rPr>
          <w:t>: Sempre que solicitada pelos Titulares dos CRI, a Emissora lhes dará acesso aos relatórios de gestão dos Créditos Imobiliários vinculados ao presente Termo de Securitização.</w:t>
        </w:r>
      </w:ins>
    </w:p>
    <w:p w:rsidR="008C4846" w:rsidRPr="00D424DE" w:rsidRDefault="008C4846" w:rsidP="00746398">
      <w:pPr>
        <w:widowControl/>
        <w:spacing w:line="320" w:lineRule="exact"/>
        <w:rPr>
          <w:rFonts w:ascii="Verdana" w:eastAsia="Times New Roman" w:hAnsi="Verdana" w:cs="Trebuchet MS"/>
          <w:w w:val="0"/>
          <w:sz w:val="20"/>
          <w:szCs w:val="20"/>
        </w:rPr>
      </w:pPr>
    </w:p>
    <w:p w:rsidR="008C4846" w:rsidRPr="00D424DE" w:rsidRDefault="008C4846">
      <w:pPr>
        <w:widowControl/>
        <w:numPr>
          <w:ilvl w:val="1"/>
          <w:numId w:val="105"/>
        </w:numPr>
        <w:spacing w:line="320" w:lineRule="exact"/>
        <w:ind w:left="0" w:firstLine="0"/>
        <w:contextualSpacing/>
        <w:jc w:val="both"/>
        <w:rPr>
          <w:rFonts w:ascii="Verdana" w:eastAsia="Times New Roman" w:hAnsi="Verdana" w:cs="Trebuchet MS"/>
          <w:w w:val="0"/>
          <w:sz w:val="20"/>
          <w:szCs w:val="20"/>
        </w:rPr>
        <w:pPrChange w:id="1552" w:author="Marcella Toniolo Tasca Junqueira Vargas" w:date="2018-11-21T17:02:00Z">
          <w:pPr>
            <w:widowControl/>
            <w:numPr>
              <w:ilvl w:val="1"/>
              <w:numId w:val="38"/>
            </w:numPr>
            <w:spacing w:line="320" w:lineRule="exact"/>
            <w:ind w:left="792" w:hanging="432"/>
            <w:contextualSpacing/>
            <w:jc w:val="both"/>
          </w:pPr>
        </w:pPrChange>
      </w:pPr>
      <w:bookmarkStart w:id="1553" w:name="_DV_M314"/>
      <w:bookmarkEnd w:id="1553"/>
      <w:r w:rsidRPr="00D424DE">
        <w:rPr>
          <w:rFonts w:ascii="Verdana" w:eastAsia="Times New Roman" w:hAnsi="Verdana" w:cs="Trebuchet MS"/>
          <w:w w:val="0"/>
          <w:sz w:val="20"/>
          <w:szCs w:val="20"/>
          <w:u w:val="single"/>
        </w:rPr>
        <w:t>Prevalência das Disposições do Termo de Securitização</w:t>
      </w:r>
      <w:r w:rsidRPr="00D424DE">
        <w:rPr>
          <w:rFonts w:ascii="Verdana" w:eastAsia="Times New Roman" w:hAnsi="Verdana" w:cs="Trebuchet MS"/>
          <w:w w:val="0"/>
          <w:sz w:val="20"/>
          <w:szCs w:val="20"/>
        </w:rPr>
        <w:t>: Na hipótese de qualquer disposição do presente Termo de Securitização ser julgada ilegal, ineficaz ou inválida, prevalecerão as demais disposições não afetadas por tal julgamento, comprometendo-se as partes a substituírem a disposição afetada por outra que, na medida do possível, produza efeitos semelhantes.</w:t>
      </w:r>
    </w:p>
    <w:p w:rsidR="00E7056B" w:rsidRPr="00D424DE" w:rsidRDefault="00E7056B" w:rsidP="00746398">
      <w:pPr>
        <w:pStyle w:val="PargrafodaLista"/>
        <w:ind w:left="0"/>
        <w:rPr>
          <w:rFonts w:ascii="Verdana" w:eastAsia="Times New Roman" w:hAnsi="Verdana" w:cs="Trebuchet MS"/>
          <w:w w:val="0"/>
          <w:sz w:val="20"/>
          <w:szCs w:val="20"/>
        </w:rPr>
      </w:pPr>
    </w:p>
    <w:p w:rsidR="00E7056B" w:rsidRPr="00D424DE" w:rsidRDefault="00E7056B">
      <w:pPr>
        <w:keepNext/>
        <w:numPr>
          <w:ilvl w:val="1"/>
          <w:numId w:val="105"/>
        </w:numPr>
        <w:spacing w:line="320" w:lineRule="exact"/>
        <w:ind w:left="0" w:firstLine="0"/>
        <w:contextualSpacing/>
        <w:jc w:val="both"/>
        <w:rPr>
          <w:rFonts w:ascii="Verdana" w:eastAsia="Times New Roman" w:hAnsi="Verdana" w:cs="Trebuchet MS"/>
          <w:w w:val="0"/>
          <w:sz w:val="20"/>
          <w:szCs w:val="20"/>
        </w:rPr>
        <w:pPrChange w:id="1554" w:author="Marcella Toniolo Tasca Junqueira Vargas" w:date="2018-11-21T17:02:00Z">
          <w:pPr>
            <w:keepNext/>
            <w:numPr>
              <w:ilvl w:val="1"/>
              <w:numId w:val="38"/>
            </w:numPr>
            <w:spacing w:line="320" w:lineRule="exact"/>
            <w:ind w:left="792" w:hanging="432"/>
            <w:contextualSpacing/>
            <w:jc w:val="both"/>
          </w:pPr>
        </w:pPrChange>
      </w:pPr>
      <w:r w:rsidRPr="00D424DE">
        <w:rPr>
          <w:rFonts w:ascii="Verdana" w:eastAsia="Times New Roman" w:hAnsi="Verdana" w:cs="Trebuchet MS"/>
          <w:w w:val="0"/>
          <w:sz w:val="20"/>
          <w:szCs w:val="20"/>
          <w:u w:val="single"/>
        </w:rPr>
        <w:t>Nulidade, Invalidade ou Ineficácia</w:t>
      </w:r>
      <w:r w:rsidRPr="00D424DE">
        <w:rPr>
          <w:rFonts w:ascii="Verdana" w:eastAsia="Times New Roman" w:hAnsi="Verdana" w:cs="Trebuchet MS"/>
          <w:w w:val="0"/>
          <w:sz w:val="20"/>
          <w:szCs w:val="20"/>
        </w:rPr>
        <w:t>: A nulidade, invalidade ou ineficácia de qualquer disposição contida neste Termo de Securitização não prejudicará a validade e eficácia das demais, que serão integralmente cumpridas, obrigando-se as Partes a envidar os seus melhores esforços para, validamente, obter os mesmos efeitos da avença que tiver sido nulificada/anulada, invalidada ou declarada ineficaz.</w:t>
      </w:r>
    </w:p>
    <w:p w:rsidR="00E7056B" w:rsidRPr="00D424DE" w:rsidRDefault="00E7056B" w:rsidP="00746398">
      <w:pPr>
        <w:tabs>
          <w:tab w:val="left" w:pos="851"/>
        </w:tabs>
        <w:spacing w:line="320" w:lineRule="exact"/>
        <w:jc w:val="both"/>
        <w:rPr>
          <w:rFonts w:ascii="Verdana" w:eastAsia="Times New Roman" w:hAnsi="Verdana" w:cs="Trebuchet MS"/>
          <w:w w:val="0"/>
          <w:sz w:val="20"/>
          <w:szCs w:val="20"/>
        </w:rPr>
      </w:pPr>
    </w:p>
    <w:p w:rsidR="00E7056B" w:rsidRPr="00D424DE" w:rsidRDefault="00E7056B">
      <w:pPr>
        <w:widowControl/>
        <w:numPr>
          <w:ilvl w:val="1"/>
          <w:numId w:val="105"/>
        </w:numPr>
        <w:spacing w:line="320" w:lineRule="exact"/>
        <w:ind w:left="0" w:firstLine="0"/>
        <w:contextualSpacing/>
        <w:jc w:val="both"/>
        <w:rPr>
          <w:rFonts w:ascii="Verdana" w:eastAsia="Times New Roman" w:hAnsi="Verdana" w:cs="Trebuchet MS"/>
          <w:w w:val="0"/>
          <w:sz w:val="20"/>
          <w:szCs w:val="20"/>
        </w:rPr>
        <w:pPrChange w:id="1555" w:author="Marcella Toniolo Tasca Junqueira Vargas" w:date="2018-11-21T17:02:00Z">
          <w:pPr>
            <w:widowControl/>
            <w:numPr>
              <w:ilvl w:val="1"/>
              <w:numId w:val="38"/>
            </w:numPr>
            <w:spacing w:line="320" w:lineRule="exact"/>
            <w:ind w:left="792" w:hanging="432"/>
            <w:contextualSpacing/>
            <w:jc w:val="both"/>
          </w:pPr>
        </w:pPrChange>
      </w:pPr>
      <w:r w:rsidRPr="00D424DE">
        <w:rPr>
          <w:rFonts w:ascii="Verdana" w:eastAsia="Times New Roman" w:hAnsi="Verdana" w:cs="Trebuchet MS"/>
          <w:w w:val="0"/>
          <w:sz w:val="20"/>
          <w:szCs w:val="20"/>
          <w:u w:val="single"/>
        </w:rPr>
        <w:t>Caráter Irrevogável e Irretratável</w:t>
      </w:r>
      <w:r w:rsidRPr="00D424DE">
        <w:rPr>
          <w:rFonts w:ascii="Verdana" w:eastAsia="Times New Roman" w:hAnsi="Verdana" w:cs="Trebuchet MS"/>
          <w:w w:val="0"/>
          <w:sz w:val="20"/>
          <w:szCs w:val="20"/>
        </w:rPr>
        <w:t>: O presente Termo de Securitização é celebrado em caráter irrevogável e irretratável, obrigando as Partes e seus sucessores a qualquer título, inclusive ao seu integral cumprimento.</w:t>
      </w:r>
    </w:p>
    <w:p w:rsidR="00E7056B" w:rsidRPr="00D424DE" w:rsidRDefault="00E7056B" w:rsidP="00746398">
      <w:pPr>
        <w:pStyle w:val="PargrafodaLista"/>
        <w:ind w:left="0"/>
        <w:rPr>
          <w:rFonts w:ascii="Verdana" w:eastAsia="Times New Roman" w:hAnsi="Verdana" w:cs="Trebuchet MS"/>
          <w:w w:val="0"/>
          <w:sz w:val="20"/>
          <w:szCs w:val="20"/>
        </w:rPr>
      </w:pPr>
    </w:p>
    <w:p w:rsidR="00E7056B" w:rsidRPr="00D424DE" w:rsidRDefault="00E7056B">
      <w:pPr>
        <w:widowControl/>
        <w:numPr>
          <w:ilvl w:val="1"/>
          <w:numId w:val="105"/>
        </w:numPr>
        <w:spacing w:line="320" w:lineRule="exact"/>
        <w:ind w:left="0" w:firstLine="0"/>
        <w:contextualSpacing/>
        <w:jc w:val="both"/>
        <w:rPr>
          <w:rFonts w:ascii="Verdana" w:eastAsia="Times New Roman" w:hAnsi="Verdana" w:cs="Trebuchet MS"/>
          <w:w w:val="0"/>
          <w:sz w:val="20"/>
          <w:szCs w:val="20"/>
        </w:rPr>
        <w:pPrChange w:id="1556" w:author="Marcella Toniolo Tasca Junqueira Vargas" w:date="2018-11-21T17:02:00Z">
          <w:pPr>
            <w:widowControl/>
            <w:numPr>
              <w:ilvl w:val="1"/>
              <w:numId w:val="38"/>
            </w:numPr>
            <w:spacing w:line="320" w:lineRule="exact"/>
            <w:ind w:left="792" w:hanging="432"/>
            <w:contextualSpacing/>
            <w:jc w:val="both"/>
          </w:pPr>
        </w:pPrChange>
      </w:pPr>
      <w:r w:rsidRPr="00D424DE">
        <w:rPr>
          <w:rFonts w:ascii="Verdana" w:eastAsia="Times New Roman" w:hAnsi="Verdana" w:cs="Trebuchet MS"/>
          <w:w w:val="0"/>
          <w:sz w:val="20"/>
          <w:szCs w:val="20"/>
          <w:u w:val="single"/>
        </w:rPr>
        <w:lastRenderedPageBreak/>
        <w:t>Operação Complexa</w:t>
      </w:r>
      <w:r w:rsidRPr="00D424DE">
        <w:rPr>
          <w:rFonts w:ascii="Verdana" w:eastAsia="Times New Roman" w:hAnsi="Verdana" w:cs="Trebuchet MS"/>
          <w:w w:val="0"/>
          <w:sz w:val="20"/>
          <w:szCs w:val="20"/>
        </w:rPr>
        <w:t>: As Partes declaram que o presente Termo de Securitização integra um conjunto de negociações de interesses recíprocos, envolvendo, mas não se limitando, à celebração dos Documentos da Operação, de forma que nenhum dos Documentos da Operação poderá ser interpretado e/ou analisado isoladamente.</w:t>
      </w:r>
    </w:p>
    <w:p w:rsidR="00E7056B" w:rsidRPr="00D424DE" w:rsidRDefault="00E7056B" w:rsidP="00746398">
      <w:pPr>
        <w:pStyle w:val="PargrafodaLista"/>
        <w:ind w:left="0"/>
        <w:rPr>
          <w:rFonts w:ascii="Verdana" w:eastAsia="Times New Roman" w:hAnsi="Verdana" w:cs="Trebuchet MS"/>
          <w:w w:val="0"/>
          <w:sz w:val="20"/>
          <w:szCs w:val="20"/>
          <w:u w:val="single"/>
        </w:rPr>
      </w:pPr>
    </w:p>
    <w:p w:rsidR="008C4846" w:rsidRPr="00D424DE" w:rsidRDefault="00E7056B">
      <w:pPr>
        <w:widowControl/>
        <w:numPr>
          <w:ilvl w:val="1"/>
          <w:numId w:val="105"/>
        </w:numPr>
        <w:spacing w:line="320" w:lineRule="exact"/>
        <w:ind w:left="0" w:firstLine="0"/>
        <w:contextualSpacing/>
        <w:jc w:val="both"/>
        <w:rPr>
          <w:rFonts w:ascii="Verdana" w:eastAsia="Times New Roman" w:hAnsi="Verdana" w:cs="Trebuchet MS"/>
          <w:w w:val="0"/>
          <w:sz w:val="20"/>
          <w:szCs w:val="20"/>
        </w:rPr>
        <w:pPrChange w:id="1557" w:author="Marcella Toniolo Tasca Junqueira Vargas" w:date="2018-11-21T17:02:00Z">
          <w:pPr>
            <w:widowControl/>
            <w:numPr>
              <w:ilvl w:val="1"/>
              <w:numId w:val="38"/>
            </w:numPr>
            <w:spacing w:line="320" w:lineRule="exact"/>
            <w:ind w:left="792" w:hanging="432"/>
            <w:contextualSpacing/>
            <w:jc w:val="both"/>
          </w:pPr>
        </w:pPrChange>
      </w:pPr>
      <w:r w:rsidRPr="00D424DE">
        <w:rPr>
          <w:rFonts w:ascii="Verdana" w:eastAsia="Times New Roman" w:hAnsi="Verdana" w:cs="Trebuchet MS"/>
          <w:w w:val="0"/>
          <w:sz w:val="20"/>
          <w:szCs w:val="20"/>
          <w:u w:val="single"/>
        </w:rPr>
        <w:t>Exercício dos Direitos</w:t>
      </w:r>
      <w:r w:rsidRPr="00D424DE">
        <w:rPr>
          <w:rFonts w:ascii="Verdana" w:eastAsia="Times New Roman" w:hAnsi="Verdana" w:cs="Trebuchet MS"/>
          <w:w w:val="0"/>
          <w:sz w:val="20"/>
          <w:szCs w:val="20"/>
        </w:rPr>
        <w:t xml:space="preserve">: O </w:t>
      </w:r>
      <w:r w:rsidRPr="00D424DE">
        <w:rPr>
          <w:rFonts w:ascii="Verdana" w:eastAsia="Times New Roman" w:hAnsi="Verdana" w:cs="Trebuchet MS"/>
          <w:bCs/>
          <w:w w:val="0"/>
          <w:sz w:val="20"/>
          <w:szCs w:val="20"/>
        </w:rPr>
        <w:t>atraso</w:t>
      </w:r>
      <w:r w:rsidRPr="00D424DE">
        <w:rPr>
          <w:rFonts w:ascii="Verdana" w:eastAsia="Times New Roman" w:hAnsi="Verdana" w:cs="Trebuchet MS"/>
          <w:w w:val="0"/>
          <w:sz w:val="20"/>
          <w:szCs w:val="20"/>
        </w:rPr>
        <w:t xml:space="preserve"> no exercício ou o não exercício por qualquer das partes de qualquer prerrogativa ou direito aqui contido não deverá operar como renúncia, novação ou alteração contratual, a não ser que assim seja expressamente manifestado por tal parte. Os direitos e recursos estabelecidos neste Termo de Securitização são cumulativos, podendo ser exercidos isolada ou simultaneamente, e não excluem quaisquer </w:t>
      </w:r>
      <w:r w:rsidRPr="00D424DE">
        <w:rPr>
          <w:rFonts w:ascii="Verdana" w:eastAsia="Times New Roman" w:hAnsi="Verdana" w:cs="Trebuchet MS"/>
          <w:bCs/>
          <w:w w:val="0"/>
          <w:sz w:val="20"/>
          <w:szCs w:val="20"/>
        </w:rPr>
        <w:t>direitos ou recursos estabelecidos em lei.</w:t>
      </w:r>
    </w:p>
    <w:p w:rsidR="00E7056B" w:rsidRPr="00D424DE" w:rsidRDefault="00E7056B" w:rsidP="00746398">
      <w:pPr>
        <w:widowControl/>
        <w:spacing w:line="320" w:lineRule="exact"/>
        <w:contextualSpacing/>
        <w:jc w:val="both"/>
        <w:rPr>
          <w:rFonts w:ascii="Verdana" w:eastAsia="Times New Roman" w:hAnsi="Verdana" w:cs="Trebuchet MS"/>
          <w:w w:val="0"/>
          <w:sz w:val="20"/>
          <w:szCs w:val="20"/>
        </w:rPr>
      </w:pPr>
    </w:p>
    <w:p w:rsidR="008C4846" w:rsidRPr="00D424DE" w:rsidRDefault="008C4846">
      <w:pPr>
        <w:keepNext/>
        <w:widowControl/>
        <w:numPr>
          <w:ilvl w:val="0"/>
          <w:numId w:val="105"/>
        </w:numPr>
        <w:spacing w:line="320" w:lineRule="exact"/>
        <w:ind w:left="0" w:firstLine="0"/>
        <w:contextualSpacing/>
        <w:jc w:val="both"/>
        <w:rPr>
          <w:rFonts w:ascii="Verdana" w:hAnsi="Verdana" w:cs="Trebuchet MS"/>
          <w:b/>
          <w:sz w:val="20"/>
          <w:szCs w:val="20"/>
        </w:rPr>
        <w:pPrChange w:id="1558" w:author="Marcella Toniolo Tasca Junqueira Vargas" w:date="2018-11-21T17:02:00Z">
          <w:pPr>
            <w:keepNext/>
            <w:widowControl/>
            <w:numPr>
              <w:numId w:val="38"/>
            </w:numPr>
            <w:spacing w:line="320" w:lineRule="exact"/>
            <w:ind w:left="360" w:hanging="360"/>
            <w:contextualSpacing/>
            <w:jc w:val="both"/>
          </w:pPr>
        </w:pPrChange>
      </w:pPr>
      <w:bookmarkStart w:id="1559" w:name="_DV_M315"/>
      <w:bookmarkStart w:id="1560" w:name="_DV_M316"/>
      <w:bookmarkStart w:id="1561" w:name="_DV_M317"/>
      <w:bookmarkStart w:id="1562" w:name="_Toc165713882"/>
      <w:bookmarkStart w:id="1563" w:name="_Toc162083611"/>
      <w:bookmarkStart w:id="1564" w:name="_Toc163043028"/>
      <w:bookmarkStart w:id="1565" w:name="_Toc163311032"/>
      <w:bookmarkStart w:id="1566" w:name="_Toc163380716"/>
      <w:bookmarkStart w:id="1567" w:name="_Toc168723741"/>
      <w:bookmarkStart w:id="1568" w:name="_Toc162079650"/>
      <w:bookmarkStart w:id="1569" w:name="_Toc162083623"/>
      <w:bookmarkStart w:id="1570" w:name="_Toc163043040"/>
      <w:bookmarkEnd w:id="1559"/>
      <w:bookmarkEnd w:id="1560"/>
      <w:bookmarkEnd w:id="1561"/>
      <w:r w:rsidRPr="00D424DE">
        <w:rPr>
          <w:rFonts w:ascii="Verdana" w:hAnsi="Verdana" w:cs="Trebuchet MS"/>
          <w:b/>
          <w:sz w:val="20"/>
          <w:szCs w:val="20"/>
        </w:rPr>
        <w:t>DAS NOTIFICAÇÕES</w:t>
      </w:r>
      <w:bookmarkEnd w:id="1562"/>
      <w:bookmarkEnd w:id="1563"/>
      <w:bookmarkEnd w:id="1564"/>
      <w:bookmarkEnd w:id="1565"/>
      <w:bookmarkEnd w:id="1566"/>
      <w:bookmarkEnd w:id="1567"/>
    </w:p>
    <w:p w:rsidR="008C4846" w:rsidRPr="00D424DE" w:rsidRDefault="008C4846" w:rsidP="00746398">
      <w:pPr>
        <w:keepNext/>
        <w:widowControl/>
        <w:spacing w:line="320" w:lineRule="exact"/>
        <w:jc w:val="both"/>
        <w:rPr>
          <w:rFonts w:ascii="Verdana" w:eastAsia="Times New Roman" w:hAnsi="Verdana" w:cs="Trebuchet MS"/>
          <w:w w:val="0"/>
          <w:sz w:val="20"/>
          <w:szCs w:val="20"/>
        </w:rPr>
      </w:pPr>
    </w:p>
    <w:p w:rsidR="00E62443" w:rsidRPr="00050A51" w:rsidRDefault="008C4846">
      <w:pPr>
        <w:keepNext/>
        <w:numPr>
          <w:ilvl w:val="1"/>
          <w:numId w:val="105"/>
        </w:numPr>
        <w:spacing w:line="320" w:lineRule="exact"/>
        <w:ind w:left="0" w:firstLine="0"/>
        <w:contextualSpacing/>
        <w:jc w:val="both"/>
        <w:rPr>
          <w:rFonts w:ascii="Verdana" w:hAnsi="Verdana" w:cs="Tahoma"/>
          <w:sz w:val="20"/>
          <w:szCs w:val="20"/>
        </w:rPr>
        <w:pPrChange w:id="1571" w:author="Marcella Toniolo Tasca Junqueira Vargas" w:date="2018-11-21T17:02:00Z">
          <w:pPr>
            <w:keepNext/>
            <w:numPr>
              <w:ilvl w:val="1"/>
              <w:numId w:val="38"/>
            </w:numPr>
            <w:spacing w:line="320" w:lineRule="exact"/>
            <w:ind w:left="792" w:hanging="432"/>
            <w:contextualSpacing/>
            <w:jc w:val="both"/>
          </w:pPr>
        </w:pPrChange>
      </w:pPr>
      <w:bookmarkStart w:id="1572" w:name="_DV_M318"/>
      <w:bookmarkEnd w:id="1572"/>
      <w:r w:rsidRPr="00FF7524">
        <w:rPr>
          <w:rFonts w:ascii="Verdana" w:hAnsi="Verdana" w:cs="Tahoma"/>
          <w:sz w:val="20"/>
          <w:szCs w:val="20"/>
          <w:u w:val="single"/>
        </w:rPr>
        <w:t>Comunicações</w:t>
      </w:r>
      <w:r w:rsidRPr="00FF7524">
        <w:rPr>
          <w:rFonts w:ascii="Verdana" w:hAnsi="Verdana" w:cs="Tahoma"/>
          <w:sz w:val="20"/>
          <w:szCs w:val="20"/>
        </w:rPr>
        <w:t xml:space="preserve">: </w:t>
      </w:r>
      <w:r w:rsidR="00E62443" w:rsidRPr="00050A51">
        <w:rPr>
          <w:rFonts w:ascii="Verdana" w:hAnsi="Verdana" w:cs="Tahoma"/>
          <w:sz w:val="20"/>
          <w:szCs w:val="20"/>
        </w:rPr>
        <w:t>Todas as notificações, comunicações, solicitações ou documentos, deverão ser efetuados sempre por escritos e encaminhados para os seguintes endereços:</w:t>
      </w:r>
    </w:p>
    <w:p w:rsidR="008C4846" w:rsidRPr="00050A51" w:rsidRDefault="00603EEC" w:rsidP="00746398">
      <w:pPr>
        <w:widowControl/>
        <w:spacing w:line="320" w:lineRule="exact"/>
        <w:jc w:val="both"/>
        <w:rPr>
          <w:rFonts w:ascii="Verdana" w:eastAsia="Times New Roman" w:hAnsi="Verdana" w:cs="Trebuchet MS"/>
          <w:bCs/>
          <w:w w:val="0"/>
          <w:sz w:val="20"/>
          <w:szCs w:val="20"/>
        </w:rPr>
      </w:pPr>
      <w:r w:rsidRPr="00050A51">
        <w:rPr>
          <w:rFonts w:ascii="Verdana" w:eastAsia="Times New Roman" w:hAnsi="Verdana" w:cs="Trebuchet MS"/>
          <w:bCs/>
          <w:w w:val="0"/>
          <w:sz w:val="20"/>
          <w:szCs w:val="20"/>
          <w:highlight w:val="yellow"/>
        </w:rPr>
        <w:t>[Nota TF: Prezados, por favor, confirmar as informações abaixo.]</w:t>
      </w:r>
    </w:p>
    <w:p w:rsidR="00603EEC" w:rsidRPr="00D424DE" w:rsidRDefault="00603EEC" w:rsidP="00746398">
      <w:pPr>
        <w:widowControl/>
        <w:spacing w:line="320" w:lineRule="exact"/>
        <w:jc w:val="both"/>
        <w:rPr>
          <w:rFonts w:ascii="Verdana" w:eastAsia="Times New Roman" w:hAnsi="Verdana" w:cs="Trebuchet MS"/>
          <w:b/>
          <w:bCs/>
          <w:w w:val="0"/>
          <w:sz w:val="20"/>
          <w:szCs w:val="20"/>
        </w:rPr>
      </w:pPr>
    </w:p>
    <w:p w:rsidR="00121ADF" w:rsidRDefault="008C4846" w:rsidP="00746398">
      <w:pPr>
        <w:pStyle w:val="NormalWeb0"/>
        <w:spacing w:before="0" w:beforeAutospacing="0" w:after="0" w:afterAutospacing="0" w:line="300" w:lineRule="exact"/>
        <w:contextualSpacing/>
        <w:rPr>
          <w:rFonts w:ascii="Verdana" w:hAnsi="Verdana" w:cs="Tahoma"/>
          <w:b/>
          <w:color w:val="000000"/>
          <w:sz w:val="20"/>
          <w:szCs w:val="20"/>
        </w:rPr>
      </w:pPr>
      <w:bookmarkStart w:id="1573" w:name="_DV_M319"/>
      <w:bookmarkEnd w:id="1573"/>
      <w:r w:rsidRPr="00D424DE">
        <w:rPr>
          <w:rFonts w:ascii="Verdana" w:hAnsi="Verdana" w:cs="Trebuchet MS"/>
          <w:i/>
          <w:w w:val="0"/>
          <w:sz w:val="20"/>
          <w:szCs w:val="20"/>
        </w:rPr>
        <w:t>Para a Emissora</w:t>
      </w:r>
      <w:r w:rsidR="00121ADF" w:rsidRPr="00121ADF">
        <w:rPr>
          <w:rFonts w:ascii="Verdana" w:hAnsi="Verdana" w:cs="Tahoma"/>
          <w:b/>
          <w:color w:val="000000"/>
          <w:sz w:val="20"/>
          <w:szCs w:val="20"/>
        </w:rPr>
        <w:t xml:space="preserve"> </w:t>
      </w:r>
    </w:p>
    <w:p w:rsidR="00603EEC" w:rsidRPr="00D3299B" w:rsidRDefault="00603EEC" w:rsidP="00746398">
      <w:pPr>
        <w:pStyle w:val="NormalWeb0"/>
        <w:spacing w:before="0" w:beforeAutospacing="0" w:after="0" w:afterAutospacing="0" w:line="300" w:lineRule="exact"/>
        <w:contextualSpacing/>
        <w:rPr>
          <w:rFonts w:ascii="Verdana" w:hAnsi="Verdana" w:cs="Tahoma"/>
          <w:b/>
          <w:color w:val="000000"/>
          <w:sz w:val="20"/>
          <w:szCs w:val="20"/>
        </w:rPr>
      </w:pPr>
      <w:r w:rsidRPr="00FF7524">
        <w:rPr>
          <w:rFonts w:ascii="Verdana" w:hAnsi="Verdana" w:cs="Tahoma"/>
          <w:b/>
          <w:color w:val="000000"/>
          <w:sz w:val="20"/>
          <w:szCs w:val="20"/>
        </w:rPr>
        <w:t>VERT COMPANHIA SECURITIZADORA</w:t>
      </w:r>
      <w:r w:rsidRPr="00FF7524" w:rsidDel="00EB6636">
        <w:rPr>
          <w:rFonts w:ascii="Verdana" w:hAnsi="Verdana" w:cs="Tahoma"/>
          <w:b/>
          <w:color w:val="000000"/>
          <w:sz w:val="20"/>
          <w:szCs w:val="20"/>
        </w:rPr>
        <w:t xml:space="preserve"> </w:t>
      </w:r>
    </w:p>
    <w:p w:rsidR="00603EEC" w:rsidRPr="008000DC" w:rsidRDefault="00603EEC" w:rsidP="00746398">
      <w:pPr>
        <w:pStyle w:val="NormalWeb0"/>
        <w:spacing w:before="0" w:beforeAutospacing="0" w:after="0" w:afterAutospacing="0" w:line="300" w:lineRule="exact"/>
        <w:contextualSpacing/>
        <w:rPr>
          <w:rFonts w:ascii="Verdana" w:hAnsi="Verdana" w:cs="Tahoma"/>
          <w:sz w:val="20"/>
          <w:szCs w:val="20"/>
        </w:rPr>
      </w:pPr>
      <w:r w:rsidRPr="00D3299B">
        <w:rPr>
          <w:rFonts w:ascii="Verdana" w:hAnsi="Verdana" w:cs="Tahoma"/>
          <w:sz w:val="20"/>
          <w:szCs w:val="20"/>
        </w:rPr>
        <w:t xml:space="preserve">Rua </w:t>
      </w:r>
      <w:r w:rsidRPr="00D3299B">
        <w:rPr>
          <w:rFonts w:ascii="Verdana" w:hAnsi="Verdana" w:cs="Tahoma"/>
          <w:color w:val="000000"/>
          <w:sz w:val="20"/>
          <w:szCs w:val="20"/>
        </w:rPr>
        <w:t xml:space="preserve">Cardeal Arcoverde, nº 2.365, 7º andar </w:t>
      </w:r>
    </w:p>
    <w:p w:rsidR="00603EEC" w:rsidRPr="008000DC" w:rsidRDefault="00603EEC" w:rsidP="00746398">
      <w:pPr>
        <w:pStyle w:val="NormalWeb0"/>
        <w:spacing w:before="0" w:beforeAutospacing="0" w:after="0" w:afterAutospacing="0" w:line="300" w:lineRule="exact"/>
        <w:contextualSpacing/>
        <w:rPr>
          <w:rFonts w:ascii="Verdana" w:hAnsi="Verdana" w:cs="Tahoma"/>
          <w:sz w:val="20"/>
          <w:szCs w:val="20"/>
        </w:rPr>
      </w:pPr>
      <w:r w:rsidRPr="008000DC">
        <w:rPr>
          <w:rFonts w:ascii="Verdana" w:hAnsi="Verdana" w:cs="Tahoma"/>
          <w:sz w:val="20"/>
          <w:szCs w:val="20"/>
        </w:rPr>
        <w:t>Pinheiros - São Paulo/SP</w:t>
      </w:r>
    </w:p>
    <w:p w:rsidR="00603EEC" w:rsidRPr="00034E20" w:rsidRDefault="00603EEC" w:rsidP="00746398">
      <w:pPr>
        <w:pStyle w:val="NormalWeb0"/>
        <w:spacing w:before="0" w:beforeAutospacing="0" w:after="0" w:afterAutospacing="0" w:line="300" w:lineRule="exact"/>
        <w:contextualSpacing/>
        <w:rPr>
          <w:rFonts w:ascii="Verdana" w:hAnsi="Verdana" w:cs="Tahoma"/>
          <w:noProof/>
          <w:sz w:val="20"/>
          <w:szCs w:val="20"/>
        </w:rPr>
      </w:pPr>
      <w:r w:rsidRPr="00072EA5">
        <w:rPr>
          <w:rFonts w:ascii="Verdana" w:hAnsi="Verdana" w:cs="Tahoma"/>
          <w:sz w:val="20"/>
          <w:szCs w:val="20"/>
        </w:rPr>
        <w:lastRenderedPageBreak/>
        <w:t xml:space="preserve">CEP </w:t>
      </w:r>
      <w:r w:rsidRPr="001F32EB">
        <w:rPr>
          <w:rFonts w:ascii="Verdana" w:hAnsi="Verdana" w:cs="Tahoma"/>
          <w:color w:val="000000"/>
          <w:sz w:val="20"/>
          <w:szCs w:val="20"/>
        </w:rPr>
        <w:t>05407-003</w:t>
      </w:r>
    </w:p>
    <w:p w:rsidR="00603EEC" w:rsidRPr="00050A51" w:rsidRDefault="00603EEC" w:rsidP="00746398">
      <w:pPr>
        <w:pStyle w:val="NormalWeb0"/>
        <w:spacing w:before="0" w:beforeAutospacing="0" w:after="0" w:afterAutospacing="0" w:line="300" w:lineRule="exact"/>
        <w:contextualSpacing/>
        <w:rPr>
          <w:rFonts w:ascii="Verdana" w:hAnsi="Verdana" w:cs="Tahoma"/>
          <w:noProof/>
          <w:sz w:val="20"/>
          <w:szCs w:val="20"/>
        </w:rPr>
      </w:pPr>
      <w:r w:rsidRPr="006C1E64">
        <w:rPr>
          <w:rFonts w:ascii="Verdana" w:hAnsi="Verdana" w:cs="Tahoma"/>
          <w:noProof/>
          <w:sz w:val="20"/>
          <w:szCs w:val="20"/>
        </w:rPr>
        <w:t>At.:</w:t>
      </w:r>
      <w:r w:rsidRPr="006C1E64">
        <w:rPr>
          <w:rFonts w:ascii="Verdana" w:hAnsi="Verdana" w:cs="Tahoma"/>
          <w:sz w:val="20"/>
          <w:szCs w:val="20"/>
        </w:rPr>
        <w:t xml:space="preserve"> Martha de Sá Pessoa / Fernanda Oliveira Ribeiro Prado de Mello / Victoria de Sá / Fábio Bonatto Scaquetti</w:t>
      </w:r>
    </w:p>
    <w:p w:rsidR="00603EEC" w:rsidRPr="00050A51" w:rsidRDefault="00603EEC" w:rsidP="00746398">
      <w:pPr>
        <w:pStyle w:val="Recuodecorpodetexto"/>
        <w:widowControl/>
        <w:spacing w:line="300" w:lineRule="exact"/>
        <w:contextualSpacing/>
        <w:rPr>
          <w:rFonts w:ascii="Verdana" w:hAnsi="Verdana" w:cs="Tahoma"/>
        </w:rPr>
      </w:pPr>
      <w:r w:rsidRPr="00050A51">
        <w:rPr>
          <w:rStyle w:val="DeltaViewInsertion"/>
          <w:rFonts w:ascii="Verdana" w:hAnsi="Verdana" w:cs="Tahoma"/>
          <w:color w:val="auto"/>
          <w:u w:val="none"/>
        </w:rPr>
        <w:t xml:space="preserve">Telefone: : </w:t>
      </w:r>
      <w:r w:rsidRPr="00050A51">
        <w:rPr>
          <w:rFonts w:ascii="Verdana" w:hAnsi="Verdana"/>
          <w:color w:val="000000"/>
          <w:w w:val="0"/>
        </w:rPr>
        <w:t xml:space="preserve">(11) </w:t>
      </w:r>
      <w:r w:rsidRPr="00050A51">
        <w:rPr>
          <w:rFonts w:ascii="Verdana" w:hAnsi="Verdana" w:cs="Tahoma"/>
        </w:rPr>
        <w:t>3385-1800</w:t>
      </w:r>
      <w:r w:rsidRPr="00050A51" w:rsidDel="00E04EEF">
        <w:rPr>
          <w:rFonts w:ascii="Verdana" w:hAnsi="Verdana" w:cs="Tahoma"/>
          <w:highlight w:val="yellow"/>
        </w:rPr>
        <w:t xml:space="preserve"> </w:t>
      </w:r>
    </w:p>
    <w:p w:rsidR="00603EEC" w:rsidRPr="00050A51" w:rsidRDefault="00603EEC" w:rsidP="00746398">
      <w:pPr>
        <w:pStyle w:val="NormalWeb0"/>
        <w:spacing w:before="0" w:beforeAutospacing="0" w:after="0" w:afterAutospacing="0" w:line="300" w:lineRule="exact"/>
        <w:contextualSpacing/>
        <w:rPr>
          <w:rFonts w:ascii="Verdana" w:hAnsi="Verdana" w:cs="Tahoma"/>
          <w:sz w:val="20"/>
          <w:szCs w:val="20"/>
        </w:rPr>
      </w:pPr>
      <w:r w:rsidRPr="00FF7524">
        <w:rPr>
          <w:rStyle w:val="DeltaViewInsertion"/>
          <w:rFonts w:ascii="Verdana" w:hAnsi="Verdana" w:cs="Tahoma"/>
          <w:color w:val="auto"/>
          <w:sz w:val="20"/>
          <w:szCs w:val="20"/>
          <w:u w:val="none"/>
        </w:rPr>
        <w:t>Correio Eletrônico:</w:t>
      </w:r>
      <w:r w:rsidRPr="00FF7524">
        <w:rPr>
          <w:rFonts w:ascii="Verdana" w:hAnsi="Verdana" w:cs="Tahoma"/>
          <w:sz w:val="20"/>
          <w:szCs w:val="20"/>
        </w:rPr>
        <w:t xml:space="preserve"> </w:t>
      </w:r>
      <w:hyperlink r:id="rId9" w:history="1">
        <w:r w:rsidRPr="00050A51">
          <w:rPr>
            <w:rStyle w:val="Hyperlink"/>
            <w:rFonts w:ascii="Verdana" w:hAnsi="Verdana" w:cs="Tahoma"/>
            <w:sz w:val="20"/>
            <w:szCs w:val="20"/>
            <w:u w:val="none"/>
          </w:rPr>
          <w:t>dri@vertcap.com.br</w:t>
        </w:r>
      </w:hyperlink>
      <w:r w:rsidRPr="00050A51">
        <w:rPr>
          <w:rFonts w:ascii="Verdana" w:hAnsi="Verdana" w:cs="Tahoma"/>
          <w:sz w:val="20"/>
          <w:szCs w:val="20"/>
        </w:rPr>
        <w:t xml:space="preserve"> / </w:t>
      </w:r>
      <w:hyperlink r:id="rId10" w:history="1">
        <w:r w:rsidRPr="00050A51">
          <w:rPr>
            <w:rStyle w:val="Hyperlink"/>
            <w:rFonts w:ascii="Verdana" w:hAnsi="Verdana" w:cs="Tahoma"/>
            <w:sz w:val="20"/>
            <w:szCs w:val="20"/>
            <w:u w:val="none"/>
          </w:rPr>
          <w:t>operacoes@vert-capital.com</w:t>
        </w:r>
      </w:hyperlink>
      <w:r w:rsidRPr="00050A51">
        <w:rPr>
          <w:rFonts w:ascii="Verdana" w:hAnsi="Verdana" w:cs="Tahoma"/>
          <w:sz w:val="20"/>
          <w:szCs w:val="20"/>
        </w:rPr>
        <w:t>;</w:t>
      </w:r>
    </w:p>
    <w:p w:rsidR="00864D95" w:rsidRPr="00D424DE" w:rsidRDefault="00864D95" w:rsidP="00746398">
      <w:pPr>
        <w:pStyle w:val="NormalWeb0"/>
        <w:spacing w:before="0" w:beforeAutospacing="0" w:after="0" w:afterAutospacing="0" w:line="320" w:lineRule="exact"/>
        <w:rPr>
          <w:rFonts w:ascii="Verdana" w:hAnsi="Verdana" w:cs="Tahoma"/>
          <w:noProof/>
          <w:sz w:val="20"/>
          <w:szCs w:val="20"/>
        </w:rPr>
      </w:pPr>
      <w:bookmarkStart w:id="1574" w:name="_DV_M320"/>
      <w:bookmarkStart w:id="1575" w:name="_DV_C114"/>
      <w:bookmarkEnd w:id="1574"/>
    </w:p>
    <w:p w:rsidR="008C4846" w:rsidRPr="00FF7524" w:rsidRDefault="008C4846" w:rsidP="00746398">
      <w:pPr>
        <w:keepNext/>
        <w:widowControl/>
        <w:spacing w:line="320" w:lineRule="exact"/>
        <w:rPr>
          <w:rFonts w:ascii="Verdana" w:eastAsia="Times New Roman" w:hAnsi="Verdana" w:cs="Trebuchet MS"/>
          <w:i/>
          <w:w w:val="0"/>
          <w:sz w:val="20"/>
          <w:szCs w:val="20"/>
        </w:rPr>
      </w:pPr>
      <w:bookmarkStart w:id="1576" w:name="_DV_M321"/>
      <w:bookmarkStart w:id="1577" w:name="_DV_M322"/>
      <w:bookmarkStart w:id="1578" w:name="_DV_M323"/>
      <w:bookmarkStart w:id="1579" w:name="_DV_M324"/>
      <w:bookmarkStart w:id="1580" w:name="_DV_M325"/>
      <w:bookmarkEnd w:id="1575"/>
      <w:bookmarkEnd w:id="1576"/>
      <w:bookmarkEnd w:id="1577"/>
      <w:bookmarkEnd w:id="1578"/>
      <w:bookmarkEnd w:id="1579"/>
      <w:bookmarkEnd w:id="1580"/>
      <w:r w:rsidRPr="00FF7524">
        <w:rPr>
          <w:rFonts w:ascii="Verdana" w:eastAsia="Times New Roman" w:hAnsi="Verdana" w:cs="Trebuchet MS"/>
          <w:i/>
          <w:w w:val="0"/>
          <w:sz w:val="20"/>
          <w:szCs w:val="20"/>
        </w:rPr>
        <w:t>Para o Agente Fiduciário</w:t>
      </w:r>
    </w:p>
    <w:p w:rsidR="00603EEC" w:rsidRPr="00050A51" w:rsidRDefault="00603EEC" w:rsidP="00746398">
      <w:pPr>
        <w:tabs>
          <w:tab w:val="left" w:pos="0"/>
        </w:tabs>
        <w:spacing w:line="320" w:lineRule="exact"/>
        <w:jc w:val="both"/>
        <w:rPr>
          <w:rFonts w:ascii="Verdana" w:hAnsi="Verdana"/>
          <w:b/>
          <w:bCs/>
          <w:smallCaps/>
          <w:sz w:val="20"/>
          <w:szCs w:val="20"/>
        </w:rPr>
      </w:pPr>
      <w:bookmarkStart w:id="1581" w:name="_DV_M326"/>
      <w:bookmarkStart w:id="1582" w:name="_DV_M327"/>
      <w:bookmarkStart w:id="1583" w:name="_DV_M328"/>
      <w:bookmarkStart w:id="1584" w:name="_DV_M329"/>
      <w:bookmarkStart w:id="1585" w:name="_DV_M330"/>
      <w:bookmarkStart w:id="1586" w:name="_DV_M331"/>
      <w:bookmarkStart w:id="1587" w:name="_DV_M332"/>
      <w:bookmarkEnd w:id="1581"/>
      <w:bookmarkEnd w:id="1582"/>
      <w:bookmarkEnd w:id="1583"/>
      <w:bookmarkEnd w:id="1584"/>
      <w:bookmarkEnd w:id="1585"/>
      <w:bookmarkEnd w:id="1586"/>
      <w:bookmarkEnd w:id="1587"/>
      <w:r w:rsidRPr="00050A51">
        <w:rPr>
          <w:rFonts w:ascii="Verdana" w:hAnsi="Verdana" w:cs="Tahoma"/>
          <w:b/>
          <w:bCs/>
          <w:sz w:val="20"/>
          <w:szCs w:val="20"/>
        </w:rPr>
        <w:t>SIMPLIFIC PAVARINI DISTRIBUIDORA DE TÍTULOS E VALORES MOBILIÁRIOS LTDA.</w:t>
      </w:r>
      <w:r w:rsidRPr="00050A51">
        <w:rPr>
          <w:rFonts w:ascii="Verdana" w:hAnsi="Verdana"/>
          <w:b/>
          <w:bCs/>
          <w:smallCaps/>
          <w:sz w:val="20"/>
          <w:szCs w:val="20"/>
        </w:rPr>
        <w:t xml:space="preserve"> </w:t>
      </w:r>
    </w:p>
    <w:p w:rsidR="00603EEC" w:rsidRPr="00050A51" w:rsidRDefault="00603EEC" w:rsidP="00746398">
      <w:pPr>
        <w:tabs>
          <w:tab w:val="left" w:pos="0"/>
        </w:tabs>
        <w:spacing w:line="320" w:lineRule="exact"/>
        <w:jc w:val="both"/>
        <w:rPr>
          <w:rFonts w:ascii="Verdana" w:hAnsi="Verdana" w:cs="Tahoma"/>
          <w:sz w:val="20"/>
          <w:szCs w:val="20"/>
        </w:rPr>
      </w:pPr>
      <w:r w:rsidRPr="00050A51">
        <w:rPr>
          <w:rFonts w:ascii="Verdana" w:hAnsi="Verdana" w:cs="Arial"/>
          <w:sz w:val="20"/>
          <w:szCs w:val="20"/>
        </w:rPr>
        <w:t>Rua Joaquim Floriano, nº 466, Bloco B, sala 1401</w:t>
      </w:r>
      <w:r w:rsidRPr="00050A51" w:rsidDel="005819B5">
        <w:rPr>
          <w:rFonts w:ascii="Verdana" w:hAnsi="Verdana" w:cs="Tahoma"/>
          <w:sz w:val="20"/>
          <w:szCs w:val="20"/>
        </w:rPr>
        <w:t xml:space="preserve"> </w:t>
      </w:r>
    </w:p>
    <w:p w:rsidR="00603EEC" w:rsidRPr="00050A51" w:rsidRDefault="00603EEC" w:rsidP="00746398">
      <w:pPr>
        <w:tabs>
          <w:tab w:val="left" w:pos="0"/>
        </w:tabs>
        <w:spacing w:line="320" w:lineRule="exact"/>
        <w:jc w:val="both"/>
        <w:rPr>
          <w:rFonts w:ascii="Verdana" w:hAnsi="Verdana" w:cs="Tahoma"/>
          <w:sz w:val="20"/>
          <w:szCs w:val="20"/>
        </w:rPr>
      </w:pPr>
      <w:r w:rsidRPr="00050A51">
        <w:rPr>
          <w:rFonts w:ascii="Verdana" w:hAnsi="Verdana" w:cs="Tahoma"/>
          <w:sz w:val="20"/>
          <w:szCs w:val="20"/>
        </w:rPr>
        <w:t xml:space="preserve">Itaim Bibi - São Paulo/SP </w:t>
      </w:r>
    </w:p>
    <w:p w:rsidR="00603EEC" w:rsidRPr="00050A51" w:rsidRDefault="00603EEC" w:rsidP="00746398">
      <w:pPr>
        <w:tabs>
          <w:tab w:val="left" w:pos="0"/>
        </w:tabs>
        <w:spacing w:line="320" w:lineRule="exact"/>
        <w:jc w:val="both"/>
        <w:rPr>
          <w:rFonts w:ascii="Verdana" w:hAnsi="Verdana" w:cs="Tahoma"/>
          <w:sz w:val="20"/>
          <w:szCs w:val="20"/>
        </w:rPr>
      </w:pPr>
      <w:r w:rsidRPr="00050A51">
        <w:rPr>
          <w:rFonts w:ascii="Verdana" w:hAnsi="Verdana" w:cs="Tahoma"/>
          <w:sz w:val="20"/>
          <w:szCs w:val="20"/>
        </w:rPr>
        <w:t xml:space="preserve">CEP </w:t>
      </w:r>
      <w:r w:rsidRPr="00050A51">
        <w:rPr>
          <w:rFonts w:ascii="Verdana" w:hAnsi="Verdana" w:cs="Arial"/>
          <w:sz w:val="20"/>
          <w:szCs w:val="20"/>
        </w:rPr>
        <w:t>04534-002</w:t>
      </w:r>
    </w:p>
    <w:p w:rsidR="00603EEC" w:rsidRPr="00050A51" w:rsidRDefault="00603EEC" w:rsidP="00746398">
      <w:pPr>
        <w:tabs>
          <w:tab w:val="left" w:pos="0"/>
        </w:tabs>
        <w:spacing w:line="320" w:lineRule="exact"/>
        <w:jc w:val="both"/>
        <w:rPr>
          <w:rFonts w:ascii="Verdana" w:hAnsi="Verdana" w:cs="Tahoma"/>
          <w:sz w:val="20"/>
          <w:szCs w:val="20"/>
        </w:rPr>
      </w:pPr>
      <w:r w:rsidRPr="00050A51">
        <w:rPr>
          <w:rFonts w:ascii="Verdana" w:hAnsi="Verdana" w:cs="Tahoma"/>
          <w:sz w:val="20"/>
          <w:szCs w:val="20"/>
        </w:rPr>
        <w:t>At.: Carlos Alberto Bacha / Matheus Gomes Faria / Rinaldo Rabello Ferreira</w:t>
      </w:r>
    </w:p>
    <w:p w:rsidR="00603EEC" w:rsidRPr="00050A51" w:rsidRDefault="00603EEC" w:rsidP="00746398">
      <w:pPr>
        <w:tabs>
          <w:tab w:val="left" w:pos="0"/>
        </w:tabs>
        <w:spacing w:line="320" w:lineRule="exact"/>
        <w:jc w:val="both"/>
        <w:rPr>
          <w:rFonts w:ascii="Verdana" w:hAnsi="Verdana" w:cs="Tahoma"/>
          <w:sz w:val="20"/>
          <w:szCs w:val="20"/>
        </w:rPr>
      </w:pPr>
      <w:r w:rsidRPr="00050A51">
        <w:rPr>
          <w:rFonts w:ascii="Verdana" w:hAnsi="Verdana" w:cs="Tahoma"/>
          <w:sz w:val="20"/>
          <w:szCs w:val="20"/>
        </w:rPr>
        <w:t>Tel: (11) 3090-0447</w:t>
      </w:r>
    </w:p>
    <w:p w:rsidR="00603EEC" w:rsidRPr="00050A51" w:rsidRDefault="00603EEC" w:rsidP="00746398">
      <w:pPr>
        <w:spacing w:line="320" w:lineRule="exact"/>
        <w:jc w:val="both"/>
        <w:rPr>
          <w:rFonts w:ascii="Verdana" w:hAnsi="Verdana" w:cs="Tahoma"/>
          <w:sz w:val="20"/>
          <w:szCs w:val="20"/>
        </w:rPr>
      </w:pPr>
      <w:r w:rsidRPr="00050A51">
        <w:rPr>
          <w:rFonts w:ascii="Verdana" w:hAnsi="Verdana" w:cs="Tahoma"/>
          <w:sz w:val="20"/>
          <w:szCs w:val="20"/>
        </w:rPr>
        <w:t xml:space="preserve">E-mail: </w:t>
      </w:r>
      <w:hyperlink r:id="rId11" w:history="1">
        <w:r w:rsidRPr="00050A51">
          <w:rPr>
            <w:rStyle w:val="Hyperlink"/>
            <w:rFonts w:ascii="Verdana" w:hAnsi="Verdana" w:cs="Tahoma"/>
            <w:sz w:val="20"/>
            <w:szCs w:val="20"/>
          </w:rPr>
          <w:t>fiduciario@simplificpavarini.com.br</w:t>
        </w:r>
      </w:hyperlink>
    </w:p>
    <w:p w:rsidR="007502A4" w:rsidRPr="00D424DE" w:rsidRDefault="007502A4" w:rsidP="00746398">
      <w:pPr>
        <w:widowControl/>
        <w:tabs>
          <w:tab w:val="left" w:pos="2835"/>
          <w:tab w:val="left" w:pos="4111"/>
        </w:tabs>
        <w:spacing w:line="320" w:lineRule="exact"/>
        <w:jc w:val="both"/>
        <w:rPr>
          <w:rStyle w:val="DeltaViewInsertion"/>
          <w:rFonts w:ascii="Verdana" w:hAnsi="Verdana" w:cs="Tahoma"/>
          <w:color w:val="auto"/>
          <w:sz w:val="20"/>
          <w:szCs w:val="20"/>
          <w:u w:val="none"/>
        </w:rPr>
      </w:pPr>
    </w:p>
    <w:p w:rsidR="00603EEC" w:rsidRPr="00050A51" w:rsidRDefault="00603EEC">
      <w:pPr>
        <w:keepNext/>
        <w:numPr>
          <w:ilvl w:val="2"/>
          <w:numId w:val="105"/>
        </w:numPr>
        <w:spacing w:line="300" w:lineRule="exact"/>
        <w:ind w:left="0" w:firstLine="0"/>
        <w:contextualSpacing/>
        <w:jc w:val="both"/>
        <w:rPr>
          <w:rFonts w:ascii="Verdana" w:hAnsi="Verdana" w:cs="Tahoma"/>
          <w:sz w:val="20"/>
          <w:szCs w:val="20"/>
        </w:rPr>
        <w:pPrChange w:id="1588" w:author="Marcella Toniolo Tasca Junqueira Vargas" w:date="2018-11-21T17:02:00Z">
          <w:pPr>
            <w:keepNext/>
            <w:numPr>
              <w:ilvl w:val="2"/>
              <w:numId w:val="38"/>
            </w:numPr>
            <w:spacing w:line="300" w:lineRule="exact"/>
            <w:ind w:left="504" w:hanging="504"/>
            <w:contextualSpacing/>
            <w:jc w:val="both"/>
          </w:pPr>
        </w:pPrChange>
      </w:pPr>
      <w:bookmarkStart w:id="1589" w:name="_DV_M333"/>
      <w:bookmarkEnd w:id="1589"/>
      <w:r w:rsidRPr="00050A51">
        <w:rPr>
          <w:rFonts w:ascii="Verdana" w:hAnsi="Verdana" w:cs="Tahoma"/>
          <w:sz w:val="20"/>
          <w:szCs w:val="20"/>
        </w:rPr>
        <w:t xml:space="preserve">As comunicações serão tidas como entregues: (i) no momento de sua entrega, se entregues pessoalmente, mediante protocolo; (ii) no momento em que forem recebidas, se postadas, conforme especificado no recibo de devolução, nos casos de carta registrada ou com aviso de recebimento; (iii) no primeiro dia útil seguinte ao da entrega, mediante protocolo ou aviso de entrega, se remetidas por serviço de </w:t>
      </w:r>
      <w:r w:rsidRPr="00050A51">
        <w:rPr>
          <w:rFonts w:ascii="Verdana" w:hAnsi="Verdana" w:cs="Tahoma"/>
          <w:i/>
          <w:sz w:val="20"/>
          <w:szCs w:val="20"/>
        </w:rPr>
        <w:t xml:space="preserve">courier </w:t>
      </w:r>
      <w:r w:rsidRPr="00050A51">
        <w:rPr>
          <w:rFonts w:ascii="Verdana" w:hAnsi="Verdana" w:cs="Tahoma"/>
          <w:sz w:val="20"/>
          <w:szCs w:val="20"/>
        </w:rPr>
        <w:t>express ou por e-mail. Em qualquer das hipóteses deverá ainda ser enviada cópia via e-mail com confirmação de leitura.</w:t>
      </w:r>
    </w:p>
    <w:p w:rsidR="006956C9" w:rsidRPr="00D424DE" w:rsidRDefault="006956C9" w:rsidP="00746398">
      <w:pPr>
        <w:widowControl/>
        <w:spacing w:line="320" w:lineRule="exact"/>
        <w:contextualSpacing/>
        <w:jc w:val="both"/>
        <w:rPr>
          <w:rFonts w:ascii="Verdana" w:eastAsia="Times New Roman" w:hAnsi="Verdana" w:cs="Trebuchet MS"/>
          <w:w w:val="0"/>
          <w:sz w:val="20"/>
          <w:szCs w:val="20"/>
        </w:rPr>
      </w:pPr>
    </w:p>
    <w:p w:rsidR="008C4846" w:rsidRPr="00D424DE" w:rsidRDefault="008C4846">
      <w:pPr>
        <w:keepNext/>
        <w:widowControl/>
        <w:numPr>
          <w:ilvl w:val="0"/>
          <w:numId w:val="105"/>
        </w:numPr>
        <w:spacing w:line="320" w:lineRule="exact"/>
        <w:ind w:left="0" w:firstLine="0"/>
        <w:contextualSpacing/>
        <w:jc w:val="both"/>
        <w:rPr>
          <w:rFonts w:ascii="Verdana" w:hAnsi="Verdana" w:cs="Trebuchet MS"/>
          <w:b/>
          <w:sz w:val="20"/>
          <w:szCs w:val="20"/>
        </w:rPr>
        <w:pPrChange w:id="1590" w:author="Marcella Toniolo Tasca Junqueira Vargas" w:date="2018-11-21T17:02:00Z">
          <w:pPr>
            <w:keepNext/>
            <w:widowControl/>
            <w:numPr>
              <w:numId w:val="38"/>
            </w:numPr>
            <w:spacing w:line="320" w:lineRule="exact"/>
            <w:ind w:left="360" w:hanging="360"/>
            <w:contextualSpacing/>
            <w:jc w:val="both"/>
          </w:pPr>
        </w:pPrChange>
      </w:pPr>
      <w:bookmarkStart w:id="1591" w:name="_DV_M334"/>
      <w:bookmarkStart w:id="1592" w:name="_DV_M335"/>
      <w:bookmarkStart w:id="1593" w:name="_Toc163311033"/>
      <w:bookmarkStart w:id="1594" w:name="_Toc163380717"/>
      <w:bookmarkEnd w:id="1591"/>
      <w:bookmarkEnd w:id="1592"/>
      <w:r w:rsidRPr="00D424DE">
        <w:rPr>
          <w:rFonts w:ascii="Verdana" w:hAnsi="Verdana" w:cs="Trebuchet MS"/>
          <w:b/>
          <w:sz w:val="20"/>
          <w:szCs w:val="20"/>
        </w:rPr>
        <w:lastRenderedPageBreak/>
        <w:t xml:space="preserve">DO FORO </w:t>
      </w:r>
    </w:p>
    <w:p w:rsidR="008C4846" w:rsidRPr="00D424DE" w:rsidRDefault="008C4846" w:rsidP="00746398">
      <w:pPr>
        <w:keepNext/>
        <w:widowControl/>
        <w:spacing w:line="320" w:lineRule="exact"/>
        <w:jc w:val="both"/>
        <w:rPr>
          <w:rFonts w:ascii="Verdana" w:eastAsia="Times New Roman" w:hAnsi="Verdana" w:cs="Trebuchet MS"/>
          <w:w w:val="0"/>
          <w:sz w:val="20"/>
          <w:szCs w:val="20"/>
        </w:rPr>
      </w:pPr>
      <w:bookmarkStart w:id="1595" w:name="_DV_C147"/>
      <w:bookmarkEnd w:id="1568"/>
      <w:bookmarkEnd w:id="1569"/>
      <w:bookmarkEnd w:id="1570"/>
      <w:bookmarkEnd w:id="1593"/>
      <w:bookmarkEnd w:id="1594"/>
    </w:p>
    <w:p w:rsidR="0024698D" w:rsidRPr="00D424DE" w:rsidRDefault="008C4846">
      <w:pPr>
        <w:keepNext/>
        <w:widowControl/>
        <w:numPr>
          <w:ilvl w:val="1"/>
          <w:numId w:val="105"/>
        </w:numPr>
        <w:spacing w:line="320" w:lineRule="exact"/>
        <w:ind w:left="0" w:firstLine="0"/>
        <w:contextualSpacing/>
        <w:jc w:val="both"/>
        <w:rPr>
          <w:rFonts w:ascii="Verdana" w:eastAsia="Times New Roman" w:hAnsi="Verdana" w:cs="Trebuchet MS"/>
          <w:w w:val="0"/>
          <w:sz w:val="20"/>
          <w:szCs w:val="20"/>
        </w:rPr>
        <w:pPrChange w:id="1596" w:author="Marcella Toniolo Tasca Junqueira Vargas" w:date="2018-11-21T17:02:00Z">
          <w:pPr>
            <w:keepNext/>
            <w:widowControl/>
            <w:numPr>
              <w:ilvl w:val="1"/>
              <w:numId w:val="38"/>
            </w:numPr>
            <w:spacing w:line="320" w:lineRule="exact"/>
            <w:ind w:left="792" w:hanging="432"/>
            <w:contextualSpacing/>
            <w:jc w:val="both"/>
          </w:pPr>
        </w:pPrChange>
      </w:pPr>
      <w:bookmarkStart w:id="1597" w:name="_DV_C148"/>
      <w:bookmarkEnd w:id="1595"/>
      <w:r w:rsidRPr="00D424DE">
        <w:rPr>
          <w:rFonts w:ascii="Verdana" w:eastAsia="Times New Roman" w:hAnsi="Verdana" w:cs="Trebuchet MS"/>
          <w:w w:val="0"/>
          <w:sz w:val="20"/>
          <w:szCs w:val="20"/>
          <w:u w:val="single"/>
        </w:rPr>
        <w:t>Foro</w:t>
      </w:r>
      <w:r w:rsidRPr="00D424DE">
        <w:rPr>
          <w:rFonts w:ascii="Verdana" w:eastAsia="Times New Roman" w:hAnsi="Verdana" w:cs="Trebuchet MS"/>
          <w:w w:val="0"/>
          <w:sz w:val="20"/>
          <w:szCs w:val="20"/>
        </w:rPr>
        <w:t>: As partes elegem o Foro da Comarca de São Paulo, Estado de São Paulo, como o único competente para dirimir todo litígio ou controvérsia originária ou decorrente deste Termo de Securitização, com renúncia a qualquer outro, por mais especial que seja.</w:t>
      </w:r>
      <w:bookmarkStart w:id="1598" w:name="_DV_M336"/>
      <w:bookmarkStart w:id="1599" w:name="_DV_M340"/>
      <w:bookmarkEnd w:id="1597"/>
      <w:bookmarkEnd w:id="1598"/>
      <w:bookmarkEnd w:id="1599"/>
    </w:p>
    <w:p w:rsidR="0024698D" w:rsidRPr="00D424DE" w:rsidRDefault="0024698D" w:rsidP="00746398">
      <w:pPr>
        <w:keepNext/>
        <w:widowControl/>
        <w:spacing w:line="320" w:lineRule="exact"/>
        <w:contextualSpacing/>
        <w:jc w:val="both"/>
        <w:rPr>
          <w:rFonts w:ascii="Verdana" w:eastAsia="Times New Roman" w:hAnsi="Verdana" w:cs="Trebuchet MS"/>
          <w:w w:val="0"/>
          <w:sz w:val="20"/>
          <w:szCs w:val="20"/>
          <w:u w:val="single"/>
        </w:rPr>
      </w:pPr>
    </w:p>
    <w:p w:rsidR="00F1499D" w:rsidRPr="00D424DE" w:rsidRDefault="008C4846" w:rsidP="00746398">
      <w:pPr>
        <w:keepNext/>
        <w:widowControl/>
        <w:spacing w:line="320" w:lineRule="exact"/>
        <w:contextualSpacing/>
        <w:jc w:val="both"/>
        <w:rPr>
          <w:rFonts w:ascii="Verdana" w:eastAsia="Times New Roman" w:hAnsi="Verdana" w:cs="Trebuchet MS"/>
          <w:w w:val="0"/>
          <w:sz w:val="20"/>
          <w:szCs w:val="20"/>
        </w:rPr>
      </w:pPr>
      <w:r w:rsidRPr="00D424DE">
        <w:rPr>
          <w:rFonts w:ascii="Verdana" w:hAnsi="Verdana"/>
          <w:w w:val="0"/>
          <w:sz w:val="20"/>
          <w:szCs w:val="20"/>
        </w:rPr>
        <w:t xml:space="preserve">O presente Termo de Securitização é firmado em </w:t>
      </w:r>
      <w:r w:rsidR="00E62443">
        <w:rPr>
          <w:rFonts w:ascii="Verdana" w:hAnsi="Verdana"/>
          <w:w w:val="0"/>
          <w:sz w:val="20"/>
          <w:szCs w:val="20"/>
        </w:rPr>
        <w:t>3</w:t>
      </w:r>
      <w:r w:rsidR="00E62443" w:rsidRPr="00D424DE">
        <w:rPr>
          <w:rFonts w:ascii="Verdana" w:hAnsi="Verdana"/>
          <w:w w:val="0"/>
          <w:sz w:val="20"/>
          <w:szCs w:val="20"/>
        </w:rPr>
        <w:t xml:space="preserve"> </w:t>
      </w:r>
      <w:r w:rsidRPr="00D424DE">
        <w:rPr>
          <w:rFonts w:ascii="Verdana" w:hAnsi="Verdana"/>
          <w:w w:val="0"/>
          <w:sz w:val="20"/>
          <w:szCs w:val="20"/>
        </w:rPr>
        <w:t>(</w:t>
      </w:r>
      <w:r w:rsidR="00E62443">
        <w:rPr>
          <w:rFonts w:ascii="Verdana" w:hAnsi="Verdana"/>
          <w:w w:val="0"/>
          <w:sz w:val="20"/>
          <w:szCs w:val="20"/>
        </w:rPr>
        <w:t>três</w:t>
      </w:r>
      <w:r w:rsidRPr="00D424DE">
        <w:rPr>
          <w:rFonts w:ascii="Verdana" w:hAnsi="Verdana"/>
          <w:w w:val="0"/>
          <w:sz w:val="20"/>
          <w:szCs w:val="20"/>
        </w:rPr>
        <w:t>) vias, de igual teor e forma, na presença de 2 (duas) testemunhas.</w:t>
      </w:r>
    </w:p>
    <w:p w:rsidR="008C4846" w:rsidRPr="00D424DE" w:rsidRDefault="008C4846" w:rsidP="00746398">
      <w:pPr>
        <w:widowControl/>
        <w:spacing w:line="320" w:lineRule="exact"/>
        <w:jc w:val="both"/>
        <w:rPr>
          <w:rFonts w:ascii="Verdana" w:eastAsia="Times New Roman" w:hAnsi="Verdana" w:cs="Trebuchet MS"/>
          <w:w w:val="0"/>
          <w:sz w:val="20"/>
          <w:szCs w:val="20"/>
        </w:rPr>
      </w:pPr>
    </w:p>
    <w:p w:rsidR="008C4846" w:rsidRPr="00D424DE" w:rsidRDefault="008C4846" w:rsidP="00746398">
      <w:pPr>
        <w:widowControl/>
        <w:spacing w:line="320" w:lineRule="exact"/>
        <w:jc w:val="center"/>
        <w:rPr>
          <w:rFonts w:ascii="Verdana" w:eastAsia="Times New Roman" w:hAnsi="Verdana" w:cs="Trebuchet MS"/>
          <w:w w:val="0"/>
          <w:sz w:val="20"/>
          <w:szCs w:val="20"/>
        </w:rPr>
      </w:pPr>
      <w:r w:rsidRPr="00D424DE">
        <w:rPr>
          <w:rFonts w:ascii="Verdana" w:eastAsia="Times New Roman" w:hAnsi="Verdana" w:cs="Trebuchet MS"/>
          <w:w w:val="0"/>
          <w:sz w:val="20"/>
          <w:szCs w:val="20"/>
        </w:rPr>
        <w:t xml:space="preserve">São Paulo, </w:t>
      </w:r>
      <w:r w:rsidR="00E62443" w:rsidRPr="00050A51">
        <w:rPr>
          <w:rFonts w:ascii="Verdana" w:eastAsia="Times New Roman" w:hAnsi="Verdana" w:cs="Trebuchet MS"/>
          <w:w w:val="0"/>
          <w:sz w:val="20"/>
          <w:szCs w:val="20"/>
          <w:highlight w:val="yellow"/>
        </w:rPr>
        <w:t>[</w:t>
      </w:r>
      <w:r w:rsidR="00E62443" w:rsidRPr="00050A51">
        <w:rPr>
          <w:rFonts w:ascii="Cambria" w:hAnsi="Cambria" w:cs="Trebuchet MS"/>
          <w:sz w:val="20"/>
          <w:szCs w:val="20"/>
          <w:highlight w:val="yellow"/>
        </w:rPr>
        <w:t>⦁</w:t>
      </w:r>
      <w:r w:rsidR="00E62443" w:rsidRPr="00050A51">
        <w:rPr>
          <w:rFonts w:ascii="Verdana" w:hAnsi="Verdana" w:cs="Trebuchet MS"/>
          <w:sz w:val="20"/>
          <w:szCs w:val="20"/>
          <w:highlight w:val="yellow"/>
        </w:rPr>
        <w:t>]</w:t>
      </w:r>
      <w:r w:rsidR="008846E5" w:rsidRPr="00D424DE">
        <w:rPr>
          <w:rFonts w:ascii="Verdana" w:hAnsi="Verdana" w:cs="Trebuchet MS"/>
          <w:sz w:val="20"/>
          <w:szCs w:val="20"/>
        </w:rPr>
        <w:t xml:space="preserve"> </w:t>
      </w:r>
      <w:r w:rsidR="00A27C7D" w:rsidRPr="00D424DE">
        <w:rPr>
          <w:rFonts w:ascii="Verdana" w:hAnsi="Verdana" w:cs="Arial"/>
          <w:sz w:val="20"/>
          <w:szCs w:val="20"/>
        </w:rPr>
        <w:t xml:space="preserve">de </w:t>
      </w:r>
      <w:r w:rsidR="00E62443" w:rsidRPr="0068660B">
        <w:rPr>
          <w:rFonts w:ascii="Verdana" w:eastAsia="Times New Roman" w:hAnsi="Verdana" w:cs="Trebuchet MS"/>
          <w:w w:val="0"/>
          <w:sz w:val="20"/>
          <w:szCs w:val="20"/>
          <w:highlight w:val="yellow"/>
        </w:rPr>
        <w:t>[</w:t>
      </w:r>
      <w:r w:rsidR="00E62443" w:rsidRPr="0068660B">
        <w:rPr>
          <w:rFonts w:ascii="Cambria" w:hAnsi="Cambria" w:cs="Trebuchet MS"/>
          <w:sz w:val="20"/>
          <w:szCs w:val="20"/>
          <w:highlight w:val="yellow"/>
        </w:rPr>
        <w:t>⦁</w:t>
      </w:r>
      <w:r w:rsidR="00E62443" w:rsidRPr="0068660B">
        <w:rPr>
          <w:rFonts w:ascii="Verdana" w:hAnsi="Verdana" w:cs="Trebuchet MS"/>
          <w:sz w:val="20"/>
          <w:szCs w:val="20"/>
          <w:highlight w:val="yellow"/>
        </w:rPr>
        <w:t>]</w:t>
      </w:r>
      <w:r w:rsidR="008846E5" w:rsidRPr="00D424DE">
        <w:rPr>
          <w:rFonts w:ascii="Verdana" w:hAnsi="Verdana" w:cs="Arial"/>
          <w:sz w:val="20"/>
          <w:szCs w:val="20"/>
        </w:rPr>
        <w:t xml:space="preserve"> </w:t>
      </w:r>
      <w:r w:rsidR="00A27C7D" w:rsidRPr="00D424DE">
        <w:rPr>
          <w:rFonts w:ascii="Verdana" w:hAnsi="Verdana" w:cs="Arial"/>
          <w:sz w:val="20"/>
          <w:szCs w:val="20"/>
        </w:rPr>
        <w:t xml:space="preserve">de </w:t>
      </w:r>
      <w:r w:rsidR="006A6A74" w:rsidRPr="00D424DE">
        <w:rPr>
          <w:rFonts w:ascii="Verdana" w:hAnsi="Verdana" w:cs="Arial"/>
          <w:sz w:val="20"/>
          <w:szCs w:val="20"/>
        </w:rPr>
        <w:t>2018</w:t>
      </w:r>
      <w:r w:rsidRPr="00D424DE">
        <w:rPr>
          <w:rFonts w:ascii="Verdana" w:eastAsia="Times New Roman" w:hAnsi="Verdana" w:cs="Trebuchet MS"/>
          <w:w w:val="0"/>
          <w:sz w:val="20"/>
          <w:szCs w:val="20"/>
        </w:rPr>
        <w:t>.</w:t>
      </w:r>
    </w:p>
    <w:p w:rsidR="006A6A74" w:rsidRPr="00D424DE" w:rsidRDefault="006A6A74" w:rsidP="00746398">
      <w:pPr>
        <w:widowControl/>
        <w:spacing w:line="320" w:lineRule="exact"/>
        <w:jc w:val="center"/>
        <w:rPr>
          <w:rFonts w:ascii="Verdana" w:eastAsia="Times New Roman" w:hAnsi="Verdana" w:cs="Trebuchet MS"/>
          <w:w w:val="0"/>
          <w:sz w:val="20"/>
          <w:szCs w:val="20"/>
        </w:rPr>
      </w:pPr>
    </w:p>
    <w:p w:rsidR="006A6A74" w:rsidRPr="00D424DE" w:rsidRDefault="006A6A74" w:rsidP="00746398">
      <w:pPr>
        <w:widowControl/>
        <w:spacing w:line="320" w:lineRule="exact"/>
        <w:jc w:val="center"/>
        <w:rPr>
          <w:rFonts w:ascii="Verdana" w:eastAsia="Times New Roman" w:hAnsi="Verdana" w:cs="Trebuchet MS"/>
          <w:w w:val="0"/>
          <w:sz w:val="20"/>
          <w:szCs w:val="20"/>
        </w:rPr>
      </w:pPr>
      <w:r w:rsidRPr="00D424DE">
        <w:rPr>
          <w:rFonts w:ascii="Verdana" w:eastAsia="Times New Roman" w:hAnsi="Verdana" w:cs="Trebuchet MS"/>
          <w:w w:val="0"/>
          <w:sz w:val="20"/>
          <w:szCs w:val="20"/>
        </w:rPr>
        <w:t>[</w:t>
      </w:r>
      <w:r w:rsidRPr="00D424DE">
        <w:rPr>
          <w:rFonts w:ascii="Verdana" w:eastAsia="Times New Roman" w:hAnsi="Verdana" w:cs="Trebuchet MS"/>
          <w:i/>
          <w:w w:val="0"/>
          <w:sz w:val="20"/>
          <w:szCs w:val="20"/>
        </w:rPr>
        <w:t>restante da página deixado intencionalmente em branco</w:t>
      </w:r>
      <w:r w:rsidRPr="00D424DE">
        <w:rPr>
          <w:rFonts w:ascii="Verdana" w:eastAsia="Times New Roman" w:hAnsi="Verdana" w:cs="Trebuchet MS"/>
          <w:w w:val="0"/>
          <w:sz w:val="20"/>
          <w:szCs w:val="20"/>
        </w:rPr>
        <w:t>]</w:t>
      </w:r>
    </w:p>
    <w:p w:rsidR="006A6A74" w:rsidRPr="00D424DE" w:rsidRDefault="006A6A74" w:rsidP="00746398">
      <w:pPr>
        <w:widowControl/>
        <w:spacing w:line="320" w:lineRule="exact"/>
        <w:jc w:val="center"/>
        <w:rPr>
          <w:rFonts w:ascii="Verdana" w:eastAsia="Times New Roman" w:hAnsi="Verdana" w:cs="Trebuchet MS"/>
          <w:w w:val="0"/>
          <w:sz w:val="20"/>
          <w:szCs w:val="20"/>
        </w:rPr>
      </w:pPr>
    </w:p>
    <w:p w:rsidR="006A6A74" w:rsidRPr="00D424DE" w:rsidRDefault="006A6A74" w:rsidP="00746398">
      <w:pPr>
        <w:widowControl/>
        <w:spacing w:line="320" w:lineRule="exact"/>
        <w:jc w:val="center"/>
        <w:rPr>
          <w:rFonts w:ascii="Verdana" w:eastAsia="Times New Roman" w:hAnsi="Verdana" w:cs="Trebuchet MS"/>
          <w:w w:val="0"/>
          <w:sz w:val="20"/>
          <w:szCs w:val="20"/>
        </w:rPr>
      </w:pPr>
      <w:r w:rsidRPr="00D424DE">
        <w:rPr>
          <w:rFonts w:ascii="Verdana" w:eastAsia="Times New Roman" w:hAnsi="Verdana" w:cs="Trebuchet MS"/>
          <w:w w:val="0"/>
          <w:sz w:val="20"/>
          <w:szCs w:val="20"/>
        </w:rPr>
        <w:t>[</w:t>
      </w:r>
      <w:r w:rsidRPr="00D424DE">
        <w:rPr>
          <w:rFonts w:ascii="Verdana" w:eastAsia="Times New Roman" w:hAnsi="Verdana" w:cs="Trebuchet MS"/>
          <w:i/>
          <w:w w:val="0"/>
          <w:sz w:val="20"/>
          <w:szCs w:val="20"/>
        </w:rPr>
        <w:t>as assinaturas seguem nas próximas páginas</w:t>
      </w:r>
      <w:r w:rsidRPr="00D424DE">
        <w:rPr>
          <w:rFonts w:ascii="Verdana" w:eastAsia="Times New Roman" w:hAnsi="Verdana" w:cs="Trebuchet MS"/>
          <w:w w:val="0"/>
          <w:sz w:val="20"/>
          <w:szCs w:val="20"/>
        </w:rPr>
        <w:t>]</w:t>
      </w:r>
    </w:p>
    <w:p w:rsidR="008C4846" w:rsidRPr="00D424DE" w:rsidRDefault="008C4846" w:rsidP="00746398">
      <w:pPr>
        <w:widowControl/>
        <w:spacing w:line="320" w:lineRule="exact"/>
        <w:jc w:val="both"/>
        <w:rPr>
          <w:rFonts w:ascii="Verdana" w:eastAsia="Times New Roman" w:hAnsi="Verdana" w:cs="Trebuchet MS"/>
          <w:w w:val="0"/>
          <w:sz w:val="20"/>
          <w:szCs w:val="20"/>
        </w:rPr>
      </w:pPr>
      <w:r w:rsidRPr="00D424DE">
        <w:rPr>
          <w:rFonts w:ascii="Verdana" w:eastAsia="Times New Roman" w:hAnsi="Verdana" w:cs="Trebuchet MS"/>
          <w:w w:val="0"/>
          <w:sz w:val="20"/>
          <w:szCs w:val="20"/>
        </w:rPr>
        <w:br w:type="page"/>
      </w:r>
      <w:r w:rsidRPr="00D424DE">
        <w:rPr>
          <w:rFonts w:ascii="Verdana" w:hAnsi="Verdana" w:cs="Arial"/>
          <w:sz w:val="20"/>
          <w:szCs w:val="20"/>
        </w:rPr>
        <w:lastRenderedPageBreak/>
        <w:t>(</w:t>
      </w:r>
      <w:r w:rsidR="00E7056B" w:rsidRPr="00D424DE">
        <w:rPr>
          <w:rFonts w:ascii="Verdana" w:hAnsi="Verdana" w:cs="Arial"/>
          <w:i/>
          <w:sz w:val="20"/>
          <w:szCs w:val="20"/>
        </w:rPr>
        <w:t xml:space="preserve">Página </w:t>
      </w:r>
      <w:r w:rsidRPr="00D424DE">
        <w:rPr>
          <w:rFonts w:ascii="Verdana" w:hAnsi="Verdana" w:cs="Arial"/>
          <w:i/>
          <w:sz w:val="20"/>
          <w:szCs w:val="20"/>
        </w:rPr>
        <w:t>de assinaturas 1/2 do Termo de Securitização de Créditos Imobiliários da</w:t>
      </w:r>
      <w:r w:rsidR="00174165">
        <w:rPr>
          <w:rFonts w:ascii="Verdana" w:hAnsi="Verdana" w:cs="Arial"/>
          <w:i/>
          <w:sz w:val="20"/>
          <w:szCs w:val="20"/>
        </w:rPr>
        <w:t xml:space="preserve"> 1ª</w:t>
      </w:r>
      <w:r w:rsidR="006A6A74" w:rsidRPr="00D424DE">
        <w:rPr>
          <w:rFonts w:ascii="Verdana" w:hAnsi="Verdana" w:cs="Arial"/>
          <w:i/>
          <w:sz w:val="20"/>
          <w:szCs w:val="20"/>
        </w:rPr>
        <w:t xml:space="preserve"> </w:t>
      </w:r>
      <w:r w:rsidRPr="00D424DE">
        <w:rPr>
          <w:rFonts w:ascii="Verdana" w:hAnsi="Verdana" w:cs="Arial"/>
          <w:i/>
          <w:sz w:val="20"/>
          <w:szCs w:val="20"/>
        </w:rPr>
        <w:t xml:space="preserve">série da </w:t>
      </w:r>
      <w:r w:rsidR="00174165">
        <w:rPr>
          <w:rFonts w:ascii="Verdana" w:hAnsi="Verdana" w:cs="Arial"/>
          <w:i/>
          <w:sz w:val="20"/>
          <w:szCs w:val="20"/>
        </w:rPr>
        <w:t xml:space="preserve">6ª </w:t>
      </w:r>
      <w:r w:rsidRPr="00D424DE">
        <w:rPr>
          <w:rFonts w:ascii="Verdana" w:hAnsi="Verdana" w:cs="Arial"/>
          <w:i/>
          <w:sz w:val="20"/>
          <w:szCs w:val="20"/>
        </w:rPr>
        <w:t xml:space="preserve">emissão </w:t>
      </w:r>
      <w:r w:rsidR="007115EE" w:rsidRPr="00D424DE">
        <w:rPr>
          <w:rFonts w:ascii="Verdana" w:hAnsi="Verdana" w:cs="Arial"/>
          <w:i/>
          <w:sz w:val="20"/>
          <w:szCs w:val="20"/>
        </w:rPr>
        <w:t xml:space="preserve">de Certificados de Recebíveis </w:t>
      </w:r>
      <w:r w:rsidR="00B91203" w:rsidRPr="00D424DE">
        <w:rPr>
          <w:rFonts w:ascii="Verdana" w:hAnsi="Verdana" w:cs="Arial"/>
          <w:i/>
          <w:sz w:val="20"/>
          <w:szCs w:val="20"/>
        </w:rPr>
        <w:t xml:space="preserve">Imobiliários </w:t>
      </w:r>
      <w:r w:rsidRPr="00D424DE">
        <w:rPr>
          <w:rFonts w:ascii="Verdana" w:hAnsi="Verdana" w:cs="Arial"/>
          <w:i/>
          <w:sz w:val="20"/>
          <w:szCs w:val="20"/>
        </w:rPr>
        <w:t xml:space="preserve">da </w:t>
      </w:r>
      <w:r w:rsidR="00F16445">
        <w:rPr>
          <w:rFonts w:ascii="Verdana" w:hAnsi="Verdana" w:cs="Arial"/>
          <w:i/>
          <w:sz w:val="20"/>
          <w:szCs w:val="20"/>
        </w:rPr>
        <w:t>VERT</w:t>
      </w:r>
      <w:r w:rsidR="00B452DD">
        <w:rPr>
          <w:rFonts w:ascii="Verdana" w:hAnsi="Verdana" w:cs="Arial"/>
          <w:i/>
          <w:sz w:val="20"/>
          <w:szCs w:val="20"/>
        </w:rPr>
        <w:t xml:space="preserve"> Companhia Securitizadora </w:t>
      </w:r>
      <w:r w:rsidRPr="00D424DE">
        <w:rPr>
          <w:rFonts w:ascii="Verdana" w:hAnsi="Verdana" w:cs="Arial"/>
          <w:i/>
          <w:sz w:val="20"/>
          <w:szCs w:val="20"/>
        </w:rPr>
        <w:t xml:space="preserve">firmado em </w:t>
      </w:r>
      <w:r w:rsidR="00B452DD">
        <w:rPr>
          <w:rFonts w:ascii="Verdana" w:hAnsi="Verdana" w:cs="Arial"/>
          <w:i/>
          <w:sz w:val="20"/>
          <w:szCs w:val="20"/>
        </w:rPr>
        <w:t>[●]</w:t>
      </w:r>
      <w:r w:rsidR="008846E5" w:rsidRPr="00D424DE">
        <w:rPr>
          <w:rFonts w:ascii="Verdana" w:hAnsi="Verdana" w:cs="Arial"/>
          <w:i/>
          <w:sz w:val="20"/>
          <w:szCs w:val="20"/>
        </w:rPr>
        <w:t xml:space="preserve"> </w:t>
      </w:r>
      <w:r w:rsidR="006956C9" w:rsidRPr="00D424DE">
        <w:rPr>
          <w:rFonts w:ascii="Verdana" w:hAnsi="Verdana" w:cs="Arial"/>
          <w:i/>
          <w:sz w:val="20"/>
          <w:szCs w:val="20"/>
        </w:rPr>
        <w:t xml:space="preserve">de </w:t>
      </w:r>
      <w:r w:rsidR="00B452DD">
        <w:rPr>
          <w:rFonts w:ascii="Verdana" w:hAnsi="Verdana" w:cs="Arial"/>
          <w:i/>
          <w:sz w:val="20"/>
          <w:szCs w:val="20"/>
        </w:rPr>
        <w:t>[●]</w:t>
      </w:r>
      <w:r w:rsidR="008846E5" w:rsidRPr="00D424DE">
        <w:rPr>
          <w:rFonts w:ascii="Verdana" w:hAnsi="Verdana" w:cs="Arial"/>
          <w:i/>
          <w:sz w:val="20"/>
          <w:szCs w:val="20"/>
        </w:rPr>
        <w:t xml:space="preserve"> </w:t>
      </w:r>
      <w:r w:rsidR="006956C9" w:rsidRPr="00D424DE">
        <w:rPr>
          <w:rFonts w:ascii="Verdana" w:hAnsi="Verdana" w:cs="Arial"/>
          <w:i/>
          <w:sz w:val="20"/>
          <w:szCs w:val="20"/>
        </w:rPr>
        <w:t>de</w:t>
      </w:r>
      <w:r w:rsidR="00E62443">
        <w:rPr>
          <w:rFonts w:ascii="Verdana" w:hAnsi="Verdana" w:cs="Arial"/>
          <w:i/>
          <w:sz w:val="20"/>
          <w:szCs w:val="20"/>
        </w:rPr>
        <w:t xml:space="preserve"> </w:t>
      </w:r>
      <w:r w:rsidR="00B452DD">
        <w:rPr>
          <w:rFonts w:ascii="Verdana" w:hAnsi="Verdana" w:cs="Arial"/>
          <w:i/>
          <w:sz w:val="20"/>
          <w:szCs w:val="20"/>
        </w:rPr>
        <w:t>[●]</w:t>
      </w:r>
      <w:r w:rsidR="00E62443">
        <w:rPr>
          <w:rFonts w:ascii="Verdana" w:hAnsi="Verdana" w:cs="Arial"/>
          <w:i/>
          <w:sz w:val="20"/>
          <w:szCs w:val="20"/>
        </w:rPr>
        <w:t xml:space="preserve"> </w:t>
      </w:r>
      <w:r w:rsidRPr="00D424DE">
        <w:rPr>
          <w:rFonts w:ascii="Verdana" w:hAnsi="Verdana" w:cs="Arial"/>
          <w:i/>
          <w:sz w:val="20"/>
          <w:szCs w:val="20"/>
        </w:rPr>
        <w:t xml:space="preserve">entre </w:t>
      </w:r>
      <w:r w:rsidR="00F16445">
        <w:rPr>
          <w:rFonts w:ascii="Verdana" w:hAnsi="Verdana" w:cs="Arial"/>
          <w:i/>
          <w:sz w:val="20"/>
          <w:szCs w:val="20"/>
        </w:rPr>
        <w:t>VERT</w:t>
      </w:r>
      <w:r w:rsidR="000452F6">
        <w:rPr>
          <w:rFonts w:ascii="Verdana" w:hAnsi="Verdana" w:cs="Arial"/>
          <w:i/>
          <w:sz w:val="20"/>
          <w:szCs w:val="20"/>
        </w:rPr>
        <w:t xml:space="preserve"> Companhia </w:t>
      </w:r>
      <w:r w:rsidR="00B452DD">
        <w:rPr>
          <w:rFonts w:ascii="Verdana" w:hAnsi="Verdana" w:cs="Arial"/>
          <w:i/>
          <w:sz w:val="20"/>
          <w:szCs w:val="20"/>
        </w:rPr>
        <w:t>Securitizadora</w:t>
      </w:r>
      <w:r w:rsidRPr="00D424DE">
        <w:rPr>
          <w:rFonts w:ascii="Verdana" w:hAnsi="Verdana" w:cs="Arial"/>
          <w:i/>
          <w:sz w:val="20"/>
          <w:szCs w:val="20"/>
        </w:rPr>
        <w:t xml:space="preserve">. e </w:t>
      </w:r>
      <w:r w:rsidR="00B452DD">
        <w:rPr>
          <w:rFonts w:ascii="Verdana" w:hAnsi="Verdana" w:cs="Arial"/>
          <w:i/>
          <w:sz w:val="20"/>
          <w:szCs w:val="20"/>
        </w:rPr>
        <w:t>Simplific Pavarini</w:t>
      </w:r>
      <w:r w:rsidRPr="00D424DE">
        <w:rPr>
          <w:rFonts w:ascii="Verdana" w:hAnsi="Verdana" w:cs="Arial"/>
          <w:i/>
          <w:sz w:val="20"/>
          <w:szCs w:val="20"/>
        </w:rPr>
        <w:t xml:space="preserve"> Distribuidora de Títulos e Valores Mobiliários S.A.</w:t>
      </w:r>
      <w:r w:rsidRPr="00D424DE">
        <w:rPr>
          <w:rFonts w:ascii="Verdana" w:hAnsi="Verdana" w:cs="Arial"/>
          <w:sz w:val="20"/>
          <w:szCs w:val="20"/>
        </w:rPr>
        <w:t>)</w:t>
      </w:r>
    </w:p>
    <w:p w:rsidR="008C4846" w:rsidRPr="00D424DE" w:rsidRDefault="008C4846" w:rsidP="00746398">
      <w:pPr>
        <w:widowControl/>
        <w:spacing w:line="320" w:lineRule="exact"/>
        <w:jc w:val="center"/>
        <w:rPr>
          <w:rFonts w:ascii="Verdana" w:eastAsia="Times New Roman" w:hAnsi="Verdana" w:cs="Trebuchet MS"/>
          <w:w w:val="0"/>
          <w:sz w:val="20"/>
          <w:szCs w:val="20"/>
        </w:rPr>
      </w:pPr>
    </w:p>
    <w:p w:rsidR="008C4846" w:rsidRPr="00D424DE" w:rsidRDefault="008C4846" w:rsidP="00746398">
      <w:pPr>
        <w:widowControl/>
        <w:spacing w:line="320" w:lineRule="exact"/>
        <w:jc w:val="center"/>
        <w:rPr>
          <w:rFonts w:ascii="Verdana" w:eastAsia="Times New Roman" w:hAnsi="Verdana" w:cs="Trebuchet MS"/>
          <w:w w:val="0"/>
          <w:sz w:val="20"/>
          <w:szCs w:val="20"/>
        </w:rPr>
      </w:pPr>
    </w:p>
    <w:p w:rsidR="008C4846" w:rsidRPr="00D424DE" w:rsidRDefault="008C4846" w:rsidP="00746398">
      <w:pPr>
        <w:widowControl/>
        <w:spacing w:line="320" w:lineRule="exact"/>
        <w:jc w:val="center"/>
        <w:rPr>
          <w:rFonts w:ascii="Verdana" w:eastAsia="Times New Roman" w:hAnsi="Verdana" w:cs="Trebuchet MS"/>
          <w:w w:val="0"/>
          <w:sz w:val="20"/>
          <w:szCs w:val="20"/>
        </w:rPr>
      </w:pPr>
    </w:p>
    <w:p w:rsidR="008C4846" w:rsidRPr="00D424DE" w:rsidRDefault="008C4846" w:rsidP="00746398">
      <w:pPr>
        <w:pStyle w:val="Recuodecorpodetexto"/>
        <w:widowControl/>
        <w:spacing w:line="320" w:lineRule="exact"/>
        <w:jc w:val="left"/>
        <w:rPr>
          <w:rFonts w:ascii="Verdana" w:hAnsi="Verdana" w:cs="Tahoma"/>
          <w:b/>
        </w:rPr>
      </w:pPr>
    </w:p>
    <w:tbl>
      <w:tblPr>
        <w:tblW w:w="0" w:type="auto"/>
        <w:tblBorders>
          <w:top w:val="single" w:sz="4" w:space="0" w:color="auto"/>
        </w:tblBorders>
        <w:tblLook w:val="01E0" w:firstRow="1" w:lastRow="1" w:firstColumn="1" w:lastColumn="1" w:noHBand="0" w:noVBand="0"/>
      </w:tblPr>
      <w:tblGrid>
        <w:gridCol w:w="8978"/>
      </w:tblGrid>
      <w:tr w:rsidR="008C4846" w:rsidRPr="00D424DE" w:rsidTr="008E2818">
        <w:tc>
          <w:tcPr>
            <w:tcW w:w="8978" w:type="dxa"/>
          </w:tcPr>
          <w:p w:rsidR="000452F6" w:rsidRPr="0096576A" w:rsidRDefault="000452F6" w:rsidP="00050A51">
            <w:pPr>
              <w:pStyle w:val="NormalWeb0"/>
              <w:spacing w:before="0" w:beforeAutospacing="0" w:after="0" w:afterAutospacing="0" w:line="300" w:lineRule="exact"/>
              <w:contextualSpacing/>
              <w:jc w:val="center"/>
              <w:rPr>
                <w:rFonts w:ascii="Verdana" w:hAnsi="Verdana" w:cs="Tahoma"/>
                <w:b/>
                <w:color w:val="000000"/>
                <w:sz w:val="20"/>
                <w:szCs w:val="20"/>
              </w:rPr>
            </w:pPr>
            <w:r w:rsidRPr="00637E0B">
              <w:rPr>
                <w:rFonts w:ascii="Verdana" w:hAnsi="Verdana" w:cs="Tahoma"/>
                <w:b/>
                <w:color w:val="000000"/>
                <w:sz w:val="20"/>
                <w:szCs w:val="20"/>
              </w:rPr>
              <w:t>VERT COMPANHIA SECURITIZADORA</w:t>
            </w:r>
          </w:p>
          <w:p w:rsidR="008C4846" w:rsidRPr="00D424DE" w:rsidRDefault="008C4846" w:rsidP="00746398">
            <w:pPr>
              <w:widowControl/>
              <w:spacing w:line="320" w:lineRule="exact"/>
              <w:jc w:val="center"/>
              <w:rPr>
                <w:rFonts w:ascii="Verdana" w:hAnsi="Verdana" w:cs="Arial"/>
                <w:i/>
                <w:sz w:val="20"/>
                <w:szCs w:val="20"/>
              </w:rPr>
            </w:pPr>
            <w:r w:rsidRPr="00D424DE">
              <w:rPr>
                <w:rFonts w:ascii="Verdana" w:hAnsi="Verdana" w:cs="Arial"/>
                <w:i/>
                <w:sz w:val="20"/>
                <w:szCs w:val="20"/>
              </w:rPr>
              <w:t>Emissora</w:t>
            </w:r>
          </w:p>
        </w:tc>
      </w:tr>
      <w:tr w:rsidR="008C4846" w:rsidRPr="00D424DE" w:rsidTr="008E2818">
        <w:tc>
          <w:tcPr>
            <w:tcW w:w="8978" w:type="dxa"/>
          </w:tcPr>
          <w:p w:rsidR="008C4846" w:rsidRPr="00D424DE" w:rsidRDefault="008C4846" w:rsidP="00746398">
            <w:pPr>
              <w:widowControl/>
              <w:spacing w:line="320" w:lineRule="exact"/>
              <w:jc w:val="center"/>
              <w:rPr>
                <w:rFonts w:ascii="Verdana" w:hAnsi="Verdana" w:cs="Tahoma"/>
                <w:sz w:val="20"/>
                <w:szCs w:val="20"/>
              </w:rPr>
            </w:pPr>
            <w:r w:rsidRPr="00D424DE">
              <w:rPr>
                <w:rFonts w:ascii="Verdana" w:hAnsi="Verdana" w:cs="Tahoma"/>
                <w:sz w:val="20"/>
                <w:szCs w:val="20"/>
              </w:rPr>
              <w:t>Nome:</w:t>
            </w:r>
            <w:r w:rsidRPr="00D424DE">
              <w:rPr>
                <w:rFonts w:ascii="Verdana" w:hAnsi="Verdana" w:cs="Tahoma"/>
                <w:sz w:val="20"/>
                <w:szCs w:val="20"/>
              </w:rPr>
              <w:tab/>
            </w:r>
            <w:r w:rsidRPr="00D424DE">
              <w:rPr>
                <w:rFonts w:ascii="Verdana" w:hAnsi="Verdana" w:cs="Tahoma"/>
                <w:sz w:val="20"/>
                <w:szCs w:val="20"/>
              </w:rPr>
              <w:tab/>
            </w:r>
            <w:r w:rsidRPr="00D424DE">
              <w:rPr>
                <w:rFonts w:ascii="Verdana" w:hAnsi="Verdana" w:cs="Tahoma"/>
                <w:sz w:val="20"/>
                <w:szCs w:val="20"/>
              </w:rPr>
              <w:tab/>
            </w:r>
            <w:r w:rsidRPr="00D424DE">
              <w:rPr>
                <w:rFonts w:ascii="Verdana" w:hAnsi="Verdana" w:cs="Tahoma"/>
                <w:sz w:val="20"/>
                <w:szCs w:val="20"/>
              </w:rPr>
              <w:tab/>
            </w:r>
            <w:r w:rsidRPr="00D424DE">
              <w:rPr>
                <w:rFonts w:ascii="Verdana" w:hAnsi="Verdana" w:cs="Tahoma"/>
                <w:sz w:val="20"/>
                <w:szCs w:val="20"/>
              </w:rPr>
              <w:tab/>
            </w:r>
            <w:r w:rsidRPr="00D424DE">
              <w:rPr>
                <w:rFonts w:ascii="Verdana" w:hAnsi="Verdana" w:cs="Tahoma"/>
                <w:sz w:val="20"/>
                <w:szCs w:val="20"/>
              </w:rPr>
              <w:tab/>
              <w:t>Nome:</w:t>
            </w:r>
          </w:p>
        </w:tc>
      </w:tr>
      <w:tr w:rsidR="008C4846" w:rsidRPr="00D424DE" w:rsidTr="008E2818">
        <w:tc>
          <w:tcPr>
            <w:tcW w:w="8978" w:type="dxa"/>
          </w:tcPr>
          <w:p w:rsidR="008C4846" w:rsidRPr="00D424DE" w:rsidRDefault="008C4846" w:rsidP="00746398">
            <w:pPr>
              <w:pStyle w:val="NormalWeb0"/>
              <w:spacing w:before="0" w:beforeAutospacing="0" w:after="0" w:afterAutospacing="0" w:line="320" w:lineRule="exact"/>
              <w:jc w:val="center"/>
              <w:rPr>
                <w:rFonts w:ascii="Verdana" w:hAnsi="Verdana" w:cs="Tahoma"/>
                <w:sz w:val="20"/>
                <w:szCs w:val="20"/>
              </w:rPr>
            </w:pPr>
            <w:r w:rsidRPr="00D424DE">
              <w:rPr>
                <w:rFonts w:ascii="Verdana" w:hAnsi="Verdana" w:cs="Tahoma"/>
                <w:sz w:val="20"/>
                <w:szCs w:val="20"/>
              </w:rPr>
              <w:t>Cargo:</w:t>
            </w:r>
            <w:r w:rsidRPr="00D424DE">
              <w:rPr>
                <w:rFonts w:ascii="Verdana" w:hAnsi="Verdana" w:cs="Tahoma"/>
                <w:sz w:val="20"/>
                <w:szCs w:val="20"/>
              </w:rPr>
              <w:tab/>
            </w:r>
            <w:r w:rsidRPr="00D424DE">
              <w:rPr>
                <w:rFonts w:ascii="Verdana" w:hAnsi="Verdana" w:cs="Tahoma"/>
                <w:sz w:val="20"/>
                <w:szCs w:val="20"/>
              </w:rPr>
              <w:tab/>
            </w:r>
            <w:r w:rsidRPr="00D424DE">
              <w:rPr>
                <w:rFonts w:ascii="Verdana" w:hAnsi="Verdana" w:cs="Tahoma"/>
                <w:sz w:val="20"/>
                <w:szCs w:val="20"/>
              </w:rPr>
              <w:tab/>
            </w:r>
            <w:r w:rsidRPr="00D424DE">
              <w:rPr>
                <w:rFonts w:ascii="Verdana" w:hAnsi="Verdana" w:cs="Tahoma"/>
                <w:sz w:val="20"/>
                <w:szCs w:val="20"/>
              </w:rPr>
              <w:tab/>
            </w:r>
            <w:r w:rsidRPr="00D424DE">
              <w:rPr>
                <w:rFonts w:ascii="Verdana" w:hAnsi="Verdana" w:cs="Tahoma"/>
                <w:sz w:val="20"/>
                <w:szCs w:val="20"/>
              </w:rPr>
              <w:tab/>
            </w:r>
            <w:r w:rsidRPr="00D424DE">
              <w:rPr>
                <w:rFonts w:ascii="Verdana" w:hAnsi="Verdana" w:cs="Tahoma"/>
                <w:sz w:val="20"/>
                <w:szCs w:val="20"/>
              </w:rPr>
              <w:tab/>
              <w:t>Cargo:</w:t>
            </w:r>
          </w:p>
        </w:tc>
      </w:tr>
    </w:tbl>
    <w:p w:rsidR="008C4846" w:rsidRPr="00D424DE" w:rsidRDefault="008C4846" w:rsidP="00746398">
      <w:pPr>
        <w:widowControl/>
        <w:spacing w:line="320" w:lineRule="exact"/>
        <w:rPr>
          <w:rFonts w:ascii="Verdana" w:hAnsi="Verdana" w:cs="Tahoma"/>
          <w:sz w:val="20"/>
          <w:szCs w:val="20"/>
        </w:rPr>
      </w:pPr>
    </w:p>
    <w:p w:rsidR="008C4846" w:rsidRPr="00D424DE" w:rsidRDefault="008C4846" w:rsidP="00746398">
      <w:pPr>
        <w:widowControl/>
        <w:spacing w:line="320" w:lineRule="exact"/>
        <w:jc w:val="center"/>
        <w:rPr>
          <w:rFonts w:ascii="Verdana" w:eastAsia="Times New Roman" w:hAnsi="Verdana" w:cs="Trebuchet MS"/>
          <w:i/>
          <w:w w:val="0"/>
          <w:sz w:val="20"/>
          <w:szCs w:val="20"/>
        </w:rPr>
      </w:pPr>
      <w:bookmarkStart w:id="1600" w:name="_DV_M341"/>
      <w:bookmarkStart w:id="1601" w:name="_DV_M342"/>
      <w:bookmarkEnd w:id="1600"/>
      <w:bookmarkEnd w:id="1601"/>
    </w:p>
    <w:p w:rsidR="008C4846" w:rsidRPr="00D424DE" w:rsidRDefault="008C4846" w:rsidP="00746398">
      <w:pPr>
        <w:widowControl/>
        <w:spacing w:line="320" w:lineRule="exact"/>
        <w:jc w:val="both"/>
        <w:rPr>
          <w:rFonts w:ascii="Verdana" w:hAnsi="Verdana" w:cs="Tahoma"/>
          <w:b/>
        </w:rPr>
      </w:pPr>
      <w:r w:rsidRPr="00D424DE">
        <w:rPr>
          <w:rFonts w:ascii="Verdana" w:eastAsia="Times New Roman" w:hAnsi="Verdana" w:cs="Trebuchet MS"/>
          <w:i/>
          <w:w w:val="0"/>
          <w:sz w:val="20"/>
          <w:szCs w:val="20"/>
        </w:rPr>
        <w:br w:type="page"/>
      </w:r>
      <w:r w:rsidRPr="00D424DE">
        <w:rPr>
          <w:rFonts w:ascii="Verdana" w:hAnsi="Verdana" w:cs="Arial"/>
          <w:sz w:val="20"/>
          <w:szCs w:val="20"/>
        </w:rPr>
        <w:lastRenderedPageBreak/>
        <w:t>(</w:t>
      </w:r>
      <w:r w:rsidR="00E7056B" w:rsidRPr="00D424DE">
        <w:rPr>
          <w:rFonts w:ascii="Verdana" w:hAnsi="Verdana" w:cs="Arial"/>
          <w:i/>
          <w:sz w:val="20"/>
          <w:szCs w:val="20"/>
        </w:rPr>
        <w:t xml:space="preserve">Página </w:t>
      </w:r>
      <w:r w:rsidR="006A6A74" w:rsidRPr="00D424DE">
        <w:rPr>
          <w:rFonts w:ascii="Verdana" w:hAnsi="Verdana" w:cs="Arial"/>
          <w:i/>
          <w:sz w:val="20"/>
          <w:szCs w:val="20"/>
        </w:rPr>
        <w:t xml:space="preserve">de assinaturas 2/2 </w:t>
      </w:r>
      <w:r w:rsidR="00B452DD" w:rsidRPr="00D424DE">
        <w:rPr>
          <w:rFonts w:ascii="Verdana" w:hAnsi="Verdana" w:cs="Arial"/>
          <w:i/>
          <w:sz w:val="20"/>
          <w:szCs w:val="20"/>
        </w:rPr>
        <w:t xml:space="preserve">do Termo de Securitização de Créditos Imobiliários da </w:t>
      </w:r>
      <w:r w:rsidR="00174165">
        <w:rPr>
          <w:rFonts w:ascii="Verdana" w:hAnsi="Verdana" w:cs="Arial"/>
          <w:i/>
          <w:sz w:val="20"/>
          <w:szCs w:val="20"/>
        </w:rPr>
        <w:t xml:space="preserve">1ª </w:t>
      </w:r>
      <w:r w:rsidR="00B452DD" w:rsidRPr="00D424DE">
        <w:rPr>
          <w:rFonts w:ascii="Verdana" w:hAnsi="Verdana" w:cs="Arial"/>
          <w:i/>
          <w:sz w:val="20"/>
          <w:szCs w:val="20"/>
        </w:rPr>
        <w:t xml:space="preserve">série da </w:t>
      </w:r>
      <w:r w:rsidR="00174165">
        <w:rPr>
          <w:rFonts w:ascii="Verdana" w:hAnsi="Verdana" w:cs="Arial"/>
          <w:i/>
          <w:sz w:val="20"/>
          <w:szCs w:val="20"/>
        </w:rPr>
        <w:t>6ª</w:t>
      </w:r>
      <w:r w:rsidR="00A05BA9">
        <w:rPr>
          <w:rFonts w:ascii="Verdana" w:hAnsi="Verdana" w:cs="Arial"/>
          <w:i/>
          <w:sz w:val="20"/>
          <w:szCs w:val="20"/>
        </w:rPr>
        <w:t xml:space="preserve"> </w:t>
      </w:r>
      <w:r w:rsidR="00B452DD" w:rsidRPr="00D424DE">
        <w:rPr>
          <w:rFonts w:ascii="Verdana" w:hAnsi="Verdana" w:cs="Arial"/>
          <w:i/>
          <w:sz w:val="20"/>
          <w:szCs w:val="20"/>
        </w:rPr>
        <w:t xml:space="preserve">emissão de Certificados de Recebíveis Imobiliários da </w:t>
      </w:r>
      <w:r w:rsidR="00F16445">
        <w:rPr>
          <w:rFonts w:ascii="Verdana" w:hAnsi="Verdana" w:cs="Arial"/>
          <w:i/>
          <w:sz w:val="20"/>
          <w:szCs w:val="20"/>
        </w:rPr>
        <w:t>VERT</w:t>
      </w:r>
      <w:r w:rsidR="00B452DD">
        <w:rPr>
          <w:rFonts w:ascii="Verdana" w:hAnsi="Verdana" w:cs="Arial"/>
          <w:i/>
          <w:sz w:val="20"/>
          <w:szCs w:val="20"/>
        </w:rPr>
        <w:t xml:space="preserve"> Companhia Securitizadora </w:t>
      </w:r>
      <w:r w:rsidR="00B452DD" w:rsidRPr="00D424DE">
        <w:rPr>
          <w:rFonts w:ascii="Verdana" w:hAnsi="Verdana" w:cs="Arial"/>
          <w:i/>
          <w:sz w:val="20"/>
          <w:szCs w:val="20"/>
        </w:rPr>
        <w:t xml:space="preserve">firmado em </w:t>
      </w:r>
      <w:r w:rsidR="00B452DD">
        <w:rPr>
          <w:rFonts w:ascii="Verdana" w:hAnsi="Verdana" w:cs="Arial"/>
          <w:i/>
          <w:sz w:val="20"/>
          <w:szCs w:val="20"/>
        </w:rPr>
        <w:t>[●]</w:t>
      </w:r>
      <w:r w:rsidR="00B452DD" w:rsidRPr="00D424DE">
        <w:rPr>
          <w:rFonts w:ascii="Verdana" w:hAnsi="Verdana" w:cs="Arial"/>
          <w:i/>
          <w:sz w:val="20"/>
          <w:szCs w:val="20"/>
        </w:rPr>
        <w:t xml:space="preserve"> de </w:t>
      </w:r>
      <w:r w:rsidR="00B452DD">
        <w:rPr>
          <w:rFonts w:ascii="Verdana" w:hAnsi="Verdana" w:cs="Arial"/>
          <w:i/>
          <w:sz w:val="20"/>
          <w:szCs w:val="20"/>
        </w:rPr>
        <w:t>[●]</w:t>
      </w:r>
      <w:r w:rsidR="00B452DD" w:rsidRPr="00D424DE">
        <w:rPr>
          <w:rFonts w:ascii="Verdana" w:hAnsi="Verdana" w:cs="Arial"/>
          <w:i/>
          <w:sz w:val="20"/>
          <w:szCs w:val="20"/>
        </w:rPr>
        <w:t xml:space="preserve"> de</w:t>
      </w:r>
      <w:r w:rsidR="00E62443">
        <w:rPr>
          <w:rFonts w:ascii="Verdana" w:hAnsi="Verdana" w:cs="Arial"/>
          <w:i/>
          <w:sz w:val="20"/>
          <w:szCs w:val="20"/>
        </w:rPr>
        <w:t xml:space="preserve"> </w:t>
      </w:r>
      <w:r w:rsidR="00B452DD">
        <w:rPr>
          <w:rFonts w:ascii="Verdana" w:hAnsi="Verdana" w:cs="Arial"/>
          <w:i/>
          <w:sz w:val="20"/>
          <w:szCs w:val="20"/>
        </w:rPr>
        <w:t>[●]</w:t>
      </w:r>
      <w:r w:rsidR="00E62443">
        <w:rPr>
          <w:rFonts w:ascii="Verdana" w:hAnsi="Verdana" w:cs="Arial"/>
          <w:i/>
          <w:sz w:val="20"/>
          <w:szCs w:val="20"/>
        </w:rPr>
        <w:t xml:space="preserve"> </w:t>
      </w:r>
      <w:r w:rsidR="00B452DD" w:rsidRPr="00D424DE">
        <w:rPr>
          <w:rFonts w:ascii="Verdana" w:hAnsi="Verdana" w:cs="Arial"/>
          <w:i/>
          <w:sz w:val="20"/>
          <w:szCs w:val="20"/>
        </w:rPr>
        <w:t xml:space="preserve">entre </w:t>
      </w:r>
      <w:r w:rsidR="00F16445">
        <w:rPr>
          <w:rFonts w:ascii="Verdana" w:hAnsi="Verdana" w:cs="Arial"/>
          <w:i/>
          <w:sz w:val="20"/>
          <w:szCs w:val="20"/>
        </w:rPr>
        <w:t>VERT</w:t>
      </w:r>
      <w:r w:rsidR="00B452DD">
        <w:rPr>
          <w:rFonts w:ascii="Verdana" w:hAnsi="Verdana" w:cs="Arial"/>
          <w:i/>
          <w:sz w:val="20"/>
          <w:szCs w:val="20"/>
        </w:rPr>
        <w:t xml:space="preserve"> Companhia Securitizadora</w:t>
      </w:r>
      <w:r w:rsidR="00B452DD" w:rsidRPr="00D424DE">
        <w:rPr>
          <w:rFonts w:ascii="Verdana" w:hAnsi="Verdana" w:cs="Arial"/>
          <w:i/>
          <w:sz w:val="20"/>
          <w:szCs w:val="20"/>
        </w:rPr>
        <w:t xml:space="preserve">. e </w:t>
      </w:r>
      <w:r w:rsidR="00B452DD">
        <w:rPr>
          <w:rFonts w:ascii="Verdana" w:hAnsi="Verdana" w:cs="Arial"/>
          <w:i/>
          <w:sz w:val="20"/>
          <w:szCs w:val="20"/>
        </w:rPr>
        <w:t>Simplific Pavarini</w:t>
      </w:r>
      <w:r w:rsidR="00B452DD" w:rsidRPr="00D424DE">
        <w:rPr>
          <w:rFonts w:ascii="Verdana" w:hAnsi="Verdana" w:cs="Arial"/>
          <w:i/>
          <w:sz w:val="20"/>
          <w:szCs w:val="20"/>
        </w:rPr>
        <w:t xml:space="preserve"> Distribuidora de Títulos e Valores Mobiliários S.A.</w:t>
      </w:r>
      <w:r w:rsidR="00B452DD" w:rsidRPr="00D424DE">
        <w:rPr>
          <w:rFonts w:ascii="Verdana" w:hAnsi="Verdana" w:cs="Arial"/>
          <w:sz w:val="20"/>
          <w:szCs w:val="20"/>
        </w:rPr>
        <w:t>)</w:t>
      </w:r>
      <w:bookmarkStart w:id="1602" w:name="_DV_M343"/>
      <w:bookmarkEnd w:id="1602"/>
    </w:p>
    <w:p w:rsidR="008C4846" w:rsidRDefault="008C4846" w:rsidP="00746398">
      <w:pPr>
        <w:widowControl/>
        <w:spacing w:line="320" w:lineRule="exact"/>
        <w:jc w:val="both"/>
        <w:rPr>
          <w:rFonts w:ascii="Verdana" w:hAnsi="Verdana" w:cs="Arial"/>
          <w:sz w:val="20"/>
          <w:szCs w:val="20"/>
        </w:rPr>
      </w:pPr>
    </w:p>
    <w:p w:rsidR="0046525F" w:rsidRPr="00D424DE" w:rsidRDefault="0046525F" w:rsidP="00746398">
      <w:pPr>
        <w:widowControl/>
        <w:spacing w:line="320" w:lineRule="exact"/>
        <w:jc w:val="both"/>
        <w:rPr>
          <w:rFonts w:ascii="Verdana" w:hAnsi="Verdana" w:cs="Arial"/>
          <w:sz w:val="20"/>
          <w:szCs w:val="20"/>
        </w:rPr>
      </w:pPr>
    </w:p>
    <w:p w:rsidR="008C4846" w:rsidRPr="00D424DE" w:rsidRDefault="008C4846" w:rsidP="00746398">
      <w:pPr>
        <w:pStyle w:val="Recuodecorpodetexto"/>
        <w:widowControl/>
        <w:spacing w:line="320" w:lineRule="exact"/>
        <w:jc w:val="left"/>
        <w:rPr>
          <w:rFonts w:ascii="Verdana" w:hAnsi="Verdana" w:cs="Tahoma"/>
          <w:b/>
        </w:rPr>
      </w:pPr>
    </w:p>
    <w:p w:rsidR="008C4846" w:rsidRPr="00D424DE" w:rsidRDefault="008C4846" w:rsidP="00746398">
      <w:pPr>
        <w:widowControl/>
        <w:tabs>
          <w:tab w:val="left" w:pos="8647"/>
        </w:tabs>
        <w:spacing w:line="320" w:lineRule="exact"/>
        <w:jc w:val="center"/>
        <w:rPr>
          <w:rFonts w:ascii="Verdana" w:hAnsi="Verdana" w:cs="Arial"/>
          <w:sz w:val="20"/>
          <w:szCs w:val="20"/>
          <w:lang w:eastAsia="en-US"/>
        </w:rPr>
      </w:pPr>
    </w:p>
    <w:tbl>
      <w:tblPr>
        <w:tblW w:w="0" w:type="auto"/>
        <w:tblBorders>
          <w:top w:val="single" w:sz="4" w:space="0" w:color="auto"/>
        </w:tblBorders>
        <w:tblLook w:val="01E0" w:firstRow="1" w:lastRow="1" w:firstColumn="1" w:lastColumn="1" w:noHBand="0" w:noVBand="0"/>
      </w:tblPr>
      <w:tblGrid>
        <w:gridCol w:w="9747"/>
      </w:tblGrid>
      <w:tr w:rsidR="008C4846" w:rsidRPr="00D424DE" w:rsidTr="008B7F08">
        <w:tc>
          <w:tcPr>
            <w:tcW w:w="9889" w:type="dxa"/>
          </w:tcPr>
          <w:p w:rsidR="00B452DD" w:rsidRPr="00050A51" w:rsidRDefault="00B452DD" w:rsidP="00050A51">
            <w:pPr>
              <w:tabs>
                <w:tab w:val="left" w:pos="0"/>
              </w:tabs>
              <w:spacing w:line="320" w:lineRule="exact"/>
              <w:jc w:val="center"/>
              <w:rPr>
                <w:rFonts w:ascii="Verdana" w:hAnsi="Verdana"/>
                <w:b/>
                <w:bCs/>
                <w:smallCaps/>
                <w:sz w:val="20"/>
                <w:szCs w:val="20"/>
              </w:rPr>
            </w:pPr>
            <w:r w:rsidRPr="00050A51">
              <w:rPr>
                <w:rFonts w:ascii="Verdana" w:hAnsi="Verdana" w:cs="Tahoma"/>
                <w:b/>
                <w:bCs/>
                <w:sz w:val="20"/>
                <w:szCs w:val="20"/>
              </w:rPr>
              <w:t>SIMPLIFIC PAVARINI DISTRIBUIDORA DE TÍTULOS E VALORES MOBILIÁRIOS LTDA.</w:t>
            </w:r>
          </w:p>
          <w:p w:rsidR="008C4846" w:rsidRPr="00D424DE" w:rsidRDefault="008C4846" w:rsidP="00746398">
            <w:pPr>
              <w:widowControl/>
              <w:spacing w:line="320" w:lineRule="exact"/>
              <w:jc w:val="center"/>
              <w:rPr>
                <w:rFonts w:ascii="Verdana" w:hAnsi="Verdana" w:cs="Arial"/>
                <w:i/>
                <w:sz w:val="20"/>
                <w:szCs w:val="20"/>
              </w:rPr>
            </w:pPr>
            <w:r w:rsidRPr="00D424DE">
              <w:rPr>
                <w:rFonts w:ascii="Verdana" w:hAnsi="Verdana" w:cs="Arial"/>
                <w:i/>
                <w:sz w:val="20"/>
                <w:szCs w:val="20"/>
              </w:rPr>
              <w:t>Agente Fiduciário</w:t>
            </w:r>
          </w:p>
        </w:tc>
      </w:tr>
      <w:tr w:rsidR="008C4846" w:rsidRPr="00D424DE" w:rsidTr="008B7F08">
        <w:tc>
          <w:tcPr>
            <w:tcW w:w="9889" w:type="dxa"/>
          </w:tcPr>
          <w:p w:rsidR="008C4846" w:rsidRPr="00D424DE" w:rsidRDefault="008C4846" w:rsidP="00746398">
            <w:pPr>
              <w:widowControl/>
              <w:spacing w:line="320" w:lineRule="exact"/>
              <w:jc w:val="center"/>
              <w:rPr>
                <w:rFonts w:ascii="Verdana" w:hAnsi="Verdana" w:cs="Tahoma"/>
                <w:sz w:val="20"/>
                <w:szCs w:val="20"/>
              </w:rPr>
            </w:pPr>
            <w:r w:rsidRPr="00D424DE">
              <w:rPr>
                <w:rFonts w:ascii="Verdana" w:hAnsi="Verdana" w:cs="Tahoma"/>
                <w:sz w:val="20"/>
                <w:szCs w:val="20"/>
              </w:rPr>
              <w:t>Nome:</w:t>
            </w:r>
            <w:r w:rsidRPr="00D424DE">
              <w:rPr>
                <w:rFonts w:ascii="Verdana" w:hAnsi="Verdana" w:cs="Tahoma"/>
                <w:sz w:val="20"/>
                <w:szCs w:val="20"/>
              </w:rPr>
              <w:tab/>
            </w:r>
            <w:r w:rsidRPr="00D424DE">
              <w:rPr>
                <w:rFonts w:ascii="Verdana" w:hAnsi="Verdana" w:cs="Tahoma"/>
                <w:sz w:val="20"/>
                <w:szCs w:val="20"/>
              </w:rPr>
              <w:tab/>
            </w:r>
            <w:r w:rsidRPr="00D424DE">
              <w:rPr>
                <w:rFonts w:ascii="Verdana" w:hAnsi="Verdana" w:cs="Tahoma"/>
                <w:sz w:val="20"/>
                <w:szCs w:val="20"/>
              </w:rPr>
              <w:tab/>
            </w:r>
            <w:r w:rsidRPr="00D424DE">
              <w:rPr>
                <w:rFonts w:ascii="Verdana" w:hAnsi="Verdana" w:cs="Tahoma"/>
                <w:sz w:val="20"/>
                <w:szCs w:val="20"/>
              </w:rPr>
              <w:tab/>
            </w:r>
            <w:r w:rsidRPr="00D424DE">
              <w:rPr>
                <w:rFonts w:ascii="Verdana" w:hAnsi="Verdana" w:cs="Tahoma"/>
                <w:sz w:val="20"/>
                <w:szCs w:val="20"/>
              </w:rPr>
              <w:tab/>
            </w:r>
            <w:r w:rsidRPr="00D424DE">
              <w:rPr>
                <w:rFonts w:ascii="Verdana" w:hAnsi="Verdana" w:cs="Tahoma"/>
                <w:sz w:val="20"/>
                <w:szCs w:val="20"/>
              </w:rPr>
              <w:tab/>
              <w:t>Nome:</w:t>
            </w:r>
          </w:p>
        </w:tc>
      </w:tr>
      <w:tr w:rsidR="008C4846" w:rsidRPr="00D424DE" w:rsidTr="008B7F08">
        <w:tc>
          <w:tcPr>
            <w:tcW w:w="9889" w:type="dxa"/>
          </w:tcPr>
          <w:p w:rsidR="008C4846" w:rsidRPr="00D424DE" w:rsidRDefault="008C4846" w:rsidP="00746398">
            <w:pPr>
              <w:pStyle w:val="NormalWeb0"/>
              <w:spacing w:before="0" w:beforeAutospacing="0" w:after="0" w:afterAutospacing="0" w:line="320" w:lineRule="exact"/>
              <w:jc w:val="center"/>
              <w:rPr>
                <w:rFonts w:ascii="Verdana" w:hAnsi="Verdana" w:cs="Tahoma"/>
                <w:sz w:val="20"/>
                <w:szCs w:val="20"/>
              </w:rPr>
            </w:pPr>
            <w:r w:rsidRPr="00D424DE">
              <w:rPr>
                <w:rFonts w:ascii="Verdana" w:hAnsi="Verdana" w:cs="Tahoma"/>
                <w:sz w:val="20"/>
                <w:szCs w:val="20"/>
              </w:rPr>
              <w:t>Cargo:</w:t>
            </w:r>
            <w:r w:rsidRPr="00D424DE">
              <w:rPr>
                <w:rFonts w:ascii="Verdana" w:hAnsi="Verdana" w:cs="Tahoma"/>
                <w:sz w:val="20"/>
                <w:szCs w:val="20"/>
              </w:rPr>
              <w:tab/>
            </w:r>
            <w:r w:rsidRPr="00D424DE">
              <w:rPr>
                <w:rFonts w:ascii="Verdana" w:hAnsi="Verdana" w:cs="Tahoma"/>
                <w:sz w:val="20"/>
                <w:szCs w:val="20"/>
              </w:rPr>
              <w:tab/>
            </w:r>
            <w:r w:rsidRPr="00D424DE">
              <w:rPr>
                <w:rFonts w:ascii="Verdana" w:hAnsi="Verdana" w:cs="Tahoma"/>
                <w:sz w:val="20"/>
                <w:szCs w:val="20"/>
              </w:rPr>
              <w:tab/>
            </w:r>
            <w:r w:rsidRPr="00D424DE">
              <w:rPr>
                <w:rFonts w:ascii="Verdana" w:hAnsi="Verdana" w:cs="Tahoma"/>
                <w:sz w:val="20"/>
                <w:szCs w:val="20"/>
              </w:rPr>
              <w:tab/>
            </w:r>
            <w:r w:rsidRPr="00D424DE">
              <w:rPr>
                <w:rFonts w:ascii="Verdana" w:hAnsi="Verdana" w:cs="Tahoma"/>
                <w:sz w:val="20"/>
                <w:szCs w:val="20"/>
              </w:rPr>
              <w:tab/>
            </w:r>
            <w:r w:rsidRPr="00D424DE">
              <w:rPr>
                <w:rFonts w:ascii="Verdana" w:hAnsi="Verdana" w:cs="Tahoma"/>
                <w:sz w:val="20"/>
                <w:szCs w:val="20"/>
              </w:rPr>
              <w:tab/>
              <w:t>Cargo:</w:t>
            </w:r>
          </w:p>
        </w:tc>
      </w:tr>
    </w:tbl>
    <w:p w:rsidR="008C4846" w:rsidRPr="00D424DE" w:rsidRDefault="008C4846" w:rsidP="00746398">
      <w:pPr>
        <w:widowControl/>
        <w:spacing w:line="320" w:lineRule="exact"/>
        <w:rPr>
          <w:rFonts w:ascii="Verdana" w:hAnsi="Verdana" w:cs="Tahoma"/>
          <w:sz w:val="20"/>
          <w:szCs w:val="20"/>
        </w:rPr>
      </w:pPr>
    </w:p>
    <w:p w:rsidR="008C4846" w:rsidRPr="00D424DE" w:rsidRDefault="008C4846" w:rsidP="00746398">
      <w:pPr>
        <w:pStyle w:val="BodyText21"/>
        <w:widowControl/>
        <w:tabs>
          <w:tab w:val="left" w:pos="720"/>
        </w:tabs>
        <w:spacing w:line="320" w:lineRule="exact"/>
        <w:jc w:val="center"/>
        <w:rPr>
          <w:rFonts w:ascii="Verdana" w:eastAsia="Times New Roman" w:hAnsi="Verdana" w:cs="Trebuchet MS"/>
          <w:bCs/>
          <w:i/>
          <w:w w:val="0"/>
          <w:sz w:val="20"/>
          <w:szCs w:val="20"/>
        </w:rPr>
      </w:pPr>
      <w:bookmarkStart w:id="1603" w:name="_DV_M344"/>
      <w:bookmarkEnd w:id="1603"/>
    </w:p>
    <w:p w:rsidR="008C4846" w:rsidRPr="00D424DE" w:rsidRDefault="008C4846" w:rsidP="00746398">
      <w:pPr>
        <w:pStyle w:val="BodyText21"/>
        <w:widowControl/>
        <w:tabs>
          <w:tab w:val="left" w:pos="720"/>
        </w:tabs>
        <w:spacing w:line="320" w:lineRule="exact"/>
        <w:jc w:val="center"/>
        <w:rPr>
          <w:rFonts w:ascii="Verdana" w:eastAsia="Times New Roman" w:hAnsi="Verdana" w:cs="Trebuchet MS"/>
          <w:bCs/>
          <w:i/>
          <w:w w:val="0"/>
          <w:sz w:val="20"/>
          <w:szCs w:val="20"/>
        </w:rPr>
      </w:pPr>
    </w:p>
    <w:p w:rsidR="008C4846" w:rsidRPr="00D424DE" w:rsidRDefault="008C4846" w:rsidP="00746398">
      <w:pPr>
        <w:widowControl/>
        <w:spacing w:line="320" w:lineRule="exact"/>
        <w:rPr>
          <w:rFonts w:ascii="Verdana" w:eastAsia="Times New Roman" w:hAnsi="Verdana" w:cs="Trebuchet MS"/>
          <w:w w:val="0"/>
          <w:sz w:val="20"/>
          <w:szCs w:val="20"/>
        </w:rPr>
      </w:pPr>
      <w:bookmarkStart w:id="1604" w:name="_DV_M348"/>
      <w:bookmarkEnd w:id="1604"/>
    </w:p>
    <w:p w:rsidR="008C4846" w:rsidRPr="00D424DE" w:rsidRDefault="008C4846" w:rsidP="00746398">
      <w:pPr>
        <w:widowControl/>
        <w:spacing w:line="320" w:lineRule="exact"/>
        <w:rPr>
          <w:rFonts w:ascii="Verdana" w:eastAsia="Times New Roman" w:hAnsi="Verdana" w:cs="Trebuchet MS"/>
          <w:w w:val="0"/>
          <w:sz w:val="20"/>
          <w:szCs w:val="20"/>
        </w:rPr>
      </w:pPr>
    </w:p>
    <w:p w:rsidR="008C4846" w:rsidRPr="00D424DE" w:rsidRDefault="008C4846" w:rsidP="00746398">
      <w:pPr>
        <w:pStyle w:val="Corpodetexto"/>
        <w:widowControl/>
        <w:tabs>
          <w:tab w:val="left" w:pos="8647"/>
        </w:tabs>
        <w:spacing w:line="320" w:lineRule="exact"/>
        <w:rPr>
          <w:rFonts w:ascii="Verdana" w:hAnsi="Verdana"/>
          <w:i w:val="0"/>
          <w:iCs w:val="0"/>
          <w:sz w:val="20"/>
          <w:szCs w:val="20"/>
        </w:rPr>
      </w:pPr>
      <w:r w:rsidRPr="00D424DE">
        <w:rPr>
          <w:rFonts w:ascii="Verdana" w:hAnsi="Verdana"/>
          <w:i w:val="0"/>
          <w:sz w:val="20"/>
          <w:szCs w:val="20"/>
        </w:rPr>
        <w:t>TESTEMUNHAS</w:t>
      </w:r>
      <w:r w:rsidRPr="00D424DE">
        <w:rPr>
          <w:rFonts w:ascii="Verdana" w:hAnsi="Verdana"/>
          <w:i w:val="0"/>
          <w:iCs w:val="0"/>
          <w:sz w:val="20"/>
          <w:szCs w:val="20"/>
        </w:rPr>
        <w:t>:</w:t>
      </w:r>
    </w:p>
    <w:p w:rsidR="008C4846" w:rsidRPr="00D424DE" w:rsidRDefault="008C4846" w:rsidP="00746398">
      <w:pPr>
        <w:pStyle w:val="Corpodetexto"/>
        <w:widowControl/>
        <w:tabs>
          <w:tab w:val="left" w:pos="8647"/>
        </w:tabs>
        <w:spacing w:line="320" w:lineRule="exact"/>
        <w:rPr>
          <w:rFonts w:ascii="Verdana" w:hAnsi="Verdana"/>
          <w:i w:val="0"/>
          <w:sz w:val="20"/>
          <w:szCs w:val="20"/>
        </w:rPr>
      </w:pPr>
    </w:p>
    <w:p w:rsidR="008C4846" w:rsidRPr="00D424DE" w:rsidRDefault="008C4846" w:rsidP="00746398">
      <w:pPr>
        <w:pStyle w:val="Corpodetexto"/>
        <w:widowControl/>
        <w:tabs>
          <w:tab w:val="left" w:pos="8647"/>
        </w:tabs>
        <w:spacing w:line="320" w:lineRule="exact"/>
        <w:rPr>
          <w:rFonts w:ascii="Verdana" w:hAnsi="Verdana"/>
          <w:i w:val="0"/>
          <w:sz w:val="20"/>
          <w:szCs w:val="20"/>
        </w:rPr>
      </w:pPr>
    </w:p>
    <w:tbl>
      <w:tblPr>
        <w:tblW w:w="0" w:type="auto"/>
        <w:tblLook w:val="01E0" w:firstRow="1" w:lastRow="1" w:firstColumn="1" w:lastColumn="1" w:noHBand="0" w:noVBand="0"/>
      </w:tblPr>
      <w:tblGrid>
        <w:gridCol w:w="4248"/>
        <w:gridCol w:w="900"/>
        <w:gridCol w:w="4115"/>
      </w:tblGrid>
      <w:tr w:rsidR="008C4846" w:rsidRPr="00D424DE" w:rsidTr="008E2818">
        <w:tc>
          <w:tcPr>
            <w:tcW w:w="4248" w:type="dxa"/>
            <w:tcBorders>
              <w:top w:val="single" w:sz="4" w:space="0" w:color="auto"/>
            </w:tcBorders>
          </w:tcPr>
          <w:p w:rsidR="008C4846" w:rsidRPr="00D424DE" w:rsidRDefault="008C4846" w:rsidP="00746398">
            <w:pPr>
              <w:widowControl/>
              <w:spacing w:line="320" w:lineRule="exact"/>
              <w:jc w:val="both"/>
              <w:rPr>
                <w:rFonts w:ascii="Verdana" w:hAnsi="Verdana" w:cs="Arial"/>
                <w:sz w:val="20"/>
                <w:szCs w:val="20"/>
              </w:rPr>
            </w:pPr>
            <w:r w:rsidRPr="00D424DE">
              <w:rPr>
                <w:rFonts w:ascii="Verdana" w:hAnsi="Verdana" w:cs="Arial"/>
                <w:sz w:val="20"/>
                <w:szCs w:val="20"/>
              </w:rPr>
              <w:t>Nome:</w:t>
            </w:r>
          </w:p>
          <w:p w:rsidR="008C4846" w:rsidRPr="00D424DE" w:rsidRDefault="008C4846" w:rsidP="00746398">
            <w:pPr>
              <w:widowControl/>
              <w:spacing w:line="320" w:lineRule="exact"/>
              <w:jc w:val="both"/>
              <w:rPr>
                <w:rFonts w:ascii="Verdana" w:hAnsi="Verdana" w:cs="Arial"/>
                <w:sz w:val="20"/>
                <w:szCs w:val="20"/>
              </w:rPr>
            </w:pPr>
            <w:r w:rsidRPr="00D424DE">
              <w:rPr>
                <w:rFonts w:ascii="Verdana" w:hAnsi="Verdana" w:cs="Arial"/>
                <w:sz w:val="20"/>
                <w:szCs w:val="20"/>
              </w:rPr>
              <w:t>CPF/MF nº:</w:t>
            </w:r>
          </w:p>
        </w:tc>
        <w:tc>
          <w:tcPr>
            <w:tcW w:w="900" w:type="dxa"/>
          </w:tcPr>
          <w:p w:rsidR="008C4846" w:rsidRPr="00D424DE" w:rsidRDefault="008C4846" w:rsidP="00746398">
            <w:pPr>
              <w:widowControl/>
              <w:spacing w:line="320" w:lineRule="exact"/>
              <w:jc w:val="both"/>
              <w:rPr>
                <w:rFonts w:ascii="Verdana" w:hAnsi="Verdana" w:cs="Arial"/>
                <w:sz w:val="20"/>
                <w:szCs w:val="20"/>
              </w:rPr>
            </w:pPr>
          </w:p>
        </w:tc>
        <w:tc>
          <w:tcPr>
            <w:tcW w:w="4115" w:type="dxa"/>
            <w:tcBorders>
              <w:top w:val="single" w:sz="4" w:space="0" w:color="auto"/>
            </w:tcBorders>
          </w:tcPr>
          <w:p w:rsidR="008C4846" w:rsidRPr="00D424DE" w:rsidRDefault="008C4846" w:rsidP="00746398">
            <w:pPr>
              <w:widowControl/>
              <w:spacing w:line="320" w:lineRule="exact"/>
              <w:jc w:val="both"/>
              <w:rPr>
                <w:rFonts w:ascii="Verdana" w:hAnsi="Verdana" w:cs="Arial"/>
                <w:sz w:val="20"/>
                <w:szCs w:val="20"/>
              </w:rPr>
            </w:pPr>
            <w:r w:rsidRPr="00D424DE">
              <w:rPr>
                <w:rFonts w:ascii="Verdana" w:hAnsi="Verdana" w:cs="Arial"/>
                <w:sz w:val="20"/>
                <w:szCs w:val="20"/>
              </w:rPr>
              <w:t>Nome:</w:t>
            </w:r>
          </w:p>
          <w:p w:rsidR="008C4846" w:rsidRPr="00D424DE" w:rsidRDefault="008C4846" w:rsidP="00746398">
            <w:pPr>
              <w:widowControl/>
              <w:spacing w:line="320" w:lineRule="exact"/>
              <w:jc w:val="both"/>
              <w:rPr>
                <w:rFonts w:ascii="Verdana" w:hAnsi="Verdana" w:cs="Arial"/>
                <w:sz w:val="20"/>
                <w:szCs w:val="20"/>
              </w:rPr>
            </w:pPr>
            <w:r w:rsidRPr="00D424DE">
              <w:rPr>
                <w:rFonts w:ascii="Verdana" w:hAnsi="Verdana" w:cs="Arial"/>
                <w:sz w:val="20"/>
                <w:szCs w:val="20"/>
              </w:rPr>
              <w:t>CPF/MF nº:</w:t>
            </w:r>
          </w:p>
        </w:tc>
      </w:tr>
    </w:tbl>
    <w:p w:rsidR="008C4846" w:rsidRPr="00D424DE" w:rsidRDefault="008C4846" w:rsidP="00746398">
      <w:pPr>
        <w:pStyle w:val="Corpodetexto"/>
        <w:widowControl/>
        <w:tabs>
          <w:tab w:val="left" w:pos="8647"/>
        </w:tabs>
        <w:spacing w:line="320" w:lineRule="exact"/>
        <w:rPr>
          <w:rFonts w:ascii="Verdana" w:hAnsi="Verdana"/>
          <w:sz w:val="20"/>
          <w:szCs w:val="20"/>
        </w:rPr>
      </w:pPr>
    </w:p>
    <w:p w:rsidR="009B4BDB" w:rsidRPr="00290CE1" w:rsidRDefault="008C4846" w:rsidP="00746398">
      <w:pPr>
        <w:widowControl/>
        <w:tabs>
          <w:tab w:val="left" w:pos="5760"/>
        </w:tabs>
        <w:spacing w:line="320" w:lineRule="exact"/>
        <w:jc w:val="center"/>
        <w:rPr>
          <w:rFonts w:ascii="Verdana" w:eastAsia="Times New Roman" w:hAnsi="Verdana" w:cs="Trebuchet MS"/>
          <w:b/>
          <w:bCs/>
          <w:w w:val="0"/>
          <w:sz w:val="20"/>
          <w:szCs w:val="20"/>
        </w:rPr>
      </w:pPr>
      <w:bookmarkStart w:id="1605" w:name="_DV_M349"/>
      <w:bookmarkStart w:id="1606" w:name="_DV_M350"/>
      <w:bookmarkStart w:id="1607" w:name="_DV_M351"/>
      <w:bookmarkStart w:id="1608" w:name="_DV_M352"/>
      <w:bookmarkStart w:id="1609" w:name="_DV_M353"/>
      <w:bookmarkEnd w:id="1605"/>
      <w:bookmarkEnd w:id="1606"/>
      <w:bookmarkEnd w:id="1607"/>
      <w:bookmarkEnd w:id="1608"/>
      <w:bookmarkEnd w:id="1609"/>
      <w:r w:rsidRPr="00D424DE">
        <w:rPr>
          <w:rFonts w:ascii="Verdana" w:eastAsia="Times New Roman" w:hAnsi="Verdana" w:cs="Trebuchet MS"/>
          <w:w w:val="0"/>
          <w:sz w:val="20"/>
          <w:szCs w:val="20"/>
        </w:rPr>
        <w:br w:type="page"/>
      </w:r>
      <w:r w:rsidRPr="007054E9">
        <w:rPr>
          <w:rFonts w:ascii="Verdana" w:eastAsia="Times New Roman" w:hAnsi="Verdana" w:cs="Trebuchet MS"/>
          <w:b/>
          <w:bCs/>
          <w:w w:val="0"/>
          <w:sz w:val="20"/>
          <w:szCs w:val="20"/>
        </w:rPr>
        <w:lastRenderedPageBreak/>
        <w:t>ANEXO I</w:t>
      </w:r>
    </w:p>
    <w:p w:rsidR="008C4846" w:rsidRPr="00050A51" w:rsidRDefault="008C4846" w:rsidP="00746398">
      <w:pPr>
        <w:widowControl/>
        <w:tabs>
          <w:tab w:val="left" w:pos="5760"/>
        </w:tabs>
        <w:spacing w:line="320" w:lineRule="exact"/>
        <w:jc w:val="center"/>
        <w:rPr>
          <w:rFonts w:ascii="Verdana" w:eastAsia="Times New Roman" w:hAnsi="Verdana" w:cs="Trebuchet MS"/>
          <w:b/>
          <w:bCs/>
          <w:w w:val="0"/>
          <w:sz w:val="20"/>
          <w:szCs w:val="20"/>
        </w:rPr>
      </w:pPr>
      <w:r w:rsidRPr="00290CE1">
        <w:rPr>
          <w:rFonts w:ascii="Verdana" w:eastAsia="Times New Roman" w:hAnsi="Verdana" w:cs="Trebuchet MS"/>
          <w:b/>
          <w:bCs/>
          <w:w w:val="0"/>
          <w:sz w:val="20"/>
          <w:szCs w:val="20"/>
        </w:rPr>
        <w:t>TABELA DE AMORTIZAÇÃO DOS CRI</w:t>
      </w:r>
    </w:p>
    <w:p w:rsidR="007054E9" w:rsidRPr="00050A51" w:rsidRDefault="007054E9" w:rsidP="00746398">
      <w:pPr>
        <w:widowControl/>
        <w:tabs>
          <w:tab w:val="left" w:pos="5760"/>
        </w:tabs>
        <w:spacing w:line="320" w:lineRule="exact"/>
        <w:jc w:val="center"/>
        <w:rPr>
          <w:rFonts w:ascii="Verdana" w:eastAsia="Times New Roman" w:hAnsi="Verdana" w:cs="Trebuchet MS"/>
          <w:b/>
          <w:bCs/>
          <w:w w:val="0"/>
          <w:sz w:val="20"/>
          <w:szCs w:val="20"/>
          <w:highlight w:val="yellow"/>
        </w:rPr>
      </w:pPr>
      <w:r>
        <w:rPr>
          <w:rFonts w:ascii="Verdana" w:eastAsia="Times New Roman" w:hAnsi="Verdana" w:cs="Trebuchet MS"/>
          <w:b/>
          <w:bCs/>
          <w:w w:val="0"/>
          <w:sz w:val="20"/>
          <w:szCs w:val="20"/>
          <w:highlight w:val="yellow"/>
        </w:rPr>
        <w:t>[Nota TF: Prezados, por favor, incluir.]</w:t>
      </w:r>
    </w:p>
    <w:p w:rsidR="009B4BDB" w:rsidRPr="00C62949" w:rsidRDefault="008C4846" w:rsidP="00746398">
      <w:pPr>
        <w:widowControl/>
        <w:tabs>
          <w:tab w:val="left" w:pos="5760"/>
        </w:tabs>
        <w:spacing w:line="320" w:lineRule="exact"/>
        <w:jc w:val="center"/>
        <w:rPr>
          <w:rFonts w:ascii="Verdana" w:eastAsia="Times New Roman" w:hAnsi="Verdana" w:cs="Trebuchet MS"/>
          <w:b/>
          <w:bCs/>
          <w:w w:val="0"/>
          <w:sz w:val="20"/>
          <w:szCs w:val="20"/>
        </w:rPr>
      </w:pPr>
      <w:r w:rsidRPr="00D424DE">
        <w:rPr>
          <w:rFonts w:ascii="Verdana" w:eastAsia="Times New Roman" w:hAnsi="Verdana" w:cs="Trebuchet MS"/>
          <w:w w:val="0"/>
          <w:sz w:val="20"/>
          <w:szCs w:val="20"/>
        </w:rPr>
        <w:br w:type="page"/>
      </w:r>
      <w:r w:rsidRPr="005C07FC">
        <w:rPr>
          <w:rFonts w:ascii="Verdana" w:eastAsia="Times New Roman" w:hAnsi="Verdana" w:cs="Trebuchet MS"/>
          <w:b/>
          <w:bCs/>
          <w:w w:val="0"/>
          <w:sz w:val="20"/>
          <w:szCs w:val="20"/>
        </w:rPr>
        <w:lastRenderedPageBreak/>
        <w:t>ANEXO II</w:t>
      </w:r>
    </w:p>
    <w:p w:rsidR="008C4846" w:rsidRPr="00C62949" w:rsidRDefault="008C4846" w:rsidP="00746398">
      <w:pPr>
        <w:widowControl/>
        <w:tabs>
          <w:tab w:val="left" w:pos="5760"/>
        </w:tabs>
        <w:spacing w:line="320" w:lineRule="exact"/>
        <w:jc w:val="center"/>
        <w:rPr>
          <w:rFonts w:ascii="Verdana" w:hAnsi="Verdana"/>
          <w:b/>
          <w:sz w:val="20"/>
          <w:szCs w:val="20"/>
        </w:rPr>
      </w:pPr>
      <w:bookmarkStart w:id="1610" w:name="_Toc322971489"/>
      <w:r w:rsidRPr="00C62949">
        <w:rPr>
          <w:rFonts w:ascii="Verdana" w:hAnsi="Verdana"/>
          <w:b/>
          <w:sz w:val="20"/>
          <w:szCs w:val="20"/>
        </w:rPr>
        <w:t>IDENTIFICAÇÃO DOS CRÉDITOS IMOBILIÁRIOS</w:t>
      </w:r>
      <w:bookmarkEnd w:id="1610"/>
    </w:p>
    <w:p w:rsidR="007D36BB" w:rsidRDefault="007D36BB" w:rsidP="00746398">
      <w:pPr>
        <w:widowControl/>
        <w:tabs>
          <w:tab w:val="left" w:pos="5760"/>
        </w:tabs>
        <w:spacing w:line="320" w:lineRule="exact"/>
        <w:jc w:val="center"/>
        <w:rPr>
          <w:rFonts w:ascii="Verdana" w:eastAsia="Times New Roman" w:hAnsi="Verdana" w:cs="Trebuchet MS"/>
          <w:b/>
          <w:bCs/>
          <w:w w:val="0"/>
          <w:sz w:val="20"/>
          <w:szCs w:val="20"/>
        </w:rPr>
      </w:pPr>
      <w:bookmarkStart w:id="1611" w:name="_DV_M138"/>
      <w:bookmarkStart w:id="1612" w:name="_DV_M243"/>
      <w:bookmarkStart w:id="1613" w:name="_DV_M244"/>
      <w:bookmarkStart w:id="1614" w:name="_DV_M265"/>
      <w:bookmarkStart w:id="1615" w:name="_DV_M266"/>
      <w:bookmarkStart w:id="1616" w:name="_DV_M267"/>
      <w:bookmarkStart w:id="1617" w:name="_DV_M268"/>
      <w:bookmarkStart w:id="1618" w:name="_DV_M272"/>
      <w:bookmarkEnd w:id="1611"/>
      <w:bookmarkEnd w:id="1612"/>
      <w:bookmarkEnd w:id="1613"/>
      <w:bookmarkEnd w:id="1614"/>
      <w:bookmarkEnd w:id="1615"/>
      <w:bookmarkEnd w:id="1616"/>
      <w:bookmarkEnd w:id="1617"/>
      <w:bookmarkEnd w:id="1618"/>
      <w:r>
        <w:rPr>
          <w:rFonts w:ascii="Verdana" w:eastAsia="Times New Roman" w:hAnsi="Verdana" w:cs="Trebuchet MS"/>
          <w:b/>
          <w:bCs/>
          <w:w w:val="0"/>
          <w:sz w:val="20"/>
          <w:szCs w:val="20"/>
          <w:highlight w:val="yellow"/>
        </w:rPr>
        <w:t>[Nota TF: A ser incluido.]</w:t>
      </w:r>
    </w:p>
    <w:p w:rsidR="009B4BDB" w:rsidRPr="00D424DE" w:rsidRDefault="00E62443" w:rsidP="00746398">
      <w:pPr>
        <w:widowControl/>
        <w:tabs>
          <w:tab w:val="left" w:pos="5760"/>
        </w:tabs>
        <w:spacing w:line="320" w:lineRule="exact"/>
        <w:jc w:val="center"/>
        <w:rPr>
          <w:rFonts w:ascii="Verdana" w:hAnsi="Verdana" w:cs="Tahoma"/>
          <w:b/>
          <w:bCs/>
          <w:sz w:val="20"/>
          <w:szCs w:val="20"/>
        </w:rPr>
      </w:pPr>
      <w:r>
        <w:rPr>
          <w:rFonts w:ascii="Verdana" w:eastAsia="Times New Roman" w:hAnsi="Verdana" w:cs="Trebuchet MS"/>
          <w:b/>
          <w:bCs/>
          <w:w w:val="0"/>
          <w:sz w:val="20"/>
          <w:szCs w:val="20"/>
          <w:highlight w:val="yellow"/>
        </w:rPr>
        <w:br w:type="page"/>
      </w:r>
      <w:r>
        <w:rPr>
          <w:rFonts w:ascii="Verdana" w:eastAsia="Times New Roman" w:hAnsi="Verdana" w:cs="Trebuchet MS"/>
          <w:b/>
          <w:bCs/>
          <w:w w:val="0"/>
          <w:sz w:val="20"/>
          <w:szCs w:val="20"/>
        </w:rPr>
        <w:lastRenderedPageBreak/>
        <w:t>ANEXO III</w:t>
      </w:r>
    </w:p>
    <w:p w:rsidR="009B4BDB" w:rsidRPr="00D424DE" w:rsidRDefault="009B4BDB" w:rsidP="00746398">
      <w:pPr>
        <w:spacing w:line="360" w:lineRule="auto"/>
        <w:jc w:val="center"/>
        <w:rPr>
          <w:rFonts w:ascii="Verdana" w:hAnsi="Verdana" w:cs="Arial"/>
          <w:sz w:val="20"/>
          <w:szCs w:val="20"/>
        </w:rPr>
      </w:pPr>
      <w:r w:rsidRPr="00D424DE">
        <w:rPr>
          <w:rFonts w:ascii="Verdana" w:hAnsi="Verdana" w:cs="Arial"/>
          <w:sz w:val="20"/>
          <w:szCs w:val="20"/>
        </w:rPr>
        <w:t xml:space="preserve">DECLARAÇÃO DE INEXISTÊNCIA DE CONFLITO DE INTERESSES </w:t>
      </w:r>
    </w:p>
    <w:p w:rsidR="009B4BDB" w:rsidRPr="00D424DE" w:rsidRDefault="009B4BDB" w:rsidP="00746398">
      <w:pPr>
        <w:spacing w:line="360" w:lineRule="auto"/>
        <w:jc w:val="center"/>
        <w:rPr>
          <w:rFonts w:ascii="Verdana" w:hAnsi="Verdana" w:cs="Arial"/>
          <w:sz w:val="20"/>
          <w:szCs w:val="20"/>
        </w:rPr>
      </w:pPr>
      <w:r w:rsidRPr="00D424DE">
        <w:rPr>
          <w:rFonts w:ascii="Verdana" w:hAnsi="Verdana" w:cs="Arial"/>
          <w:sz w:val="20"/>
          <w:szCs w:val="20"/>
        </w:rPr>
        <w:t>AGENTE FIDUCIÁRIO CADASTRADO NA CVM</w:t>
      </w:r>
    </w:p>
    <w:p w:rsidR="009B4BDB" w:rsidRPr="00D424DE" w:rsidRDefault="009B4BDB" w:rsidP="00746398">
      <w:pPr>
        <w:spacing w:line="360" w:lineRule="auto"/>
        <w:jc w:val="center"/>
        <w:rPr>
          <w:rFonts w:ascii="Verdana" w:hAnsi="Verdana" w:cs="Arial"/>
          <w:sz w:val="20"/>
          <w:szCs w:val="20"/>
        </w:rPr>
      </w:pPr>
    </w:p>
    <w:p w:rsidR="009B4BDB" w:rsidRPr="00D424DE" w:rsidRDefault="009B4BDB" w:rsidP="00746398">
      <w:pPr>
        <w:spacing w:line="300" w:lineRule="exact"/>
        <w:jc w:val="both"/>
        <w:rPr>
          <w:rFonts w:ascii="Verdana" w:hAnsi="Verdana" w:cs="Arial"/>
          <w:sz w:val="20"/>
          <w:szCs w:val="20"/>
        </w:rPr>
      </w:pPr>
      <w:r w:rsidRPr="00D424DE">
        <w:rPr>
          <w:rFonts w:ascii="Verdana" w:hAnsi="Verdana" w:cs="Arial"/>
          <w:sz w:val="20"/>
          <w:szCs w:val="20"/>
        </w:rPr>
        <w:t>O Agente Fiduciário a seguir identificado:</w:t>
      </w:r>
    </w:p>
    <w:p w:rsidR="009B4BDB" w:rsidRPr="00D424DE" w:rsidRDefault="009B4BDB" w:rsidP="00746398">
      <w:pPr>
        <w:spacing w:line="300" w:lineRule="exact"/>
        <w:jc w:val="both"/>
        <w:rPr>
          <w:rFonts w:ascii="Verdana" w:hAnsi="Verdana" w:cs="Arial"/>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9B4BDB" w:rsidRPr="00D424DE" w:rsidTr="00185E73">
        <w:tc>
          <w:tcPr>
            <w:tcW w:w="9776" w:type="dxa"/>
            <w:shd w:val="clear" w:color="auto" w:fill="auto"/>
          </w:tcPr>
          <w:p w:rsidR="009B4BDB" w:rsidRPr="00D424DE" w:rsidRDefault="009B4BDB" w:rsidP="00746398">
            <w:pPr>
              <w:spacing w:line="300" w:lineRule="exact"/>
              <w:rPr>
                <w:rFonts w:ascii="Verdana" w:hAnsi="Verdana" w:cs="Arial"/>
                <w:sz w:val="20"/>
                <w:szCs w:val="20"/>
              </w:rPr>
            </w:pPr>
            <w:r w:rsidRPr="00D424DE">
              <w:rPr>
                <w:rFonts w:ascii="Verdana" w:hAnsi="Verdana" w:cs="Arial"/>
                <w:sz w:val="20"/>
                <w:szCs w:val="20"/>
              </w:rPr>
              <w:t>Razão Social</w:t>
            </w:r>
            <w:r w:rsidR="00977BEA">
              <w:rPr>
                <w:rFonts w:ascii="Verdana" w:hAnsi="Verdana" w:cs="Arial"/>
                <w:sz w:val="20"/>
                <w:szCs w:val="20"/>
              </w:rPr>
              <w:t>:</w:t>
            </w:r>
            <w:r w:rsidR="00977BEA" w:rsidRPr="003F5061">
              <w:rPr>
                <w:rFonts w:ascii="Verdana" w:hAnsi="Verdana" w:cs="Tahoma"/>
                <w:b/>
                <w:bCs/>
                <w:sz w:val="20"/>
                <w:szCs w:val="20"/>
              </w:rPr>
              <w:t xml:space="preserve"> </w:t>
            </w:r>
            <w:r w:rsidR="00977BEA" w:rsidRPr="00050A51">
              <w:rPr>
                <w:rFonts w:ascii="Verdana" w:hAnsi="Verdana" w:cs="Tahoma"/>
                <w:bCs/>
                <w:sz w:val="20"/>
                <w:szCs w:val="20"/>
              </w:rPr>
              <w:t>SIMPLIFIC PAVARINI DISTRIBUIDORA DE TÍTULOS E VALORES MOBILIÁRIOS LTDA</w:t>
            </w:r>
          </w:p>
          <w:p w:rsidR="005970B0" w:rsidRDefault="009B4BDB" w:rsidP="00746398">
            <w:pPr>
              <w:spacing w:line="300" w:lineRule="exact"/>
              <w:rPr>
                <w:rFonts w:ascii="Verdana" w:hAnsi="Verdana" w:cs="Arial"/>
                <w:sz w:val="20"/>
                <w:szCs w:val="20"/>
              </w:rPr>
            </w:pPr>
            <w:r w:rsidRPr="00D424DE">
              <w:rPr>
                <w:rFonts w:ascii="Verdana" w:hAnsi="Verdana" w:cs="Arial"/>
                <w:sz w:val="20"/>
                <w:szCs w:val="20"/>
              </w:rPr>
              <w:t xml:space="preserve">Endereço: </w:t>
            </w:r>
            <w:r w:rsidR="005970B0" w:rsidRPr="00761C87">
              <w:rPr>
                <w:rFonts w:ascii="Verdana" w:hAnsi="Verdana" w:cs="Arial"/>
                <w:sz w:val="20"/>
                <w:szCs w:val="20"/>
              </w:rPr>
              <w:t>Rua Joaquim Floriano, nº 466, Bloco B, sala 1401, Itaim Bibi, CEP 04534-002</w:t>
            </w:r>
          </w:p>
          <w:p w:rsidR="009B4BDB" w:rsidRPr="00D424DE" w:rsidRDefault="009B4BDB" w:rsidP="00746398">
            <w:pPr>
              <w:spacing w:line="300" w:lineRule="exact"/>
              <w:rPr>
                <w:rFonts w:ascii="Verdana" w:hAnsi="Verdana" w:cs="Arial"/>
                <w:sz w:val="20"/>
                <w:szCs w:val="20"/>
              </w:rPr>
            </w:pPr>
            <w:r w:rsidRPr="00D424DE">
              <w:rPr>
                <w:rFonts w:ascii="Verdana" w:hAnsi="Verdana" w:cs="Arial"/>
                <w:sz w:val="20"/>
                <w:szCs w:val="20"/>
              </w:rPr>
              <w:t>Cidade / Estado: São Paulo / São Paulo</w:t>
            </w:r>
          </w:p>
          <w:p w:rsidR="009B4BDB" w:rsidRPr="00D424DE" w:rsidRDefault="009B4BDB" w:rsidP="00746398">
            <w:pPr>
              <w:spacing w:line="300" w:lineRule="exact"/>
              <w:rPr>
                <w:rFonts w:ascii="Verdana" w:hAnsi="Verdana" w:cs="Arial"/>
                <w:sz w:val="20"/>
                <w:szCs w:val="20"/>
              </w:rPr>
            </w:pPr>
            <w:r w:rsidRPr="00D424DE">
              <w:rPr>
                <w:rFonts w:ascii="Verdana" w:hAnsi="Verdana" w:cs="Arial"/>
                <w:sz w:val="20"/>
                <w:szCs w:val="20"/>
              </w:rPr>
              <w:t xml:space="preserve">CNPJ nº: </w:t>
            </w:r>
            <w:r w:rsidR="005970B0" w:rsidRPr="00761C87">
              <w:rPr>
                <w:rFonts w:ascii="Verdana" w:hAnsi="Verdana" w:cs="Arial"/>
                <w:sz w:val="20"/>
                <w:szCs w:val="20"/>
              </w:rPr>
              <w:t>15.227.994/0004-01</w:t>
            </w:r>
            <w:r w:rsidRPr="00D424DE">
              <w:rPr>
                <w:rFonts w:ascii="Verdana" w:hAnsi="Verdana" w:cs="Arial"/>
                <w:sz w:val="20"/>
                <w:szCs w:val="20"/>
              </w:rPr>
              <w:t>Representado neste ato por seu diretor estatutário: [</w:t>
            </w:r>
            <w:r w:rsidRPr="00D424DE">
              <w:rPr>
                <w:rFonts w:ascii="Verdana" w:hAnsi="Verdana" w:cs="Arial"/>
                <w:sz w:val="20"/>
                <w:szCs w:val="20"/>
              </w:rPr>
              <w:sym w:font="Symbol" w:char="F0B7"/>
            </w:r>
            <w:r w:rsidRPr="00D424DE">
              <w:rPr>
                <w:rFonts w:ascii="Verdana" w:hAnsi="Verdana" w:cs="Arial"/>
                <w:sz w:val="20"/>
                <w:szCs w:val="20"/>
              </w:rPr>
              <w:t>]</w:t>
            </w:r>
          </w:p>
          <w:p w:rsidR="009B4BDB" w:rsidRPr="00D424DE" w:rsidRDefault="009B4BDB" w:rsidP="00746398">
            <w:pPr>
              <w:spacing w:line="300" w:lineRule="exact"/>
              <w:rPr>
                <w:rFonts w:ascii="Verdana" w:hAnsi="Verdana" w:cs="Arial"/>
                <w:sz w:val="20"/>
                <w:szCs w:val="20"/>
              </w:rPr>
            </w:pPr>
            <w:r w:rsidRPr="00D424DE">
              <w:rPr>
                <w:rFonts w:ascii="Verdana" w:hAnsi="Verdana" w:cs="Arial"/>
                <w:sz w:val="20"/>
                <w:szCs w:val="20"/>
              </w:rPr>
              <w:t>Número do Documento de Identidade: [</w:t>
            </w:r>
            <w:r w:rsidRPr="00D424DE">
              <w:rPr>
                <w:rFonts w:ascii="Verdana" w:hAnsi="Verdana" w:cs="Arial"/>
                <w:sz w:val="20"/>
                <w:szCs w:val="20"/>
              </w:rPr>
              <w:sym w:font="Symbol" w:char="F0B7"/>
            </w:r>
            <w:r w:rsidRPr="00D424DE">
              <w:rPr>
                <w:rFonts w:ascii="Verdana" w:hAnsi="Verdana" w:cs="Arial"/>
                <w:sz w:val="20"/>
                <w:szCs w:val="20"/>
              </w:rPr>
              <w:t>]</w:t>
            </w:r>
          </w:p>
          <w:p w:rsidR="009B4BDB" w:rsidRPr="00D424DE" w:rsidRDefault="009B4BDB" w:rsidP="00746398">
            <w:pPr>
              <w:spacing w:line="300" w:lineRule="exact"/>
              <w:jc w:val="both"/>
              <w:rPr>
                <w:rFonts w:ascii="Verdana" w:hAnsi="Verdana" w:cs="Arial"/>
                <w:sz w:val="20"/>
                <w:szCs w:val="20"/>
              </w:rPr>
            </w:pPr>
            <w:r w:rsidRPr="00D424DE">
              <w:rPr>
                <w:rFonts w:ascii="Verdana" w:hAnsi="Verdana" w:cs="Arial"/>
                <w:sz w:val="20"/>
                <w:szCs w:val="20"/>
              </w:rPr>
              <w:t>CPF nº: [</w:t>
            </w:r>
            <w:r w:rsidRPr="00D424DE">
              <w:rPr>
                <w:rFonts w:ascii="Verdana" w:hAnsi="Verdana" w:cs="Arial"/>
                <w:sz w:val="20"/>
                <w:szCs w:val="20"/>
              </w:rPr>
              <w:sym w:font="Symbol" w:char="F0B7"/>
            </w:r>
            <w:r w:rsidRPr="00D424DE">
              <w:rPr>
                <w:rFonts w:ascii="Verdana" w:hAnsi="Verdana" w:cs="Arial"/>
                <w:sz w:val="20"/>
                <w:szCs w:val="20"/>
              </w:rPr>
              <w:t>]</w:t>
            </w:r>
          </w:p>
        </w:tc>
      </w:tr>
    </w:tbl>
    <w:p w:rsidR="009B4BDB" w:rsidRPr="00D424DE" w:rsidRDefault="009B4BDB" w:rsidP="00746398">
      <w:pPr>
        <w:spacing w:line="300" w:lineRule="exact"/>
        <w:jc w:val="both"/>
        <w:rPr>
          <w:rFonts w:ascii="Verdana" w:hAnsi="Verdana" w:cs="Arial"/>
          <w:sz w:val="20"/>
          <w:szCs w:val="20"/>
        </w:rPr>
      </w:pPr>
    </w:p>
    <w:p w:rsidR="009B4BDB" w:rsidRPr="00D424DE" w:rsidRDefault="009B4BDB" w:rsidP="00746398">
      <w:pPr>
        <w:spacing w:line="300" w:lineRule="exact"/>
        <w:jc w:val="both"/>
        <w:rPr>
          <w:rFonts w:ascii="Verdana" w:hAnsi="Verdana" w:cs="Arial"/>
          <w:sz w:val="20"/>
          <w:szCs w:val="20"/>
        </w:rPr>
      </w:pPr>
      <w:r w:rsidRPr="00D424DE">
        <w:rPr>
          <w:rFonts w:ascii="Verdana" w:hAnsi="Verdana" w:cs="Arial"/>
          <w:sz w:val="20"/>
          <w:szCs w:val="20"/>
        </w:rPr>
        <w:t>da oferta pública com esforços restritos do seguinte valor mobiliário:</w:t>
      </w:r>
    </w:p>
    <w:p w:rsidR="009B4BDB" w:rsidRPr="00D424DE" w:rsidRDefault="009B4BDB" w:rsidP="00746398">
      <w:pPr>
        <w:spacing w:line="300" w:lineRule="exact"/>
        <w:jc w:val="both"/>
        <w:rPr>
          <w:rFonts w:ascii="Verdana" w:hAnsi="Verdana" w:cs="Arial"/>
          <w:sz w:val="20"/>
          <w:szCs w:val="2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9B4BDB" w:rsidRPr="00D424DE" w:rsidTr="0067227B">
        <w:tc>
          <w:tcPr>
            <w:tcW w:w="9747" w:type="dxa"/>
            <w:shd w:val="clear" w:color="auto" w:fill="auto"/>
          </w:tcPr>
          <w:p w:rsidR="009B4BDB" w:rsidRPr="00D424DE" w:rsidRDefault="009B4BDB" w:rsidP="00746398">
            <w:pPr>
              <w:spacing w:line="300" w:lineRule="exact"/>
              <w:rPr>
                <w:rFonts w:ascii="Verdana" w:hAnsi="Verdana" w:cs="Arial"/>
                <w:sz w:val="20"/>
                <w:szCs w:val="20"/>
              </w:rPr>
            </w:pPr>
            <w:r w:rsidRPr="00D424DE">
              <w:rPr>
                <w:rFonts w:ascii="Verdana" w:hAnsi="Verdana" w:cs="Arial"/>
                <w:sz w:val="20"/>
                <w:szCs w:val="20"/>
              </w:rPr>
              <w:t>Valor Mobiliário Objeto da Oferta: Certificados de Recebíveis Imobiliários – CRI</w:t>
            </w:r>
          </w:p>
          <w:p w:rsidR="009B4BDB" w:rsidRPr="00D424DE" w:rsidRDefault="009B4BDB" w:rsidP="00746398">
            <w:pPr>
              <w:spacing w:line="300" w:lineRule="exact"/>
              <w:rPr>
                <w:rFonts w:ascii="Verdana" w:hAnsi="Verdana" w:cs="Arial"/>
                <w:sz w:val="20"/>
                <w:szCs w:val="20"/>
              </w:rPr>
            </w:pPr>
            <w:r w:rsidRPr="00D424DE">
              <w:rPr>
                <w:rFonts w:ascii="Verdana" w:hAnsi="Verdana" w:cs="Arial"/>
                <w:sz w:val="20"/>
                <w:szCs w:val="20"/>
              </w:rPr>
              <w:t>Número da Emissão:</w:t>
            </w:r>
            <w:r w:rsidR="00173D8C" w:rsidRPr="00D424DE">
              <w:rPr>
                <w:rFonts w:ascii="Verdana" w:hAnsi="Verdana" w:cs="Arial"/>
                <w:sz w:val="20"/>
                <w:szCs w:val="20"/>
              </w:rPr>
              <w:t xml:space="preserve"> </w:t>
            </w:r>
            <w:r w:rsidR="00174165">
              <w:rPr>
                <w:rFonts w:ascii="Verdana" w:hAnsi="Verdana" w:cs="Arial"/>
                <w:sz w:val="20"/>
                <w:szCs w:val="20"/>
              </w:rPr>
              <w:t>1ª</w:t>
            </w:r>
          </w:p>
          <w:p w:rsidR="009B4BDB" w:rsidRPr="00D424DE" w:rsidRDefault="009B4BDB" w:rsidP="00746398">
            <w:pPr>
              <w:spacing w:line="300" w:lineRule="exact"/>
              <w:rPr>
                <w:rFonts w:ascii="Verdana" w:hAnsi="Verdana" w:cs="Arial"/>
                <w:sz w:val="20"/>
                <w:szCs w:val="20"/>
              </w:rPr>
            </w:pPr>
            <w:r w:rsidRPr="00D424DE">
              <w:rPr>
                <w:rFonts w:ascii="Verdana" w:hAnsi="Verdana" w:cs="Arial"/>
                <w:sz w:val="20"/>
                <w:szCs w:val="20"/>
              </w:rPr>
              <w:t>Número da Série:</w:t>
            </w:r>
            <w:r w:rsidR="00174165">
              <w:rPr>
                <w:rFonts w:ascii="Verdana" w:hAnsi="Verdana" w:cs="Arial"/>
                <w:sz w:val="20"/>
                <w:szCs w:val="20"/>
              </w:rPr>
              <w:t xml:space="preserve"> 6ª</w:t>
            </w:r>
          </w:p>
          <w:p w:rsidR="009B4BDB" w:rsidRPr="00D424DE" w:rsidRDefault="009B4BDB" w:rsidP="00746398">
            <w:pPr>
              <w:spacing w:line="300" w:lineRule="exact"/>
              <w:jc w:val="both"/>
              <w:rPr>
                <w:rFonts w:ascii="Verdana" w:hAnsi="Verdana" w:cs="Arial"/>
                <w:sz w:val="20"/>
                <w:szCs w:val="20"/>
              </w:rPr>
            </w:pPr>
            <w:r w:rsidRPr="00D424DE">
              <w:rPr>
                <w:rFonts w:ascii="Verdana" w:hAnsi="Verdana" w:cs="Arial"/>
                <w:sz w:val="20"/>
                <w:szCs w:val="20"/>
              </w:rPr>
              <w:t xml:space="preserve">Emissor: </w:t>
            </w:r>
            <w:r w:rsidR="005970B0" w:rsidRPr="00637E0B">
              <w:rPr>
                <w:rFonts w:ascii="Verdana" w:hAnsi="Verdana" w:cs="Tahoma"/>
                <w:b/>
                <w:color w:val="000000"/>
                <w:sz w:val="20"/>
                <w:szCs w:val="20"/>
              </w:rPr>
              <w:t>VERT COMPANHIA SECURITIZADORA</w:t>
            </w:r>
            <w:r w:rsidR="005970B0" w:rsidRPr="00637E0B">
              <w:rPr>
                <w:rFonts w:ascii="Verdana" w:hAnsi="Verdana" w:cs="Tahoma"/>
                <w:color w:val="000000"/>
                <w:sz w:val="20"/>
                <w:szCs w:val="20"/>
              </w:rPr>
              <w:t>, sociedade anônima</w:t>
            </w:r>
            <w:r w:rsidR="005970B0">
              <w:rPr>
                <w:rFonts w:ascii="Verdana" w:hAnsi="Verdana" w:cs="Tahoma"/>
                <w:color w:val="000000"/>
                <w:sz w:val="20"/>
                <w:szCs w:val="20"/>
              </w:rPr>
              <w:t xml:space="preserve"> de capital aberto devidamente registrada perante a Comissão de Valores Mobiliários</w:t>
            </w:r>
            <w:r w:rsidR="005970B0">
              <w:rPr>
                <w:rFonts w:ascii="Verdana" w:hAnsi="Verdana" w:cs="Tahoma"/>
                <w:sz w:val="20"/>
                <w:szCs w:val="20"/>
              </w:rPr>
              <w:t xml:space="preserve"> e inscrita </w:t>
            </w:r>
            <w:r w:rsidR="005970B0" w:rsidRPr="00637E0B">
              <w:rPr>
                <w:rFonts w:ascii="Verdana" w:hAnsi="Verdana" w:cs="Tahoma"/>
                <w:color w:val="000000"/>
                <w:sz w:val="20"/>
                <w:szCs w:val="20"/>
              </w:rPr>
              <w:t>no CNPJ/MF sob o nº 25.005683/0001-09</w:t>
            </w:r>
            <w:r w:rsidR="005970B0">
              <w:rPr>
                <w:rFonts w:ascii="Verdana" w:hAnsi="Verdana" w:cs="Tahoma"/>
                <w:color w:val="000000"/>
                <w:sz w:val="20"/>
                <w:szCs w:val="20"/>
              </w:rPr>
              <w:t>.</w:t>
            </w:r>
          </w:p>
          <w:p w:rsidR="009B4BDB" w:rsidRPr="00D424DE" w:rsidRDefault="009B4BDB" w:rsidP="00746398">
            <w:pPr>
              <w:spacing w:line="300" w:lineRule="exact"/>
              <w:jc w:val="both"/>
              <w:rPr>
                <w:rFonts w:ascii="Verdana" w:hAnsi="Verdana" w:cs="Arial"/>
                <w:sz w:val="20"/>
                <w:szCs w:val="20"/>
              </w:rPr>
            </w:pPr>
            <w:r w:rsidRPr="00D424DE">
              <w:rPr>
                <w:rFonts w:ascii="Verdana" w:hAnsi="Verdana" w:cs="Arial"/>
                <w:sz w:val="20"/>
                <w:szCs w:val="20"/>
              </w:rPr>
              <w:t xml:space="preserve">Quantidade: </w:t>
            </w:r>
            <w:r w:rsidR="00173D8C" w:rsidRPr="00D424DE">
              <w:rPr>
                <w:rFonts w:ascii="Verdana" w:hAnsi="Verdana" w:cs="Arial"/>
                <w:sz w:val="20"/>
                <w:szCs w:val="20"/>
              </w:rPr>
              <w:t>[</w:t>
            </w:r>
            <w:r w:rsidR="00173D8C" w:rsidRPr="00D424DE">
              <w:rPr>
                <w:rFonts w:ascii="Verdana" w:hAnsi="Verdana" w:cs="Arial"/>
                <w:sz w:val="20"/>
                <w:szCs w:val="20"/>
              </w:rPr>
              <w:sym w:font="Symbol" w:char="F0B7"/>
            </w:r>
            <w:r w:rsidR="00173D8C" w:rsidRPr="00D424DE">
              <w:rPr>
                <w:rFonts w:ascii="Verdana" w:hAnsi="Verdana" w:cs="Arial"/>
                <w:sz w:val="20"/>
                <w:szCs w:val="20"/>
              </w:rPr>
              <w:t>]</w:t>
            </w:r>
          </w:p>
          <w:p w:rsidR="009B4BDB" w:rsidRPr="00D424DE" w:rsidRDefault="009B4BDB" w:rsidP="00746398">
            <w:pPr>
              <w:spacing w:line="300" w:lineRule="exact"/>
              <w:jc w:val="both"/>
              <w:rPr>
                <w:rFonts w:ascii="Verdana" w:hAnsi="Verdana" w:cs="Arial"/>
                <w:sz w:val="20"/>
                <w:szCs w:val="20"/>
              </w:rPr>
            </w:pPr>
            <w:r w:rsidRPr="00D424DE">
              <w:rPr>
                <w:rFonts w:ascii="Verdana" w:hAnsi="Verdana" w:cs="Arial"/>
                <w:sz w:val="20"/>
                <w:szCs w:val="20"/>
              </w:rPr>
              <w:t>Forma: Nominativa escritural</w:t>
            </w:r>
          </w:p>
        </w:tc>
      </w:tr>
    </w:tbl>
    <w:p w:rsidR="009B4BDB" w:rsidRPr="00D424DE" w:rsidRDefault="009B4BDB" w:rsidP="00746398">
      <w:pPr>
        <w:spacing w:line="300" w:lineRule="exact"/>
        <w:jc w:val="both"/>
        <w:rPr>
          <w:rFonts w:ascii="Verdana" w:hAnsi="Verdana" w:cs="Arial"/>
          <w:sz w:val="20"/>
          <w:szCs w:val="20"/>
        </w:rPr>
      </w:pPr>
    </w:p>
    <w:p w:rsidR="009B4BDB" w:rsidRPr="00D424DE" w:rsidRDefault="009B4BDB" w:rsidP="00746398">
      <w:pPr>
        <w:spacing w:line="300" w:lineRule="exact"/>
        <w:jc w:val="both"/>
        <w:rPr>
          <w:rFonts w:ascii="Verdana" w:hAnsi="Verdana" w:cs="Arial"/>
          <w:sz w:val="20"/>
          <w:szCs w:val="20"/>
        </w:rPr>
      </w:pPr>
      <w:r w:rsidRPr="00D424DE">
        <w:rPr>
          <w:rFonts w:ascii="Verdana" w:hAnsi="Verdana" w:cs="Arial"/>
          <w:sz w:val="20"/>
          <w:szCs w:val="20"/>
        </w:rPr>
        <w:t xml:space="preserve">Declara, nos termos da Instrução CVM nº 583/2016, a não existência de situação de conflito de interesses que o impeça de exercer a função de agente fiduciário para a emissão acima </w:t>
      </w:r>
      <w:r w:rsidRPr="00D424DE">
        <w:rPr>
          <w:rFonts w:ascii="Verdana" w:hAnsi="Verdana" w:cs="Arial"/>
          <w:sz w:val="20"/>
          <w:szCs w:val="20"/>
        </w:rPr>
        <w:lastRenderedPageBreak/>
        <w:t>indicada, e se compromete a comunicar, formal e imediatamente, à B3, a ocorrência de qualquer fato superveniente que venha a alterar referida situação.</w:t>
      </w:r>
    </w:p>
    <w:p w:rsidR="009B4BDB" w:rsidRPr="00D424DE" w:rsidRDefault="009B4BDB" w:rsidP="00746398">
      <w:pPr>
        <w:spacing w:line="300" w:lineRule="exact"/>
        <w:rPr>
          <w:rFonts w:ascii="Verdana" w:hAnsi="Verdana" w:cs="Arial"/>
          <w:sz w:val="20"/>
          <w:szCs w:val="20"/>
        </w:rPr>
      </w:pPr>
    </w:p>
    <w:p w:rsidR="009B4BDB" w:rsidRPr="00D424DE" w:rsidRDefault="009B4BDB" w:rsidP="00746398">
      <w:pPr>
        <w:spacing w:line="360" w:lineRule="auto"/>
        <w:jc w:val="both"/>
        <w:rPr>
          <w:rFonts w:ascii="Verdana" w:hAnsi="Verdana" w:cs="Arial"/>
          <w:sz w:val="20"/>
          <w:szCs w:val="20"/>
        </w:rPr>
      </w:pPr>
    </w:p>
    <w:p w:rsidR="009B4BDB" w:rsidRPr="00D424DE" w:rsidRDefault="009B4BDB" w:rsidP="00746398">
      <w:pPr>
        <w:spacing w:line="360" w:lineRule="auto"/>
        <w:jc w:val="center"/>
        <w:rPr>
          <w:rFonts w:ascii="Verdana" w:hAnsi="Verdana" w:cs="Arial"/>
          <w:sz w:val="20"/>
          <w:szCs w:val="20"/>
        </w:rPr>
      </w:pPr>
      <w:r w:rsidRPr="00D424DE">
        <w:rPr>
          <w:rFonts w:ascii="Verdana" w:hAnsi="Verdana" w:cs="Arial"/>
          <w:sz w:val="20"/>
          <w:szCs w:val="20"/>
        </w:rPr>
        <w:t>São Paulo, [</w:t>
      </w:r>
      <w:r w:rsidRPr="00D424DE">
        <w:rPr>
          <w:rFonts w:ascii="Verdana" w:hAnsi="Verdana" w:cs="Arial"/>
          <w:sz w:val="20"/>
          <w:szCs w:val="20"/>
        </w:rPr>
        <w:sym w:font="Symbol" w:char="F0B7"/>
      </w:r>
      <w:r w:rsidRPr="00D424DE">
        <w:rPr>
          <w:rFonts w:ascii="Verdana" w:hAnsi="Verdana" w:cs="Arial"/>
          <w:sz w:val="20"/>
          <w:szCs w:val="20"/>
        </w:rPr>
        <w:t>] de [</w:t>
      </w:r>
      <w:r w:rsidRPr="00D424DE">
        <w:rPr>
          <w:rFonts w:ascii="Verdana" w:hAnsi="Verdana" w:cs="Arial"/>
          <w:sz w:val="20"/>
          <w:szCs w:val="20"/>
        </w:rPr>
        <w:sym w:font="Symbol" w:char="F0B7"/>
      </w:r>
      <w:r w:rsidRPr="00D424DE">
        <w:rPr>
          <w:rFonts w:ascii="Verdana" w:hAnsi="Verdana" w:cs="Arial"/>
          <w:sz w:val="20"/>
          <w:szCs w:val="20"/>
        </w:rPr>
        <w:t>] de 2018.</w:t>
      </w:r>
    </w:p>
    <w:p w:rsidR="009B4BDB" w:rsidRPr="00D424DE" w:rsidRDefault="009B4BDB" w:rsidP="00746398">
      <w:pPr>
        <w:spacing w:line="360" w:lineRule="auto"/>
        <w:jc w:val="center"/>
        <w:rPr>
          <w:rFonts w:ascii="Verdana" w:hAnsi="Verdana" w:cs="Arial"/>
          <w:sz w:val="20"/>
          <w:szCs w:val="20"/>
        </w:rPr>
      </w:pPr>
    </w:p>
    <w:p w:rsidR="009B4BDB" w:rsidRPr="00D424DE" w:rsidRDefault="009B4BDB" w:rsidP="00746398">
      <w:pPr>
        <w:spacing w:line="360" w:lineRule="auto"/>
        <w:jc w:val="center"/>
        <w:rPr>
          <w:rFonts w:ascii="Verdana" w:hAnsi="Verdana" w:cs="Arial"/>
          <w:sz w:val="20"/>
          <w:szCs w:val="20"/>
        </w:rPr>
      </w:pPr>
    </w:p>
    <w:p w:rsidR="00AD7D3E" w:rsidRPr="00050A51" w:rsidRDefault="00AD7D3E" w:rsidP="00050A51">
      <w:pPr>
        <w:spacing w:line="300" w:lineRule="exact"/>
        <w:jc w:val="center"/>
        <w:rPr>
          <w:rFonts w:ascii="Verdana" w:hAnsi="Verdana" w:cs="Arial"/>
          <w:b/>
          <w:sz w:val="20"/>
          <w:szCs w:val="20"/>
        </w:rPr>
      </w:pPr>
      <w:r w:rsidRPr="00050A51">
        <w:rPr>
          <w:rFonts w:ascii="Verdana" w:hAnsi="Verdana" w:cs="Tahoma"/>
          <w:b/>
          <w:bCs/>
          <w:sz w:val="20"/>
          <w:szCs w:val="20"/>
        </w:rPr>
        <w:t>SIMPLIFIC PAVARINI DISTRIBUIDORA DE TÍTULOS E VALORES MOBILIÁRIOS LTDA</w:t>
      </w:r>
    </w:p>
    <w:p w:rsidR="009B4BDB" w:rsidRPr="00D424DE" w:rsidRDefault="00AD7D3E" w:rsidP="00050A51">
      <w:pPr>
        <w:spacing w:line="360" w:lineRule="auto"/>
        <w:jc w:val="center"/>
        <w:rPr>
          <w:rFonts w:ascii="Verdana" w:hAnsi="Verdana" w:cs="Arial"/>
          <w:sz w:val="20"/>
          <w:szCs w:val="20"/>
        </w:rPr>
      </w:pPr>
      <w:r w:rsidRPr="00050A51">
        <w:rPr>
          <w:rFonts w:ascii="Verdana" w:hAnsi="Verdana" w:cs="Arial"/>
          <w:i/>
          <w:sz w:val="20"/>
          <w:szCs w:val="20"/>
        </w:rPr>
        <w:t>Agente Fiduciário</w:t>
      </w:r>
    </w:p>
    <w:p w:rsidR="009B4BDB" w:rsidRPr="00D424DE" w:rsidRDefault="009B4BDB" w:rsidP="00746398">
      <w:pPr>
        <w:spacing w:line="320" w:lineRule="exact"/>
        <w:jc w:val="center"/>
        <w:rPr>
          <w:rFonts w:ascii="Verdana" w:hAnsi="Verdana" w:cs="Tahoma"/>
          <w:b/>
          <w:bCs/>
          <w:sz w:val="20"/>
          <w:szCs w:val="20"/>
        </w:rPr>
      </w:pPr>
    </w:p>
    <w:p w:rsidR="009B4BDB" w:rsidRPr="00D424DE" w:rsidRDefault="009B4BDB" w:rsidP="00746398">
      <w:pPr>
        <w:spacing w:line="320" w:lineRule="exact"/>
        <w:jc w:val="center"/>
        <w:rPr>
          <w:rFonts w:ascii="Verdana" w:eastAsia="Times New Roman" w:hAnsi="Verdana" w:cs="Trebuchet MS"/>
          <w:b/>
          <w:bCs/>
          <w:w w:val="0"/>
          <w:sz w:val="20"/>
          <w:szCs w:val="20"/>
        </w:rPr>
      </w:pPr>
      <w:r w:rsidRPr="00D424DE">
        <w:rPr>
          <w:rFonts w:ascii="Verdana" w:hAnsi="Verdana" w:cs="Tahoma"/>
          <w:b/>
          <w:bCs/>
          <w:sz w:val="20"/>
          <w:szCs w:val="20"/>
        </w:rPr>
        <w:br w:type="page"/>
      </w:r>
      <w:r w:rsidRPr="00D424DE">
        <w:rPr>
          <w:rFonts w:ascii="Verdana" w:eastAsia="Times New Roman" w:hAnsi="Verdana" w:cs="Trebuchet MS"/>
          <w:b/>
          <w:bCs/>
          <w:w w:val="0"/>
          <w:sz w:val="20"/>
          <w:szCs w:val="20"/>
        </w:rPr>
        <w:lastRenderedPageBreak/>
        <w:t>ANEXO IV</w:t>
      </w:r>
    </w:p>
    <w:p w:rsidR="009B4BDB" w:rsidRDefault="009B4BDB" w:rsidP="00746398">
      <w:pPr>
        <w:spacing w:line="320" w:lineRule="exact"/>
        <w:jc w:val="center"/>
        <w:rPr>
          <w:rFonts w:ascii="Verdana" w:hAnsi="Verdana"/>
          <w:sz w:val="20"/>
          <w:szCs w:val="20"/>
        </w:rPr>
      </w:pPr>
      <w:r w:rsidRPr="00D424DE">
        <w:rPr>
          <w:rFonts w:ascii="Verdana" w:hAnsi="Verdana"/>
          <w:smallCaps/>
          <w:color w:val="000000"/>
          <w:sz w:val="20"/>
          <w:szCs w:val="20"/>
        </w:rPr>
        <w:t>INFORMAÇÕES PARA OS FINS DO ARTIGO 6º, PARÁGRAFO 2º, DA INSTRUÇÃO CVM 583 ACERCA DA EXISTÊNCIA DE OUTRAS EMISSÕES DE VALORES MOBILIÁRIOS, PÚBLICAS OU PRIVADAS, REALIZADAS PELA EMISSORA, OU POR SOCIEDADE COLIGADA, CONTROLADA, CONTROLADORA E/OU INTEGRANTE DO MESMO GRUPO DA EMISSORA EM QUE TENHA ATUADO COMO AGENTE FIDUCIÁRIO NO PERÍODO</w:t>
      </w:r>
      <w:r w:rsidRPr="00D424DE">
        <w:rPr>
          <w:rFonts w:ascii="Verdana" w:hAnsi="Verdana"/>
          <w:sz w:val="20"/>
          <w:szCs w:val="20"/>
        </w:rPr>
        <w:t xml:space="preserve"> </w:t>
      </w:r>
    </w:p>
    <w:p w:rsidR="00681DBA" w:rsidRPr="00FF7524" w:rsidRDefault="00681DBA" w:rsidP="00746398">
      <w:pPr>
        <w:spacing w:line="320" w:lineRule="exact"/>
        <w:jc w:val="center"/>
        <w:rPr>
          <w:rFonts w:ascii="Verdana" w:hAnsi="Verdana"/>
          <w:b/>
          <w:sz w:val="20"/>
          <w:szCs w:val="20"/>
        </w:rPr>
      </w:pPr>
      <w:r w:rsidRPr="00050A51">
        <w:rPr>
          <w:rFonts w:ascii="Verdana" w:hAnsi="Verdana"/>
          <w:b/>
          <w:sz w:val="20"/>
          <w:szCs w:val="20"/>
          <w:highlight w:val="yellow"/>
        </w:rPr>
        <w:t>[Nota T</w:t>
      </w:r>
      <w:r w:rsidR="00FF7524">
        <w:rPr>
          <w:rFonts w:ascii="Verdana" w:hAnsi="Verdana"/>
          <w:b/>
          <w:sz w:val="20"/>
          <w:szCs w:val="20"/>
          <w:highlight w:val="yellow"/>
        </w:rPr>
        <w:t>F</w:t>
      </w:r>
      <w:r w:rsidRPr="00050A51">
        <w:rPr>
          <w:rFonts w:ascii="Verdana" w:hAnsi="Verdana"/>
          <w:b/>
          <w:sz w:val="20"/>
          <w:szCs w:val="20"/>
          <w:highlight w:val="yellow"/>
        </w:rPr>
        <w:t xml:space="preserve">: </w:t>
      </w:r>
      <w:r w:rsidR="007D36BB" w:rsidRPr="00FF7524">
        <w:rPr>
          <w:rFonts w:ascii="Verdana" w:hAnsi="Verdana"/>
          <w:b/>
          <w:sz w:val="20"/>
          <w:szCs w:val="20"/>
          <w:highlight w:val="yellow"/>
        </w:rPr>
        <w:t xml:space="preserve">Pavarini, </w:t>
      </w:r>
      <w:r w:rsidRPr="00050A51">
        <w:rPr>
          <w:rFonts w:ascii="Verdana" w:hAnsi="Verdana"/>
          <w:b/>
          <w:sz w:val="20"/>
          <w:szCs w:val="20"/>
          <w:highlight w:val="yellow"/>
        </w:rPr>
        <w:t xml:space="preserve">por gentileza, </w:t>
      </w:r>
      <w:r w:rsidR="007D36BB" w:rsidRPr="00FF7524">
        <w:rPr>
          <w:rFonts w:ascii="Verdana" w:hAnsi="Verdana"/>
          <w:b/>
          <w:sz w:val="20"/>
          <w:szCs w:val="20"/>
          <w:highlight w:val="yellow"/>
        </w:rPr>
        <w:t>informar</w:t>
      </w:r>
      <w:r w:rsidRPr="00050A51">
        <w:rPr>
          <w:rFonts w:ascii="Verdana" w:hAnsi="Verdana"/>
          <w:b/>
          <w:sz w:val="20"/>
          <w:szCs w:val="20"/>
          <w:highlight w:val="yellow"/>
        </w:rPr>
        <w:t>]</w:t>
      </w:r>
      <w:r w:rsidRPr="00FF7524">
        <w:rPr>
          <w:rFonts w:ascii="Verdana" w:hAnsi="Verdana"/>
          <w:b/>
          <w:sz w:val="20"/>
          <w:szCs w:val="20"/>
        </w:rPr>
        <w:t xml:space="preserve"> </w:t>
      </w:r>
    </w:p>
    <w:p w:rsidR="009B4BDB" w:rsidRPr="00D424DE" w:rsidRDefault="009B4BDB" w:rsidP="00746398">
      <w:pPr>
        <w:jc w:val="both"/>
        <w:rPr>
          <w:rFonts w:ascii="Verdana" w:hAnsi="Verdana"/>
          <w:sz w:val="20"/>
          <w:szCs w:val="20"/>
          <w:lang w:eastAsia="en-US"/>
        </w:rPr>
      </w:pPr>
    </w:p>
    <w:p w:rsidR="009B4BDB" w:rsidRPr="00D424DE" w:rsidRDefault="009B4BDB" w:rsidP="00746398">
      <w:pPr>
        <w:rPr>
          <w:rFonts w:ascii="Verdana" w:eastAsia="Times New Roman" w:hAnsi="Verdana"/>
          <w:sz w:val="20"/>
          <w:szCs w:val="20"/>
        </w:rPr>
      </w:pPr>
    </w:p>
    <w:p w:rsidR="00794D5E" w:rsidRPr="00D424DE" w:rsidRDefault="008404F3" w:rsidP="00746398">
      <w:pPr>
        <w:spacing w:line="320" w:lineRule="exact"/>
        <w:jc w:val="center"/>
        <w:rPr>
          <w:rFonts w:ascii="Verdana" w:hAnsi="Verdana"/>
          <w:b/>
          <w:sz w:val="20"/>
          <w:szCs w:val="20"/>
        </w:rPr>
      </w:pPr>
      <w:r w:rsidRPr="00D424DE">
        <w:rPr>
          <w:rFonts w:ascii="Verdana" w:hAnsi="Verdana"/>
          <w:b/>
          <w:sz w:val="20"/>
          <w:szCs w:val="20"/>
        </w:rPr>
        <w:br w:type="page"/>
      </w:r>
      <w:r w:rsidR="00794D5E" w:rsidRPr="00D424DE">
        <w:rPr>
          <w:rFonts w:ascii="Verdana" w:hAnsi="Verdana"/>
          <w:b/>
          <w:sz w:val="20"/>
          <w:szCs w:val="20"/>
        </w:rPr>
        <w:lastRenderedPageBreak/>
        <w:t>ANEXO V - DECLARAÇÃO DO AGENTE FIDUCIÁRIO</w:t>
      </w:r>
    </w:p>
    <w:p w:rsidR="00794D5E" w:rsidRPr="00D424DE" w:rsidRDefault="00794D5E" w:rsidP="00746398">
      <w:pPr>
        <w:spacing w:line="320" w:lineRule="exact"/>
        <w:jc w:val="both"/>
        <w:rPr>
          <w:rFonts w:ascii="Verdana" w:hAnsi="Verdana"/>
          <w:sz w:val="20"/>
          <w:szCs w:val="20"/>
        </w:rPr>
      </w:pPr>
    </w:p>
    <w:p w:rsidR="00794D5E" w:rsidRPr="00D424DE" w:rsidRDefault="00AC2B0D" w:rsidP="00746398">
      <w:pPr>
        <w:spacing w:line="320" w:lineRule="exact"/>
        <w:jc w:val="both"/>
        <w:rPr>
          <w:rFonts w:ascii="Verdana" w:hAnsi="Verdana"/>
          <w:sz w:val="20"/>
          <w:szCs w:val="20"/>
        </w:rPr>
      </w:pPr>
      <w:r>
        <w:rPr>
          <w:rFonts w:ascii="Verdana" w:hAnsi="Verdana" w:cs="Arial"/>
          <w:b/>
          <w:sz w:val="20"/>
          <w:szCs w:val="20"/>
        </w:rPr>
        <w:t xml:space="preserve">SIMPLIFIC </w:t>
      </w:r>
      <w:r w:rsidRPr="00761C87">
        <w:rPr>
          <w:rFonts w:ascii="Verdana" w:hAnsi="Verdana" w:cs="Arial"/>
          <w:b/>
          <w:sz w:val="20"/>
          <w:szCs w:val="20"/>
        </w:rPr>
        <w:t>PAVARINI DISTRIBUIDORA DE TÍTULOS E VALORES MOBILIÁRIOS LTDA</w:t>
      </w:r>
      <w:r w:rsidRPr="00761C87">
        <w:rPr>
          <w:rFonts w:ascii="Verdana" w:hAnsi="Verdana" w:cs="Arial"/>
          <w:sz w:val="20"/>
          <w:szCs w:val="20"/>
        </w:rPr>
        <w:t>.</w:t>
      </w:r>
      <w:r w:rsidR="00794D5E" w:rsidRPr="00D424DE">
        <w:rPr>
          <w:rFonts w:ascii="Verdana" w:hAnsi="Verdana"/>
          <w:sz w:val="20"/>
          <w:szCs w:val="20"/>
        </w:rPr>
        <w:t>,</w:t>
      </w:r>
      <w:r w:rsidR="00F02B7D" w:rsidRPr="00D424DE">
        <w:rPr>
          <w:rFonts w:ascii="Verdana" w:hAnsi="Verdana"/>
          <w:sz w:val="20"/>
          <w:szCs w:val="20"/>
        </w:rPr>
        <w:t xml:space="preserve"> </w:t>
      </w:r>
      <w:r w:rsidRPr="00761C87">
        <w:rPr>
          <w:rFonts w:ascii="Verdana" w:hAnsi="Verdana" w:cs="Arial"/>
          <w:sz w:val="20"/>
          <w:szCs w:val="20"/>
        </w:rPr>
        <w:t>sociedade limitada, atuando por sua filial, devidamente autorizada a funcionar pelo Banco Central do Brasil,</w:t>
      </w:r>
      <w:r w:rsidRPr="00761C87" w:rsidDel="000E106A">
        <w:rPr>
          <w:rFonts w:ascii="Verdana" w:hAnsi="Verdana" w:cs="Arial"/>
          <w:sz w:val="20"/>
          <w:szCs w:val="20"/>
        </w:rPr>
        <w:t xml:space="preserve"> </w:t>
      </w:r>
      <w:r w:rsidRPr="00761C87">
        <w:rPr>
          <w:rFonts w:ascii="Verdana" w:hAnsi="Verdana" w:cs="Arial"/>
          <w:sz w:val="20"/>
          <w:szCs w:val="20"/>
        </w:rPr>
        <w:t xml:space="preserve">na cidade de São Paulo, estado de São Paulo, na Rua Joaquim Floriano, nº 466, Bloco B, sala 1401, Itaim Bibi, CEP 04534-002, parte inscrita no </w:t>
      </w:r>
      <w:r w:rsidR="00CD7CC2" w:rsidRPr="00D424DE">
        <w:rPr>
          <w:rFonts w:ascii="Verdana" w:hAnsi="Verdana" w:cs="Arial"/>
          <w:noProof/>
          <w:sz w:val="20"/>
          <w:szCs w:val="20"/>
        </w:rPr>
        <w:t>Cadastro Nacional de Pessoa Jurídica (“</w:t>
      </w:r>
      <w:r w:rsidR="00CD7CC2" w:rsidRPr="00D424DE">
        <w:rPr>
          <w:rFonts w:ascii="Verdana" w:hAnsi="Verdana" w:cs="Arial"/>
          <w:noProof/>
          <w:sz w:val="20"/>
          <w:szCs w:val="20"/>
          <w:u w:val="single"/>
        </w:rPr>
        <w:t>CNPJ/MF</w:t>
      </w:r>
      <w:r w:rsidR="00CD7CC2" w:rsidRPr="00D424DE">
        <w:rPr>
          <w:rFonts w:ascii="Verdana" w:hAnsi="Verdana" w:cs="Arial"/>
          <w:noProof/>
          <w:sz w:val="20"/>
          <w:szCs w:val="20"/>
        </w:rPr>
        <w:t>”)</w:t>
      </w:r>
      <w:r w:rsidR="00CD7CC2">
        <w:rPr>
          <w:rFonts w:ascii="Verdana" w:hAnsi="Verdana" w:cs="Arial"/>
          <w:noProof/>
          <w:sz w:val="20"/>
          <w:szCs w:val="20"/>
        </w:rPr>
        <w:t xml:space="preserve"> </w:t>
      </w:r>
      <w:r w:rsidRPr="00761C87">
        <w:rPr>
          <w:rFonts w:ascii="Verdana" w:hAnsi="Verdana" w:cs="Arial"/>
          <w:sz w:val="20"/>
          <w:szCs w:val="20"/>
        </w:rPr>
        <w:t>sob o nº 15.227.994/0004-01</w:t>
      </w:r>
      <w:r w:rsidR="00E234A3" w:rsidRPr="00D424DE">
        <w:rPr>
          <w:rFonts w:ascii="Verdana" w:hAnsi="Verdana"/>
          <w:sz w:val="20"/>
          <w:szCs w:val="20"/>
        </w:rPr>
        <w:t xml:space="preserve">, nomeada nos termos do artigo </w:t>
      </w:r>
      <w:r w:rsidR="00E234A3" w:rsidRPr="00D424DE">
        <w:rPr>
          <w:rFonts w:ascii="Verdana" w:hAnsi="Verdana" w:cs="Arial"/>
          <w:sz w:val="20"/>
          <w:szCs w:val="20"/>
        </w:rPr>
        <w:t>10º da Lei 9.514</w:t>
      </w:r>
      <w:r w:rsidR="00166AD2" w:rsidRPr="00D424DE">
        <w:rPr>
          <w:rFonts w:ascii="Verdana" w:hAnsi="Verdana" w:cs="Arial"/>
          <w:sz w:val="20"/>
          <w:szCs w:val="20"/>
        </w:rPr>
        <w:t>, de 20 de novembro de 1997, conforme alterada e da Instrução da CVM nº 583, de 20 de dezembro de 2016, conforme alterada (“</w:t>
      </w:r>
      <w:r w:rsidR="00166AD2" w:rsidRPr="00D424DE">
        <w:rPr>
          <w:rFonts w:ascii="Verdana" w:hAnsi="Verdana" w:cs="Arial"/>
          <w:sz w:val="20"/>
          <w:szCs w:val="20"/>
          <w:u w:val="single"/>
        </w:rPr>
        <w:t>Instrução CVM 583</w:t>
      </w:r>
      <w:r w:rsidR="00166AD2" w:rsidRPr="00D424DE">
        <w:rPr>
          <w:rFonts w:ascii="Verdana" w:hAnsi="Verdana" w:cs="Arial"/>
          <w:sz w:val="20"/>
          <w:szCs w:val="20"/>
        </w:rPr>
        <w:t>”),</w:t>
      </w:r>
      <w:r w:rsidR="00FF7524">
        <w:rPr>
          <w:rFonts w:ascii="Verdana" w:hAnsi="Verdana" w:cs="Arial"/>
          <w:sz w:val="20"/>
          <w:szCs w:val="20"/>
        </w:rPr>
        <w:t xml:space="preserve"> </w:t>
      </w:r>
      <w:r w:rsidR="00E234A3" w:rsidRPr="00D424DE">
        <w:rPr>
          <w:rFonts w:ascii="Verdana" w:hAnsi="Verdana" w:cs="Arial"/>
          <w:sz w:val="20"/>
          <w:szCs w:val="20"/>
        </w:rPr>
        <w:t>neste</w:t>
      </w:r>
      <w:r w:rsidR="00E234A3" w:rsidRPr="00D424DE">
        <w:rPr>
          <w:rFonts w:ascii="Verdana" w:hAnsi="Verdana"/>
          <w:sz w:val="20"/>
          <w:szCs w:val="20"/>
        </w:rPr>
        <w:t xml:space="preserve"> ato representada na forma de seu </w:t>
      </w:r>
      <w:r w:rsidR="00FF7524">
        <w:rPr>
          <w:rFonts w:ascii="Verdana" w:hAnsi="Verdana"/>
          <w:sz w:val="20"/>
          <w:szCs w:val="20"/>
        </w:rPr>
        <w:t>Contrato</w:t>
      </w:r>
      <w:r w:rsidR="00FF7524" w:rsidRPr="00D424DE">
        <w:rPr>
          <w:rFonts w:ascii="Verdana" w:hAnsi="Verdana"/>
          <w:sz w:val="20"/>
          <w:szCs w:val="20"/>
        </w:rPr>
        <w:t xml:space="preserve"> </w:t>
      </w:r>
      <w:r w:rsidR="00E234A3" w:rsidRPr="00D424DE">
        <w:rPr>
          <w:rFonts w:ascii="Verdana" w:hAnsi="Verdana"/>
          <w:sz w:val="20"/>
          <w:szCs w:val="20"/>
        </w:rPr>
        <w:t>Social</w:t>
      </w:r>
      <w:r w:rsidR="00794D5E" w:rsidRPr="00D424DE">
        <w:rPr>
          <w:rFonts w:ascii="Verdana" w:hAnsi="Verdana"/>
          <w:sz w:val="20"/>
          <w:szCs w:val="20"/>
        </w:rPr>
        <w:t>, na qualidade de agente fiduciário (“</w:t>
      </w:r>
      <w:r w:rsidR="00794D5E" w:rsidRPr="00D424DE">
        <w:rPr>
          <w:rFonts w:ascii="Verdana" w:hAnsi="Verdana"/>
          <w:sz w:val="20"/>
          <w:szCs w:val="20"/>
          <w:u w:val="single"/>
        </w:rPr>
        <w:t>Agente Fiduciário</w:t>
      </w:r>
      <w:r w:rsidR="00794D5E" w:rsidRPr="00D424DE">
        <w:rPr>
          <w:rFonts w:ascii="Verdana" w:hAnsi="Verdana"/>
          <w:sz w:val="20"/>
          <w:szCs w:val="20"/>
        </w:rPr>
        <w:t xml:space="preserve">”) dos Certificados de Recebíveis Imobiliários da </w:t>
      </w:r>
      <w:r w:rsidR="00174165">
        <w:rPr>
          <w:rFonts w:ascii="Verdana" w:hAnsi="Verdana"/>
          <w:sz w:val="20"/>
          <w:szCs w:val="20"/>
        </w:rPr>
        <w:t>1</w:t>
      </w:r>
      <w:r w:rsidR="00FC5942" w:rsidRPr="00D424DE">
        <w:rPr>
          <w:rFonts w:ascii="Verdana" w:hAnsi="Verdana"/>
          <w:sz w:val="20"/>
          <w:szCs w:val="20"/>
        </w:rPr>
        <w:t xml:space="preserve">ª </w:t>
      </w:r>
      <w:r w:rsidR="00794D5E" w:rsidRPr="00D424DE">
        <w:rPr>
          <w:rFonts w:ascii="Verdana" w:hAnsi="Verdana"/>
          <w:sz w:val="20"/>
          <w:szCs w:val="20"/>
        </w:rPr>
        <w:t xml:space="preserve">Série da </w:t>
      </w:r>
      <w:r w:rsidR="00174165">
        <w:rPr>
          <w:rFonts w:ascii="Verdana" w:hAnsi="Verdana"/>
          <w:sz w:val="20"/>
          <w:szCs w:val="20"/>
        </w:rPr>
        <w:t>6</w:t>
      </w:r>
      <w:r w:rsidR="00794D5E" w:rsidRPr="00D424DE">
        <w:rPr>
          <w:rFonts w:ascii="Verdana" w:hAnsi="Verdana"/>
          <w:sz w:val="20"/>
          <w:szCs w:val="20"/>
        </w:rPr>
        <w:t>ª Emissão (“</w:t>
      </w:r>
      <w:r w:rsidR="00794D5E" w:rsidRPr="00D424DE">
        <w:rPr>
          <w:rFonts w:ascii="Verdana" w:hAnsi="Verdana"/>
          <w:sz w:val="20"/>
          <w:szCs w:val="20"/>
          <w:u w:val="single"/>
        </w:rPr>
        <w:t>CRI</w:t>
      </w:r>
      <w:r w:rsidR="00794D5E" w:rsidRPr="00D424DE">
        <w:rPr>
          <w:rFonts w:ascii="Verdana" w:hAnsi="Verdana"/>
          <w:sz w:val="20"/>
          <w:szCs w:val="20"/>
        </w:rPr>
        <w:t>” e “</w:t>
      </w:r>
      <w:r w:rsidR="00794D5E" w:rsidRPr="00D424DE">
        <w:rPr>
          <w:rFonts w:ascii="Verdana" w:hAnsi="Verdana"/>
          <w:sz w:val="20"/>
          <w:szCs w:val="20"/>
          <w:u w:val="single"/>
        </w:rPr>
        <w:t>Emissão</w:t>
      </w:r>
      <w:r w:rsidR="00794D5E" w:rsidRPr="00D424DE">
        <w:rPr>
          <w:rFonts w:ascii="Verdana" w:hAnsi="Verdana"/>
          <w:sz w:val="20"/>
          <w:szCs w:val="20"/>
        </w:rPr>
        <w:t xml:space="preserve">”, respectivamente) da </w:t>
      </w:r>
      <w:r w:rsidRPr="00637E0B">
        <w:rPr>
          <w:rFonts w:ascii="Verdana" w:hAnsi="Verdana" w:cs="Tahoma"/>
          <w:b/>
          <w:color w:val="000000"/>
          <w:sz w:val="20"/>
          <w:szCs w:val="20"/>
        </w:rPr>
        <w:t>VERT COMPANHIA SECURITIZADORA</w:t>
      </w:r>
      <w:r w:rsidRPr="00637E0B">
        <w:rPr>
          <w:rFonts w:ascii="Verdana" w:hAnsi="Verdana" w:cs="Tahoma"/>
          <w:color w:val="000000"/>
          <w:sz w:val="20"/>
          <w:szCs w:val="20"/>
        </w:rPr>
        <w:t>, sociedade anônima</w:t>
      </w:r>
      <w:r>
        <w:rPr>
          <w:rFonts w:ascii="Verdana" w:hAnsi="Verdana" w:cs="Tahoma"/>
          <w:color w:val="000000"/>
          <w:sz w:val="20"/>
          <w:szCs w:val="20"/>
        </w:rPr>
        <w:t xml:space="preserve"> de capital aberto devidamente registrada perante a Comissão de Valores Mobiliários (“</w:t>
      </w:r>
      <w:r w:rsidRPr="007B54E6">
        <w:rPr>
          <w:rFonts w:ascii="Verdana" w:hAnsi="Verdana" w:cs="Tahoma"/>
          <w:color w:val="000000"/>
          <w:sz w:val="20"/>
          <w:szCs w:val="20"/>
          <w:u w:val="single"/>
        </w:rPr>
        <w:t>CVM</w:t>
      </w:r>
      <w:r>
        <w:rPr>
          <w:rFonts w:ascii="Verdana" w:hAnsi="Verdana" w:cs="Tahoma"/>
          <w:color w:val="000000"/>
          <w:sz w:val="20"/>
          <w:szCs w:val="20"/>
        </w:rPr>
        <w:t>”)</w:t>
      </w:r>
      <w:r w:rsidRPr="00637E0B">
        <w:rPr>
          <w:rFonts w:ascii="Verdana" w:hAnsi="Verdana" w:cs="Tahoma"/>
          <w:color w:val="000000"/>
          <w:sz w:val="20"/>
          <w:szCs w:val="20"/>
        </w:rPr>
        <w:t>, com sede na Cidade de São Paulo,</w:t>
      </w:r>
      <w:r w:rsidRPr="005A55A5">
        <w:rPr>
          <w:rFonts w:ascii="Verdana" w:hAnsi="Verdana" w:cs="Tahoma"/>
          <w:color w:val="000000"/>
          <w:sz w:val="20"/>
          <w:szCs w:val="20"/>
        </w:rPr>
        <w:t xml:space="preserve"> Estado de São Paulo, </w:t>
      </w:r>
      <w:r w:rsidRPr="005A55A5">
        <w:rPr>
          <w:rFonts w:ascii="Verdana" w:hAnsi="Verdana" w:cs="Tahoma"/>
          <w:sz w:val="20"/>
          <w:szCs w:val="20"/>
        </w:rPr>
        <w:t xml:space="preserve">na Rua </w:t>
      </w:r>
      <w:r w:rsidRPr="007B54E6">
        <w:rPr>
          <w:rFonts w:ascii="Verdana" w:hAnsi="Verdana" w:cs="Tahoma"/>
          <w:color w:val="000000"/>
          <w:sz w:val="20"/>
          <w:szCs w:val="20"/>
        </w:rPr>
        <w:t>Cardeal Arcover</w:t>
      </w:r>
      <w:r w:rsidR="00FF7524">
        <w:rPr>
          <w:rFonts w:ascii="Verdana" w:hAnsi="Verdana" w:cs="Tahoma"/>
          <w:color w:val="000000"/>
          <w:sz w:val="20"/>
          <w:szCs w:val="20"/>
        </w:rPr>
        <w:t>de</w:t>
      </w:r>
      <w:r w:rsidRPr="007B54E6">
        <w:rPr>
          <w:rFonts w:ascii="Verdana" w:hAnsi="Verdana" w:cs="Tahoma"/>
          <w:color w:val="000000"/>
          <w:sz w:val="20"/>
          <w:szCs w:val="20"/>
        </w:rPr>
        <w:t>, nº</w:t>
      </w:r>
      <w:r w:rsidR="00FF7524">
        <w:rPr>
          <w:rFonts w:ascii="Verdana" w:hAnsi="Verdana" w:cs="Tahoma"/>
          <w:color w:val="000000"/>
          <w:sz w:val="20"/>
          <w:szCs w:val="20"/>
        </w:rPr>
        <w:t xml:space="preserve"> </w:t>
      </w:r>
      <w:r w:rsidRPr="007B54E6">
        <w:rPr>
          <w:rFonts w:ascii="Verdana" w:hAnsi="Verdana" w:cs="Tahoma"/>
          <w:color w:val="000000"/>
          <w:sz w:val="20"/>
          <w:szCs w:val="20"/>
        </w:rPr>
        <w:t>2.365</w:t>
      </w:r>
      <w:r w:rsidRPr="007B54E6">
        <w:rPr>
          <w:rFonts w:ascii="Verdana" w:hAnsi="Verdana" w:cs="Tahoma"/>
          <w:sz w:val="20"/>
          <w:szCs w:val="20"/>
        </w:rPr>
        <w:t>,</w:t>
      </w:r>
      <w:r w:rsidRPr="00637E0B">
        <w:rPr>
          <w:rFonts w:ascii="Verdana" w:hAnsi="Verdana" w:cs="Tahoma"/>
          <w:sz w:val="20"/>
          <w:szCs w:val="20"/>
        </w:rPr>
        <w:t xml:space="preserve"> </w:t>
      </w:r>
      <w:r w:rsidR="00FF7524">
        <w:rPr>
          <w:rFonts w:ascii="Verdana" w:hAnsi="Verdana" w:cs="Tahoma"/>
          <w:color w:val="000000"/>
          <w:sz w:val="20"/>
          <w:szCs w:val="20"/>
        </w:rPr>
        <w:t>7° andar</w:t>
      </w:r>
      <w:r w:rsidRPr="00637E0B">
        <w:rPr>
          <w:rFonts w:ascii="Verdana" w:hAnsi="Verdana" w:cs="Tahoma"/>
          <w:sz w:val="20"/>
          <w:szCs w:val="20"/>
        </w:rPr>
        <w:t>,</w:t>
      </w:r>
      <w:r>
        <w:rPr>
          <w:rFonts w:ascii="Verdana" w:hAnsi="Verdana" w:cs="Tahoma"/>
          <w:sz w:val="20"/>
          <w:szCs w:val="20"/>
        </w:rPr>
        <w:t xml:space="preserve"> </w:t>
      </w:r>
      <w:r w:rsidRPr="00637E0B">
        <w:rPr>
          <w:rFonts w:ascii="Verdana" w:hAnsi="Verdana" w:cs="Tahoma"/>
          <w:sz w:val="20"/>
          <w:szCs w:val="20"/>
        </w:rPr>
        <w:t>Pinheiros, CEP</w:t>
      </w:r>
      <w:r w:rsidR="00FF7524">
        <w:rPr>
          <w:rFonts w:ascii="Verdana" w:hAnsi="Verdana" w:cs="Tahoma"/>
          <w:sz w:val="20"/>
          <w:szCs w:val="20"/>
        </w:rPr>
        <w:t xml:space="preserve"> </w:t>
      </w:r>
      <w:r w:rsidRPr="007B54E6">
        <w:rPr>
          <w:rFonts w:ascii="Verdana" w:hAnsi="Verdana" w:cs="Tahoma"/>
          <w:color w:val="000000"/>
          <w:sz w:val="20"/>
          <w:szCs w:val="20"/>
        </w:rPr>
        <w:t>05407-003</w:t>
      </w:r>
      <w:r w:rsidRPr="00637E0B">
        <w:rPr>
          <w:rFonts w:ascii="Verdana" w:hAnsi="Verdana" w:cs="Tahoma"/>
          <w:color w:val="000000"/>
          <w:sz w:val="20"/>
          <w:szCs w:val="20"/>
        </w:rPr>
        <w:t>, inscrita no CNPJ/MF sob o nº 25.005</w:t>
      </w:r>
      <w:r w:rsidR="00FF7524">
        <w:rPr>
          <w:rFonts w:ascii="Verdana" w:hAnsi="Verdana" w:cs="Tahoma"/>
          <w:color w:val="000000"/>
          <w:sz w:val="20"/>
          <w:szCs w:val="20"/>
        </w:rPr>
        <w:t>.</w:t>
      </w:r>
      <w:r w:rsidRPr="00637E0B">
        <w:rPr>
          <w:rFonts w:ascii="Verdana" w:hAnsi="Verdana" w:cs="Tahoma"/>
          <w:color w:val="000000"/>
          <w:sz w:val="20"/>
          <w:szCs w:val="20"/>
        </w:rPr>
        <w:t>683/0001-09</w:t>
      </w:r>
      <w:r w:rsidR="00794D5E" w:rsidRPr="00D424DE">
        <w:rPr>
          <w:rFonts w:ascii="Verdana" w:hAnsi="Verdana"/>
          <w:sz w:val="20"/>
          <w:szCs w:val="20"/>
        </w:rPr>
        <w:t>(“</w:t>
      </w:r>
      <w:r w:rsidR="00794D5E" w:rsidRPr="00D424DE">
        <w:rPr>
          <w:rFonts w:ascii="Verdana" w:hAnsi="Verdana"/>
          <w:sz w:val="20"/>
          <w:szCs w:val="20"/>
          <w:u w:val="single"/>
        </w:rPr>
        <w:t>Emissora</w:t>
      </w:r>
      <w:r w:rsidR="00794D5E" w:rsidRPr="00D424DE">
        <w:rPr>
          <w:rFonts w:ascii="Verdana" w:hAnsi="Verdana"/>
          <w:sz w:val="20"/>
          <w:szCs w:val="20"/>
        </w:rPr>
        <w:t xml:space="preserve">”), em que o </w:t>
      </w:r>
      <w:r w:rsidRPr="00D424DE">
        <w:rPr>
          <w:rFonts w:ascii="Verdana" w:hAnsi="Verdana" w:cs="Arial"/>
          <w:b/>
          <w:noProof/>
          <w:sz w:val="20"/>
          <w:szCs w:val="20"/>
        </w:rPr>
        <w:t xml:space="preserve">BANCO </w:t>
      </w:r>
      <w:r>
        <w:rPr>
          <w:rFonts w:ascii="Verdana" w:hAnsi="Verdana" w:cs="Arial"/>
          <w:b/>
          <w:noProof/>
          <w:sz w:val="20"/>
          <w:szCs w:val="20"/>
        </w:rPr>
        <w:t>ABC BRASIL</w:t>
      </w:r>
      <w:r w:rsidRPr="00D424DE">
        <w:rPr>
          <w:rFonts w:ascii="Verdana" w:hAnsi="Verdana" w:cs="Arial"/>
          <w:b/>
          <w:noProof/>
          <w:sz w:val="20"/>
          <w:szCs w:val="20"/>
        </w:rPr>
        <w:t xml:space="preserve"> S.A.</w:t>
      </w:r>
      <w:r w:rsidRPr="00D424DE">
        <w:rPr>
          <w:rFonts w:ascii="Verdana" w:hAnsi="Verdana" w:cs="Arial"/>
          <w:noProof/>
          <w:sz w:val="20"/>
          <w:szCs w:val="20"/>
        </w:rPr>
        <w:t xml:space="preserve">, instituição finaceira integrante do sistema de distribuição de valores mobiliários, com sede na Cidade de São Paulo, Estado de São Paulo, na Avenida </w:t>
      </w:r>
      <w:r>
        <w:rPr>
          <w:rFonts w:ascii="Verdana" w:hAnsi="Verdana" w:cs="Arial"/>
          <w:noProof/>
          <w:sz w:val="20"/>
          <w:szCs w:val="20"/>
        </w:rPr>
        <w:t>Cidade Jardim</w:t>
      </w:r>
      <w:r w:rsidRPr="00D424DE">
        <w:rPr>
          <w:rFonts w:ascii="Verdana" w:hAnsi="Verdana" w:cs="Arial"/>
          <w:noProof/>
          <w:sz w:val="20"/>
          <w:szCs w:val="20"/>
        </w:rPr>
        <w:t xml:space="preserve">, nº </w:t>
      </w:r>
      <w:r>
        <w:rPr>
          <w:rFonts w:ascii="Verdana" w:hAnsi="Verdana" w:cs="Arial"/>
          <w:noProof/>
          <w:sz w:val="20"/>
          <w:szCs w:val="20"/>
        </w:rPr>
        <w:t>803</w:t>
      </w:r>
      <w:r w:rsidRPr="00D424DE">
        <w:rPr>
          <w:rFonts w:ascii="Verdana" w:hAnsi="Verdana" w:cs="Arial"/>
          <w:noProof/>
          <w:sz w:val="20"/>
          <w:szCs w:val="20"/>
        </w:rPr>
        <w:t xml:space="preserve">, </w:t>
      </w:r>
      <w:r>
        <w:rPr>
          <w:rFonts w:ascii="Verdana" w:hAnsi="Verdana" w:cs="Arial"/>
          <w:noProof/>
          <w:sz w:val="20"/>
          <w:szCs w:val="20"/>
        </w:rPr>
        <w:t>2º</w:t>
      </w:r>
      <w:r w:rsidRPr="00D424DE">
        <w:rPr>
          <w:rFonts w:ascii="Verdana" w:hAnsi="Verdana" w:cs="Arial"/>
          <w:noProof/>
          <w:sz w:val="20"/>
          <w:szCs w:val="20"/>
        </w:rPr>
        <w:t xml:space="preserve"> andar, CEP 045</w:t>
      </w:r>
      <w:r>
        <w:rPr>
          <w:rFonts w:ascii="Verdana" w:hAnsi="Verdana" w:cs="Arial"/>
          <w:noProof/>
          <w:sz w:val="20"/>
          <w:szCs w:val="20"/>
        </w:rPr>
        <w:t>43</w:t>
      </w:r>
      <w:r w:rsidRPr="00D424DE">
        <w:rPr>
          <w:rFonts w:ascii="Verdana" w:hAnsi="Verdana" w:cs="Arial"/>
          <w:noProof/>
          <w:sz w:val="20"/>
          <w:szCs w:val="20"/>
        </w:rPr>
        <w:t>-</w:t>
      </w:r>
      <w:r>
        <w:rPr>
          <w:rFonts w:ascii="Verdana" w:hAnsi="Verdana" w:cs="Arial"/>
          <w:noProof/>
          <w:sz w:val="20"/>
          <w:szCs w:val="20"/>
        </w:rPr>
        <w:t>000</w:t>
      </w:r>
      <w:r w:rsidRPr="00D424DE">
        <w:rPr>
          <w:rFonts w:ascii="Verdana" w:hAnsi="Verdana" w:cs="Arial"/>
          <w:noProof/>
          <w:sz w:val="20"/>
          <w:szCs w:val="20"/>
        </w:rPr>
        <w:t xml:space="preserve">, inscrito no </w:t>
      </w:r>
      <w:r w:rsidR="00FF7524">
        <w:rPr>
          <w:rFonts w:ascii="Verdana" w:hAnsi="Verdana" w:cs="Arial"/>
          <w:noProof/>
          <w:sz w:val="20"/>
          <w:szCs w:val="20"/>
        </w:rPr>
        <w:t xml:space="preserve">CNPJ/MF </w:t>
      </w:r>
      <w:r w:rsidRPr="00D424DE">
        <w:rPr>
          <w:rFonts w:ascii="Verdana" w:hAnsi="Verdana" w:cs="Arial"/>
          <w:noProof/>
          <w:sz w:val="20"/>
          <w:szCs w:val="20"/>
        </w:rPr>
        <w:t xml:space="preserve">sob o nº </w:t>
      </w:r>
      <w:r>
        <w:rPr>
          <w:rFonts w:ascii="Verdana" w:hAnsi="Verdana" w:cs="Arial"/>
          <w:noProof/>
          <w:sz w:val="20"/>
          <w:szCs w:val="20"/>
        </w:rPr>
        <w:t>28</w:t>
      </w:r>
      <w:r w:rsidRPr="00D424DE">
        <w:rPr>
          <w:rFonts w:ascii="Verdana" w:hAnsi="Verdana" w:cs="Arial"/>
          <w:noProof/>
          <w:sz w:val="20"/>
          <w:szCs w:val="20"/>
        </w:rPr>
        <w:t>.1</w:t>
      </w:r>
      <w:r>
        <w:rPr>
          <w:rFonts w:ascii="Verdana" w:hAnsi="Verdana" w:cs="Arial"/>
          <w:noProof/>
          <w:sz w:val="20"/>
          <w:szCs w:val="20"/>
        </w:rPr>
        <w:t>95</w:t>
      </w:r>
      <w:r w:rsidRPr="00D424DE">
        <w:rPr>
          <w:rFonts w:ascii="Verdana" w:hAnsi="Verdana" w:cs="Arial"/>
          <w:noProof/>
          <w:sz w:val="20"/>
          <w:szCs w:val="20"/>
        </w:rPr>
        <w:t>.</w:t>
      </w:r>
      <w:r>
        <w:rPr>
          <w:rFonts w:ascii="Verdana" w:hAnsi="Verdana" w:cs="Arial"/>
          <w:noProof/>
          <w:sz w:val="20"/>
          <w:szCs w:val="20"/>
        </w:rPr>
        <w:t>66</w:t>
      </w:r>
      <w:r w:rsidRPr="00D424DE">
        <w:rPr>
          <w:rFonts w:ascii="Verdana" w:hAnsi="Verdana" w:cs="Arial"/>
          <w:noProof/>
          <w:sz w:val="20"/>
          <w:szCs w:val="20"/>
        </w:rPr>
        <w:t>7/0001-</w:t>
      </w:r>
      <w:r>
        <w:rPr>
          <w:rFonts w:ascii="Verdana" w:hAnsi="Verdana" w:cs="Arial"/>
          <w:noProof/>
          <w:sz w:val="20"/>
          <w:szCs w:val="20"/>
        </w:rPr>
        <w:t>06</w:t>
      </w:r>
      <w:r w:rsidR="00794D5E" w:rsidRPr="00D424DE">
        <w:rPr>
          <w:rFonts w:ascii="Verdana" w:hAnsi="Verdana"/>
          <w:sz w:val="20"/>
          <w:szCs w:val="20"/>
        </w:rPr>
        <w:t>(“</w:t>
      </w:r>
      <w:r w:rsidR="00794D5E" w:rsidRPr="00D424DE">
        <w:rPr>
          <w:rFonts w:ascii="Verdana" w:hAnsi="Verdana"/>
          <w:sz w:val="20"/>
          <w:szCs w:val="20"/>
          <w:u w:val="single"/>
        </w:rPr>
        <w:t>Coordenador Líder</w:t>
      </w:r>
      <w:r w:rsidR="00794D5E" w:rsidRPr="00D424DE">
        <w:rPr>
          <w:rFonts w:ascii="Verdana" w:hAnsi="Verdana"/>
          <w:sz w:val="20"/>
          <w:szCs w:val="20"/>
        </w:rPr>
        <w:t xml:space="preserve">”), </w:t>
      </w:r>
      <w:r w:rsidR="00794D5E" w:rsidRPr="00D424DE">
        <w:rPr>
          <w:rFonts w:ascii="Verdana" w:hAnsi="Verdana"/>
          <w:b/>
          <w:sz w:val="20"/>
          <w:szCs w:val="20"/>
        </w:rPr>
        <w:t>DECLARA</w:t>
      </w:r>
      <w:r w:rsidR="00794D5E" w:rsidRPr="00D424DE">
        <w:rPr>
          <w:rFonts w:ascii="Verdana" w:hAnsi="Verdana"/>
          <w:sz w:val="20"/>
          <w:szCs w:val="20"/>
        </w:rPr>
        <w:t xml:space="preserve">, </w:t>
      </w:r>
      <w:r w:rsidR="00794D5E" w:rsidRPr="00D424DE">
        <w:rPr>
          <w:rFonts w:ascii="Verdana" w:hAnsi="Verdana" w:cs="Tahoma"/>
          <w:sz w:val="20"/>
          <w:szCs w:val="20"/>
        </w:rPr>
        <w:t xml:space="preserve">para fins de atendimento ao previsto pelo item 15 do anexo III da Instrução da CVM nº 414, de 30 de dezembro de 2004, conforme alterada, e pelo artigo 5º da Instrução CVM 583, e </w:t>
      </w:r>
      <w:r w:rsidR="00794D5E" w:rsidRPr="00D424DE">
        <w:rPr>
          <w:rFonts w:ascii="Verdana" w:hAnsi="Verdana"/>
          <w:sz w:val="20"/>
          <w:szCs w:val="20"/>
        </w:rPr>
        <w:t>para todos os fins e efeitos, que: (i) verificou, em conjunto com a Emissora, com o Coordenador Líder</w:t>
      </w:r>
      <w:r w:rsidR="00794D5E" w:rsidRPr="00D424DE">
        <w:rPr>
          <w:rFonts w:ascii="Verdana" w:hAnsi="Verdana" w:cs="Tahoma"/>
          <w:sz w:val="20"/>
          <w:szCs w:val="20"/>
        </w:rPr>
        <w:t xml:space="preserve"> e os respectivos assessores legais contratados no </w:t>
      </w:r>
      <w:r w:rsidR="00794D5E" w:rsidRPr="00D424DE">
        <w:rPr>
          <w:rFonts w:ascii="Verdana" w:hAnsi="Verdana" w:cs="Tahoma"/>
          <w:sz w:val="20"/>
          <w:szCs w:val="20"/>
        </w:rPr>
        <w:lastRenderedPageBreak/>
        <w:t>âmbito da Emissão</w:t>
      </w:r>
      <w:r w:rsidR="00794D5E" w:rsidRPr="00D424DE">
        <w:rPr>
          <w:rFonts w:ascii="Verdana" w:hAnsi="Verdana"/>
          <w:sz w:val="20"/>
          <w:szCs w:val="20"/>
        </w:rPr>
        <w:t>, a legalidade e a ausência de vícios da Emissão, além de ter agido com diligência para verificar a veracidade, a consistência, a correção e a suficiência das informações prestadas pela Emissora no “</w:t>
      </w:r>
      <w:r w:rsidR="00697F81" w:rsidRPr="00D424DE">
        <w:rPr>
          <w:rFonts w:ascii="Verdana" w:hAnsi="Verdana"/>
          <w:i/>
          <w:sz w:val="20"/>
          <w:szCs w:val="20"/>
        </w:rPr>
        <w:t xml:space="preserve">Termo de Securitização de Créditos do Imobiliários da </w:t>
      </w:r>
      <w:r w:rsidR="00174165">
        <w:rPr>
          <w:rFonts w:ascii="Verdana" w:hAnsi="Verdana"/>
          <w:i/>
          <w:sz w:val="20"/>
          <w:szCs w:val="20"/>
        </w:rPr>
        <w:t>1</w:t>
      </w:r>
      <w:r w:rsidR="00697F81" w:rsidRPr="00D424DE">
        <w:rPr>
          <w:rFonts w:ascii="Verdana" w:hAnsi="Verdana"/>
          <w:i/>
          <w:sz w:val="20"/>
          <w:szCs w:val="20"/>
        </w:rPr>
        <w:t xml:space="preserve">ª Série da </w:t>
      </w:r>
      <w:r w:rsidR="00174165">
        <w:rPr>
          <w:rFonts w:ascii="Verdana" w:hAnsi="Verdana"/>
          <w:i/>
          <w:sz w:val="20"/>
          <w:szCs w:val="20"/>
        </w:rPr>
        <w:t xml:space="preserve">6ª </w:t>
      </w:r>
      <w:r w:rsidR="00697F81" w:rsidRPr="00D424DE">
        <w:rPr>
          <w:rFonts w:ascii="Verdana" w:hAnsi="Verdana"/>
          <w:i/>
          <w:sz w:val="20"/>
          <w:szCs w:val="20"/>
        </w:rPr>
        <w:t xml:space="preserve">Emissão de Certificados de Recebíveis Imobiliários da </w:t>
      </w:r>
      <w:r w:rsidR="00AD7D3E">
        <w:rPr>
          <w:rFonts w:ascii="Verdana" w:hAnsi="Verdana"/>
          <w:i/>
          <w:sz w:val="20"/>
          <w:szCs w:val="20"/>
        </w:rPr>
        <w:t>Vert Companhia</w:t>
      </w:r>
      <w:r w:rsidR="00AD7D3E" w:rsidRPr="00D424DE">
        <w:rPr>
          <w:rFonts w:ascii="Verdana" w:hAnsi="Verdana"/>
          <w:i/>
          <w:sz w:val="20"/>
          <w:szCs w:val="20"/>
        </w:rPr>
        <w:t xml:space="preserve"> </w:t>
      </w:r>
      <w:r w:rsidR="00697F81" w:rsidRPr="00D424DE">
        <w:rPr>
          <w:rFonts w:ascii="Verdana" w:hAnsi="Verdana"/>
          <w:i/>
          <w:sz w:val="20"/>
          <w:szCs w:val="20"/>
        </w:rPr>
        <w:t xml:space="preserve">Securitizadora </w:t>
      </w:r>
      <w:r w:rsidR="00794D5E" w:rsidRPr="00D424DE">
        <w:rPr>
          <w:rFonts w:ascii="Verdana" w:hAnsi="Verdana"/>
          <w:sz w:val="20"/>
          <w:szCs w:val="20"/>
        </w:rPr>
        <w:t>” dos CRI; e (ii) não se encontra em nenhuma das situações de conflito de interesse previstas no artigo 6º da Instrução CVM 583.</w:t>
      </w:r>
    </w:p>
    <w:p w:rsidR="00794D5E" w:rsidRPr="00D424DE" w:rsidRDefault="00794D5E" w:rsidP="00746398">
      <w:pPr>
        <w:spacing w:line="320" w:lineRule="exact"/>
        <w:jc w:val="both"/>
        <w:rPr>
          <w:rFonts w:ascii="Verdana" w:hAnsi="Verdana"/>
          <w:sz w:val="20"/>
          <w:szCs w:val="20"/>
        </w:rPr>
      </w:pPr>
    </w:p>
    <w:p w:rsidR="00794D5E" w:rsidRPr="00D424DE" w:rsidRDefault="00794D5E" w:rsidP="00746398">
      <w:pPr>
        <w:spacing w:line="320" w:lineRule="exact"/>
        <w:jc w:val="center"/>
        <w:rPr>
          <w:rFonts w:ascii="Verdana" w:hAnsi="Verdana"/>
          <w:sz w:val="20"/>
          <w:szCs w:val="20"/>
        </w:rPr>
      </w:pPr>
      <w:r w:rsidRPr="00D424DE">
        <w:rPr>
          <w:rFonts w:ascii="Verdana" w:hAnsi="Verdana"/>
          <w:sz w:val="20"/>
          <w:szCs w:val="20"/>
        </w:rPr>
        <w:t xml:space="preserve">São Paulo, </w:t>
      </w:r>
      <w:r w:rsidR="000A2ED9" w:rsidRPr="00D424DE">
        <w:rPr>
          <w:rFonts w:ascii="Verdana" w:hAnsi="Verdana" w:cs="Arial"/>
          <w:sz w:val="20"/>
          <w:szCs w:val="20"/>
        </w:rPr>
        <w:t>[•]</w:t>
      </w:r>
      <w:r w:rsidR="008846E5" w:rsidRPr="00D424DE">
        <w:rPr>
          <w:rFonts w:ascii="Verdana" w:hAnsi="Verdana"/>
          <w:sz w:val="20"/>
          <w:szCs w:val="20"/>
        </w:rPr>
        <w:t xml:space="preserve"> </w:t>
      </w:r>
      <w:r w:rsidRPr="00D424DE">
        <w:rPr>
          <w:rFonts w:ascii="Verdana" w:hAnsi="Verdana"/>
          <w:sz w:val="20"/>
          <w:szCs w:val="20"/>
        </w:rPr>
        <w:t xml:space="preserve">de </w:t>
      </w:r>
      <w:r w:rsidR="000A2ED9" w:rsidRPr="00D424DE">
        <w:rPr>
          <w:rFonts w:ascii="Verdana" w:hAnsi="Verdana" w:cs="Arial"/>
          <w:sz w:val="20"/>
          <w:szCs w:val="20"/>
        </w:rPr>
        <w:t>[•]</w:t>
      </w:r>
      <w:r w:rsidR="008846E5" w:rsidRPr="00D424DE">
        <w:rPr>
          <w:rFonts w:ascii="Verdana" w:hAnsi="Verdana" w:cs="Arial"/>
          <w:sz w:val="20"/>
          <w:szCs w:val="20"/>
        </w:rPr>
        <w:t xml:space="preserve"> </w:t>
      </w:r>
      <w:r w:rsidRPr="00D424DE">
        <w:rPr>
          <w:rFonts w:ascii="Verdana" w:hAnsi="Verdana"/>
          <w:sz w:val="20"/>
          <w:szCs w:val="20"/>
        </w:rPr>
        <w:t xml:space="preserve">de </w:t>
      </w:r>
      <w:r w:rsidR="009B3174" w:rsidRPr="00D424DE">
        <w:rPr>
          <w:rFonts w:ascii="Verdana" w:hAnsi="Verdana"/>
          <w:sz w:val="20"/>
          <w:szCs w:val="20"/>
        </w:rPr>
        <w:t>2018</w:t>
      </w:r>
      <w:r w:rsidRPr="00D424DE">
        <w:rPr>
          <w:rFonts w:ascii="Verdana" w:hAnsi="Verdana"/>
          <w:sz w:val="20"/>
          <w:szCs w:val="20"/>
        </w:rPr>
        <w:t>.</w:t>
      </w:r>
    </w:p>
    <w:p w:rsidR="00794D5E" w:rsidRPr="00D424DE" w:rsidRDefault="00794D5E" w:rsidP="00746398">
      <w:pPr>
        <w:spacing w:line="320" w:lineRule="exact"/>
        <w:rPr>
          <w:rFonts w:ascii="Verdana" w:hAnsi="Verdana"/>
          <w:sz w:val="20"/>
          <w:szCs w:val="20"/>
        </w:rPr>
      </w:pPr>
    </w:p>
    <w:p w:rsidR="00794D5E" w:rsidRPr="00D424DE" w:rsidRDefault="00794D5E" w:rsidP="00746398">
      <w:pPr>
        <w:spacing w:line="320" w:lineRule="exact"/>
        <w:rPr>
          <w:rFonts w:ascii="Verdana" w:hAnsi="Verdana"/>
          <w:sz w:val="20"/>
          <w:szCs w:val="20"/>
        </w:rPr>
      </w:pPr>
    </w:p>
    <w:p w:rsidR="00794D5E" w:rsidRPr="00D424DE" w:rsidRDefault="00AD7D3E" w:rsidP="00746398">
      <w:pPr>
        <w:spacing w:line="320" w:lineRule="exact"/>
        <w:jc w:val="center"/>
        <w:rPr>
          <w:rFonts w:ascii="Verdana" w:hAnsi="Verdana"/>
          <w:i/>
          <w:sz w:val="20"/>
          <w:szCs w:val="20"/>
        </w:rPr>
      </w:pPr>
      <w:r w:rsidRPr="00F76D60">
        <w:rPr>
          <w:rFonts w:ascii="Verdana" w:hAnsi="Verdana"/>
          <w:b/>
          <w:sz w:val="20"/>
          <w:szCs w:val="20"/>
        </w:rPr>
        <w:t>SIMPLIFIC</w:t>
      </w:r>
      <w:r>
        <w:rPr>
          <w:rFonts w:ascii="Verdana" w:hAnsi="Verdana"/>
          <w:sz w:val="20"/>
          <w:szCs w:val="20"/>
        </w:rPr>
        <w:t xml:space="preserve"> </w:t>
      </w:r>
      <w:r w:rsidRPr="0096576A">
        <w:rPr>
          <w:rFonts w:ascii="Verdana" w:hAnsi="Verdana"/>
          <w:b/>
          <w:sz w:val="20"/>
          <w:szCs w:val="20"/>
        </w:rPr>
        <w:t>PAVARINI DISTRIBUIDORA DE TÍTULOS E VALORES MOBILIÁRIOS LTDA</w:t>
      </w:r>
      <w:r w:rsidRPr="00D424DE" w:rsidDel="00AD7D3E">
        <w:rPr>
          <w:rFonts w:ascii="Verdana" w:hAnsi="Verdana" w:cs="Arial"/>
          <w:b/>
          <w:sz w:val="20"/>
          <w:szCs w:val="20"/>
        </w:rPr>
        <w:t xml:space="preserve"> </w:t>
      </w:r>
      <w:r w:rsidR="00794D5E" w:rsidRPr="00D424DE">
        <w:rPr>
          <w:rFonts w:ascii="Verdana" w:hAnsi="Verdana"/>
          <w:i/>
          <w:sz w:val="20"/>
          <w:szCs w:val="20"/>
        </w:rPr>
        <w:t>Agente Fiduciário</w:t>
      </w:r>
    </w:p>
    <w:p w:rsidR="00794D5E" w:rsidRPr="00D424DE" w:rsidRDefault="00794D5E" w:rsidP="00746398">
      <w:pPr>
        <w:spacing w:line="320" w:lineRule="exact"/>
        <w:jc w:val="center"/>
        <w:rPr>
          <w:rFonts w:ascii="Verdana" w:hAnsi="Verdana"/>
          <w:i/>
          <w:sz w:val="20"/>
          <w:szCs w:val="20"/>
        </w:rPr>
      </w:pPr>
    </w:p>
    <w:p w:rsidR="00794D5E" w:rsidRPr="00D424DE" w:rsidRDefault="00794D5E" w:rsidP="00746398">
      <w:pPr>
        <w:spacing w:line="320" w:lineRule="exact"/>
        <w:rPr>
          <w:rFonts w:ascii="Verdana" w:hAnsi="Verdana"/>
          <w:sz w:val="20"/>
          <w:szCs w:val="20"/>
        </w:rPr>
      </w:pPr>
      <w:bookmarkStart w:id="1619" w:name="_Toc460338420"/>
      <w:bookmarkStart w:id="1620" w:name="_Toc476828625"/>
    </w:p>
    <w:p w:rsidR="00794D5E" w:rsidRPr="00D424DE" w:rsidRDefault="00794D5E" w:rsidP="00746398">
      <w:pPr>
        <w:spacing w:line="320" w:lineRule="exact"/>
        <w:jc w:val="center"/>
        <w:rPr>
          <w:rFonts w:ascii="Verdana" w:hAnsi="Verdana"/>
          <w:b/>
          <w:sz w:val="20"/>
          <w:szCs w:val="20"/>
        </w:rPr>
      </w:pPr>
      <w:r w:rsidRPr="00D424DE">
        <w:rPr>
          <w:rFonts w:ascii="Verdana" w:hAnsi="Verdana"/>
          <w:sz w:val="20"/>
          <w:szCs w:val="20"/>
        </w:rPr>
        <w:br w:type="page"/>
      </w:r>
      <w:r w:rsidRPr="00D424DE">
        <w:rPr>
          <w:rFonts w:ascii="Verdana" w:hAnsi="Verdana"/>
          <w:b/>
          <w:sz w:val="20"/>
          <w:szCs w:val="20"/>
        </w:rPr>
        <w:lastRenderedPageBreak/>
        <w:t>ANEXO V</w:t>
      </w:r>
      <w:r w:rsidR="009B4BDB" w:rsidRPr="00D424DE">
        <w:rPr>
          <w:rFonts w:ascii="Verdana" w:hAnsi="Verdana"/>
          <w:b/>
          <w:sz w:val="20"/>
          <w:szCs w:val="20"/>
        </w:rPr>
        <w:t>I</w:t>
      </w:r>
      <w:r w:rsidRPr="00D424DE">
        <w:rPr>
          <w:rFonts w:ascii="Verdana" w:hAnsi="Verdana"/>
          <w:b/>
          <w:sz w:val="20"/>
          <w:szCs w:val="20"/>
        </w:rPr>
        <w:t xml:space="preserve"> – DECLARAÇÃO DE CUSTÓDIA</w:t>
      </w:r>
      <w:bookmarkEnd w:id="1619"/>
      <w:bookmarkEnd w:id="1620"/>
    </w:p>
    <w:p w:rsidR="00794D5E" w:rsidRPr="00D424DE" w:rsidRDefault="00794D5E" w:rsidP="00746398">
      <w:pPr>
        <w:spacing w:line="320" w:lineRule="exact"/>
        <w:jc w:val="both"/>
        <w:rPr>
          <w:rFonts w:ascii="Verdana" w:hAnsi="Verdana" w:cs="Arial"/>
          <w:b/>
          <w:sz w:val="20"/>
          <w:szCs w:val="20"/>
        </w:rPr>
      </w:pPr>
    </w:p>
    <w:p w:rsidR="00794D5E" w:rsidRPr="00050A51" w:rsidRDefault="007D36BB" w:rsidP="00050A51">
      <w:pPr>
        <w:spacing w:line="320" w:lineRule="exact"/>
        <w:jc w:val="both"/>
        <w:rPr>
          <w:rFonts w:ascii="Verdana" w:hAnsi="Verdana" w:cs="Arial"/>
        </w:rPr>
      </w:pPr>
      <w:r>
        <w:rPr>
          <w:rFonts w:ascii="Verdana" w:hAnsi="Verdana"/>
          <w:b/>
          <w:sz w:val="20"/>
          <w:szCs w:val="20"/>
        </w:rPr>
        <w:t>SIMPLIFIC</w:t>
      </w:r>
      <w:r w:rsidR="00D3299B">
        <w:rPr>
          <w:rFonts w:ascii="Verdana" w:hAnsi="Verdana"/>
          <w:b/>
          <w:sz w:val="20"/>
          <w:szCs w:val="20"/>
        </w:rPr>
        <w:t xml:space="preserve"> </w:t>
      </w:r>
      <w:r w:rsidR="00F54438" w:rsidRPr="00050A51">
        <w:rPr>
          <w:rFonts w:ascii="Verdana" w:hAnsi="Verdana"/>
          <w:b/>
          <w:sz w:val="20"/>
          <w:szCs w:val="20"/>
        </w:rPr>
        <w:t>PAVARINI DISTRIBUIDORA DE TÍTULOS E VALORES MOBILIÁRIOS LTDA</w:t>
      </w:r>
      <w:r w:rsidR="00D3299B">
        <w:rPr>
          <w:rFonts w:ascii="Verdana" w:hAnsi="Verdana"/>
          <w:b/>
          <w:sz w:val="20"/>
          <w:szCs w:val="20"/>
        </w:rPr>
        <w:t>.</w:t>
      </w:r>
      <w:r w:rsidR="00E234A3" w:rsidRPr="00D424DE">
        <w:rPr>
          <w:rFonts w:ascii="Verdana" w:hAnsi="Verdana"/>
          <w:sz w:val="20"/>
          <w:szCs w:val="20"/>
        </w:rPr>
        <w:t xml:space="preserve">, sociedade </w:t>
      </w:r>
      <w:r w:rsidR="00EC20F7">
        <w:rPr>
          <w:rFonts w:ascii="Verdana" w:hAnsi="Verdana"/>
          <w:sz w:val="20"/>
          <w:szCs w:val="20"/>
        </w:rPr>
        <w:t>limitada,</w:t>
      </w:r>
      <w:r w:rsidR="00E234A3" w:rsidRPr="00D424DE">
        <w:rPr>
          <w:rFonts w:ascii="Verdana" w:hAnsi="Verdana"/>
          <w:sz w:val="20"/>
          <w:szCs w:val="20"/>
        </w:rPr>
        <w:t xml:space="preserve"> </w:t>
      </w:r>
      <w:r w:rsidR="00D3299B">
        <w:rPr>
          <w:rFonts w:ascii="Verdana" w:hAnsi="Verdana"/>
          <w:sz w:val="20"/>
          <w:szCs w:val="20"/>
        </w:rPr>
        <w:t xml:space="preserve">atuando por sua </w:t>
      </w:r>
      <w:r w:rsidR="00E234A3" w:rsidRPr="00D424DE">
        <w:rPr>
          <w:rFonts w:ascii="Verdana" w:hAnsi="Verdana"/>
          <w:sz w:val="20"/>
          <w:szCs w:val="20"/>
        </w:rPr>
        <w:t xml:space="preserve">filial na cidade de São Paulo, estado de São Paulo, na </w:t>
      </w:r>
      <w:r w:rsidR="00EC20F7">
        <w:rPr>
          <w:rFonts w:ascii="Verdana" w:hAnsi="Verdana"/>
          <w:sz w:val="20"/>
          <w:szCs w:val="20"/>
        </w:rPr>
        <w:t>Rua</w:t>
      </w:r>
      <w:r w:rsidR="00EC20F7">
        <w:rPr>
          <w:rFonts w:ascii="Verdana" w:hAnsi="Verdana" w:cs="Arial"/>
        </w:rPr>
        <w:t xml:space="preserve"> </w:t>
      </w:r>
      <w:r w:rsidR="00EC20F7" w:rsidRPr="00050A51">
        <w:rPr>
          <w:rFonts w:ascii="Verdana" w:hAnsi="Verdana" w:cs="Arial"/>
          <w:sz w:val="20"/>
          <w:szCs w:val="20"/>
        </w:rPr>
        <w:t xml:space="preserve">Joaquim Floriano, nº 466, Bloco B, sala 1401, Itaim Bibi, CEP 04534-002, parte inscrita no </w:t>
      </w:r>
      <w:r w:rsidR="00CD7CC2" w:rsidRPr="00D424DE">
        <w:rPr>
          <w:rFonts w:ascii="Verdana" w:hAnsi="Verdana" w:cs="Arial"/>
          <w:noProof/>
          <w:sz w:val="20"/>
          <w:szCs w:val="20"/>
        </w:rPr>
        <w:t>Cadastro Nacional de Pessoa Jurídica (“</w:t>
      </w:r>
      <w:r w:rsidR="00CD7CC2" w:rsidRPr="00D424DE">
        <w:rPr>
          <w:rFonts w:ascii="Verdana" w:hAnsi="Verdana" w:cs="Arial"/>
          <w:noProof/>
          <w:sz w:val="20"/>
          <w:szCs w:val="20"/>
          <w:u w:val="single"/>
        </w:rPr>
        <w:t>CNPJ/MF</w:t>
      </w:r>
      <w:r w:rsidR="00CD7CC2" w:rsidRPr="00D424DE">
        <w:rPr>
          <w:rFonts w:ascii="Verdana" w:hAnsi="Verdana" w:cs="Arial"/>
          <w:noProof/>
          <w:sz w:val="20"/>
          <w:szCs w:val="20"/>
        </w:rPr>
        <w:t>”)</w:t>
      </w:r>
      <w:r w:rsidR="00EC20F7" w:rsidRPr="00050A51">
        <w:rPr>
          <w:rFonts w:ascii="Verdana" w:hAnsi="Verdana" w:cs="Arial"/>
          <w:sz w:val="20"/>
          <w:szCs w:val="20"/>
        </w:rPr>
        <w:t xml:space="preserve"> sob o nº 15.227.994/0004-01, </w:t>
      </w:r>
      <w:r w:rsidR="00DA1723">
        <w:rPr>
          <w:rFonts w:ascii="Verdana" w:hAnsi="Verdana" w:cs="Tahoma"/>
          <w:sz w:val="20"/>
          <w:szCs w:val="20"/>
        </w:rPr>
        <w:t xml:space="preserve">nomeada </w:t>
      </w:r>
      <w:r w:rsidR="00E234A3" w:rsidRPr="00D424DE">
        <w:rPr>
          <w:rFonts w:ascii="Verdana" w:hAnsi="Verdana"/>
          <w:sz w:val="20"/>
          <w:szCs w:val="20"/>
        </w:rPr>
        <w:t>nos termos do</w:t>
      </w:r>
      <w:r w:rsidR="00DD550E" w:rsidRPr="00D424DE">
        <w:rPr>
          <w:rFonts w:ascii="Verdana" w:hAnsi="Verdana"/>
          <w:sz w:val="20"/>
          <w:szCs w:val="20"/>
        </w:rPr>
        <w:t>s</w:t>
      </w:r>
      <w:r w:rsidR="00E234A3" w:rsidRPr="00D424DE">
        <w:rPr>
          <w:rFonts w:ascii="Verdana" w:hAnsi="Verdana"/>
          <w:sz w:val="20"/>
          <w:szCs w:val="20"/>
        </w:rPr>
        <w:t xml:space="preserve"> </w:t>
      </w:r>
      <w:r w:rsidR="00E234A3" w:rsidRPr="00D424DE">
        <w:rPr>
          <w:rFonts w:ascii="Verdana" w:hAnsi="Verdana" w:cs="Tahoma"/>
          <w:sz w:val="20"/>
          <w:szCs w:val="20"/>
        </w:rPr>
        <w:t>artigo</w:t>
      </w:r>
      <w:r w:rsidR="00DD550E" w:rsidRPr="00D424DE">
        <w:rPr>
          <w:rFonts w:ascii="Verdana" w:hAnsi="Verdana" w:cs="Tahoma"/>
          <w:sz w:val="20"/>
          <w:szCs w:val="20"/>
        </w:rPr>
        <w:t>s</w:t>
      </w:r>
      <w:r w:rsidR="00E234A3" w:rsidRPr="00D424DE">
        <w:rPr>
          <w:rFonts w:ascii="Verdana" w:hAnsi="Verdana" w:cs="Tahoma"/>
          <w:sz w:val="20"/>
          <w:szCs w:val="20"/>
        </w:rPr>
        <w:t xml:space="preserve"> </w:t>
      </w:r>
      <w:r w:rsidR="00EA34A1" w:rsidRPr="00D424DE">
        <w:rPr>
          <w:rFonts w:ascii="Verdana" w:hAnsi="Verdana" w:cs="Tahoma"/>
          <w:sz w:val="20"/>
          <w:szCs w:val="20"/>
        </w:rPr>
        <w:t xml:space="preserve">18º e 19º </w:t>
      </w:r>
      <w:r w:rsidR="00E234A3" w:rsidRPr="00D424DE">
        <w:rPr>
          <w:rFonts w:ascii="Verdana" w:hAnsi="Verdana" w:cs="Tahoma"/>
          <w:sz w:val="20"/>
          <w:szCs w:val="20"/>
        </w:rPr>
        <w:t>da Lei</w:t>
      </w:r>
      <w:r w:rsidR="00EA34A1" w:rsidRPr="00D424DE">
        <w:rPr>
          <w:rFonts w:ascii="Verdana" w:hAnsi="Verdana" w:cs="Tahoma"/>
          <w:sz w:val="20"/>
          <w:szCs w:val="20"/>
        </w:rPr>
        <w:t xml:space="preserve"> 10.931</w:t>
      </w:r>
      <w:r w:rsidR="00DD550E" w:rsidRPr="00D424DE">
        <w:rPr>
          <w:rFonts w:ascii="Verdana" w:hAnsi="Verdana" w:cs="Tahoma"/>
          <w:sz w:val="20"/>
          <w:szCs w:val="20"/>
        </w:rPr>
        <w:t>, de 2 de agosto de 2004, conforme alterada (“</w:t>
      </w:r>
      <w:r w:rsidR="00DD550E" w:rsidRPr="00D424DE">
        <w:rPr>
          <w:rFonts w:ascii="Verdana" w:hAnsi="Verdana" w:cs="Tahoma"/>
          <w:sz w:val="20"/>
          <w:szCs w:val="20"/>
          <w:u w:val="single"/>
        </w:rPr>
        <w:t>Lei nº 10.931/04</w:t>
      </w:r>
      <w:r w:rsidR="00DD550E" w:rsidRPr="00D424DE">
        <w:rPr>
          <w:rFonts w:ascii="Verdana" w:hAnsi="Verdana" w:cs="Tahoma"/>
          <w:sz w:val="20"/>
          <w:szCs w:val="20"/>
        </w:rPr>
        <w:t>”)</w:t>
      </w:r>
      <w:r w:rsidR="00E234A3" w:rsidRPr="00D424DE">
        <w:rPr>
          <w:rFonts w:ascii="Verdana" w:hAnsi="Verdana" w:cs="Tahoma"/>
          <w:sz w:val="20"/>
          <w:szCs w:val="20"/>
        </w:rPr>
        <w:t>, neste</w:t>
      </w:r>
      <w:r w:rsidR="00E234A3" w:rsidRPr="00D424DE">
        <w:rPr>
          <w:rFonts w:ascii="Verdana" w:hAnsi="Verdana"/>
          <w:sz w:val="20"/>
          <w:szCs w:val="20"/>
        </w:rPr>
        <w:t xml:space="preserve"> ato representada na forma de seu </w:t>
      </w:r>
      <w:r w:rsidR="00EC20F7">
        <w:rPr>
          <w:rFonts w:ascii="Verdana" w:hAnsi="Verdana"/>
          <w:sz w:val="20"/>
          <w:szCs w:val="20"/>
        </w:rPr>
        <w:t>Contrato</w:t>
      </w:r>
      <w:r w:rsidR="00EC20F7" w:rsidRPr="00D424DE">
        <w:rPr>
          <w:rFonts w:ascii="Verdana" w:hAnsi="Verdana"/>
          <w:sz w:val="20"/>
          <w:szCs w:val="20"/>
        </w:rPr>
        <w:t xml:space="preserve"> </w:t>
      </w:r>
      <w:r w:rsidR="00E234A3" w:rsidRPr="00D424DE">
        <w:rPr>
          <w:rFonts w:ascii="Verdana" w:hAnsi="Verdana"/>
          <w:sz w:val="20"/>
          <w:szCs w:val="20"/>
        </w:rPr>
        <w:t>Social</w:t>
      </w:r>
      <w:r w:rsidR="00794D5E" w:rsidRPr="00D424DE">
        <w:rPr>
          <w:rFonts w:ascii="Verdana" w:hAnsi="Verdana"/>
          <w:sz w:val="20"/>
          <w:szCs w:val="20"/>
        </w:rPr>
        <w:t xml:space="preserve">, na qualidade </w:t>
      </w:r>
      <w:r w:rsidR="00794D5E" w:rsidRPr="00D424DE">
        <w:rPr>
          <w:rFonts w:ascii="Verdana" w:hAnsi="Verdana" w:cs="Arial"/>
          <w:sz w:val="20"/>
          <w:szCs w:val="20"/>
        </w:rPr>
        <w:t>de custodiante (“</w:t>
      </w:r>
      <w:r w:rsidR="00794D5E" w:rsidRPr="00D424DE">
        <w:rPr>
          <w:rFonts w:ascii="Verdana" w:hAnsi="Verdana" w:cs="Arial"/>
          <w:sz w:val="20"/>
          <w:szCs w:val="20"/>
          <w:u w:val="single"/>
        </w:rPr>
        <w:t>Custodiante</w:t>
      </w:r>
      <w:r w:rsidR="00794D5E" w:rsidRPr="00D424DE">
        <w:rPr>
          <w:rFonts w:ascii="Verdana" w:hAnsi="Verdana" w:cs="Arial"/>
          <w:sz w:val="20"/>
          <w:szCs w:val="20"/>
        </w:rPr>
        <w:t xml:space="preserve">”) </w:t>
      </w:r>
      <w:r w:rsidR="00794D5E" w:rsidRPr="00D424DE">
        <w:rPr>
          <w:rFonts w:ascii="Verdana" w:hAnsi="Verdana" w:cs="Tahoma"/>
          <w:sz w:val="20"/>
          <w:szCs w:val="20"/>
        </w:rPr>
        <w:t>do</w:t>
      </w:r>
      <w:r w:rsidR="00AD7D3E">
        <w:rPr>
          <w:rFonts w:ascii="Verdana" w:hAnsi="Verdana" w:cs="Tahoma"/>
          <w:sz w:val="20"/>
          <w:szCs w:val="20"/>
        </w:rPr>
        <w:t>s dois instrumentos, denominados</w:t>
      </w:r>
      <w:r w:rsidR="00DA1723">
        <w:rPr>
          <w:rFonts w:ascii="Verdana" w:hAnsi="Verdana" w:cs="Tahoma"/>
          <w:sz w:val="20"/>
          <w:szCs w:val="20"/>
        </w:rPr>
        <w:t xml:space="preserve"> </w:t>
      </w:r>
      <w:r w:rsidR="00794D5E" w:rsidRPr="00D424DE">
        <w:rPr>
          <w:rFonts w:ascii="Verdana" w:hAnsi="Verdana"/>
          <w:sz w:val="20"/>
          <w:szCs w:val="20"/>
        </w:rPr>
        <w:t>“</w:t>
      </w:r>
      <w:r w:rsidR="009B3174" w:rsidRPr="00D424DE">
        <w:rPr>
          <w:rFonts w:ascii="Verdana" w:hAnsi="Verdana"/>
          <w:i/>
          <w:sz w:val="20"/>
          <w:szCs w:val="20"/>
        </w:rPr>
        <w:t>Instrumento Particular de Escritura de Emissão de Cédula de Crédito Imobiliário</w:t>
      </w:r>
      <w:r w:rsidR="00A41995" w:rsidRPr="00D424DE">
        <w:rPr>
          <w:rFonts w:ascii="Verdana" w:hAnsi="Verdana"/>
          <w:i/>
          <w:sz w:val="20"/>
          <w:szCs w:val="20"/>
        </w:rPr>
        <w:t xml:space="preserve"> Fracionária</w:t>
      </w:r>
      <w:r w:rsidR="009B3174" w:rsidRPr="00D424DE">
        <w:rPr>
          <w:rFonts w:ascii="Verdana" w:hAnsi="Verdana"/>
          <w:i/>
          <w:sz w:val="20"/>
          <w:szCs w:val="20"/>
        </w:rPr>
        <w:t>, Sem Garantia Real Imobiliária, sob a Forma Escritural</w:t>
      </w:r>
      <w:r w:rsidR="00794D5E" w:rsidRPr="00D424DE">
        <w:rPr>
          <w:rFonts w:ascii="Verdana" w:hAnsi="Verdana"/>
          <w:sz w:val="20"/>
          <w:szCs w:val="20"/>
        </w:rPr>
        <w:t>”</w:t>
      </w:r>
      <w:r w:rsidR="00794D5E" w:rsidRPr="00D424DE">
        <w:rPr>
          <w:rFonts w:ascii="Verdana" w:hAnsi="Verdana" w:cs="Arial"/>
          <w:sz w:val="20"/>
          <w:szCs w:val="20"/>
        </w:rPr>
        <w:t xml:space="preserve"> firmado, em </w:t>
      </w:r>
      <w:r w:rsidR="00F54438">
        <w:rPr>
          <w:rFonts w:ascii="Verdana" w:hAnsi="Verdana" w:cs="Trebuchet MS"/>
          <w:sz w:val="20"/>
          <w:szCs w:val="20"/>
        </w:rPr>
        <w:t>[●]</w:t>
      </w:r>
      <w:r w:rsidR="00F54438" w:rsidRPr="00D424DE">
        <w:rPr>
          <w:rFonts w:ascii="Verdana" w:hAnsi="Verdana" w:cs="Tahoma"/>
          <w:sz w:val="20"/>
          <w:szCs w:val="20"/>
        </w:rPr>
        <w:t xml:space="preserve"> </w:t>
      </w:r>
      <w:r w:rsidR="00794D5E" w:rsidRPr="00D424DE">
        <w:rPr>
          <w:rFonts w:ascii="Verdana" w:hAnsi="Verdana" w:cs="Tahoma"/>
          <w:sz w:val="20"/>
          <w:szCs w:val="20"/>
        </w:rPr>
        <w:t xml:space="preserve">de </w:t>
      </w:r>
      <w:r w:rsidR="00F54438">
        <w:rPr>
          <w:rFonts w:ascii="Verdana" w:hAnsi="Verdana" w:cs="Trebuchet MS"/>
          <w:sz w:val="20"/>
          <w:szCs w:val="20"/>
        </w:rPr>
        <w:t>[●]</w:t>
      </w:r>
      <w:r w:rsidR="008846E5" w:rsidRPr="00D424DE">
        <w:rPr>
          <w:rFonts w:ascii="Verdana" w:hAnsi="Verdana" w:cs="Arial"/>
          <w:sz w:val="20"/>
          <w:szCs w:val="20"/>
        </w:rPr>
        <w:t xml:space="preserve"> </w:t>
      </w:r>
      <w:r w:rsidR="00794D5E" w:rsidRPr="00D424DE">
        <w:rPr>
          <w:rFonts w:ascii="Verdana" w:hAnsi="Verdana" w:cs="Tahoma"/>
          <w:sz w:val="20"/>
          <w:szCs w:val="20"/>
        </w:rPr>
        <w:t xml:space="preserve">de </w:t>
      </w:r>
      <w:r w:rsidR="00F54438">
        <w:rPr>
          <w:rFonts w:ascii="Verdana" w:hAnsi="Verdana" w:cs="Trebuchet MS"/>
          <w:sz w:val="20"/>
          <w:szCs w:val="20"/>
        </w:rPr>
        <w:t>[●]</w:t>
      </w:r>
      <w:r w:rsidR="00F54438" w:rsidRPr="00D424DE" w:rsidDel="00F54438">
        <w:rPr>
          <w:rFonts w:ascii="Verdana" w:hAnsi="Verdana" w:cs="Tahoma"/>
          <w:sz w:val="20"/>
          <w:szCs w:val="20"/>
        </w:rPr>
        <w:t xml:space="preserve"> </w:t>
      </w:r>
      <w:r w:rsidR="00794D5E" w:rsidRPr="00D424DE">
        <w:rPr>
          <w:rFonts w:ascii="Verdana" w:hAnsi="Verdana" w:cs="Tahoma"/>
          <w:sz w:val="20"/>
          <w:szCs w:val="20"/>
        </w:rPr>
        <w:t>(“</w:t>
      </w:r>
      <w:r w:rsidR="00794D5E" w:rsidRPr="00D424DE">
        <w:rPr>
          <w:rFonts w:ascii="Verdana" w:hAnsi="Verdana" w:cs="Tahoma"/>
          <w:sz w:val="20"/>
          <w:szCs w:val="20"/>
          <w:u w:val="single"/>
        </w:rPr>
        <w:t>Escritura</w:t>
      </w:r>
      <w:r w:rsidR="00DA1723">
        <w:rPr>
          <w:rFonts w:ascii="Verdana" w:hAnsi="Verdana" w:cs="Tahoma"/>
          <w:sz w:val="20"/>
          <w:szCs w:val="20"/>
          <w:u w:val="single"/>
        </w:rPr>
        <w:t>s</w:t>
      </w:r>
      <w:r w:rsidR="00794D5E" w:rsidRPr="00D424DE">
        <w:rPr>
          <w:rFonts w:ascii="Verdana" w:hAnsi="Verdana" w:cs="Tahoma"/>
          <w:sz w:val="20"/>
          <w:szCs w:val="20"/>
          <w:u w:val="single"/>
        </w:rPr>
        <w:t xml:space="preserve"> de Emissão</w:t>
      </w:r>
      <w:r w:rsidR="00794D5E" w:rsidRPr="00D424DE">
        <w:rPr>
          <w:rFonts w:ascii="Verdana" w:hAnsi="Verdana" w:cs="Tahoma"/>
          <w:sz w:val="20"/>
          <w:szCs w:val="20"/>
        </w:rPr>
        <w:t>”)</w:t>
      </w:r>
      <w:r w:rsidR="00794D5E" w:rsidRPr="00D424DE">
        <w:rPr>
          <w:rFonts w:ascii="Verdana" w:hAnsi="Verdana" w:cs="Arial"/>
          <w:sz w:val="20"/>
          <w:szCs w:val="20"/>
        </w:rPr>
        <w:t xml:space="preserve">, entre a </w:t>
      </w:r>
      <w:r w:rsidR="00484983" w:rsidRPr="00137085">
        <w:rPr>
          <w:rFonts w:ascii="Verdana" w:hAnsi="Verdana"/>
          <w:b/>
          <w:sz w:val="20"/>
          <w:szCs w:val="20"/>
        </w:rPr>
        <w:t>BRESCO IV EMPREENDIMENTOS IMOBILIÁRIOS LTDA</w:t>
      </w:r>
      <w:r w:rsidR="009B3174" w:rsidRPr="00D424DE">
        <w:rPr>
          <w:rFonts w:ascii="Verdana" w:hAnsi="Verdana" w:cs="Arial"/>
          <w:b/>
          <w:sz w:val="20"/>
          <w:szCs w:val="20"/>
        </w:rPr>
        <w:t>.</w:t>
      </w:r>
      <w:r w:rsidR="009B3174" w:rsidRPr="00D424DE">
        <w:rPr>
          <w:rFonts w:ascii="Verdana" w:hAnsi="Verdana" w:cs="Arial"/>
          <w:sz w:val="20"/>
          <w:szCs w:val="20"/>
        </w:rPr>
        <w:t xml:space="preserve">, sociedade limitada com sede na Cidade de São Paulo, Estado de São Paulo, na Rua Hungria, nº 620, 4º andar, conjunto 42, parte, Jardim Europa, CEP 01455-000, inscrita no CNPJ/MF sob nº </w:t>
      </w:r>
      <w:r w:rsidR="00484983" w:rsidRPr="00137085">
        <w:rPr>
          <w:rFonts w:ascii="Verdana" w:hAnsi="Verdana" w:cs="Tahoma"/>
          <w:sz w:val="20"/>
          <w:szCs w:val="20"/>
        </w:rPr>
        <w:t>19.931.183/0001-97</w:t>
      </w:r>
      <w:r w:rsidR="00794D5E" w:rsidRPr="00D424DE">
        <w:rPr>
          <w:rFonts w:ascii="Verdana" w:hAnsi="Verdana" w:cs="Arial"/>
          <w:sz w:val="20"/>
          <w:szCs w:val="20"/>
        </w:rPr>
        <w:t xml:space="preserve">e o Custodiante, </w:t>
      </w:r>
      <w:r w:rsidR="00794D5E" w:rsidRPr="00D424DE">
        <w:rPr>
          <w:rFonts w:ascii="Verdana" w:hAnsi="Verdana" w:cs="Tahoma"/>
          <w:sz w:val="20"/>
          <w:szCs w:val="20"/>
        </w:rPr>
        <w:t xml:space="preserve">por meio do qual </w:t>
      </w:r>
      <w:r w:rsidR="0083354A">
        <w:rPr>
          <w:rFonts w:ascii="Verdana" w:hAnsi="Verdana" w:cs="Tahoma"/>
          <w:sz w:val="20"/>
          <w:szCs w:val="20"/>
        </w:rPr>
        <w:t>a</w:t>
      </w:r>
      <w:r w:rsidR="00794D5E" w:rsidRPr="00D424DE">
        <w:rPr>
          <w:rFonts w:ascii="Verdana" w:hAnsi="Verdana" w:cs="Tahoma"/>
          <w:sz w:val="20"/>
          <w:szCs w:val="20"/>
        </w:rPr>
        <w:t xml:space="preserve"> Emissora </w:t>
      </w:r>
      <w:r w:rsidR="0083354A">
        <w:rPr>
          <w:rFonts w:ascii="Verdana" w:hAnsi="Verdana" w:cs="Tahoma"/>
          <w:sz w:val="20"/>
          <w:szCs w:val="20"/>
        </w:rPr>
        <w:t>emitiu 2 (</w:t>
      </w:r>
      <w:r>
        <w:rPr>
          <w:rFonts w:ascii="Verdana" w:hAnsi="Verdana" w:cs="Tahoma"/>
          <w:sz w:val="20"/>
          <w:szCs w:val="20"/>
        </w:rPr>
        <w:t>duas</w:t>
      </w:r>
      <w:r w:rsidR="0083354A">
        <w:rPr>
          <w:rFonts w:ascii="Verdana" w:hAnsi="Verdana" w:cs="Tahoma"/>
          <w:sz w:val="20"/>
          <w:szCs w:val="20"/>
        </w:rPr>
        <w:t>)</w:t>
      </w:r>
      <w:r w:rsidRPr="00D424DE">
        <w:rPr>
          <w:rFonts w:ascii="Verdana" w:hAnsi="Verdana" w:cs="Tahoma"/>
          <w:sz w:val="20"/>
          <w:szCs w:val="20"/>
        </w:rPr>
        <w:t xml:space="preserve"> </w:t>
      </w:r>
      <w:r w:rsidR="00794D5E" w:rsidRPr="00AD7D3E">
        <w:rPr>
          <w:rFonts w:ascii="Verdana" w:hAnsi="Verdana" w:cs="Tahoma"/>
          <w:sz w:val="20"/>
          <w:szCs w:val="20"/>
        </w:rPr>
        <w:t>Cédula</w:t>
      </w:r>
      <w:r w:rsidRPr="00050A51">
        <w:rPr>
          <w:rFonts w:ascii="Verdana" w:hAnsi="Verdana" w:cs="Tahoma"/>
          <w:sz w:val="20"/>
          <w:szCs w:val="20"/>
        </w:rPr>
        <w:t>s</w:t>
      </w:r>
      <w:r w:rsidR="00794D5E" w:rsidRPr="00AD7D3E">
        <w:rPr>
          <w:rFonts w:ascii="Verdana" w:hAnsi="Verdana" w:cs="Tahoma"/>
          <w:sz w:val="20"/>
          <w:szCs w:val="20"/>
        </w:rPr>
        <w:t xml:space="preserve"> de Crédito Imobiliário </w:t>
      </w:r>
      <w:r w:rsidR="00A41995" w:rsidRPr="00AD7D3E">
        <w:rPr>
          <w:rFonts w:ascii="Verdana" w:hAnsi="Verdana" w:cs="Tahoma"/>
          <w:sz w:val="20"/>
          <w:szCs w:val="20"/>
        </w:rPr>
        <w:t xml:space="preserve">Fracionária </w:t>
      </w:r>
      <w:r w:rsidR="00794D5E" w:rsidRPr="00AD7D3E">
        <w:rPr>
          <w:rFonts w:ascii="Verdana" w:hAnsi="Verdana" w:cs="Tahoma"/>
          <w:sz w:val="20"/>
          <w:szCs w:val="20"/>
        </w:rPr>
        <w:t>(“</w:t>
      </w:r>
      <w:r w:rsidR="00794D5E" w:rsidRPr="00AD7D3E">
        <w:rPr>
          <w:rFonts w:ascii="Verdana" w:hAnsi="Verdana" w:cs="Tahoma"/>
          <w:sz w:val="20"/>
          <w:szCs w:val="20"/>
          <w:u w:val="single"/>
        </w:rPr>
        <w:t>CCI</w:t>
      </w:r>
      <w:r w:rsidR="00794D5E" w:rsidRPr="00AD7D3E">
        <w:rPr>
          <w:rFonts w:ascii="Verdana" w:hAnsi="Verdana" w:cs="Tahoma"/>
          <w:sz w:val="20"/>
          <w:szCs w:val="20"/>
        </w:rPr>
        <w:t xml:space="preserve">”), </w:t>
      </w:r>
      <w:r w:rsidR="00794D5E" w:rsidRPr="00D424DE">
        <w:rPr>
          <w:rFonts w:ascii="Verdana" w:hAnsi="Verdana" w:cs="Arial"/>
          <w:b/>
          <w:sz w:val="20"/>
          <w:szCs w:val="20"/>
        </w:rPr>
        <w:t>DECLARA</w:t>
      </w:r>
      <w:r w:rsidR="00794D5E" w:rsidRPr="00D424DE">
        <w:rPr>
          <w:rFonts w:ascii="Verdana" w:hAnsi="Verdana" w:cs="Arial"/>
          <w:sz w:val="20"/>
          <w:szCs w:val="20"/>
        </w:rPr>
        <w:t xml:space="preserve"> para os fins do parágrafo único do artigo 23 da Lei nº 10.931/04, que lhe foi entregue para custódia a</w:t>
      </w:r>
      <w:r w:rsidR="0083354A">
        <w:rPr>
          <w:rFonts w:ascii="Verdana" w:hAnsi="Verdana" w:cs="Arial"/>
          <w:sz w:val="20"/>
          <w:szCs w:val="20"/>
        </w:rPr>
        <w:t>s</w:t>
      </w:r>
      <w:r w:rsidR="00794D5E" w:rsidRPr="00D424DE">
        <w:rPr>
          <w:rFonts w:ascii="Verdana" w:hAnsi="Verdana" w:cs="Arial"/>
          <w:sz w:val="20"/>
          <w:szCs w:val="20"/>
        </w:rPr>
        <w:t xml:space="preserve"> Escritura</w:t>
      </w:r>
      <w:r w:rsidR="0083354A">
        <w:rPr>
          <w:rFonts w:ascii="Verdana" w:hAnsi="Verdana" w:cs="Arial"/>
          <w:sz w:val="20"/>
          <w:szCs w:val="20"/>
        </w:rPr>
        <w:t>s</w:t>
      </w:r>
      <w:r w:rsidR="00794D5E" w:rsidRPr="00D424DE">
        <w:rPr>
          <w:rFonts w:ascii="Verdana" w:hAnsi="Verdana" w:cs="Arial"/>
          <w:sz w:val="20"/>
          <w:szCs w:val="20"/>
        </w:rPr>
        <w:t xml:space="preserve"> de Emissão e que a</w:t>
      </w:r>
      <w:r w:rsidR="0083354A">
        <w:rPr>
          <w:rFonts w:ascii="Verdana" w:hAnsi="Verdana" w:cs="Arial"/>
          <w:sz w:val="20"/>
          <w:szCs w:val="20"/>
        </w:rPr>
        <w:t>mbas a</w:t>
      </w:r>
      <w:r w:rsidR="00AD7D3E">
        <w:rPr>
          <w:rFonts w:ascii="Verdana" w:hAnsi="Verdana" w:cs="Arial"/>
          <w:sz w:val="20"/>
          <w:szCs w:val="20"/>
        </w:rPr>
        <w:t>s</w:t>
      </w:r>
      <w:r w:rsidR="00794D5E" w:rsidRPr="00D424DE">
        <w:rPr>
          <w:rFonts w:ascii="Verdana" w:hAnsi="Verdana" w:cs="Arial"/>
          <w:sz w:val="20"/>
          <w:szCs w:val="20"/>
        </w:rPr>
        <w:t xml:space="preserve"> CCI se encontra</w:t>
      </w:r>
      <w:r w:rsidR="00AD7D3E">
        <w:rPr>
          <w:rFonts w:ascii="Verdana" w:hAnsi="Verdana" w:cs="Arial"/>
          <w:sz w:val="20"/>
          <w:szCs w:val="20"/>
        </w:rPr>
        <w:t>m</w:t>
      </w:r>
      <w:r w:rsidR="00794D5E" w:rsidRPr="00D424DE">
        <w:rPr>
          <w:rFonts w:ascii="Verdana" w:hAnsi="Verdana" w:cs="Arial"/>
          <w:sz w:val="20"/>
          <w:szCs w:val="20"/>
        </w:rPr>
        <w:t xml:space="preserve"> devidamente vinculada aos Certificados de Recebíveis Imobiliários da </w:t>
      </w:r>
      <w:r w:rsidR="00174165">
        <w:rPr>
          <w:rFonts w:ascii="Verdana" w:hAnsi="Verdana" w:cs="Arial"/>
          <w:sz w:val="20"/>
          <w:szCs w:val="20"/>
        </w:rPr>
        <w:t>1ª</w:t>
      </w:r>
      <w:r w:rsidR="00EC20F7" w:rsidRPr="00D424DE">
        <w:rPr>
          <w:rFonts w:ascii="Verdana" w:hAnsi="Verdana" w:cs="Arial"/>
          <w:sz w:val="20"/>
          <w:szCs w:val="20"/>
        </w:rPr>
        <w:t xml:space="preserve"> </w:t>
      </w:r>
      <w:r w:rsidR="00794D5E" w:rsidRPr="00D424DE">
        <w:rPr>
          <w:rFonts w:ascii="Verdana" w:hAnsi="Verdana" w:cs="Arial"/>
          <w:sz w:val="20"/>
          <w:szCs w:val="20"/>
        </w:rPr>
        <w:t>Série da</w:t>
      </w:r>
      <w:r w:rsidR="00174165">
        <w:rPr>
          <w:rFonts w:ascii="Verdana" w:hAnsi="Verdana" w:cs="Arial"/>
          <w:sz w:val="20"/>
          <w:szCs w:val="20"/>
        </w:rPr>
        <w:t xml:space="preserve"> 6ª</w:t>
      </w:r>
      <w:r w:rsidR="00794D5E" w:rsidRPr="00D424DE">
        <w:rPr>
          <w:rFonts w:ascii="Verdana" w:hAnsi="Verdana" w:cs="Arial"/>
          <w:sz w:val="20"/>
          <w:szCs w:val="20"/>
        </w:rPr>
        <w:t>Emissão (“</w:t>
      </w:r>
      <w:r w:rsidR="00794D5E" w:rsidRPr="00D424DE">
        <w:rPr>
          <w:rFonts w:ascii="Verdana" w:hAnsi="Verdana" w:cs="Arial"/>
          <w:sz w:val="20"/>
          <w:szCs w:val="20"/>
          <w:u w:val="single"/>
        </w:rPr>
        <w:t>CRI</w:t>
      </w:r>
      <w:r w:rsidR="00794D5E" w:rsidRPr="00D424DE">
        <w:rPr>
          <w:rFonts w:ascii="Verdana" w:hAnsi="Verdana" w:cs="Arial"/>
          <w:sz w:val="20"/>
          <w:szCs w:val="20"/>
        </w:rPr>
        <w:t>” e “</w:t>
      </w:r>
      <w:r w:rsidR="00794D5E" w:rsidRPr="00D424DE">
        <w:rPr>
          <w:rFonts w:ascii="Verdana" w:hAnsi="Verdana" w:cs="Arial"/>
          <w:sz w:val="20"/>
          <w:szCs w:val="20"/>
          <w:u w:val="single"/>
        </w:rPr>
        <w:t>Emissão</w:t>
      </w:r>
      <w:r w:rsidR="00794D5E" w:rsidRPr="00D424DE">
        <w:rPr>
          <w:rFonts w:ascii="Verdana" w:hAnsi="Verdana" w:cs="Arial"/>
          <w:sz w:val="20"/>
          <w:szCs w:val="20"/>
        </w:rPr>
        <w:t xml:space="preserve">”, respectivamente) da </w:t>
      </w:r>
      <w:r w:rsidR="00DA5D89" w:rsidRPr="00637E0B">
        <w:rPr>
          <w:rFonts w:ascii="Verdana" w:hAnsi="Verdana" w:cs="Tahoma"/>
          <w:b/>
          <w:color w:val="000000"/>
          <w:sz w:val="20"/>
          <w:szCs w:val="20"/>
        </w:rPr>
        <w:t>VERT COMPANHIA SECURITIZADORA</w:t>
      </w:r>
      <w:r w:rsidR="00DA5D89" w:rsidRPr="00637E0B">
        <w:rPr>
          <w:rFonts w:ascii="Verdana" w:hAnsi="Verdana" w:cs="Tahoma"/>
          <w:color w:val="000000"/>
          <w:sz w:val="20"/>
          <w:szCs w:val="20"/>
        </w:rPr>
        <w:t xml:space="preserve">, </w:t>
      </w:r>
      <w:r w:rsidR="0083354A">
        <w:rPr>
          <w:rFonts w:ascii="Verdana" w:hAnsi="Verdana" w:cs="Tahoma"/>
          <w:color w:val="000000"/>
          <w:sz w:val="20"/>
          <w:szCs w:val="20"/>
        </w:rPr>
        <w:t>s</w:t>
      </w:r>
      <w:r w:rsidR="0083354A" w:rsidRPr="00637E0B">
        <w:rPr>
          <w:rFonts w:ascii="Verdana" w:hAnsi="Verdana" w:cs="Tahoma"/>
          <w:color w:val="000000"/>
          <w:sz w:val="20"/>
          <w:szCs w:val="20"/>
        </w:rPr>
        <w:t>ociedade anônima</w:t>
      </w:r>
      <w:r w:rsidR="0083354A">
        <w:rPr>
          <w:rFonts w:ascii="Verdana" w:hAnsi="Verdana" w:cs="Tahoma"/>
          <w:color w:val="000000"/>
          <w:sz w:val="20"/>
          <w:szCs w:val="20"/>
        </w:rPr>
        <w:t xml:space="preserve"> de capital aberto devidamente registrada perante a Comissão de Valores Mobiliários</w:t>
      </w:r>
      <w:r w:rsidR="0083354A" w:rsidRPr="00637E0B">
        <w:rPr>
          <w:rFonts w:ascii="Verdana" w:hAnsi="Verdana" w:cs="Tahoma"/>
          <w:color w:val="000000"/>
          <w:sz w:val="20"/>
          <w:szCs w:val="20"/>
        </w:rPr>
        <w:t>, com sede na Cidade de São Paulo,</w:t>
      </w:r>
      <w:r w:rsidR="0083354A" w:rsidRPr="005A55A5">
        <w:rPr>
          <w:rFonts w:ascii="Verdana" w:hAnsi="Verdana" w:cs="Tahoma"/>
          <w:color w:val="000000"/>
          <w:sz w:val="20"/>
          <w:szCs w:val="20"/>
        </w:rPr>
        <w:t xml:space="preserve"> Estado de São Paulo, </w:t>
      </w:r>
      <w:r w:rsidR="0083354A" w:rsidRPr="005A55A5">
        <w:rPr>
          <w:rFonts w:ascii="Verdana" w:hAnsi="Verdana" w:cs="Tahoma"/>
          <w:sz w:val="20"/>
          <w:szCs w:val="20"/>
        </w:rPr>
        <w:t xml:space="preserve">na Rua </w:t>
      </w:r>
      <w:r w:rsidR="0083354A" w:rsidRPr="007B54E6">
        <w:rPr>
          <w:rFonts w:ascii="Verdana" w:hAnsi="Verdana" w:cs="Tahoma"/>
          <w:color w:val="000000"/>
          <w:sz w:val="20"/>
          <w:szCs w:val="20"/>
        </w:rPr>
        <w:t>Cardeal Arcove</w:t>
      </w:r>
      <w:r w:rsidR="0083354A">
        <w:rPr>
          <w:rFonts w:ascii="Verdana" w:hAnsi="Verdana" w:cs="Tahoma"/>
          <w:color w:val="000000"/>
          <w:sz w:val="20"/>
          <w:szCs w:val="20"/>
        </w:rPr>
        <w:t>rde</w:t>
      </w:r>
      <w:r w:rsidR="0083354A" w:rsidRPr="007B54E6">
        <w:rPr>
          <w:rFonts w:ascii="Verdana" w:hAnsi="Verdana" w:cs="Tahoma"/>
          <w:color w:val="000000"/>
          <w:sz w:val="20"/>
          <w:szCs w:val="20"/>
        </w:rPr>
        <w:t>, nº</w:t>
      </w:r>
      <w:r w:rsidR="0083354A">
        <w:rPr>
          <w:rFonts w:ascii="Verdana" w:hAnsi="Verdana" w:cs="Tahoma"/>
          <w:color w:val="000000"/>
          <w:sz w:val="20"/>
          <w:szCs w:val="20"/>
        </w:rPr>
        <w:t xml:space="preserve"> </w:t>
      </w:r>
      <w:r w:rsidR="0083354A" w:rsidRPr="007B54E6">
        <w:rPr>
          <w:rFonts w:ascii="Verdana" w:hAnsi="Verdana" w:cs="Tahoma"/>
          <w:color w:val="000000"/>
          <w:sz w:val="20"/>
          <w:szCs w:val="20"/>
        </w:rPr>
        <w:t>2.365</w:t>
      </w:r>
      <w:r w:rsidR="0083354A" w:rsidRPr="007B54E6">
        <w:rPr>
          <w:rFonts w:ascii="Verdana" w:hAnsi="Verdana" w:cs="Tahoma"/>
          <w:sz w:val="20"/>
          <w:szCs w:val="20"/>
        </w:rPr>
        <w:t>,</w:t>
      </w:r>
      <w:r w:rsidR="0083354A">
        <w:rPr>
          <w:rFonts w:ascii="Verdana" w:hAnsi="Verdana" w:cs="Tahoma"/>
          <w:sz w:val="20"/>
          <w:szCs w:val="20"/>
        </w:rPr>
        <w:t xml:space="preserve"> </w:t>
      </w:r>
      <w:r w:rsidR="0083354A">
        <w:rPr>
          <w:rFonts w:ascii="Verdana" w:hAnsi="Verdana" w:cs="Tahoma"/>
          <w:sz w:val="20"/>
          <w:szCs w:val="20"/>
        </w:rPr>
        <w:lastRenderedPageBreak/>
        <w:t>7° andar</w:t>
      </w:r>
      <w:r w:rsidR="0083354A" w:rsidRPr="00637E0B">
        <w:rPr>
          <w:rFonts w:ascii="Verdana" w:hAnsi="Verdana" w:cs="Tahoma"/>
          <w:sz w:val="20"/>
          <w:szCs w:val="20"/>
        </w:rPr>
        <w:t>,</w:t>
      </w:r>
      <w:r w:rsidR="0083354A">
        <w:rPr>
          <w:rFonts w:ascii="Verdana" w:hAnsi="Verdana" w:cs="Tahoma"/>
          <w:sz w:val="20"/>
          <w:szCs w:val="20"/>
        </w:rPr>
        <w:t xml:space="preserve"> </w:t>
      </w:r>
      <w:r w:rsidR="0083354A" w:rsidRPr="00637E0B">
        <w:rPr>
          <w:rFonts w:ascii="Verdana" w:hAnsi="Verdana" w:cs="Tahoma"/>
          <w:sz w:val="20"/>
          <w:szCs w:val="20"/>
        </w:rPr>
        <w:t>Pinheiros, CEP</w:t>
      </w:r>
      <w:r w:rsidR="0083354A">
        <w:rPr>
          <w:rFonts w:ascii="Verdana" w:hAnsi="Verdana" w:cs="Tahoma"/>
          <w:sz w:val="20"/>
          <w:szCs w:val="20"/>
        </w:rPr>
        <w:t xml:space="preserve"> </w:t>
      </w:r>
      <w:r w:rsidR="0083354A" w:rsidRPr="007B54E6">
        <w:rPr>
          <w:rFonts w:ascii="Verdana" w:hAnsi="Verdana" w:cs="Tahoma"/>
          <w:color w:val="000000"/>
          <w:sz w:val="20"/>
          <w:szCs w:val="20"/>
        </w:rPr>
        <w:t>05407-003</w:t>
      </w:r>
      <w:r w:rsidR="0083354A" w:rsidRPr="00637E0B">
        <w:rPr>
          <w:rFonts w:ascii="Verdana" w:hAnsi="Verdana" w:cs="Tahoma"/>
          <w:color w:val="000000"/>
          <w:sz w:val="20"/>
          <w:szCs w:val="20"/>
        </w:rPr>
        <w:t>, inscrita no CNPJ/MF sob o nº 25.005</w:t>
      </w:r>
      <w:r w:rsidR="0083354A">
        <w:rPr>
          <w:rFonts w:ascii="Verdana" w:hAnsi="Verdana" w:cs="Tahoma"/>
          <w:color w:val="000000"/>
          <w:sz w:val="20"/>
          <w:szCs w:val="20"/>
        </w:rPr>
        <w:t>.</w:t>
      </w:r>
      <w:r w:rsidR="0083354A" w:rsidRPr="00637E0B">
        <w:rPr>
          <w:rFonts w:ascii="Verdana" w:hAnsi="Verdana" w:cs="Tahoma"/>
          <w:color w:val="000000"/>
          <w:sz w:val="20"/>
          <w:szCs w:val="20"/>
        </w:rPr>
        <w:t>683/0001-09</w:t>
      </w:r>
      <w:r w:rsidR="008000DC">
        <w:rPr>
          <w:rFonts w:ascii="Verdana" w:hAnsi="Verdana" w:cs="Tahoma"/>
          <w:color w:val="000000"/>
          <w:sz w:val="20"/>
          <w:szCs w:val="20"/>
        </w:rPr>
        <w:t xml:space="preserve"> </w:t>
      </w:r>
      <w:r w:rsidR="00794D5E" w:rsidRPr="00D424DE">
        <w:rPr>
          <w:rFonts w:ascii="Verdana" w:hAnsi="Verdana"/>
          <w:sz w:val="20"/>
          <w:szCs w:val="20"/>
        </w:rPr>
        <w:t>(“</w:t>
      </w:r>
      <w:r w:rsidR="00794D5E" w:rsidRPr="00D424DE">
        <w:rPr>
          <w:rFonts w:ascii="Verdana" w:hAnsi="Verdana"/>
          <w:sz w:val="20"/>
          <w:szCs w:val="20"/>
          <w:u w:val="single"/>
        </w:rPr>
        <w:t>Emissora</w:t>
      </w:r>
      <w:r w:rsidR="00794D5E" w:rsidRPr="00D424DE">
        <w:rPr>
          <w:rFonts w:ascii="Verdana" w:hAnsi="Verdana"/>
          <w:sz w:val="20"/>
          <w:szCs w:val="20"/>
        </w:rPr>
        <w:t>”)</w:t>
      </w:r>
      <w:r w:rsidR="00794D5E" w:rsidRPr="00D424DE">
        <w:rPr>
          <w:rFonts w:ascii="Verdana" w:hAnsi="Verdana" w:cs="Arial"/>
          <w:sz w:val="20"/>
          <w:szCs w:val="20"/>
        </w:rPr>
        <w:t xml:space="preserve">, por meio do </w:t>
      </w:r>
      <w:r w:rsidR="00697F81" w:rsidRPr="00D424DE">
        <w:rPr>
          <w:rFonts w:ascii="Verdana" w:hAnsi="Verdana"/>
          <w:i/>
          <w:sz w:val="20"/>
          <w:szCs w:val="20"/>
        </w:rPr>
        <w:t xml:space="preserve">Termo de Securitização de Créditos do Imobiliários da </w:t>
      </w:r>
      <w:r w:rsidR="00174165">
        <w:rPr>
          <w:rFonts w:ascii="Verdana" w:hAnsi="Verdana" w:cs="Arial"/>
          <w:sz w:val="20"/>
          <w:szCs w:val="20"/>
        </w:rPr>
        <w:t>1</w:t>
      </w:r>
      <w:r w:rsidR="00697F81" w:rsidRPr="00D424DE">
        <w:rPr>
          <w:rFonts w:ascii="Verdana" w:hAnsi="Verdana"/>
          <w:i/>
          <w:sz w:val="20"/>
          <w:szCs w:val="20"/>
        </w:rPr>
        <w:t xml:space="preserve">ª Série da </w:t>
      </w:r>
      <w:r w:rsidR="00174165">
        <w:rPr>
          <w:rFonts w:ascii="Verdana" w:hAnsi="Verdana" w:cs="Arial"/>
          <w:sz w:val="20"/>
          <w:szCs w:val="20"/>
        </w:rPr>
        <w:t>6</w:t>
      </w:r>
      <w:r w:rsidR="00697F81" w:rsidRPr="00D424DE">
        <w:rPr>
          <w:rFonts w:ascii="Verdana" w:hAnsi="Verdana"/>
          <w:i/>
          <w:sz w:val="20"/>
          <w:szCs w:val="20"/>
        </w:rPr>
        <w:t xml:space="preserve">ª Emissão de Certificados de Recebíveis Imobiliários </w:t>
      </w:r>
      <w:r w:rsidR="00DA5D89">
        <w:rPr>
          <w:rFonts w:ascii="Verdana" w:hAnsi="Verdana"/>
          <w:i/>
          <w:sz w:val="20"/>
          <w:szCs w:val="20"/>
        </w:rPr>
        <w:t>da Vert Companhia Securitizadora</w:t>
      </w:r>
      <w:r w:rsidR="00794D5E" w:rsidRPr="00D424DE">
        <w:rPr>
          <w:rFonts w:ascii="Verdana" w:hAnsi="Verdana" w:cs="Arial"/>
          <w:sz w:val="20"/>
          <w:szCs w:val="20"/>
        </w:rPr>
        <w:t>, firmado entre a Emissora e a Instituição Custodiante</w:t>
      </w:r>
      <w:r w:rsidR="009B3174" w:rsidRPr="00D424DE">
        <w:rPr>
          <w:rFonts w:ascii="Verdana" w:hAnsi="Verdana" w:cs="Arial"/>
          <w:sz w:val="20"/>
          <w:szCs w:val="20"/>
        </w:rPr>
        <w:t xml:space="preserve"> em</w:t>
      </w:r>
      <w:r w:rsidR="00DA5D89" w:rsidRPr="00D424DE">
        <w:rPr>
          <w:rFonts w:ascii="Verdana" w:hAnsi="Verdana"/>
          <w:i/>
          <w:sz w:val="20"/>
          <w:szCs w:val="20"/>
        </w:rPr>
        <w:t xml:space="preserve"> </w:t>
      </w:r>
      <w:r w:rsidR="00DA5D89">
        <w:rPr>
          <w:rFonts w:ascii="Verdana" w:hAnsi="Verdana" w:cs="Arial"/>
          <w:sz w:val="20"/>
          <w:szCs w:val="20"/>
        </w:rPr>
        <w:t>[●]</w:t>
      </w:r>
      <w:r w:rsidR="00DA5D89" w:rsidRPr="00D424DE">
        <w:rPr>
          <w:rFonts w:ascii="Verdana" w:hAnsi="Verdana"/>
          <w:i/>
          <w:sz w:val="20"/>
          <w:szCs w:val="20"/>
        </w:rPr>
        <w:t xml:space="preserve"> </w:t>
      </w:r>
      <w:r w:rsidR="009B3174" w:rsidRPr="00D424DE">
        <w:rPr>
          <w:rFonts w:ascii="Verdana" w:hAnsi="Verdana" w:cs="Arial"/>
          <w:sz w:val="20"/>
          <w:szCs w:val="20"/>
        </w:rPr>
        <w:t xml:space="preserve">de </w:t>
      </w:r>
      <w:r w:rsidR="00DA5D89" w:rsidRPr="00D424DE">
        <w:rPr>
          <w:rFonts w:ascii="Verdana" w:hAnsi="Verdana"/>
          <w:i/>
          <w:sz w:val="20"/>
          <w:szCs w:val="20"/>
        </w:rPr>
        <w:t xml:space="preserve"> </w:t>
      </w:r>
      <w:r w:rsidR="00DA5D89">
        <w:rPr>
          <w:rFonts w:ascii="Verdana" w:hAnsi="Verdana" w:cs="Arial"/>
          <w:sz w:val="20"/>
          <w:szCs w:val="20"/>
        </w:rPr>
        <w:t>[●]</w:t>
      </w:r>
      <w:r w:rsidR="008846E5" w:rsidRPr="00D424DE">
        <w:rPr>
          <w:rFonts w:ascii="Verdana" w:hAnsi="Verdana" w:cs="Arial"/>
          <w:sz w:val="20"/>
          <w:szCs w:val="20"/>
        </w:rPr>
        <w:t xml:space="preserve"> </w:t>
      </w:r>
      <w:r w:rsidR="009B3174" w:rsidRPr="00D424DE">
        <w:rPr>
          <w:rFonts w:ascii="Verdana" w:hAnsi="Verdana" w:cs="Arial"/>
          <w:sz w:val="20"/>
          <w:szCs w:val="20"/>
        </w:rPr>
        <w:t xml:space="preserve">de </w:t>
      </w:r>
      <w:r w:rsidR="00DA5D89" w:rsidRPr="00D424DE">
        <w:rPr>
          <w:rFonts w:ascii="Verdana" w:hAnsi="Verdana"/>
          <w:i/>
          <w:sz w:val="20"/>
          <w:szCs w:val="20"/>
        </w:rPr>
        <w:t xml:space="preserve"> </w:t>
      </w:r>
      <w:r w:rsidR="00DA5D89">
        <w:rPr>
          <w:rFonts w:ascii="Verdana" w:hAnsi="Verdana" w:cs="Arial"/>
          <w:sz w:val="20"/>
          <w:szCs w:val="20"/>
        </w:rPr>
        <w:t>[●]</w:t>
      </w:r>
      <w:r w:rsidR="00DA5D89" w:rsidRPr="00D424DE">
        <w:rPr>
          <w:rFonts w:ascii="Verdana" w:hAnsi="Verdana"/>
          <w:i/>
          <w:sz w:val="20"/>
          <w:szCs w:val="20"/>
        </w:rPr>
        <w:t xml:space="preserve"> </w:t>
      </w:r>
      <w:r w:rsidR="00794D5E" w:rsidRPr="00D424DE">
        <w:rPr>
          <w:rFonts w:ascii="Verdana" w:hAnsi="Verdana" w:cs="Arial"/>
          <w:sz w:val="20"/>
          <w:szCs w:val="20"/>
        </w:rPr>
        <w:t>(“</w:t>
      </w:r>
      <w:r w:rsidR="00794D5E" w:rsidRPr="00D424DE">
        <w:rPr>
          <w:rFonts w:ascii="Verdana" w:hAnsi="Verdana" w:cs="Arial"/>
          <w:sz w:val="20"/>
          <w:szCs w:val="20"/>
          <w:u w:val="single"/>
        </w:rPr>
        <w:t>Termo de Securitização</w:t>
      </w:r>
      <w:r w:rsidR="00794D5E" w:rsidRPr="00D424DE">
        <w:rPr>
          <w:rFonts w:ascii="Verdana" w:hAnsi="Verdana" w:cs="Arial"/>
          <w:sz w:val="20"/>
          <w:szCs w:val="20"/>
        </w:rPr>
        <w:t>”), tendo sido instituído o regime fiduciário pela Emissora, no Termo de Securitização, sobre a</w:t>
      </w:r>
      <w:r w:rsidR="00DA5D89">
        <w:rPr>
          <w:rFonts w:ascii="Verdana" w:hAnsi="Verdana" w:cs="Arial"/>
          <w:sz w:val="20"/>
          <w:szCs w:val="20"/>
        </w:rPr>
        <w:t>s</w:t>
      </w:r>
      <w:r w:rsidR="00AD7D3E">
        <w:rPr>
          <w:rFonts w:ascii="Verdana" w:hAnsi="Verdana" w:cs="Arial"/>
          <w:sz w:val="20"/>
          <w:szCs w:val="20"/>
        </w:rPr>
        <w:t xml:space="preserve"> </w:t>
      </w:r>
      <w:r w:rsidR="008000DC">
        <w:rPr>
          <w:rFonts w:ascii="Verdana" w:hAnsi="Verdana" w:cs="Arial"/>
          <w:sz w:val="20"/>
          <w:szCs w:val="20"/>
        </w:rPr>
        <w:t>2 (</w:t>
      </w:r>
      <w:r w:rsidR="00AD7D3E">
        <w:rPr>
          <w:rFonts w:ascii="Verdana" w:hAnsi="Verdana" w:cs="Arial"/>
          <w:sz w:val="20"/>
          <w:szCs w:val="20"/>
        </w:rPr>
        <w:t>duas</w:t>
      </w:r>
      <w:r w:rsidR="008000DC">
        <w:rPr>
          <w:rFonts w:ascii="Verdana" w:hAnsi="Verdana" w:cs="Arial"/>
          <w:sz w:val="20"/>
          <w:szCs w:val="20"/>
        </w:rPr>
        <w:t>)</w:t>
      </w:r>
      <w:r w:rsidR="00794D5E" w:rsidRPr="00D424DE">
        <w:rPr>
          <w:rFonts w:ascii="Verdana" w:hAnsi="Verdana" w:cs="Arial"/>
          <w:sz w:val="20"/>
          <w:szCs w:val="20"/>
        </w:rPr>
        <w:t xml:space="preserve"> CCI e os créditos imobiliários que ela</w:t>
      </w:r>
      <w:r w:rsidR="00AD7D3E">
        <w:rPr>
          <w:rFonts w:ascii="Verdana" w:hAnsi="Verdana" w:cs="Arial"/>
          <w:sz w:val="20"/>
          <w:szCs w:val="20"/>
        </w:rPr>
        <w:t>s</w:t>
      </w:r>
      <w:r w:rsidR="00794D5E" w:rsidRPr="00D424DE">
        <w:rPr>
          <w:rFonts w:ascii="Verdana" w:hAnsi="Verdana" w:cs="Arial"/>
          <w:sz w:val="20"/>
          <w:szCs w:val="20"/>
        </w:rPr>
        <w:t xml:space="preserve"> representa</w:t>
      </w:r>
      <w:r w:rsidR="00AD7D3E">
        <w:rPr>
          <w:rFonts w:ascii="Verdana" w:hAnsi="Verdana" w:cs="Arial"/>
          <w:sz w:val="20"/>
          <w:szCs w:val="20"/>
        </w:rPr>
        <w:t>m</w:t>
      </w:r>
      <w:r w:rsidR="00794D5E" w:rsidRPr="00D424DE">
        <w:rPr>
          <w:rFonts w:ascii="Verdana" w:hAnsi="Verdana" w:cs="Arial"/>
          <w:sz w:val="20"/>
          <w:szCs w:val="20"/>
        </w:rPr>
        <w:t>, nos termos da Lei nº 9.514</w:t>
      </w:r>
      <w:r w:rsidR="00DD550E" w:rsidRPr="00D424DE">
        <w:rPr>
          <w:rFonts w:ascii="Verdana" w:hAnsi="Verdana" w:cs="Arial"/>
          <w:sz w:val="20"/>
          <w:szCs w:val="20"/>
        </w:rPr>
        <w:t>, de 20 de novembro de 1997, conforme alterada</w:t>
      </w:r>
      <w:r w:rsidR="00794D5E" w:rsidRPr="00D424DE">
        <w:rPr>
          <w:rFonts w:ascii="Verdana" w:hAnsi="Verdana" w:cs="Arial"/>
          <w:sz w:val="20"/>
          <w:szCs w:val="20"/>
        </w:rPr>
        <w:t>. Declara, ainda, que o Termo de Securitização e a</w:t>
      </w:r>
      <w:r w:rsidR="008000DC">
        <w:rPr>
          <w:rFonts w:ascii="Verdana" w:hAnsi="Verdana" w:cs="Arial"/>
          <w:sz w:val="20"/>
          <w:szCs w:val="20"/>
        </w:rPr>
        <w:t>s</w:t>
      </w:r>
      <w:r w:rsidR="00794D5E" w:rsidRPr="00D424DE">
        <w:rPr>
          <w:rFonts w:ascii="Verdana" w:hAnsi="Verdana" w:cs="Arial"/>
          <w:sz w:val="20"/>
          <w:szCs w:val="20"/>
        </w:rPr>
        <w:t xml:space="preserve"> Escritura</w:t>
      </w:r>
      <w:r w:rsidR="008000DC">
        <w:rPr>
          <w:rFonts w:ascii="Verdana" w:hAnsi="Verdana" w:cs="Arial"/>
          <w:sz w:val="20"/>
          <w:szCs w:val="20"/>
        </w:rPr>
        <w:t>s</w:t>
      </w:r>
      <w:r w:rsidR="00794D5E" w:rsidRPr="00D424DE">
        <w:rPr>
          <w:rFonts w:ascii="Verdana" w:hAnsi="Verdana" w:cs="Arial"/>
          <w:sz w:val="20"/>
          <w:szCs w:val="20"/>
        </w:rPr>
        <w:t xml:space="preserve"> de Emissão por meio da qual </w:t>
      </w:r>
      <w:r w:rsidR="008000DC">
        <w:rPr>
          <w:rFonts w:ascii="Verdana" w:hAnsi="Verdana" w:cs="Arial"/>
          <w:sz w:val="20"/>
          <w:szCs w:val="20"/>
        </w:rPr>
        <w:t xml:space="preserve">ambas </w:t>
      </w:r>
      <w:r w:rsidR="00794D5E" w:rsidRPr="00D424DE">
        <w:rPr>
          <w:rFonts w:ascii="Verdana" w:hAnsi="Verdana" w:cs="Arial"/>
          <w:sz w:val="20"/>
          <w:szCs w:val="20"/>
        </w:rPr>
        <w:t>a</w:t>
      </w:r>
      <w:r w:rsidR="00DA5D89">
        <w:rPr>
          <w:rFonts w:ascii="Verdana" w:hAnsi="Verdana" w:cs="Arial"/>
          <w:sz w:val="20"/>
          <w:szCs w:val="20"/>
        </w:rPr>
        <w:t>s</w:t>
      </w:r>
      <w:r w:rsidR="00794D5E" w:rsidRPr="00D424DE">
        <w:rPr>
          <w:rFonts w:ascii="Verdana" w:hAnsi="Verdana" w:cs="Arial"/>
          <w:sz w:val="20"/>
          <w:szCs w:val="20"/>
        </w:rPr>
        <w:t xml:space="preserve"> CCI fo</w:t>
      </w:r>
      <w:r w:rsidR="00DA5D89">
        <w:rPr>
          <w:rFonts w:ascii="Verdana" w:hAnsi="Verdana" w:cs="Arial"/>
          <w:sz w:val="20"/>
          <w:szCs w:val="20"/>
        </w:rPr>
        <w:t>ram</w:t>
      </w:r>
      <w:r w:rsidR="00794D5E" w:rsidRPr="00D424DE">
        <w:rPr>
          <w:rFonts w:ascii="Verdana" w:hAnsi="Verdana" w:cs="Arial"/>
          <w:sz w:val="20"/>
          <w:szCs w:val="20"/>
        </w:rPr>
        <w:t xml:space="preserve"> </w:t>
      </w:r>
      <w:r w:rsidR="008000DC">
        <w:rPr>
          <w:rFonts w:ascii="Verdana" w:hAnsi="Verdana" w:cs="Arial"/>
          <w:sz w:val="20"/>
          <w:szCs w:val="20"/>
        </w:rPr>
        <w:t xml:space="preserve">respectivamente </w:t>
      </w:r>
      <w:r w:rsidR="00794D5E" w:rsidRPr="00D424DE">
        <w:rPr>
          <w:rFonts w:ascii="Verdana" w:hAnsi="Verdana" w:cs="Arial"/>
          <w:sz w:val="20"/>
          <w:szCs w:val="20"/>
        </w:rPr>
        <w:t>emitida</w:t>
      </w:r>
      <w:r w:rsidR="00DA5D89">
        <w:rPr>
          <w:rFonts w:ascii="Verdana" w:hAnsi="Verdana" w:cs="Arial"/>
          <w:sz w:val="20"/>
          <w:szCs w:val="20"/>
        </w:rPr>
        <w:t>s</w:t>
      </w:r>
      <w:r w:rsidR="00794D5E" w:rsidRPr="00D424DE">
        <w:rPr>
          <w:rFonts w:ascii="Verdana" w:hAnsi="Verdana" w:cs="Arial"/>
          <w:sz w:val="20"/>
          <w:szCs w:val="20"/>
        </w:rPr>
        <w:t>, encontram-se</w:t>
      </w:r>
      <w:r w:rsidR="00B705A4" w:rsidRPr="00D424DE">
        <w:rPr>
          <w:rFonts w:ascii="Verdana" w:hAnsi="Verdana" w:cs="Arial"/>
          <w:sz w:val="20"/>
          <w:szCs w:val="20"/>
        </w:rPr>
        <w:t xml:space="preserve"> devidamente</w:t>
      </w:r>
      <w:r w:rsidR="00794D5E" w:rsidRPr="00D424DE">
        <w:rPr>
          <w:rFonts w:ascii="Verdana" w:hAnsi="Verdana" w:cs="Arial"/>
          <w:sz w:val="20"/>
          <w:szCs w:val="20"/>
        </w:rPr>
        <w:t xml:space="preserve"> registrado</w:t>
      </w:r>
      <w:r w:rsidR="00A02599" w:rsidRPr="00D424DE">
        <w:rPr>
          <w:rFonts w:ascii="Verdana" w:hAnsi="Verdana" w:cs="Arial"/>
          <w:sz w:val="20"/>
          <w:szCs w:val="20"/>
        </w:rPr>
        <w:t>s</w:t>
      </w:r>
      <w:r w:rsidR="00794D5E" w:rsidRPr="00D424DE">
        <w:rPr>
          <w:rFonts w:ascii="Verdana" w:hAnsi="Verdana" w:cs="Arial"/>
          <w:sz w:val="20"/>
          <w:szCs w:val="20"/>
        </w:rPr>
        <w:t xml:space="preserve"> e </w:t>
      </w:r>
      <w:r w:rsidR="00A02599" w:rsidRPr="00D424DE">
        <w:rPr>
          <w:rFonts w:ascii="Verdana" w:hAnsi="Verdana" w:cs="Arial"/>
          <w:sz w:val="20"/>
          <w:szCs w:val="20"/>
        </w:rPr>
        <w:t xml:space="preserve">custodiados </w:t>
      </w:r>
      <w:r w:rsidR="00794D5E" w:rsidRPr="00D424DE">
        <w:rPr>
          <w:rFonts w:ascii="Verdana" w:hAnsi="Verdana" w:cs="Arial"/>
          <w:sz w:val="20"/>
          <w:szCs w:val="20"/>
        </w:rPr>
        <w:t>nesta instituição custodiante, nos termos do artigo 18, § 4º e parágrafo único do artigo 23, da Lei nº 10.931/04.</w:t>
      </w:r>
    </w:p>
    <w:p w:rsidR="00794D5E" w:rsidRPr="00D424DE" w:rsidRDefault="00794D5E" w:rsidP="00746398">
      <w:pPr>
        <w:spacing w:line="320" w:lineRule="exact"/>
        <w:jc w:val="both"/>
        <w:rPr>
          <w:rFonts w:ascii="Verdana" w:hAnsi="Verdana"/>
          <w:sz w:val="20"/>
          <w:szCs w:val="20"/>
        </w:rPr>
      </w:pPr>
    </w:p>
    <w:p w:rsidR="00794D5E" w:rsidRPr="00D424DE" w:rsidRDefault="00794D5E" w:rsidP="00746398">
      <w:pPr>
        <w:spacing w:line="320" w:lineRule="exact"/>
        <w:jc w:val="center"/>
        <w:rPr>
          <w:rFonts w:ascii="Verdana" w:hAnsi="Verdana"/>
          <w:sz w:val="20"/>
          <w:szCs w:val="20"/>
        </w:rPr>
      </w:pPr>
      <w:r w:rsidRPr="00D424DE">
        <w:rPr>
          <w:rFonts w:ascii="Verdana" w:hAnsi="Verdana"/>
          <w:sz w:val="20"/>
          <w:szCs w:val="20"/>
        </w:rPr>
        <w:t xml:space="preserve">São Paulo, </w:t>
      </w:r>
      <w:r w:rsidR="000A2ED9" w:rsidRPr="00D424DE">
        <w:rPr>
          <w:rFonts w:ascii="Verdana" w:hAnsi="Verdana" w:cs="Arial"/>
          <w:sz w:val="20"/>
          <w:szCs w:val="20"/>
        </w:rPr>
        <w:t xml:space="preserve">[•] </w:t>
      </w:r>
      <w:r w:rsidR="00B705A4" w:rsidRPr="00D424DE">
        <w:rPr>
          <w:rFonts w:ascii="Verdana" w:hAnsi="Verdana"/>
          <w:sz w:val="20"/>
          <w:szCs w:val="20"/>
        </w:rPr>
        <w:t xml:space="preserve">de </w:t>
      </w:r>
      <w:r w:rsidR="000A2ED9" w:rsidRPr="00D424DE">
        <w:rPr>
          <w:rFonts w:ascii="Verdana" w:hAnsi="Verdana" w:cs="Arial"/>
          <w:sz w:val="20"/>
          <w:szCs w:val="20"/>
        </w:rPr>
        <w:t xml:space="preserve">[•] </w:t>
      </w:r>
      <w:r w:rsidR="00B705A4" w:rsidRPr="00D424DE">
        <w:rPr>
          <w:rFonts w:ascii="Verdana" w:hAnsi="Verdana"/>
          <w:sz w:val="20"/>
          <w:szCs w:val="20"/>
        </w:rPr>
        <w:t>de 2018.</w:t>
      </w:r>
    </w:p>
    <w:p w:rsidR="00794D5E" w:rsidRPr="00D424DE" w:rsidRDefault="00794D5E" w:rsidP="00746398">
      <w:pPr>
        <w:spacing w:line="320" w:lineRule="exact"/>
        <w:rPr>
          <w:rFonts w:ascii="Verdana" w:hAnsi="Verdana"/>
          <w:sz w:val="20"/>
          <w:szCs w:val="20"/>
        </w:rPr>
      </w:pPr>
    </w:p>
    <w:p w:rsidR="00794D5E" w:rsidRPr="00D424DE" w:rsidRDefault="00794D5E" w:rsidP="00746398">
      <w:pPr>
        <w:spacing w:line="320" w:lineRule="exact"/>
        <w:rPr>
          <w:rFonts w:ascii="Verdana" w:hAnsi="Verdana"/>
          <w:sz w:val="20"/>
          <w:szCs w:val="20"/>
        </w:rPr>
      </w:pPr>
    </w:p>
    <w:p w:rsidR="00F27D6F" w:rsidRDefault="008000DC" w:rsidP="00746398">
      <w:pPr>
        <w:spacing w:line="320" w:lineRule="exact"/>
        <w:jc w:val="center"/>
        <w:rPr>
          <w:rFonts w:ascii="Verdana" w:hAnsi="Verdana"/>
          <w:b/>
          <w:sz w:val="20"/>
          <w:szCs w:val="20"/>
        </w:rPr>
      </w:pPr>
      <w:r>
        <w:rPr>
          <w:rFonts w:ascii="Verdana" w:hAnsi="Verdana"/>
          <w:b/>
          <w:sz w:val="20"/>
          <w:szCs w:val="20"/>
        </w:rPr>
        <w:t xml:space="preserve">SIMPLIFIC </w:t>
      </w:r>
      <w:r w:rsidR="00F27D6F" w:rsidRPr="0096576A">
        <w:rPr>
          <w:rFonts w:ascii="Verdana" w:hAnsi="Verdana"/>
          <w:b/>
          <w:sz w:val="20"/>
          <w:szCs w:val="20"/>
        </w:rPr>
        <w:t>PAVARINI DISTRIBUIDORA DE TÍTULOS E VALORES MOBILIÁRIOS LTDA</w:t>
      </w:r>
    </w:p>
    <w:p w:rsidR="00FF7524" w:rsidRDefault="00794D5E" w:rsidP="00746398">
      <w:pPr>
        <w:spacing w:line="320" w:lineRule="exact"/>
        <w:jc w:val="center"/>
        <w:rPr>
          <w:rFonts w:ascii="Verdana" w:hAnsi="Verdana"/>
          <w:i/>
          <w:sz w:val="20"/>
          <w:szCs w:val="20"/>
        </w:rPr>
      </w:pPr>
      <w:r w:rsidRPr="00D424DE">
        <w:rPr>
          <w:rFonts w:ascii="Verdana" w:hAnsi="Verdana"/>
          <w:i/>
          <w:sz w:val="20"/>
          <w:szCs w:val="20"/>
        </w:rPr>
        <w:t xml:space="preserve">Custodiante </w:t>
      </w:r>
    </w:p>
    <w:p w:rsidR="00F27F97" w:rsidRPr="00D424DE" w:rsidRDefault="00FF7524" w:rsidP="00746398">
      <w:pPr>
        <w:spacing w:line="320" w:lineRule="exact"/>
        <w:jc w:val="center"/>
        <w:rPr>
          <w:rFonts w:ascii="Verdana" w:hAnsi="Verdana"/>
          <w:b/>
          <w:sz w:val="20"/>
          <w:szCs w:val="20"/>
        </w:rPr>
      </w:pPr>
      <w:r>
        <w:rPr>
          <w:rFonts w:ascii="Verdana" w:hAnsi="Verdana"/>
          <w:i/>
          <w:sz w:val="20"/>
          <w:szCs w:val="20"/>
        </w:rPr>
        <w:br w:type="page"/>
      </w:r>
      <w:r w:rsidR="00F27F97" w:rsidRPr="00D424DE">
        <w:rPr>
          <w:rFonts w:ascii="Verdana" w:hAnsi="Verdana"/>
          <w:b/>
          <w:sz w:val="20"/>
          <w:szCs w:val="20"/>
        </w:rPr>
        <w:lastRenderedPageBreak/>
        <w:t>ANEXO V</w:t>
      </w:r>
      <w:r w:rsidR="008F3447" w:rsidRPr="00D424DE">
        <w:rPr>
          <w:rFonts w:ascii="Verdana" w:hAnsi="Verdana"/>
          <w:b/>
          <w:sz w:val="20"/>
          <w:szCs w:val="20"/>
        </w:rPr>
        <w:t>I</w:t>
      </w:r>
      <w:r w:rsidR="009B4BDB" w:rsidRPr="00D424DE">
        <w:rPr>
          <w:rFonts w:ascii="Verdana" w:hAnsi="Verdana"/>
          <w:b/>
          <w:sz w:val="20"/>
          <w:szCs w:val="20"/>
        </w:rPr>
        <w:t>I</w:t>
      </w:r>
      <w:r w:rsidR="00F27F97" w:rsidRPr="00D424DE">
        <w:rPr>
          <w:rFonts w:ascii="Verdana" w:hAnsi="Verdana"/>
          <w:b/>
          <w:sz w:val="20"/>
          <w:szCs w:val="20"/>
        </w:rPr>
        <w:t xml:space="preserve"> - DECLARAÇÃO DO COORDENADOR LÍDER</w:t>
      </w:r>
    </w:p>
    <w:p w:rsidR="00F27F97" w:rsidRPr="00D424DE" w:rsidRDefault="00F27F97" w:rsidP="00746398">
      <w:pPr>
        <w:spacing w:line="320" w:lineRule="exact"/>
        <w:jc w:val="both"/>
        <w:rPr>
          <w:rFonts w:ascii="Verdana" w:hAnsi="Verdana"/>
          <w:sz w:val="20"/>
          <w:szCs w:val="20"/>
        </w:rPr>
      </w:pPr>
    </w:p>
    <w:p w:rsidR="00F27F97" w:rsidRPr="00D424DE" w:rsidRDefault="00F27F97" w:rsidP="00746398">
      <w:pPr>
        <w:spacing w:line="320" w:lineRule="exact"/>
        <w:jc w:val="both"/>
        <w:rPr>
          <w:rFonts w:ascii="Verdana" w:hAnsi="Verdana"/>
          <w:sz w:val="20"/>
          <w:szCs w:val="20"/>
        </w:rPr>
      </w:pPr>
      <w:r w:rsidRPr="00D424DE">
        <w:rPr>
          <w:rFonts w:ascii="Verdana" w:hAnsi="Verdana" w:cs="Arial"/>
          <w:b/>
          <w:noProof/>
          <w:sz w:val="20"/>
          <w:szCs w:val="20"/>
        </w:rPr>
        <w:t xml:space="preserve">BANCO </w:t>
      </w:r>
      <w:r w:rsidR="00F27D6F">
        <w:rPr>
          <w:rFonts w:ascii="Verdana" w:hAnsi="Verdana" w:cs="Arial"/>
          <w:b/>
          <w:noProof/>
          <w:sz w:val="20"/>
          <w:szCs w:val="20"/>
        </w:rPr>
        <w:t>ABC BRASIL</w:t>
      </w:r>
      <w:r w:rsidRPr="00D424DE">
        <w:rPr>
          <w:rFonts w:ascii="Verdana" w:hAnsi="Verdana" w:cs="Arial"/>
          <w:b/>
          <w:noProof/>
          <w:sz w:val="20"/>
          <w:szCs w:val="20"/>
        </w:rPr>
        <w:t xml:space="preserve"> S.A.</w:t>
      </w:r>
      <w:r w:rsidRPr="00D424DE">
        <w:rPr>
          <w:rFonts w:ascii="Verdana" w:hAnsi="Verdana" w:cs="Arial"/>
          <w:noProof/>
          <w:sz w:val="20"/>
          <w:szCs w:val="20"/>
        </w:rPr>
        <w:t xml:space="preserve">, </w:t>
      </w:r>
      <w:r w:rsidR="00B26119" w:rsidRPr="00D424DE">
        <w:rPr>
          <w:rFonts w:ascii="Verdana" w:hAnsi="Verdana" w:cs="Arial"/>
          <w:noProof/>
          <w:sz w:val="20"/>
          <w:szCs w:val="20"/>
        </w:rPr>
        <w:t xml:space="preserve">instituição finaceira integrante do sistema de distribuição de valores mobiliários, </w:t>
      </w:r>
      <w:r w:rsidRPr="00D424DE">
        <w:rPr>
          <w:rFonts w:ascii="Verdana" w:hAnsi="Verdana" w:cs="Arial"/>
          <w:noProof/>
          <w:sz w:val="20"/>
          <w:szCs w:val="20"/>
        </w:rPr>
        <w:t xml:space="preserve">com sede na Cidade de São Paulo, Estado de São Paulo, na Avenida </w:t>
      </w:r>
      <w:r w:rsidR="00F27D6F">
        <w:rPr>
          <w:rFonts w:ascii="Verdana" w:hAnsi="Verdana" w:cs="Arial"/>
          <w:noProof/>
          <w:sz w:val="20"/>
          <w:szCs w:val="20"/>
        </w:rPr>
        <w:t>Cidade Jardim</w:t>
      </w:r>
      <w:r w:rsidRPr="00D424DE">
        <w:rPr>
          <w:rFonts w:ascii="Verdana" w:hAnsi="Verdana" w:cs="Arial"/>
          <w:noProof/>
          <w:sz w:val="20"/>
          <w:szCs w:val="20"/>
        </w:rPr>
        <w:t xml:space="preserve"> , nº </w:t>
      </w:r>
      <w:r w:rsidR="00F27D6F">
        <w:rPr>
          <w:rFonts w:ascii="Verdana" w:hAnsi="Verdana" w:cs="Arial"/>
          <w:noProof/>
          <w:sz w:val="20"/>
          <w:szCs w:val="20"/>
        </w:rPr>
        <w:t>803</w:t>
      </w:r>
      <w:r w:rsidRPr="00D424DE">
        <w:rPr>
          <w:rFonts w:ascii="Verdana" w:hAnsi="Verdana" w:cs="Arial"/>
          <w:noProof/>
          <w:sz w:val="20"/>
          <w:szCs w:val="20"/>
        </w:rPr>
        <w:t xml:space="preserve">, </w:t>
      </w:r>
      <w:r w:rsidR="00F27D6F">
        <w:rPr>
          <w:rFonts w:ascii="Verdana" w:hAnsi="Verdana" w:cs="Arial"/>
          <w:noProof/>
          <w:sz w:val="20"/>
          <w:szCs w:val="20"/>
        </w:rPr>
        <w:t>2º</w:t>
      </w:r>
      <w:r w:rsidRPr="00D424DE">
        <w:rPr>
          <w:rFonts w:ascii="Verdana" w:hAnsi="Verdana" w:cs="Arial"/>
          <w:noProof/>
          <w:sz w:val="20"/>
          <w:szCs w:val="20"/>
        </w:rPr>
        <w:t xml:space="preserve"> andar, CEP </w:t>
      </w:r>
      <w:r w:rsidR="00E97E90" w:rsidRPr="00D424DE">
        <w:rPr>
          <w:rFonts w:ascii="Verdana" w:hAnsi="Verdana" w:cs="Arial"/>
          <w:noProof/>
          <w:sz w:val="20"/>
          <w:szCs w:val="20"/>
        </w:rPr>
        <w:t>045</w:t>
      </w:r>
      <w:r w:rsidR="00E97E90">
        <w:rPr>
          <w:rFonts w:ascii="Verdana" w:hAnsi="Verdana" w:cs="Arial"/>
          <w:noProof/>
          <w:sz w:val="20"/>
          <w:szCs w:val="20"/>
        </w:rPr>
        <w:t>43</w:t>
      </w:r>
      <w:r w:rsidRPr="00D424DE">
        <w:rPr>
          <w:rFonts w:ascii="Verdana" w:hAnsi="Verdana" w:cs="Arial"/>
          <w:noProof/>
          <w:sz w:val="20"/>
          <w:szCs w:val="20"/>
        </w:rPr>
        <w:t>-</w:t>
      </w:r>
      <w:r w:rsidR="00E97E90">
        <w:rPr>
          <w:rFonts w:ascii="Verdana" w:hAnsi="Verdana" w:cs="Arial"/>
          <w:noProof/>
          <w:sz w:val="20"/>
          <w:szCs w:val="20"/>
        </w:rPr>
        <w:t>000</w:t>
      </w:r>
      <w:r w:rsidRPr="00D424DE">
        <w:rPr>
          <w:rFonts w:ascii="Verdana" w:hAnsi="Verdana" w:cs="Arial"/>
          <w:noProof/>
          <w:sz w:val="20"/>
          <w:szCs w:val="20"/>
        </w:rPr>
        <w:t>, inscrito no C</w:t>
      </w:r>
      <w:r w:rsidR="005F7E65" w:rsidRPr="00D424DE">
        <w:rPr>
          <w:rFonts w:ascii="Verdana" w:hAnsi="Verdana" w:cs="Arial"/>
          <w:noProof/>
          <w:sz w:val="20"/>
          <w:szCs w:val="20"/>
        </w:rPr>
        <w:t>adastro Nacional de Pessoa Jurídica (“</w:t>
      </w:r>
      <w:r w:rsidR="005F7E65" w:rsidRPr="00D424DE">
        <w:rPr>
          <w:rFonts w:ascii="Verdana" w:hAnsi="Verdana" w:cs="Arial"/>
          <w:noProof/>
          <w:sz w:val="20"/>
          <w:szCs w:val="20"/>
          <w:u w:val="single"/>
        </w:rPr>
        <w:t>C</w:t>
      </w:r>
      <w:r w:rsidRPr="00D424DE">
        <w:rPr>
          <w:rFonts w:ascii="Verdana" w:hAnsi="Verdana" w:cs="Arial"/>
          <w:noProof/>
          <w:sz w:val="20"/>
          <w:szCs w:val="20"/>
          <w:u w:val="single"/>
        </w:rPr>
        <w:t>NPJ</w:t>
      </w:r>
      <w:r w:rsidR="0028269B" w:rsidRPr="00D424DE">
        <w:rPr>
          <w:rFonts w:ascii="Verdana" w:hAnsi="Verdana" w:cs="Arial"/>
          <w:noProof/>
          <w:sz w:val="20"/>
          <w:szCs w:val="20"/>
          <w:u w:val="single"/>
        </w:rPr>
        <w:t>/MF</w:t>
      </w:r>
      <w:r w:rsidR="005F7E65" w:rsidRPr="00D424DE">
        <w:rPr>
          <w:rFonts w:ascii="Verdana" w:hAnsi="Verdana" w:cs="Arial"/>
          <w:noProof/>
          <w:sz w:val="20"/>
          <w:szCs w:val="20"/>
        </w:rPr>
        <w:t>”)</w:t>
      </w:r>
      <w:r w:rsidRPr="00D424DE">
        <w:rPr>
          <w:rFonts w:ascii="Verdana" w:hAnsi="Verdana" w:cs="Arial"/>
          <w:noProof/>
          <w:sz w:val="20"/>
          <w:szCs w:val="20"/>
        </w:rPr>
        <w:t xml:space="preserve"> sob o nº </w:t>
      </w:r>
      <w:r w:rsidR="00E97E90">
        <w:rPr>
          <w:rFonts w:ascii="Verdana" w:hAnsi="Verdana" w:cs="Arial"/>
          <w:noProof/>
          <w:sz w:val="20"/>
          <w:szCs w:val="20"/>
        </w:rPr>
        <w:t>28</w:t>
      </w:r>
      <w:r w:rsidRPr="00D424DE">
        <w:rPr>
          <w:rFonts w:ascii="Verdana" w:hAnsi="Verdana" w:cs="Arial"/>
          <w:noProof/>
          <w:sz w:val="20"/>
          <w:szCs w:val="20"/>
        </w:rPr>
        <w:t>.</w:t>
      </w:r>
      <w:r w:rsidR="00E97E90" w:rsidRPr="00D424DE">
        <w:rPr>
          <w:rFonts w:ascii="Verdana" w:hAnsi="Verdana" w:cs="Arial"/>
          <w:noProof/>
          <w:sz w:val="20"/>
          <w:szCs w:val="20"/>
        </w:rPr>
        <w:t>1</w:t>
      </w:r>
      <w:r w:rsidR="00E97E90">
        <w:rPr>
          <w:rFonts w:ascii="Verdana" w:hAnsi="Verdana" w:cs="Arial"/>
          <w:noProof/>
          <w:sz w:val="20"/>
          <w:szCs w:val="20"/>
        </w:rPr>
        <w:t>95</w:t>
      </w:r>
      <w:r w:rsidRPr="00D424DE">
        <w:rPr>
          <w:rFonts w:ascii="Verdana" w:hAnsi="Verdana" w:cs="Arial"/>
          <w:noProof/>
          <w:sz w:val="20"/>
          <w:szCs w:val="20"/>
        </w:rPr>
        <w:t>.</w:t>
      </w:r>
      <w:r w:rsidR="00E97E90">
        <w:rPr>
          <w:rFonts w:ascii="Verdana" w:hAnsi="Verdana" w:cs="Arial"/>
          <w:noProof/>
          <w:sz w:val="20"/>
          <w:szCs w:val="20"/>
        </w:rPr>
        <w:t>66</w:t>
      </w:r>
      <w:r w:rsidR="00E97E90" w:rsidRPr="00D424DE">
        <w:rPr>
          <w:rFonts w:ascii="Verdana" w:hAnsi="Verdana" w:cs="Arial"/>
          <w:noProof/>
          <w:sz w:val="20"/>
          <w:szCs w:val="20"/>
        </w:rPr>
        <w:t>7</w:t>
      </w:r>
      <w:r w:rsidRPr="00D424DE">
        <w:rPr>
          <w:rFonts w:ascii="Verdana" w:hAnsi="Verdana" w:cs="Arial"/>
          <w:noProof/>
          <w:sz w:val="20"/>
          <w:szCs w:val="20"/>
        </w:rPr>
        <w:t>/0001-</w:t>
      </w:r>
      <w:r w:rsidR="00E97E90">
        <w:rPr>
          <w:rFonts w:ascii="Verdana" w:hAnsi="Verdana" w:cs="Arial"/>
          <w:noProof/>
          <w:sz w:val="20"/>
          <w:szCs w:val="20"/>
        </w:rPr>
        <w:t>06</w:t>
      </w:r>
      <w:r w:rsidR="005F7E65" w:rsidRPr="00D424DE">
        <w:rPr>
          <w:rFonts w:ascii="Verdana" w:hAnsi="Verdana" w:cs="Arial"/>
          <w:noProof/>
          <w:sz w:val="20"/>
          <w:szCs w:val="20"/>
        </w:rPr>
        <w:t xml:space="preserve">, </w:t>
      </w:r>
      <w:r w:rsidR="008F3447" w:rsidRPr="00D424DE">
        <w:rPr>
          <w:rFonts w:ascii="Verdana" w:hAnsi="Verdana"/>
          <w:sz w:val="20"/>
          <w:szCs w:val="20"/>
        </w:rPr>
        <w:t>neste ato representada nos termos de seu estatuto social,</w:t>
      </w:r>
      <w:r w:rsidR="008F3447" w:rsidRPr="00D424DE">
        <w:rPr>
          <w:rFonts w:ascii="Verdana" w:hAnsi="Verdana" w:cs="Arial"/>
          <w:noProof/>
          <w:sz w:val="20"/>
          <w:szCs w:val="20"/>
        </w:rPr>
        <w:t xml:space="preserve"> </w:t>
      </w:r>
      <w:r w:rsidR="005F7E65" w:rsidRPr="00D424DE">
        <w:rPr>
          <w:rFonts w:ascii="Verdana" w:hAnsi="Verdana" w:cs="Arial"/>
          <w:noProof/>
          <w:sz w:val="20"/>
          <w:szCs w:val="20"/>
        </w:rPr>
        <w:t>na qualidade de coordenador líder (“</w:t>
      </w:r>
      <w:r w:rsidR="005F7E65" w:rsidRPr="00D424DE">
        <w:rPr>
          <w:rFonts w:ascii="Verdana" w:hAnsi="Verdana" w:cs="Arial"/>
          <w:noProof/>
          <w:sz w:val="20"/>
          <w:szCs w:val="20"/>
          <w:u w:val="single"/>
        </w:rPr>
        <w:t>Coordenador Líder</w:t>
      </w:r>
      <w:r w:rsidR="005F7E65" w:rsidRPr="00D424DE">
        <w:rPr>
          <w:rFonts w:ascii="Verdana" w:hAnsi="Verdana" w:cs="Arial"/>
          <w:noProof/>
          <w:sz w:val="20"/>
          <w:szCs w:val="20"/>
        </w:rPr>
        <w:t>”)</w:t>
      </w:r>
      <w:r w:rsidR="008F3447" w:rsidRPr="00D424DE">
        <w:rPr>
          <w:rFonts w:ascii="Verdana" w:hAnsi="Verdana"/>
          <w:sz w:val="20"/>
          <w:szCs w:val="20"/>
        </w:rPr>
        <w:t xml:space="preserve"> da oferta pública de distribuição de Certificados de Recebíveis </w:t>
      </w:r>
      <w:r w:rsidRPr="00D424DE">
        <w:rPr>
          <w:rFonts w:ascii="Verdana" w:hAnsi="Verdana"/>
          <w:sz w:val="20"/>
          <w:szCs w:val="20"/>
        </w:rPr>
        <w:t xml:space="preserve">Imobiliários da </w:t>
      </w:r>
      <w:r w:rsidR="000E2309">
        <w:rPr>
          <w:rFonts w:ascii="Verdana" w:hAnsi="Verdana"/>
          <w:sz w:val="20"/>
          <w:szCs w:val="20"/>
        </w:rPr>
        <w:t>1</w:t>
      </w:r>
      <w:r w:rsidR="000E2309" w:rsidRPr="00D424DE">
        <w:rPr>
          <w:rFonts w:ascii="Verdana" w:hAnsi="Verdana"/>
          <w:sz w:val="20"/>
          <w:szCs w:val="20"/>
        </w:rPr>
        <w:t xml:space="preserve">ª </w:t>
      </w:r>
      <w:r w:rsidRPr="00D424DE">
        <w:rPr>
          <w:rFonts w:ascii="Verdana" w:hAnsi="Verdana"/>
          <w:sz w:val="20"/>
          <w:szCs w:val="20"/>
        </w:rPr>
        <w:t xml:space="preserve">Série da </w:t>
      </w:r>
      <w:r w:rsidR="000E2309">
        <w:rPr>
          <w:rFonts w:ascii="Verdana" w:hAnsi="Verdana"/>
          <w:sz w:val="20"/>
          <w:szCs w:val="20"/>
        </w:rPr>
        <w:t>6</w:t>
      </w:r>
      <w:r w:rsidR="000E2309" w:rsidRPr="00D424DE">
        <w:rPr>
          <w:rFonts w:ascii="Verdana" w:hAnsi="Verdana"/>
          <w:sz w:val="20"/>
          <w:szCs w:val="20"/>
        </w:rPr>
        <w:t xml:space="preserve">ª </w:t>
      </w:r>
      <w:r w:rsidRPr="00D424DE">
        <w:rPr>
          <w:rFonts w:ascii="Verdana" w:hAnsi="Verdana"/>
          <w:sz w:val="20"/>
          <w:szCs w:val="20"/>
        </w:rPr>
        <w:t>Emissão (“</w:t>
      </w:r>
      <w:r w:rsidRPr="00D424DE">
        <w:rPr>
          <w:rFonts w:ascii="Verdana" w:hAnsi="Verdana"/>
          <w:sz w:val="20"/>
          <w:szCs w:val="20"/>
          <w:u w:val="single"/>
        </w:rPr>
        <w:t>CRI</w:t>
      </w:r>
      <w:r w:rsidRPr="00D424DE">
        <w:rPr>
          <w:rFonts w:ascii="Verdana" w:hAnsi="Verdana"/>
          <w:sz w:val="20"/>
          <w:szCs w:val="20"/>
        </w:rPr>
        <w:t>” e “</w:t>
      </w:r>
      <w:r w:rsidRPr="00D424DE">
        <w:rPr>
          <w:rFonts w:ascii="Verdana" w:hAnsi="Verdana"/>
          <w:sz w:val="20"/>
          <w:szCs w:val="20"/>
          <w:u w:val="single"/>
        </w:rPr>
        <w:t>Emissão</w:t>
      </w:r>
      <w:r w:rsidRPr="00D424DE">
        <w:rPr>
          <w:rFonts w:ascii="Verdana" w:hAnsi="Verdana"/>
          <w:sz w:val="20"/>
          <w:szCs w:val="20"/>
        </w:rPr>
        <w:t xml:space="preserve">”, respectivamente) da </w:t>
      </w:r>
      <w:r w:rsidR="00E97E90" w:rsidRPr="00637E0B">
        <w:rPr>
          <w:rFonts w:ascii="Verdana" w:hAnsi="Verdana" w:cs="Tahoma"/>
          <w:b/>
          <w:color w:val="000000"/>
          <w:sz w:val="20"/>
          <w:szCs w:val="20"/>
        </w:rPr>
        <w:t>VERT COMPANHIA SECURITIZADORA</w:t>
      </w:r>
      <w:r w:rsidR="00E97E90" w:rsidRPr="00637E0B">
        <w:rPr>
          <w:rFonts w:ascii="Verdana" w:hAnsi="Verdana" w:cs="Tahoma"/>
          <w:color w:val="000000"/>
          <w:sz w:val="20"/>
          <w:szCs w:val="20"/>
        </w:rPr>
        <w:t xml:space="preserve">, </w:t>
      </w:r>
      <w:r w:rsidR="00F757BB">
        <w:rPr>
          <w:rFonts w:ascii="Verdana" w:hAnsi="Verdana" w:cs="Tahoma"/>
          <w:color w:val="000000"/>
          <w:sz w:val="20"/>
          <w:szCs w:val="20"/>
        </w:rPr>
        <w:t>s</w:t>
      </w:r>
      <w:r w:rsidR="00F757BB" w:rsidRPr="00637E0B">
        <w:rPr>
          <w:rFonts w:ascii="Verdana" w:hAnsi="Verdana" w:cs="Tahoma"/>
          <w:color w:val="000000"/>
          <w:sz w:val="20"/>
          <w:szCs w:val="20"/>
        </w:rPr>
        <w:t>ociedade anônima</w:t>
      </w:r>
      <w:r w:rsidR="00F757BB">
        <w:rPr>
          <w:rFonts w:ascii="Verdana" w:hAnsi="Verdana" w:cs="Tahoma"/>
          <w:color w:val="000000"/>
          <w:sz w:val="20"/>
          <w:szCs w:val="20"/>
        </w:rPr>
        <w:t xml:space="preserve"> de capital aberto devidamente registrada perante a Comissão de Valores Mobiliários</w:t>
      </w:r>
      <w:r w:rsidR="00F757BB" w:rsidRPr="00637E0B">
        <w:rPr>
          <w:rFonts w:ascii="Verdana" w:hAnsi="Verdana" w:cs="Tahoma"/>
          <w:color w:val="000000"/>
          <w:sz w:val="20"/>
          <w:szCs w:val="20"/>
        </w:rPr>
        <w:t>, com sede na Cidade de São Paulo,</w:t>
      </w:r>
      <w:r w:rsidR="00F757BB" w:rsidRPr="005A55A5">
        <w:rPr>
          <w:rFonts w:ascii="Verdana" w:hAnsi="Verdana" w:cs="Tahoma"/>
          <w:color w:val="000000"/>
          <w:sz w:val="20"/>
          <w:szCs w:val="20"/>
        </w:rPr>
        <w:t xml:space="preserve"> Estado de São Paulo, </w:t>
      </w:r>
      <w:r w:rsidR="00F757BB" w:rsidRPr="005A55A5">
        <w:rPr>
          <w:rFonts w:ascii="Verdana" w:hAnsi="Verdana" w:cs="Tahoma"/>
          <w:sz w:val="20"/>
          <w:szCs w:val="20"/>
        </w:rPr>
        <w:t xml:space="preserve">na Rua </w:t>
      </w:r>
      <w:r w:rsidR="00F757BB" w:rsidRPr="007B54E6">
        <w:rPr>
          <w:rFonts w:ascii="Verdana" w:hAnsi="Verdana" w:cs="Tahoma"/>
          <w:color w:val="000000"/>
          <w:sz w:val="20"/>
          <w:szCs w:val="20"/>
        </w:rPr>
        <w:t>Cardeal Arcove</w:t>
      </w:r>
      <w:r w:rsidR="00F757BB">
        <w:rPr>
          <w:rFonts w:ascii="Verdana" w:hAnsi="Verdana" w:cs="Tahoma"/>
          <w:color w:val="000000"/>
          <w:sz w:val="20"/>
          <w:szCs w:val="20"/>
        </w:rPr>
        <w:t>rde</w:t>
      </w:r>
      <w:r w:rsidR="00F757BB" w:rsidRPr="007B54E6">
        <w:rPr>
          <w:rFonts w:ascii="Verdana" w:hAnsi="Verdana" w:cs="Tahoma"/>
          <w:color w:val="000000"/>
          <w:sz w:val="20"/>
          <w:szCs w:val="20"/>
        </w:rPr>
        <w:t>, nº</w:t>
      </w:r>
      <w:r w:rsidR="00F757BB">
        <w:rPr>
          <w:rFonts w:ascii="Verdana" w:hAnsi="Verdana" w:cs="Tahoma"/>
          <w:color w:val="000000"/>
          <w:sz w:val="20"/>
          <w:szCs w:val="20"/>
        </w:rPr>
        <w:t xml:space="preserve"> </w:t>
      </w:r>
      <w:r w:rsidR="00F757BB" w:rsidRPr="007B54E6">
        <w:rPr>
          <w:rFonts w:ascii="Verdana" w:hAnsi="Verdana" w:cs="Tahoma"/>
          <w:color w:val="000000"/>
          <w:sz w:val="20"/>
          <w:szCs w:val="20"/>
        </w:rPr>
        <w:t>2.365</w:t>
      </w:r>
      <w:r w:rsidR="00F757BB" w:rsidRPr="007B54E6">
        <w:rPr>
          <w:rFonts w:ascii="Verdana" w:hAnsi="Verdana" w:cs="Tahoma"/>
          <w:sz w:val="20"/>
          <w:szCs w:val="20"/>
        </w:rPr>
        <w:t>,</w:t>
      </w:r>
      <w:r w:rsidR="00F757BB">
        <w:rPr>
          <w:rFonts w:ascii="Verdana" w:hAnsi="Verdana" w:cs="Tahoma"/>
          <w:sz w:val="20"/>
          <w:szCs w:val="20"/>
        </w:rPr>
        <w:t xml:space="preserve"> 7° andar</w:t>
      </w:r>
      <w:r w:rsidR="00F757BB" w:rsidRPr="00637E0B">
        <w:rPr>
          <w:rFonts w:ascii="Verdana" w:hAnsi="Verdana" w:cs="Tahoma"/>
          <w:sz w:val="20"/>
          <w:szCs w:val="20"/>
        </w:rPr>
        <w:t>,</w:t>
      </w:r>
      <w:r w:rsidR="00F757BB">
        <w:rPr>
          <w:rFonts w:ascii="Verdana" w:hAnsi="Verdana" w:cs="Tahoma"/>
          <w:sz w:val="20"/>
          <w:szCs w:val="20"/>
        </w:rPr>
        <w:t xml:space="preserve"> </w:t>
      </w:r>
      <w:r w:rsidR="00F757BB" w:rsidRPr="00637E0B">
        <w:rPr>
          <w:rFonts w:ascii="Verdana" w:hAnsi="Verdana" w:cs="Tahoma"/>
          <w:sz w:val="20"/>
          <w:szCs w:val="20"/>
        </w:rPr>
        <w:t>Pinheiros, CEP</w:t>
      </w:r>
      <w:r w:rsidR="00F757BB">
        <w:rPr>
          <w:rFonts w:ascii="Verdana" w:hAnsi="Verdana" w:cs="Tahoma"/>
          <w:sz w:val="20"/>
          <w:szCs w:val="20"/>
        </w:rPr>
        <w:t xml:space="preserve"> </w:t>
      </w:r>
      <w:r w:rsidR="00F757BB" w:rsidRPr="007B54E6">
        <w:rPr>
          <w:rFonts w:ascii="Verdana" w:hAnsi="Verdana" w:cs="Tahoma"/>
          <w:color w:val="000000"/>
          <w:sz w:val="20"/>
          <w:szCs w:val="20"/>
        </w:rPr>
        <w:t>05407-003</w:t>
      </w:r>
      <w:r w:rsidR="00F757BB" w:rsidRPr="00637E0B">
        <w:rPr>
          <w:rFonts w:ascii="Verdana" w:hAnsi="Verdana" w:cs="Tahoma"/>
          <w:color w:val="000000"/>
          <w:sz w:val="20"/>
          <w:szCs w:val="20"/>
        </w:rPr>
        <w:t>, inscrita no CNPJ/MF sob o nº 25.005</w:t>
      </w:r>
      <w:r w:rsidR="00F757BB">
        <w:rPr>
          <w:rFonts w:ascii="Verdana" w:hAnsi="Verdana" w:cs="Tahoma"/>
          <w:color w:val="000000"/>
          <w:sz w:val="20"/>
          <w:szCs w:val="20"/>
        </w:rPr>
        <w:t>.</w:t>
      </w:r>
      <w:r w:rsidR="00F757BB" w:rsidRPr="00637E0B">
        <w:rPr>
          <w:rFonts w:ascii="Verdana" w:hAnsi="Verdana" w:cs="Tahoma"/>
          <w:color w:val="000000"/>
          <w:sz w:val="20"/>
          <w:szCs w:val="20"/>
        </w:rPr>
        <w:t>683/0001-09</w:t>
      </w:r>
      <w:r w:rsidRPr="00D424DE">
        <w:rPr>
          <w:rFonts w:ascii="Verdana" w:hAnsi="Verdana"/>
          <w:sz w:val="20"/>
          <w:szCs w:val="20"/>
        </w:rPr>
        <w:t xml:space="preserve"> (“</w:t>
      </w:r>
      <w:r w:rsidRPr="00D424DE">
        <w:rPr>
          <w:rFonts w:ascii="Verdana" w:hAnsi="Verdana"/>
          <w:sz w:val="20"/>
          <w:szCs w:val="20"/>
          <w:u w:val="single"/>
        </w:rPr>
        <w:t>Emissora</w:t>
      </w:r>
      <w:r w:rsidRPr="00D424DE">
        <w:rPr>
          <w:rFonts w:ascii="Verdana" w:hAnsi="Verdana"/>
          <w:sz w:val="20"/>
          <w:szCs w:val="20"/>
        </w:rPr>
        <w:t xml:space="preserve">”), </w:t>
      </w:r>
      <w:r w:rsidRPr="00D424DE">
        <w:rPr>
          <w:rFonts w:ascii="Verdana" w:hAnsi="Verdana"/>
          <w:b/>
          <w:sz w:val="20"/>
          <w:szCs w:val="20"/>
        </w:rPr>
        <w:t>DECLARA</w:t>
      </w:r>
      <w:r w:rsidRPr="00D424DE">
        <w:rPr>
          <w:rFonts w:ascii="Verdana" w:hAnsi="Verdana"/>
          <w:sz w:val="20"/>
          <w:szCs w:val="20"/>
        </w:rPr>
        <w:t xml:space="preserve">, </w:t>
      </w:r>
      <w:r w:rsidRPr="00D424DE">
        <w:rPr>
          <w:rFonts w:ascii="Verdana" w:hAnsi="Verdana" w:cs="Tahoma"/>
          <w:sz w:val="20"/>
          <w:szCs w:val="20"/>
        </w:rPr>
        <w:t>para fins de atendimento ao previsto pelo item 15 do anexo III da Instrução da CVM nº 414, de 30 de dezembro de 2004, conforme alterada, e pelo artigo 5º da Instrução da CVM nº 583, de 20 de dezembro de 2016, conforme alterada (“</w:t>
      </w:r>
      <w:r w:rsidRPr="00D424DE">
        <w:rPr>
          <w:rFonts w:ascii="Verdana" w:hAnsi="Verdana" w:cs="Tahoma"/>
          <w:sz w:val="20"/>
          <w:szCs w:val="20"/>
          <w:u w:val="single"/>
        </w:rPr>
        <w:t>Instrução CVM 583</w:t>
      </w:r>
      <w:r w:rsidRPr="00D424DE">
        <w:rPr>
          <w:rFonts w:ascii="Verdana" w:hAnsi="Verdana" w:cs="Tahoma"/>
          <w:sz w:val="20"/>
          <w:szCs w:val="20"/>
        </w:rPr>
        <w:t xml:space="preserve">”), e </w:t>
      </w:r>
      <w:r w:rsidRPr="00D424DE">
        <w:rPr>
          <w:rFonts w:ascii="Verdana" w:hAnsi="Verdana"/>
          <w:sz w:val="20"/>
          <w:szCs w:val="20"/>
        </w:rPr>
        <w:t>pa</w:t>
      </w:r>
      <w:r w:rsidR="008F3447" w:rsidRPr="00D424DE">
        <w:rPr>
          <w:rFonts w:ascii="Verdana" w:hAnsi="Verdana"/>
          <w:sz w:val="20"/>
          <w:szCs w:val="20"/>
        </w:rPr>
        <w:t>ra todos os fins e efeitos, que</w:t>
      </w:r>
      <w:r w:rsidRPr="00D424DE">
        <w:rPr>
          <w:rFonts w:ascii="Verdana" w:hAnsi="Verdana"/>
          <w:sz w:val="20"/>
          <w:szCs w:val="20"/>
        </w:rPr>
        <w:t xml:space="preserve"> verificou, em conjunto com a Emissora, com </w:t>
      </w:r>
      <w:r w:rsidR="008F3447" w:rsidRPr="00D424DE">
        <w:rPr>
          <w:rFonts w:ascii="Verdana" w:hAnsi="Verdana"/>
          <w:sz w:val="20"/>
          <w:szCs w:val="20"/>
        </w:rPr>
        <w:t xml:space="preserve">a </w:t>
      </w:r>
      <w:r w:rsidR="007D36BB" w:rsidRPr="00050A51">
        <w:rPr>
          <w:rFonts w:ascii="Verdana" w:hAnsi="Verdana"/>
          <w:b/>
          <w:sz w:val="20"/>
          <w:szCs w:val="20"/>
        </w:rPr>
        <w:t>SIMPLIFIC</w:t>
      </w:r>
      <w:r w:rsidR="007D36BB">
        <w:rPr>
          <w:rFonts w:ascii="Verdana" w:hAnsi="Verdana"/>
          <w:sz w:val="20"/>
          <w:szCs w:val="20"/>
        </w:rPr>
        <w:t xml:space="preserve"> </w:t>
      </w:r>
      <w:r w:rsidR="00E97E90" w:rsidRPr="0096576A">
        <w:rPr>
          <w:rFonts w:ascii="Verdana" w:hAnsi="Verdana"/>
          <w:b/>
          <w:sz w:val="20"/>
          <w:szCs w:val="20"/>
        </w:rPr>
        <w:t>PAVARINI DISTRIBUIDORA DE TÍTULOS E VALORES MOBILIÁRIOS LTDA</w:t>
      </w:r>
      <w:r w:rsidR="00E97E90" w:rsidRPr="00D424DE">
        <w:rPr>
          <w:rFonts w:ascii="Verdana" w:hAnsi="Verdana"/>
          <w:sz w:val="20"/>
          <w:szCs w:val="20"/>
        </w:rPr>
        <w:t xml:space="preserve">, </w:t>
      </w:r>
      <w:r w:rsidR="00F757BB" w:rsidRPr="00D424DE">
        <w:rPr>
          <w:rFonts w:ascii="Verdana" w:hAnsi="Verdana"/>
          <w:sz w:val="20"/>
          <w:szCs w:val="20"/>
        </w:rPr>
        <w:t xml:space="preserve">sociedade </w:t>
      </w:r>
      <w:r w:rsidR="00F757BB">
        <w:rPr>
          <w:rFonts w:ascii="Verdana" w:hAnsi="Verdana"/>
          <w:sz w:val="20"/>
          <w:szCs w:val="20"/>
        </w:rPr>
        <w:t>limitada,</w:t>
      </w:r>
      <w:r w:rsidR="00F757BB" w:rsidRPr="00D424DE">
        <w:rPr>
          <w:rFonts w:ascii="Verdana" w:hAnsi="Verdana"/>
          <w:sz w:val="20"/>
          <w:szCs w:val="20"/>
        </w:rPr>
        <w:t xml:space="preserve"> </w:t>
      </w:r>
      <w:r w:rsidR="00F757BB">
        <w:rPr>
          <w:rFonts w:ascii="Verdana" w:hAnsi="Verdana"/>
          <w:sz w:val="20"/>
          <w:szCs w:val="20"/>
        </w:rPr>
        <w:t xml:space="preserve">atuando por sua </w:t>
      </w:r>
      <w:r w:rsidR="00F757BB" w:rsidRPr="00D424DE">
        <w:rPr>
          <w:rFonts w:ascii="Verdana" w:hAnsi="Verdana"/>
          <w:sz w:val="20"/>
          <w:szCs w:val="20"/>
        </w:rPr>
        <w:t xml:space="preserve">filial na cidade de São Paulo, estado de São Paulo, na </w:t>
      </w:r>
      <w:r w:rsidR="00F757BB">
        <w:rPr>
          <w:rFonts w:ascii="Verdana" w:hAnsi="Verdana"/>
          <w:sz w:val="20"/>
          <w:szCs w:val="20"/>
        </w:rPr>
        <w:t>Rua</w:t>
      </w:r>
      <w:r w:rsidR="00F757BB">
        <w:rPr>
          <w:rFonts w:ascii="Verdana" w:hAnsi="Verdana" w:cs="Arial"/>
        </w:rPr>
        <w:t xml:space="preserve"> </w:t>
      </w:r>
      <w:r w:rsidR="00F757BB" w:rsidRPr="0068660B">
        <w:rPr>
          <w:rFonts w:ascii="Verdana" w:hAnsi="Verdana" w:cs="Arial"/>
          <w:sz w:val="20"/>
          <w:szCs w:val="20"/>
        </w:rPr>
        <w:t xml:space="preserve">Joaquim Floriano, nº 466, Bloco B, sala 1401, Itaim Bibi, CEP 04534-002, parte inscrita no </w:t>
      </w:r>
      <w:r w:rsidR="00F757BB">
        <w:rPr>
          <w:rFonts w:ascii="Verdana" w:hAnsi="Verdana" w:cs="Arial"/>
          <w:noProof/>
          <w:sz w:val="20"/>
          <w:szCs w:val="20"/>
        </w:rPr>
        <w:t xml:space="preserve">CNPJ/MF </w:t>
      </w:r>
      <w:r w:rsidR="00F757BB" w:rsidRPr="0068660B">
        <w:rPr>
          <w:rFonts w:ascii="Verdana" w:hAnsi="Verdana" w:cs="Arial"/>
          <w:sz w:val="20"/>
          <w:szCs w:val="20"/>
        </w:rPr>
        <w:t>sob o nº 15.227.994/0004-01,</w:t>
      </w:r>
      <w:r w:rsidR="00E234A3" w:rsidRPr="00D424DE">
        <w:rPr>
          <w:rFonts w:ascii="Verdana" w:hAnsi="Verdana"/>
          <w:sz w:val="20"/>
          <w:szCs w:val="20"/>
        </w:rPr>
        <w:t xml:space="preserve">, nomeada nos termos do artigo 10º da Lei 9.514 e da Instrução CVM 583, neste ato representada na forma de seu </w:t>
      </w:r>
      <w:r w:rsidR="00E97E90">
        <w:rPr>
          <w:rFonts w:ascii="Verdana" w:hAnsi="Verdana"/>
          <w:sz w:val="20"/>
          <w:szCs w:val="20"/>
        </w:rPr>
        <w:t>Contrato</w:t>
      </w:r>
      <w:r w:rsidR="00E97E90" w:rsidRPr="00D424DE">
        <w:rPr>
          <w:rFonts w:ascii="Verdana" w:hAnsi="Verdana"/>
          <w:sz w:val="20"/>
          <w:szCs w:val="20"/>
        </w:rPr>
        <w:t xml:space="preserve"> </w:t>
      </w:r>
      <w:r w:rsidR="00E234A3" w:rsidRPr="00D424DE">
        <w:rPr>
          <w:rFonts w:ascii="Verdana" w:hAnsi="Verdana"/>
          <w:sz w:val="20"/>
          <w:szCs w:val="20"/>
        </w:rPr>
        <w:t>Social</w:t>
      </w:r>
      <w:r w:rsidR="008F3447" w:rsidRPr="00D424DE">
        <w:rPr>
          <w:rFonts w:ascii="Verdana" w:hAnsi="Verdana"/>
          <w:sz w:val="20"/>
          <w:szCs w:val="20"/>
        </w:rPr>
        <w:t xml:space="preserve"> (“</w:t>
      </w:r>
      <w:r w:rsidR="008F3447" w:rsidRPr="00D424DE">
        <w:rPr>
          <w:rFonts w:ascii="Verdana" w:hAnsi="Verdana"/>
          <w:sz w:val="20"/>
          <w:szCs w:val="20"/>
          <w:u w:val="single"/>
        </w:rPr>
        <w:t>Agente Fiduciário</w:t>
      </w:r>
      <w:r w:rsidR="008F3447" w:rsidRPr="00D424DE">
        <w:rPr>
          <w:rFonts w:ascii="Verdana" w:hAnsi="Verdana"/>
          <w:sz w:val="20"/>
          <w:szCs w:val="20"/>
        </w:rPr>
        <w:t xml:space="preserve">”) </w:t>
      </w:r>
      <w:r w:rsidRPr="00D424DE">
        <w:rPr>
          <w:rFonts w:ascii="Verdana" w:hAnsi="Verdana" w:cs="Tahoma"/>
          <w:sz w:val="20"/>
          <w:szCs w:val="20"/>
        </w:rPr>
        <w:t>e os respectivos assessores legais contratados no âmbito da Emissão</w:t>
      </w:r>
      <w:r w:rsidRPr="00D424DE">
        <w:rPr>
          <w:rFonts w:ascii="Verdana" w:hAnsi="Verdana"/>
          <w:sz w:val="20"/>
          <w:szCs w:val="20"/>
        </w:rPr>
        <w:t xml:space="preserve">, a legalidade e a ausência de </w:t>
      </w:r>
      <w:r w:rsidRPr="00D424DE">
        <w:rPr>
          <w:rFonts w:ascii="Verdana" w:hAnsi="Verdana"/>
          <w:sz w:val="20"/>
          <w:szCs w:val="20"/>
        </w:rPr>
        <w:lastRenderedPageBreak/>
        <w:t>vícios da Emissão, além de ter agido com diligência para verificar a veracidade, a consistência, a correção e a suficiência das informações prestadas pela Emissora no “</w:t>
      </w:r>
      <w:r w:rsidRPr="00D424DE">
        <w:rPr>
          <w:rFonts w:ascii="Verdana" w:hAnsi="Verdana"/>
          <w:i/>
          <w:sz w:val="20"/>
          <w:szCs w:val="20"/>
        </w:rPr>
        <w:t xml:space="preserve">Termo de Securitização de Créditos do Imobiliários da </w:t>
      </w:r>
      <w:r w:rsidR="000E2309">
        <w:rPr>
          <w:rFonts w:ascii="Verdana" w:hAnsi="Verdana" w:cs="Arial"/>
          <w:sz w:val="20"/>
          <w:szCs w:val="20"/>
        </w:rPr>
        <w:t>1</w:t>
      </w:r>
      <w:r w:rsidRPr="00D424DE">
        <w:rPr>
          <w:rFonts w:ascii="Verdana" w:hAnsi="Verdana"/>
          <w:i/>
          <w:sz w:val="20"/>
          <w:szCs w:val="20"/>
        </w:rPr>
        <w:t xml:space="preserve">ª Série da </w:t>
      </w:r>
      <w:r w:rsidR="000E2309">
        <w:rPr>
          <w:rFonts w:ascii="Verdana" w:hAnsi="Verdana" w:cs="Arial"/>
          <w:sz w:val="20"/>
          <w:szCs w:val="20"/>
        </w:rPr>
        <w:t>6</w:t>
      </w:r>
      <w:r w:rsidRPr="00D424DE">
        <w:rPr>
          <w:rFonts w:ascii="Verdana" w:hAnsi="Verdana"/>
          <w:i/>
          <w:sz w:val="20"/>
          <w:szCs w:val="20"/>
        </w:rPr>
        <w:t xml:space="preserve">ª Emissão </w:t>
      </w:r>
      <w:r w:rsidR="004F4EF5" w:rsidRPr="00D424DE">
        <w:rPr>
          <w:rFonts w:ascii="Verdana" w:hAnsi="Verdana"/>
          <w:i/>
          <w:sz w:val="20"/>
          <w:szCs w:val="20"/>
        </w:rPr>
        <w:t xml:space="preserve">de Certificados de Recebíveis Imobiliários </w:t>
      </w:r>
      <w:r w:rsidRPr="00D424DE">
        <w:rPr>
          <w:rFonts w:ascii="Verdana" w:hAnsi="Verdana"/>
          <w:i/>
          <w:sz w:val="20"/>
          <w:szCs w:val="20"/>
        </w:rPr>
        <w:t xml:space="preserve">da </w:t>
      </w:r>
      <w:r w:rsidR="00AD7D3E">
        <w:rPr>
          <w:rFonts w:ascii="Verdana" w:hAnsi="Verdana"/>
          <w:i/>
          <w:sz w:val="20"/>
          <w:szCs w:val="20"/>
        </w:rPr>
        <w:t>Vert Companhia</w:t>
      </w:r>
      <w:r w:rsidR="00AD7D3E" w:rsidRPr="00D424DE">
        <w:rPr>
          <w:rFonts w:ascii="Verdana" w:hAnsi="Verdana"/>
          <w:i/>
          <w:sz w:val="20"/>
          <w:szCs w:val="20"/>
        </w:rPr>
        <w:t xml:space="preserve"> </w:t>
      </w:r>
      <w:r w:rsidRPr="00D424DE">
        <w:rPr>
          <w:rFonts w:ascii="Verdana" w:hAnsi="Verdana"/>
          <w:i/>
          <w:sz w:val="20"/>
          <w:szCs w:val="20"/>
        </w:rPr>
        <w:t>Securitizadora</w:t>
      </w:r>
      <w:r w:rsidRPr="00D424DE">
        <w:rPr>
          <w:rFonts w:ascii="Verdana" w:hAnsi="Verdana"/>
          <w:sz w:val="20"/>
          <w:szCs w:val="20"/>
        </w:rPr>
        <w:t>” dos CRI</w:t>
      </w:r>
      <w:r w:rsidR="008F3447" w:rsidRPr="00D424DE">
        <w:rPr>
          <w:rFonts w:ascii="Verdana" w:hAnsi="Verdana"/>
          <w:sz w:val="20"/>
          <w:szCs w:val="20"/>
        </w:rPr>
        <w:t>.</w:t>
      </w:r>
    </w:p>
    <w:p w:rsidR="00F27F97" w:rsidRPr="00D424DE" w:rsidRDefault="00F27F97" w:rsidP="00746398">
      <w:pPr>
        <w:spacing w:line="320" w:lineRule="exact"/>
        <w:jc w:val="both"/>
        <w:rPr>
          <w:rFonts w:ascii="Verdana" w:hAnsi="Verdana"/>
          <w:sz w:val="20"/>
          <w:szCs w:val="20"/>
        </w:rPr>
      </w:pPr>
    </w:p>
    <w:p w:rsidR="00F27F97" w:rsidRPr="00D424DE" w:rsidRDefault="00F27F97" w:rsidP="00746398">
      <w:pPr>
        <w:spacing w:line="320" w:lineRule="exact"/>
        <w:jc w:val="center"/>
        <w:rPr>
          <w:rFonts w:ascii="Verdana" w:hAnsi="Verdana"/>
          <w:sz w:val="20"/>
          <w:szCs w:val="20"/>
        </w:rPr>
      </w:pPr>
      <w:r w:rsidRPr="00D424DE">
        <w:rPr>
          <w:rFonts w:ascii="Verdana" w:hAnsi="Verdana"/>
          <w:sz w:val="20"/>
          <w:szCs w:val="20"/>
        </w:rPr>
        <w:t xml:space="preserve">São Paulo, </w:t>
      </w:r>
      <w:r w:rsidR="000A2ED9" w:rsidRPr="00D424DE">
        <w:rPr>
          <w:rFonts w:ascii="Verdana" w:hAnsi="Verdana" w:cs="Arial"/>
          <w:sz w:val="20"/>
          <w:szCs w:val="20"/>
        </w:rPr>
        <w:t>[•]</w:t>
      </w:r>
      <w:r w:rsidR="008846E5" w:rsidRPr="00D424DE">
        <w:rPr>
          <w:rFonts w:ascii="Verdana" w:hAnsi="Verdana"/>
          <w:sz w:val="20"/>
          <w:szCs w:val="20"/>
        </w:rPr>
        <w:t xml:space="preserve"> </w:t>
      </w:r>
      <w:r w:rsidRPr="00D424DE">
        <w:rPr>
          <w:rFonts w:ascii="Verdana" w:hAnsi="Verdana"/>
          <w:sz w:val="20"/>
          <w:szCs w:val="20"/>
        </w:rPr>
        <w:t xml:space="preserve">de </w:t>
      </w:r>
      <w:r w:rsidR="000A2ED9" w:rsidRPr="00D424DE">
        <w:rPr>
          <w:rFonts w:ascii="Verdana" w:hAnsi="Verdana" w:cs="Arial"/>
          <w:sz w:val="20"/>
          <w:szCs w:val="20"/>
        </w:rPr>
        <w:t>[•]</w:t>
      </w:r>
      <w:r w:rsidR="008846E5" w:rsidRPr="00D424DE">
        <w:rPr>
          <w:rFonts w:ascii="Verdana" w:hAnsi="Verdana" w:cs="Arial"/>
          <w:sz w:val="20"/>
          <w:szCs w:val="20"/>
        </w:rPr>
        <w:t xml:space="preserve"> </w:t>
      </w:r>
      <w:r w:rsidRPr="00D424DE">
        <w:rPr>
          <w:rFonts w:ascii="Verdana" w:hAnsi="Verdana"/>
          <w:sz w:val="20"/>
          <w:szCs w:val="20"/>
        </w:rPr>
        <w:t>de 2018.</w:t>
      </w:r>
    </w:p>
    <w:p w:rsidR="00F27F97" w:rsidRPr="00D424DE" w:rsidRDefault="00F27F97" w:rsidP="00746398">
      <w:pPr>
        <w:spacing w:line="320" w:lineRule="exact"/>
        <w:rPr>
          <w:rFonts w:ascii="Verdana" w:hAnsi="Verdana"/>
          <w:sz w:val="20"/>
          <w:szCs w:val="20"/>
        </w:rPr>
      </w:pPr>
    </w:p>
    <w:p w:rsidR="00F27F97" w:rsidRPr="00D424DE" w:rsidRDefault="00F27F97" w:rsidP="00746398">
      <w:pPr>
        <w:spacing w:line="320" w:lineRule="exact"/>
        <w:rPr>
          <w:rFonts w:ascii="Verdana" w:hAnsi="Verdana"/>
          <w:sz w:val="20"/>
          <w:szCs w:val="20"/>
        </w:rPr>
      </w:pPr>
    </w:p>
    <w:p w:rsidR="00AD7D3E" w:rsidRDefault="007D36BB" w:rsidP="00746398">
      <w:pPr>
        <w:spacing w:line="320" w:lineRule="exact"/>
        <w:jc w:val="center"/>
        <w:rPr>
          <w:rFonts w:ascii="Verdana" w:hAnsi="Verdana" w:cs="Arial"/>
          <w:b/>
          <w:noProof/>
          <w:sz w:val="20"/>
          <w:szCs w:val="20"/>
        </w:rPr>
      </w:pPr>
      <w:r w:rsidRPr="00D424DE">
        <w:rPr>
          <w:rFonts w:ascii="Verdana" w:hAnsi="Verdana" w:cs="Arial"/>
          <w:b/>
          <w:noProof/>
          <w:sz w:val="20"/>
          <w:szCs w:val="20"/>
        </w:rPr>
        <w:t xml:space="preserve">BANCO </w:t>
      </w:r>
      <w:r>
        <w:rPr>
          <w:rFonts w:ascii="Verdana" w:hAnsi="Verdana" w:cs="Arial"/>
          <w:b/>
          <w:noProof/>
          <w:sz w:val="20"/>
          <w:szCs w:val="20"/>
        </w:rPr>
        <w:t>ABC BRASIL</w:t>
      </w:r>
      <w:r w:rsidRPr="00D424DE">
        <w:rPr>
          <w:rFonts w:ascii="Verdana" w:hAnsi="Verdana" w:cs="Arial"/>
          <w:b/>
          <w:noProof/>
          <w:sz w:val="20"/>
          <w:szCs w:val="20"/>
        </w:rPr>
        <w:t xml:space="preserve"> S.A.</w:t>
      </w:r>
    </w:p>
    <w:p w:rsidR="00F27F97" w:rsidRPr="00D424DE" w:rsidRDefault="008F3447" w:rsidP="00746398">
      <w:pPr>
        <w:spacing w:line="320" w:lineRule="exact"/>
        <w:jc w:val="center"/>
        <w:rPr>
          <w:rFonts w:ascii="Verdana" w:hAnsi="Verdana"/>
          <w:i/>
          <w:sz w:val="20"/>
          <w:szCs w:val="20"/>
        </w:rPr>
      </w:pPr>
      <w:r w:rsidRPr="00D424DE">
        <w:rPr>
          <w:rFonts w:ascii="Verdana" w:hAnsi="Verdana"/>
          <w:i/>
          <w:sz w:val="20"/>
          <w:szCs w:val="20"/>
        </w:rPr>
        <w:t>Coordenador Líder</w:t>
      </w:r>
    </w:p>
    <w:p w:rsidR="00F27F97" w:rsidRPr="00D424DE" w:rsidRDefault="00F27F97" w:rsidP="00746398">
      <w:pPr>
        <w:spacing w:line="320" w:lineRule="exact"/>
        <w:jc w:val="center"/>
        <w:rPr>
          <w:rFonts w:ascii="Verdana" w:hAnsi="Verdana"/>
          <w:i/>
          <w:sz w:val="20"/>
          <w:szCs w:val="20"/>
        </w:rPr>
      </w:pPr>
    </w:p>
    <w:tbl>
      <w:tblPr>
        <w:tblW w:w="9502" w:type="dxa"/>
        <w:jc w:val="center"/>
        <w:tblLayout w:type="fixed"/>
        <w:tblCellMar>
          <w:left w:w="70" w:type="dxa"/>
          <w:right w:w="70" w:type="dxa"/>
        </w:tblCellMar>
        <w:tblLook w:val="0000" w:firstRow="0" w:lastRow="0" w:firstColumn="0" w:lastColumn="0" w:noHBand="0" w:noVBand="0"/>
      </w:tblPr>
      <w:tblGrid>
        <w:gridCol w:w="4751"/>
        <w:gridCol w:w="4751"/>
      </w:tblGrid>
      <w:tr w:rsidR="00F27F97" w:rsidRPr="00D424DE" w:rsidTr="00702BFE">
        <w:trPr>
          <w:jc w:val="center"/>
        </w:trPr>
        <w:tc>
          <w:tcPr>
            <w:tcW w:w="4751" w:type="dxa"/>
          </w:tcPr>
          <w:p w:rsidR="00F27F97" w:rsidRPr="00D424DE" w:rsidRDefault="00F27F97" w:rsidP="00746398">
            <w:pPr>
              <w:spacing w:line="320" w:lineRule="exact"/>
              <w:jc w:val="both"/>
              <w:rPr>
                <w:rFonts w:ascii="Verdana" w:hAnsi="Verdana"/>
                <w:sz w:val="20"/>
                <w:szCs w:val="20"/>
              </w:rPr>
            </w:pPr>
            <w:r w:rsidRPr="00D424DE">
              <w:rPr>
                <w:rFonts w:ascii="Verdana" w:hAnsi="Verdana"/>
                <w:sz w:val="20"/>
                <w:szCs w:val="20"/>
              </w:rPr>
              <w:t>__________________________________</w:t>
            </w:r>
          </w:p>
        </w:tc>
        <w:tc>
          <w:tcPr>
            <w:tcW w:w="4751" w:type="dxa"/>
          </w:tcPr>
          <w:p w:rsidR="00F27F97" w:rsidRPr="00D424DE" w:rsidRDefault="00F27F97" w:rsidP="00746398">
            <w:pPr>
              <w:spacing w:line="320" w:lineRule="exact"/>
              <w:jc w:val="both"/>
              <w:rPr>
                <w:rFonts w:ascii="Verdana" w:hAnsi="Verdana"/>
                <w:sz w:val="20"/>
                <w:szCs w:val="20"/>
              </w:rPr>
            </w:pPr>
            <w:r w:rsidRPr="00D424DE">
              <w:rPr>
                <w:rFonts w:ascii="Verdana" w:hAnsi="Verdana"/>
                <w:sz w:val="20"/>
                <w:szCs w:val="20"/>
              </w:rPr>
              <w:t>__________________________________</w:t>
            </w:r>
          </w:p>
        </w:tc>
      </w:tr>
      <w:tr w:rsidR="00F27F97" w:rsidRPr="00D424DE" w:rsidTr="00702BFE">
        <w:trPr>
          <w:jc w:val="center"/>
        </w:trPr>
        <w:tc>
          <w:tcPr>
            <w:tcW w:w="4751" w:type="dxa"/>
          </w:tcPr>
          <w:p w:rsidR="00F27F97" w:rsidRPr="00D424DE" w:rsidRDefault="00F27F97" w:rsidP="00746398">
            <w:pPr>
              <w:spacing w:line="320" w:lineRule="exact"/>
              <w:jc w:val="both"/>
              <w:rPr>
                <w:rFonts w:ascii="Verdana" w:hAnsi="Verdana"/>
                <w:sz w:val="20"/>
                <w:szCs w:val="20"/>
              </w:rPr>
            </w:pPr>
            <w:r w:rsidRPr="00D424DE">
              <w:rPr>
                <w:rFonts w:ascii="Verdana" w:hAnsi="Verdana"/>
                <w:sz w:val="20"/>
                <w:szCs w:val="20"/>
              </w:rPr>
              <w:t>Nome:</w:t>
            </w:r>
          </w:p>
        </w:tc>
        <w:tc>
          <w:tcPr>
            <w:tcW w:w="4751" w:type="dxa"/>
          </w:tcPr>
          <w:p w:rsidR="00F27F97" w:rsidRPr="00D424DE" w:rsidRDefault="00F27F97" w:rsidP="00746398">
            <w:pPr>
              <w:spacing w:line="320" w:lineRule="exact"/>
              <w:jc w:val="both"/>
              <w:rPr>
                <w:rFonts w:ascii="Verdana" w:hAnsi="Verdana"/>
                <w:sz w:val="20"/>
                <w:szCs w:val="20"/>
              </w:rPr>
            </w:pPr>
            <w:r w:rsidRPr="00D424DE">
              <w:rPr>
                <w:rFonts w:ascii="Verdana" w:hAnsi="Verdana"/>
                <w:sz w:val="20"/>
                <w:szCs w:val="20"/>
              </w:rPr>
              <w:t xml:space="preserve">Nome: </w:t>
            </w:r>
          </w:p>
        </w:tc>
      </w:tr>
      <w:tr w:rsidR="00F27F97" w:rsidRPr="00D424DE" w:rsidTr="00702BFE">
        <w:trPr>
          <w:jc w:val="center"/>
        </w:trPr>
        <w:tc>
          <w:tcPr>
            <w:tcW w:w="4751" w:type="dxa"/>
          </w:tcPr>
          <w:p w:rsidR="00F27F97" w:rsidRPr="00D424DE" w:rsidRDefault="00F27F97" w:rsidP="00746398">
            <w:pPr>
              <w:spacing w:line="320" w:lineRule="exact"/>
              <w:jc w:val="both"/>
              <w:rPr>
                <w:rFonts w:ascii="Verdana" w:hAnsi="Verdana"/>
                <w:sz w:val="20"/>
                <w:szCs w:val="20"/>
              </w:rPr>
            </w:pPr>
            <w:r w:rsidRPr="00D424DE">
              <w:rPr>
                <w:rFonts w:ascii="Verdana" w:hAnsi="Verdana"/>
                <w:sz w:val="20"/>
                <w:szCs w:val="20"/>
              </w:rPr>
              <w:t>Cargo:</w:t>
            </w:r>
          </w:p>
        </w:tc>
        <w:tc>
          <w:tcPr>
            <w:tcW w:w="4751" w:type="dxa"/>
          </w:tcPr>
          <w:p w:rsidR="00F27F97" w:rsidRPr="00D424DE" w:rsidRDefault="00F27F97" w:rsidP="00746398">
            <w:pPr>
              <w:spacing w:line="320" w:lineRule="exact"/>
              <w:jc w:val="both"/>
              <w:rPr>
                <w:rFonts w:ascii="Verdana" w:hAnsi="Verdana"/>
                <w:sz w:val="20"/>
                <w:szCs w:val="20"/>
              </w:rPr>
            </w:pPr>
            <w:r w:rsidRPr="00D424DE">
              <w:rPr>
                <w:rFonts w:ascii="Verdana" w:hAnsi="Verdana"/>
                <w:sz w:val="20"/>
                <w:szCs w:val="20"/>
              </w:rPr>
              <w:t xml:space="preserve">Cargo: </w:t>
            </w:r>
          </w:p>
        </w:tc>
      </w:tr>
    </w:tbl>
    <w:p w:rsidR="00F27F97" w:rsidRPr="00D424DE" w:rsidRDefault="00F27F97" w:rsidP="00746398">
      <w:pPr>
        <w:spacing w:line="320" w:lineRule="exact"/>
        <w:rPr>
          <w:rFonts w:ascii="Verdana" w:hAnsi="Verdana"/>
          <w:sz w:val="20"/>
          <w:szCs w:val="20"/>
        </w:rPr>
      </w:pPr>
    </w:p>
    <w:p w:rsidR="008F3447" w:rsidRPr="00D424DE" w:rsidRDefault="008F3447" w:rsidP="00746398">
      <w:pPr>
        <w:spacing w:line="320" w:lineRule="exact"/>
        <w:jc w:val="center"/>
        <w:rPr>
          <w:rFonts w:ascii="Verdana" w:hAnsi="Verdana"/>
          <w:b/>
          <w:sz w:val="20"/>
          <w:szCs w:val="20"/>
        </w:rPr>
      </w:pPr>
      <w:r w:rsidRPr="00D424DE">
        <w:rPr>
          <w:rFonts w:ascii="Verdana" w:hAnsi="Verdana"/>
          <w:w w:val="0"/>
          <w:sz w:val="20"/>
          <w:szCs w:val="20"/>
        </w:rPr>
        <w:br w:type="page"/>
      </w:r>
      <w:r w:rsidRPr="00D424DE">
        <w:rPr>
          <w:rFonts w:ascii="Verdana" w:hAnsi="Verdana"/>
          <w:b/>
          <w:sz w:val="20"/>
          <w:szCs w:val="20"/>
        </w:rPr>
        <w:lastRenderedPageBreak/>
        <w:t>ANEXO VII</w:t>
      </w:r>
      <w:r w:rsidR="009B4BDB" w:rsidRPr="00D424DE">
        <w:rPr>
          <w:rFonts w:ascii="Verdana" w:hAnsi="Verdana"/>
          <w:b/>
          <w:sz w:val="20"/>
          <w:szCs w:val="20"/>
        </w:rPr>
        <w:t>I</w:t>
      </w:r>
      <w:r w:rsidRPr="00D424DE">
        <w:rPr>
          <w:rFonts w:ascii="Verdana" w:hAnsi="Verdana"/>
          <w:b/>
          <w:sz w:val="20"/>
          <w:szCs w:val="20"/>
        </w:rPr>
        <w:t xml:space="preserve"> - DECLARAÇÃO DA EMISSORA</w:t>
      </w:r>
    </w:p>
    <w:p w:rsidR="008F3447" w:rsidRPr="00D424DE" w:rsidRDefault="008F3447" w:rsidP="00746398">
      <w:pPr>
        <w:spacing w:line="320" w:lineRule="exact"/>
        <w:jc w:val="center"/>
        <w:rPr>
          <w:rFonts w:ascii="Verdana" w:hAnsi="Verdana"/>
          <w:b/>
          <w:sz w:val="20"/>
          <w:szCs w:val="20"/>
        </w:rPr>
      </w:pPr>
    </w:p>
    <w:p w:rsidR="008F3447" w:rsidRPr="00D424DE" w:rsidRDefault="00086B69" w:rsidP="00746398">
      <w:pPr>
        <w:spacing w:line="320" w:lineRule="exact"/>
        <w:jc w:val="both"/>
        <w:rPr>
          <w:rFonts w:ascii="Verdana" w:hAnsi="Verdana"/>
          <w:sz w:val="20"/>
          <w:szCs w:val="20"/>
        </w:rPr>
      </w:pPr>
      <w:r w:rsidRPr="00637E0B">
        <w:rPr>
          <w:rFonts w:ascii="Verdana" w:hAnsi="Verdana" w:cs="Tahoma"/>
          <w:b/>
          <w:color w:val="000000"/>
          <w:sz w:val="20"/>
          <w:szCs w:val="20"/>
        </w:rPr>
        <w:t>VERT COMPANHIA SECURITIZADORA</w:t>
      </w:r>
      <w:r w:rsidRPr="00637E0B">
        <w:rPr>
          <w:rFonts w:ascii="Verdana" w:hAnsi="Verdana" w:cs="Tahoma"/>
          <w:color w:val="000000"/>
          <w:sz w:val="20"/>
          <w:szCs w:val="20"/>
        </w:rPr>
        <w:t xml:space="preserve">, </w:t>
      </w:r>
      <w:r w:rsidR="006522C5">
        <w:rPr>
          <w:rFonts w:ascii="Verdana" w:hAnsi="Verdana" w:cs="Tahoma"/>
          <w:color w:val="000000"/>
          <w:sz w:val="20"/>
          <w:szCs w:val="20"/>
        </w:rPr>
        <w:t>s</w:t>
      </w:r>
      <w:r w:rsidR="006522C5" w:rsidRPr="00637E0B">
        <w:rPr>
          <w:rFonts w:ascii="Verdana" w:hAnsi="Verdana" w:cs="Tahoma"/>
          <w:color w:val="000000"/>
          <w:sz w:val="20"/>
          <w:szCs w:val="20"/>
        </w:rPr>
        <w:t>ociedade anônima</w:t>
      </w:r>
      <w:r w:rsidR="006522C5">
        <w:rPr>
          <w:rFonts w:ascii="Verdana" w:hAnsi="Verdana" w:cs="Tahoma"/>
          <w:color w:val="000000"/>
          <w:sz w:val="20"/>
          <w:szCs w:val="20"/>
        </w:rPr>
        <w:t xml:space="preserve"> de capital aberto devidamente registrada perante a Comissão de Valores Mobiliários</w:t>
      </w:r>
      <w:r w:rsidR="006522C5" w:rsidRPr="00637E0B">
        <w:rPr>
          <w:rFonts w:ascii="Verdana" w:hAnsi="Verdana" w:cs="Tahoma"/>
          <w:color w:val="000000"/>
          <w:sz w:val="20"/>
          <w:szCs w:val="20"/>
        </w:rPr>
        <w:t>, com sede na Cidade de São Paulo,</w:t>
      </w:r>
      <w:r w:rsidR="006522C5" w:rsidRPr="005A55A5">
        <w:rPr>
          <w:rFonts w:ascii="Verdana" w:hAnsi="Verdana" w:cs="Tahoma"/>
          <w:color w:val="000000"/>
          <w:sz w:val="20"/>
          <w:szCs w:val="20"/>
        </w:rPr>
        <w:t xml:space="preserve"> Estado de São Paulo, </w:t>
      </w:r>
      <w:r w:rsidR="006522C5" w:rsidRPr="005A55A5">
        <w:rPr>
          <w:rFonts w:ascii="Verdana" w:hAnsi="Verdana" w:cs="Tahoma"/>
          <w:sz w:val="20"/>
          <w:szCs w:val="20"/>
        </w:rPr>
        <w:t xml:space="preserve">na Rua </w:t>
      </w:r>
      <w:r w:rsidR="006522C5" w:rsidRPr="007B54E6">
        <w:rPr>
          <w:rFonts w:ascii="Verdana" w:hAnsi="Verdana" w:cs="Tahoma"/>
          <w:color w:val="000000"/>
          <w:sz w:val="20"/>
          <w:szCs w:val="20"/>
        </w:rPr>
        <w:t>Cardeal Arcove</w:t>
      </w:r>
      <w:r w:rsidR="006522C5">
        <w:rPr>
          <w:rFonts w:ascii="Verdana" w:hAnsi="Verdana" w:cs="Tahoma"/>
          <w:color w:val="000000"/>
          <w:sz w:val="20"/>
          <w:szCs w:val="20"/>
        </w:rPr>
        <w:t>rde</w:t>
      </w:r>
      <w:r w:rsidR="006522C5" w:rsidRPr="007B54E6">
        <w:rPr>
          <w:rFonts w:ascii="Verdana" w:hAnsi="Verdana" w:cs="Tahoma"/>
          <w:color w:val="000000"/>
          <w:sz w:val="20"/>
          <w:szCs w:val="20"/>
        </w:rPr>
        <w:t>, nº</w:t>
      </w:r>
      <w:r w:rsidR="006522C5">
        <w:rPr>
          <w:rFonts w:ascii="Verdana" w:hAnsi="Verdana" w:cs="Tahoma"/>
          <w:color w:val="000000"/>
          <w:sz w:val="20"/>
          <w:szCs w:val="20"/>
        </w:rPr>
        <w:t xml:space="preserve"> </w:t>
      </w:r>
      <w:r w:rsidR="006522C5" w:rsidRPr="007B54E6">
        <w:rPr>
          <w:rFonts w:ascii="Verdana" w:hAnsi="Verdana" w:cs="Tahoma"/>
          <w:color w:val="000000"/>
          <w:sz w:val="20"/>
          <w:szCs w:val="20"/>
        </w:rPr>
        <w:t>2.365</w:t>
      </w:r>
      <w:r w:rsidR="006522C5" w:rsidRPr="007B54E6">
        <w:rPr>
          <w:rFonts w:ascii="Verdana" w:hAnsi="Verdana" w:cs="Tahoma"/>
          <w:sz w:val="20"/>
          <w:szCs w:val="20"/>
        </w:rPr>
        <w:t>,</w:t>
      </w:r>
      <w:r w:rsidR="006522C5">
        <w:rPr>
          <w:rFonts w:ascii="Verdana" w:hAnsi="Verdana" w:cs="Tahoma"/>
          <w:sz w:val="20"/>
          <w:szCs w:val="20"/>
        </w:rPr>
        <w:t xml:space="preserve"> 7° andar</w:t>
      </w:r>
      <w:r w:rsidR="006522C5" w:rsidRPr="00637E0B">
        <w:rPr>
          <w:rFonts w:ascii="Verdana" w:hAnsi="Verdana" w:cs="Tahoma"/>
          <w:sz w:val="20"/>
          <w:szCs w:val="20"/>
        </w:rPr>
        <w:t>,</w:t>
      </w:r>
      <w:r w:rsidR="006522C5">
        <w:rPr>
          <w:rFonts w:ascii="Verdana" w:hAnsi="Verdana" w:cs="Tahoma"/>
          <w:sz w:val="20"/>
          <w:szCs w:val="20"/>
        </w:rPr>
        <w:t xml:space="preserve"> </w:t>
      </w:r>
      <w:r w:rsidR="006522C5" w:rsidRPr="00637E0B">
        <w:rPr>
          <w:rFonts w:ascii="Verdana" w:hAnsi="Verdana" w:cs="Tahoma"/>
          <w:sz w:val="20"/>
          <w:szCs w:val="20"/>
        </w:rPr>
        <w:t>Pinheiros, CEP</w:t>
      </w:r>
      <w:r w:rsidR="006522C5">
        <w:rPr>
          <w:rFonts w:ascii="Verdana" w:hAnsi="Verdana" w:cs="Tahoma"/>
          <w:sz w:val="20"/>
          <w:szCs w:val="20"/>
        </w:rPr>
        <w:t xml:space="preserve"> </w:t>
      </w:r>
      <w:r w:rsidR="006522C5" w:rsidRPr="007B54E6">
        <w:rPr>
          <w:rFonts w:ascii="Verdana" w:hAnsi="Verdana" w:cs="Tahoma"/>
          <w:color w:val="000000"/>
          <w:sz w:val="20"/>
          <w:szCs w:val="20"/>
        </w:rPr>
        <w:t>05407-003</w:t>
      </w:r>
      <w:r w:rsidR="006522C5" w:rsidRPr="00637E0B">
        <w:rPr>
          <w:rFonts w:ascii="Verdana" w:hAnsi="Verdana" w:cs="Tahoma"/>
          <w:color w:val="000000"/>
          <w:sz w:val="20"/>
          <w:szCs w:val="20"/>
        </w:rPr>
        <w:t xml:space="preserve">, inscrita no </w:t>
      </w:r>
      <w:r w:rsidR="006522C5" w:rsidRPr="00D424DE">
        <w:rPr>
          <w:rFonts w:ascii="Verdana" w:hAnsi="Verdana" w:cs="Arial"/>
          <w:noProof/>
          <w:sz w:val="20"/>
          <w:szCs w:val="20"/>
        </w:rPr>
        <w:t>Cadastro Nacional de Pessoa Jurídica (“</w:t>
      </w:r>
      <w:r w:rsidR="006522C5" w:rsidRPr="00D424DE">
        <w:rPr>
          <w:rFonts w:ascii="Verdana" w:hAnsi="Verdana" w:cs="Arial"/>
          <w:noProof/>
          <w:sz w:val="20"/>
          <w:szCs w:val="20"/>
          <w:u w:val="single"/>
        </w:rPr>
        <w:t>CNPJ/MF</w:t>
      </w:r>
      <w:r w:rsidR="006522C5">
        <w:rPr>
          <w:rFonts w:ascii="Verdana" w:hAnsi="Verdana" w:cs="Arial"/>
          <w:noProof/>
          <w:sz w:val="20"/>
          <w:szCs w:val="20"/>
        </w:rPr>
        <w:t xml:space="preserve">”) </w:t>
      </w:r>
      <w:r w:rsidR="006522C5" w:rsidRPr="00637E0B">
        <w:rPr>
          <w:rFonts w:ascii="Verdana" w:hAnsi="Verdana" w:cs="Tahoma"/>
          <w:color w:val="000000"/>
          <w:sz w:val="20"/>
          <w:szCs w:val="20"/>
        </w:rPr>
        <w:t>sob o nº 25.005</w:t>
      </w:r>
      <w:r w:rsidR="006522C5">
        <w:rPr>
          <w:rFonts w:ascii="Verdana" w:hAnsi="Verdana" w:cs="Tahoma"/>
          <w:color w:val="000000"/>
          <w:sz w:val="20"/>
          <w:szCs w:val="20"/>
        </w:rPr>
        <w:t>.</w:t>
      </w:r>
      <w:r w:rsidR="006522C5" w:rsidRPr="00637E0B">
        <w:rPr>
          <w:rFonts w:ascii="Verdana" w:hAnsi="Verdana" w:cs="Tahoma"/>
          <w:color w:val="000000"/>
          <w:sz w:val="20"/>
          <w:szCs w:val="20"/>
        </w:rPr>
        <w:t>683/0001-09</w:t>
      </w:r>
      <w:r>
        <w:rPr>
          <w:rFonts w:ascii="Verdana" w:hAnsi="Verdana"/>
          <w:sz w:val="20"/>
          <w:szCs w:val="20"/>
        </w:rPr>
        <w:t>,</w:t>
      </w:r>
      <w:r w:rsidR="008F3447" w:rsidRPr="00D424DE">
        <w:rPr>
          <w:rFonts w:ascii="Verdana" w:hAnsi="Verdana"/>
          <w:sz w:val="20"/>
          <w:szCs w:val="20"/>
        </w:rPr>
        <w:t xml:space="preserve"> neste ato representada nos termos de seu estatuto social,</w:t>
      </w:r>
      <w:r w:rsidR="008F3447" w:rsidRPr="00D424DE">
        <w:rPr>
          <w:rFonts w:ascii="Verdana" w:hAnsi="Verdana" w:cs="Arial"/>
          <w:noProof/>
          <w:sz w:val="20"/>
          <w:szCs w:val="20"/>
        </w:rPr>
        <w:t xml:space="preserve"> na qualidade de emissora da oferta pública </w:t>
      </w:r>
      <w:r w:rsidR="00B26119" w:rsidRPr="00D424DE">
        <w:rPr>
          <w:rFonts w:ascii="Verdana" w:hAnsi="Verdana" w:cs="Arial"/>
          <w:noProof/>
          <w:sz w:val="20"/>
          <w:szCs w:val="20"/>
        </w:rPr>
        <w:t>com esforços restritos</w:t>
      </w:r>
      <w:r w:rsidR="008F3447" w:rsidRPr="00D424DE">
        <w:rPr>
          <w:rFonts w:ascii="Verdana" w:hAnsi="Verdana"/>
          <w:sz w:val="20"/>
          <w:szCs w:val="20"/>
        </w:rPr>
        <w:t xml:space="preserve"> de distribuição de Certificados de Recebíveis Imobiliários da </w:t>
      </w:r>
      <w:r w:rsidR="000E2309">
        <w:rPr>
          <w:rFonts w:ascii="Verdana" w:hAnsi="Verdana"/>
          <w:sz w:val="20"/>
          <w:szCs w:val="20"/>
        </w:rPr>
        <w:t>1ª</w:t>
      </w:r>
      <w:r w:rsidR="008F3447" w:rsidRPr="00D424DE">
        <w:rPr>
          <w:rFonts w:ascii="Verdana" w:hAnsi="Verdana"/>
          <w:sz w:val="20"/>
          <w:szCs w:val="20"/>
        </w:rPr>
        <w:t xml:space="preserve"> Série da sua</w:t>
      </w:r>
      <w:r w:rsidR="000E2309">
        <w:rPr>
          <w:rFonts w:ascii="Verdana" w:hAnsi="Verdana"/>
          <w:sz w:val="20"/>
          <w:szCs w:val="20"/>
        </w:rPr>
        <w:t xml:space="preserve"> 6ª</w:t>
      </w:r>
      <w:r>
        <w:rPr>
          <w:rFonts w:ascii="Verdana" w:hAnsi="Verdana"/>
          <w:sz w:val="20"/>
          <w:szCs w:val="20"/>
        </w:rPr>
        <w:t xml:space="preserve"> </w:t>
      </w:r>
      <w:r w:rsidR="008F3447" w:rsidRPr="00D424DE">
        <w:rPr>
          <w:rFonts w:ascii="Verdana" w:hAnsi="Verdana"/>
          <w:sz w:val="20"/>
          <w:szCs w:val="20"/>
        </w:rPr>
        <w:t>Emissão (“</w:t>
      </w:r>
      <w:r w:rsidR="008F3447" w:rsidRPr="00D424DE">
        <w:rPr>
          <w:rFonts w:ascii="Verdana" w:hAnsi="Verdana"/>
          <w:sz w:val="20"/>
          <w:szCs w:val="20"/>
          <w:u w:val="single"/>
        </w:rPr>
        <w:t>CRI</w:t>
      </w:r>
      <w:r w:rsidR="008F3447" w:rsidRPr="00D424DE">
        <w:rPr>
          <w:rFonts w:ascii="Verdana" w:hAnsi="Verdana"/>
          <w:sz w:val="20"/>
          <w:szCs w:val="20"/>
        </w:rPr>
        <w:t>”, “</w:t>
      </w:r>
      <w:r w:rsidR="008F3447" w:rsidRPr="00D424DE">
        <w:rPr>
          <w:rFonts w:ascii="Verdana" w:hAnsi="Verdana"/>
          <w:sz w:val="20"/>
          <w:szCs w:val="20"/>
          <w:u w:val="single"/>
        </w:rPr>
        <w:t>Emissão</w:t>
      </w:r>
      <w:r w:rsidR="008F3447" w:rsidRPr="00D424DE">
        <w:rPr>
          <w:rFonts w:ascii="Verdana" w:hAnsi="Verdana"/>
          <w:sz w:val="20"/>
          <w:szCs w:val="20"/>
        </w:rPr>
        <w:t>” e “</w:t>
      </w:r>
      <w:r w:rsidR="008F3447" w:rsidRPr="00D424DE">
        <w:rPr>
          <w:rFonts w:ascii="Verdana" w:hAnsi="Verdana"/>
          <w:sz w:val="20"/>
          <w:szCs w:val="20"/>
          <w:u w:val="single"/>
        </w:rPr>
        <w:t>Emissora</w:t>
      </w:r>
      <w:r w:rsidR="008F3447" w:rsidRPr="00D424DE">
        <w:rPr>
          <w:rFonts w:ascii="Verdana" w:hAnsi="Verdana"/>
          <w:sz w:val="20"/>
          <w:szCs w:val="20"/>
        </w:rPr>
        <w:t xml:space="preserve">”, respectivamente), </w:t>
      </w:r>
      <w:r w:rsidR="008F3447" w:rsidRPr="00D424DE">
        <w:rPr>
          <w:rFonts w:ascii="Verdana" w:hAnsi="Verdana"/>
          <w:b/>
          <w:sz w:val="20"/>
          <w:szCs w:val="20"/>
        </w:rPr>
        <w:t>DECLARA</w:t>
      </w:r>
      <w:r w:rsidR="008F3447" w:rsidRPr="00D424DE">
        <w:rPr>
          <w:rFonts w:ascii="Verdana" w:hAnsi="Verdana"/>
          <w:sz w:val="20"/>
          <w:szCs w:val="20"/>
        </w:rPr>
        <w:t xml:space="preserve">, </w:t>
      </w:r>
      <w:r w:rsidR="008F3447" w:rsidRPr="00D424DE">
        <w:rPr>
          <w:rFonts w:ascii="Verdana" w:hAnsi="Verdana" w:cs="Tahoma"/>
          <w:sz w:val="20"/>
          <w:szCs w:val="20"/>
        </w:rPr>
        <w:t>para fins de atendimento ao previsto pelo item 15 do anexo III da Instrução da CVM nº 414, de 30 de dezembro de 2004, conforme alterada, e pelo artigo 5º da Instrução da CVM nº 583, de 20 de dezembro de 2016, conforme alterada (“</w:t>
      </w:r>
      <w:r w:rsidR="008F3447" w:rsidRPr="00D424DE">
        <w:rPr>
          <w:rFonts w:ascii="Verdana" w:hAnsi="Verdana" w:cs="Tahoma"/>
          <w:sz w:val="20"/>
          <w:szCs w:val="20"/>
          <w:u w:val="single"/>
        </w:rPr>
        <w:t>Instrução CVM 583</w:t>
      </w:r>
      <w:r w:rsidR="008F3447" w:rsidRPr="00D424DE">
        <w:rPr>
          <w:rFonts w:ascii="Verdana" w:hAnsi="Verdana" w:cs="Tahoma"/>
          <w:sz w:val="20"/>
          <w:szCs w:val="20"/>
        </w:rPr>
        <w:t xml:space="preserve">”), e </w:t>
      </w:r>
      <w:r w:rsidR="008F3447" w:rsidRPr="00D424DE">
        <w:rPr>
          <w:rFonts w:ascii="Verdana" w:hAnsi="Verdana"/>
          <w:sz w:val="20"/>
          <w:szCs w:val="20"/>
        </w:rPr>
        <w:t xml:space="preserve">para todos os fins e efeitos, que verificou, em conjunto com o </w:t>
      </w:r>
      <w:r w:rsidRPr="00D424DE">
        <w:rPr>
          <w:rFonts w:ascii="Verdana" w:hAnsi="Verdana" w:cs="Arial"/>
          <w:b/>
          <w:noProof/>
          <w:sz w:val="20"/>
          <w:szCs w:val="20"/>
        </w:rPr>
        <w:t xml:space="preserve">BANCO </w:t>
      </w:r>
      <w:r>
        <w:rPr>
          <w:rFonts w:ascii="Verdana" w:hAnsi="Verdana" w:cs="Arial"/>
          <w:b/>
          <w:noProof/>
          <w:sz w:val="20"/>
          <w:szCs w:val="20"/>
        </w:rPr>
        <w:t>ABC BRASIL</w:t>
      </w:r>
      <w:r w:rsidRPr="00D424DE">
        <w:rPr>
          <w:rFonts w:ascii="Verdana" w:hAnsi="Verdana" w:cs="Arial"/>
          <w:b/>
          <w:noProof/>
          <w:sz w:val="20"/>
          <w:szCs w:val="20"/>
        </w:rPr>
        <w:t xml:space="preserve"> S.A.</w:t>
      </w:r>
      <w:r w:rsidRPr="00D424DE">
        <w:rPr>
          <w:rFonts w:ascii="Verdana" w:hAnsi="Verdana" w:cs="Arial"/>
          <w:noProof/>
          <w:sz w:val="20"/>
          <w:szCs w:val="20"/>
        </w:rPr>
        <w:t xml:space="preserve">, instituição finaceira integrante do sistema de distribuição de valores mobiliários, com sede na Cidade de São Paulo, Estado de São Paulo, na Avenida </w:t>
      </w:r>
      <w:r>
        <w:rPr>
          <w:rFonts w:ascii="Verdana" w:hAnsi="Verdana" w:cs="Arial"/>
          <w:noProof/>
          <w:sz w:val="20"/>
          <w:szCs w:val="20"/>
        </w:rPr>
        <w:t>Cidade Jardim</w:t>
      </w:r>
      <w:r w:rsidRPr="00D424DE">
        <w:rPr>
          <w:rFonts w:ascii="Verdana" w:hAnsi="Verdana" w:cs="Arial"/>
          <w:noProof/>
          <w:sz w:val="20"/>
          <w:szCs w:val="20"/>
        </w:rPr>
        <w:t xml:space="preserve"> , nº </w:t>
      </w:r>
      <w:r>
        <w:rPr>
          <w:rFonts w:ascii="Verdana" w:hAnsi="Verdana" w:cs="Arial"/>
          <w:noProof/>
          <w:sz w:val="20"/>
          <w:szCs w:val="20"/>
        </w:rPr>
        <w:t>803</w:t>
      </w:r>
      <w:r w:rsidRPr="00D424DE">
        <w:rPr>
          <w:rFonts w:ascii="Verdana" w:hAnsi="Verdana" w:cs="Arial"/>
          <w:noProof/>
          <w:sz w:val="20"/>
          <w:szCs w:val="20"/>
        </w:rPr>
        <w:t xml:space="preserve">, </w:t>
      </w:r>
      <w:r>
        <w:rPr>
          <w:rFonts w:ascii="Verdana" w:hAnsi="Verdana" w:cs="Arial"/>
          <w:noProof/>
          <w:sz w:val="20"/>
          <w:szCs w:val="20"/>
        </w:rPr>
        <w:t>2º</w:t>
      </w:r>
      <w:r w:rsidRPr="00D424DE">
        <w:rPr>
          <w:rFonts w:ascii="Verdana" w:hAnsi="Verdana" w:cs="Arial"/>
          <w:noProof/>
          <w:sz w:val="20"/>
          <w:szCs w:val="20"/>
        </w:rPr>
        <w:t xml:space="preserve"> andar, CEP 045</w:t>
      </w:r>
      <w:r>
        <w:rPr>
          <w:rFonts w:ascii="Verdana" w:hAnsi="Verdana" w:cs="Arial"/>
          <w:noProof/>
          <w:sz w:val="20"/>
          <w:szCs w:val="20"/>
        </w:rPr>
        <w:t>43</w:t>
      </w:r>
      <w:r w:rsidRPr="00D424DE">
        <w:rPr>
          <w:rFonts w:ascii="Verdana" w:hAnsi="Verdana" w:cs="Arial"/>
          <w:noProof/>
          <w:sz w:val="20"/>
          <w:szCs w:val="20"/>
        </w:rPr>
        <w:t>-</w:t>
      </w:r>
      <w:r>
        <w:rPr>
          <w:rFonts w:ascii="Verdana" w:hAnsi="Verdana" w:cs="Arial"/>
          <w:noProof/>
          <w:sz w:val="20"/>
          <w:szCs w:val="20"/>
        </w:rPr>
        <w:t>000</w:t>
      </w:r>
      <w:r w:rsidRPr="00D424DE">
        <w:rPr>
          <w:rFonts w:ascii="Verdana" w:hAnsi="Verdana" w:cs="Arial"/>
          <w:noProof/>
          <w:sz w:val="20"/>
          <w:szCs w:val="20"/>
        </w:rPr>
        <w:t xml:space="preserve">, inscrito no </w:t>
      </w:r>
      <w:r w:rsidR="006522C5" w:rsidRPr="00637E0B">
        <w:rPr>
          <w:rFonts w:ascii="Verdana" w:hAnsi="Verdana" w:cs="Tahoma"/>
          <w:color w:val="000000"/>
          <w:sz w:val="20"/>
          <w:szCs w:val="20"/>
        </w:rPr>
        <w:t>CNPJ/MF</w:t>
      </w:r>
      <w:r w:rsidRPr="00D424DE">
        <w:rPr>
          <w:rFonts w:ascii="Verdana" w:hAnsi="Verdana" w:cs="Arial"/>
          <w:noProof/>
          <w:sz w:val="20"/>
          <w:szCs w:val="20"/>
        </w:rPr>
        <w:t xml:space="preserve"> sob o nº </w:t>
      </w:r>
      <w:r>
        <w:rPr>
          <w:rFonts w:ascii="Verdana" w:hAnsi="Verdana" w:cs="Arial"/>
          <w:noProof/>
          <w:sz w:val="20"/>
          <w:szCs w:val="20"/>
        </w:rPr>
        <w:t>28</w:t>
      </w:r>
      <w:r w:rsidRPr="00D424DE">
        <w:rPr>
          <w:rFonts w:ascii="Verdana" w:hAnsi="Verdana" w:cs="Arial"/>
          <w:noProof/>
          <w:sz w:val="20"/>
          <w:szCs w:val="20"/>
        </w:rPr>
        <w:t>.1</w:t>
      </w:r>
      <w:r>
        <w:rPr>
          <w:rFonts w:ascii="Verdana" w:hAnsi="Verdana" w:cs="Arial"/>
          <w:noProof/>
          <w:sz w:val="20"/>
          <w:szCs w:val="20"/>
        </w:rPr>
        <w:t>95</w:t>
      </w:r>
      <w:r w:rsidRPr="00D424DE">
        <w:rPr>
          <w:rFonts w:ascii="Verdana" w:hAnsi="Verdana" w:cs="Arial"/>
          <w:noProof/>
          <w:sz w:val="20"/>
          <w:szCs w:val="20"/>
        </w:rPr>
        <w:t>.</w:t>
      </w:r>
      <w:r>
        <w:rPr>
          <w:rFonts w:ascii="Verdana" w:hAnsi="Verdana" w:cs="Arial"/>
          <w:noProof/>
          <w:sz w:val="20"/>
          <w:szCs w:val="20"/>
        </w:rPr>
        <w:t>66</w:t>
      </w:r>
      <w:r w:rsidRPr="00D424DE">
        <w:rPr>
          <w:rFonts w:ascii="Verdana" w:hAnsi="Verdana" w:cs="Arial"/>
          <w:noProof/>
          <w:sz w:val="20"/>
          <w:szCs w:val="20"/>
        </w:rPr>
        <w:t>7/0001-</w:t>
      </w:r>
      <w:r>
        <w:rPr>
          <w:rFonts w:ascii="Verdana" w:hAnsi="Verdana" w:cs="Arial"/>
          <w:noProof/>
          <w:sz w:val="20"/>
          <w:szCs w:val="20"/>
        </w:rPr>
        <w:t xml:space="preserve">06 </w:t>
      </w:r>
      <w:r w:rsidR="008F3447" w:rsidRPr="00D424DE">
        <w:rPr>
          <w:rFonts w:ascii="Verdana" w:hAnsi="Verdana"/>
          <w:sz w:val="20"/>
          <w:szCs w:val="20"/>
        </w:rPr>
        <w:t>(“</w:t>
      </w:r>
      <w:r w:rsidR="008F3447" w:rsidRPr="00D424DE">
        <w:rPr>
          <w:rFonts w:ascii="Verdana" w:hAnsi="Verdana"/>
          <w:sz w:val="20"/>
          <w:szCs w:val="20"/>
          <w:u w:val="single"/>
        </w:rPr>
        <w:t>Coordenador Líder</w:t>
      </w:r>
      <w:r w:rsidR="008F3447" w:rsidRPr="00D424DE">
        <w:rPr>
          <w:rFonts w:ascii="Verdana" w:hAnsi="Verdana"/>
          <w:sz w:val="20"/>
          <w:szCs w:val="20"/>
        </w:rPr>
        <w:t>”), com a</w:t>
      </w:r>
      <w:r w:rsidR="00173D8C">
        <w:rPr>
          <w:rFonts w:ascii="Verdana" w:hAnsi="Verdana"/>
          <w:sz w:val="20"/>
          <w:szCs w:val="20"/>
        </w:rPr>
        <w:t xml:space="preserve"> </w:t>
      </w:r>
      <w:r w:rsidR="00173D8C" w:rsidRPr="00050A51">
        <w:rPr>
          <w:rFonts w:ascii="Verdana" w:hAnsi="Verdana"/>
          <w:b/>
          <w:sz w:val="20"/>
          <w:szCs w:val="20"/>
        </w:rPr>
        <w:t>SIMPLIFIC</w:t>
      </w:r>
      <w:r w:rsidR="008F3447" w:rsidRPr="00D424DE">
        <w:rPr>
          <w:rFonts w:ascii="Verdana" w:hAnsi="Verdana"/>
          <w:sz w:val="20"/>
          <w:szCs w:val="20"/>
        </w:rPr>
        <w:t xml:space="preserve"> </w:t>
      </w:r>
      <w:r w:rsidR="0023429B" w:rsidRPr="0096576A">
        <w:rPr>
          <w:rFonts w:ascii="Verdana" w:hAnsi="Verdana"/>
          <w:b/>
          <w:sz w:val="20"/>
          <w:szCs w:val="20"/>
        </w:rPr>
        <w:t>PAVARINI DISTRIBUIDORA DE TÍTULOS E VALORES MOBILIÁRIOS LTDA</w:t>
      </w:r>
      <w:r w:rsidR="0023429B" w:rsidRPr="00D424DE">
        <w:rPr>
          <w:rFonts w:ascii="Verdana" w:hAnsi="Verdana"/>
          <w:sz w:val="20"/>
          <w:szCs w:val="20"/>
        </w:rPr>
        <w:t xml:space="preserve">, </w:t>
      </w:r>
      <w:r w:rsidR="006522C5" w:rsidRPr="00D424DE">
        <w:rPr>
          <w:rFonts w:ascii="Verdana" w:hAnsi="Verdana"/>
          <w:sz w:val="20"/>
          <w:szCs w:val="20"/>
        </w:rPr>
        <w:t xml:space="preserve">sociedade </w:t>
      </w:r>
      <w:r w:rsidR="006522C5">
        <w:rPr>
          <w:rFonts w:ascii="Verdana" w:hAnsi="Verdana"/>
          <w:sz w:val="20"/>
          <w:szCs w:val="20"/>
        </w:rPr>
        <w:t>limitada,</w:t>
      </w:r>
      <w:r w:rsidR="006522C5" w:rsidRPr="00D424DE">
        <w:rPr>
          <w:rFonts w:ascii="Verdana" w:hAnsi="Verdana"/>
          <w:sz w:val="20"/>
          <w:szCs w:val="20"/>
        </w:rPr>
        <w:t xml:space="preserve"> </w:t>
      </w:r>
      <w:r w:rsidR="006522C5">
        <w:rPr>
          <w:rFonts w:ascii="Verdana" w:hAnsi="Verdana"/>
          <w:sz w:val="20"/>
          <w:szCs w:val="20"/>
        </w:rPr>
        <w:t xml:space="preserve">atuando por sua </w:t>
      </w:r>
      <w:r w:rsidR="006522C5" w:rsidRPr="00D424DE">
        <w:rPr>
          <w:rFonts w:ascii="Verdana" w:hAnsi="Verdana"/>
          <w:sz w:val="20"/>
          <w:szCs w:val="20"/>
        </w:rPr>
        <w:t xml:space="preserve">filial na cidade de São Paulo, estado de São Paulo, na </w:t>
      </w:r>
      <w:r w:rsidR="006522C5">
        <w:rPr>
          <w:rFonts w:ascii="Verdana" w:hAnsi="Verdana"/>
          <w:sz w:val="20"/>
          <w:szCs w:val="20"/>
        </w:rPr>
        <w:t>Rua</w:t>
      </w:r>
      <w:r w:rsidR="006522C5">
        <w:rPr>
          <w:rFonts w:ascii="Verdana" w:hAnsi="Verdana" w:cs="Arial"/>
        </w:rPr>
        <w:t xml:space="preserve"> </w:t>
      </w:r>
      <w:r w:rsidR="006522C5" w:rsidRPr="0068660B">
        <w:rPr>
          <w:rFonts w:ascii="Verdana" w:hAnsi="Verdana" w:cs="Arial"/>
          <w:sz w:val="20"/>
          <w:szCs w:val="20"/>
        </w:rPr>
        <w:t xml:space="preserve">Joaquim Floriano, nº 466, Bloco B, sala 1401, Itaim Bibi, CEP 04534-002, parte inscrita no </w:t>
      </w:r>
      <w:r w:rsidR="006522C5">
        <w:rPr>
          <w:rFonts w:ascii="Verdana" w:hAnsi="Verdana" w:cs="Arial"/>
          <w:noProof/>
          <w:sz w:val="20"/>
          <w:szCs w:val="20"/>
        </w:rPr>
        <w:t xml:space="preserve">CNPJ/MF </w:t>
      </w:r>
      <w:r w:rsidR="006522C5" w:rsidRPr="0068660B">
        <w:rPr>
          <w:rFonts w:ascii="Verdana" w:hAnsi="Verdana" w:cs="Arial"/>
          <w:sz w:val="20"/>
          <w:szCs w:val="20"/>
        </w:rPr>
        <w:t>sob o nº 15.227.994/0004-01,</w:t>
      </w:r>
      <w:r w:rsidR="004E0471" w:rsidRPr="00D424DE">
        <w:rPr>
          <w:rFonts w:ascii="Verdana" w:hAnsi="Verdana"/>
          <w:sz w:val="20"/>
          <w:szCs w:val="20"/>
        </w:rPr>
        <w:t xml:space="preserve">nomeada nos termos </w:t>
      </w:r>
      <w:r w:rsidR="0023429B">
        <w:rPr>
          <w:rFonts w:ascii="Verdana" w:hAnsi="Verdana"/>
          <w:sz w:val="20"/>
          <w:szCs w:val="20"/>
        </w:rPr>
        <w:t xml:space="preserve">de seu Contrato Social e </w:t>
      </w:r>
      <w:r w:rsidR="004E0471" w:rsidRPr="00D424DE">
        <w:rPr>
          <w:rFonts w:ascii="Verdana" w:hAnsi="Verdana"/>
          <w:sz w:val="20"/>
          <w:szCs w:val="20"/>
        </w:rPr>
        <w:t>do artigo 10º da L</w:t>
      </w:r>
      <w:r w:rsidR="00DF73F3" w:rsidRPr="00D424DE">
        <w:rPr>
          <w:rFonts w:ascii="Verdana" w:hAnsi="Verdana"/>
          <w:sz w:val="20"/>
          <w:szCs w:val="20"/>
        </w:rPr>
        <w:t>ei 9.514 e da Instrução CVM 583</w:t>
      </w:r>
      <w:r w:rsidR="008F3447" w:rsidRPr="00D424DE">
        <w:rPr>
          <w:rFonts w:ascii="Verdana" w:hAnsi="Verdana"/>
          <w:sz w:val="20"/>
          <w:szCs w:val="20"/>
        </w:rPr>
        <w:t xml:space="preserve"> (“</w:t>
      </w:r>
      <w:r w:rsidR="008F3447" w:rsidRPr="00D424DE">
        <w:rPr>
          <w:rFonts w:ascii="Verdana" w:hAnsi="Verdana"/>
          <w:sz w:val="20"/>
          <w:szCs w:val="20"/>
          <w:u w:val="single"/>
        </w:rPr>
        <w:t>Agente Fiduciário</w:t>
      </w:r>
      <w:r w:rsidR="008F3447" w:rsidRPr="00D424DE">
        <w:rPr>
          <w:rFonts w:ascii="Verdana" w:hAnsi="Verdana"/>
          <w:sz w:val="20"/>
          <w:szCs w:val="20"/>
        </w:rPr>
        <w:t xml:space="preserve">”) </w:t>
      </w:r>
      <w:r w:rsidR="008F3447" w:rsidRPr="00D424DE">
        <w:rPr>
          <w:rFonts w:ascii="Verdana" w:hAnsi="Verdana" w:cs="Tahoma"/>
          <w:sz w:val="20"/>
          <w:szCs w:val="20"/>
        </w:rPr>
        <w:t>e os respectivos assessores legais contratados no âmbito da Emissão</w:t>
      </w:r>
      <w:r w:rsidR="008F3447" w:rsidRPr="00D424DE">
        <w:rPr>
          <w:rFonts w:ascii="Verdana" w:hAnsi="Verdana"/>
          <w:sz w:val="20"/>
          <w:szCs w:val="20"/>
        </w:rPr>
        <w:t xml:space="preserve">, a legalidade e a ausência de vícios da Emissão, além de ter agido com </w:t>
      </w:r>
      <w:r w:rsidR="008F3447" w:rsidRPr="00D424DE">
        <w:rPr>
          <w:rFonts w:ascii="Verdana" w:hAnsi="Verdana"/>
          <w:sz w:val="20"/>
          <w:szCs w:val="20"/>
        </w:rPr>
        <w:lastRenderedPageBreak/>
        <w:t>diligência para verificar a veracidade, a consistência, a correção e a suficiência das informações prestadas pela Emissora no “</w:t>
      </w:r>
      <w:r w:rsidR="008F3447" w:rsidRPr="00D424DE">
        <w:rPr>
          <w:rFonts w:ascii="Verdana" w:hAnsi="Verdana"/>
          <w:i/>
          <w:sz w:val="20"/>
          <w:szCs w:val="20"/>
        </w:rPr>
        <w:t xml:space="preserve">Termo de Securitização de Créditos do Imobiliários da </w:t>
      </w:r>
      <w:r w:rsidR="000E2309">
        <w:rPr>
          <w:rFonts w:ascii="Verdana" w:hAnsi="Verdana" w:cs="Arial"/>
          <w:sz w:val="20"/>
          <w:szCs w:val="20"/>
        </w:rPr>
        <w:t>1</w:t>
      </w:r>
      <w:r w:rsidR="008F3447" w:rsidRPr="00D424DE">
        <w:rPr>
          <w:rFonts w:ascii="Verdana" w:hAnsi="Verdana"/>
          <w:i/>
          <w:sz w:val="20"/>
          <w:szCs w:val="20"/>
        </w:rPr>
        <w:t xml:space="preserve">ª Série da </w:t>
      </w:r>
      <w:r w:rsidR="000E2309">
        <w:rPr>
          <w:rFonts w:ascii="Verdana" w:hAnsi="Verdana" w:cs="Arial"/>
          <w:sz w:val="20"/>
          <w:szCs w:val="20"/>
        </w:rPr>
        <w:t>6</w:t>
      </w:r>
      <w:r w:rsidR="008F3447" w:rsidRPr="00D424DE">
        <w:rPr>
          <w:rFonts w:ascii="Verdana" w:hAnsi="Verdana"/>
          <w:i/>
          <w:sz w:val="20"/>
          <w:szCs w:val="20"/>
        </w:rPr>
        <w:t>ª Emissão</w:t>
      </w:r>
      <w:r w:rsidR="004F4EF5" w:rsidRPr="00D424DE">
        <w:rPr>
          <w:rFonts w:ascii="Verdana" w:hAnsi="Verdana"/>
          <w:i/>
          <w:sz w:val="20"/>
          <w:szCs w:val="20"/>
        </w:rPr>
        <w:t xml:space="preserve"> de Certificados de Recebíveis Imobiliários</w:t>
      </w:r>
      <w:r w:rsidR="00B244B0" w:rsidRPr="00D424DE">
        <w:rPr>
          <w:rFonts w:ascii="Verdana" w:hAnsi="Verdana"/>
          <w:i/>
          <w:sz w:val="20"/>
          <w:szCs w:val="20"/>
        </w:rPr>
        <w:t xml:space="preserve"> </w:t>
      </w:r>
      <w:r w:rsidR="008F3447" w:rsidRPr="00D424DE">
        <w:rPr>
          <w:rFonts w:ascii="Verdana" w:hAnsi="Verdana"/>
          <w:i/>
          <w:sz w:val="20"/>
          <w:szCs w:val="20"/>
        </w:rPr>
        <w:t xml:space="preserve">da </w:t>
      </w:r>
      <w:r w:rsidR="0023429B">
        <w:rPr>
          <w:rFonts w:ascii="Verdana" w:hAnsi="Verdana"/>
          <w:i/>
          <w:sz w:val="20"/>
          <w:szCs w:val="20"/>
        </w:rPr>
        <w:t>Vert Companhia</w:t>
      </w:r>
      <w:r w:rsidR="0023429B" w:rsidRPr="00D424DE">
        <w:rPr>
          <w:rFonts w:ascii="Verdana" w:hAnsi="Verdana"/>
          <w:i/>
          <w:sz w:val="20"/>
          <w:szCs w:val="20"/>
        </w:rPr>
        <w:t xml:space="preserve"> </w:t>
      </w:r>
      <w:r w:rsidR="008F3447" w:rsidRPr="00D424DE">
        <w:rPr>
          <w:rFonts w:ascii="Verdana" w:hAnsi="Verdana"/>
          <w:i/>
          <w:sz w:val="20"/>
          <w:szCs w:val="20"/>
        </w:rPr>
        <w:t>Securitizadora.</w:t>
      </w:r>
      <w:r w:rsidR="008F3447" w:rsidRPr="00D424DE">
        <w:rPr>
          <w:rFonts w:ascii="Verdana" w:hAnsi="Verdana"/>
          <w:sz w:val="20"/>
          <w:szCs w:val="20"/>
        </w:rPr>
        <w:t>” dos CRI.</w:t>
      </w:r>
    </w:p>
    <w:p w:rsidR="008F3447" w:rsidRPr="00D424DE" w:rsidRDefault="008F3447" w:rsidP="00746398">
      <w:pPr>
        <w:spacing w:line="320" w:lineRule="exact"/>
        <w:jc w:val="both"/>
        <w:rPr>
          <w:rFonts w:ascii="Verdana" w:hAnsi="Verdana"/>
          <w:sz w:val="20"/>
          <w:szCs w:val="20"/>
        </w:rPr>
      </w:pPr>
    </w:p>
    <w:p w:rsidR="008F3447" w:rsidRPr="00D424DE" w:rsidRDefault="008F3447" w:rsidP="00746398">
      <w:pPr>
        <w:spacing w:line="320" w:lineRule="exact"/>
        <w:jc w:val="center"/>
        <w:rPr>
          <w:rFonts w:ascii="Verdana" w:hAnsi="Verdana"/>
          <w:sz w:val="20"/>
          <w:szCs w:val="20"/>
        </w:rPr>
      </w:pPr>
      <w:r w:rsidRPr="00D424DE">
        <w:rPr>
          <w:rFonts w:ascii="Verdana" w:hAnsi="Verdana"/>
          <w:sz w:val="20"/>
          <w:szCs w:val="20"/>
        </w:rPr>
        <w:t xml:space="preserve">São Paulo, </w:t>
      </w:r>
      <w:r w:rsidR="000A2ED9" w:rsidRPr="00D424DE">
        <w:rPr>
          <w:rFonts w:ascii="Verdana" w:hAnsi="Verdana" w:cs="Arial"/>
          <w:sz w:val="20"/>
          <w:szCs w:val="20"/>
        </w:rPr>
        <w:t xml:space="preserve">[•] </w:t>
      </w:r>
      <w:r w:rsidRPr="00D424DE">
        <w:rPr>
          <w:rFonts w:ascii="Verdana" w:hAnsi="Verdana"/>
          <w:sz w:val="20"/>
          <w:szCs w:val="20"/>
        </w:rPr>
        <w:t xml:space="preserve">de </w:t>
      </w:r>
      <w:r w:rsidR="000A2ED9" w:rsidRPr="00D424DE">
        <w:rPr>
          <w:rFonts w:ascii="Verdana" w:hAnsi="Verdana" w:cs="Arial"/>
          <w:sz w:val="20"/>
          <w:szCs w:val="20"/>
        </w:rPr>
        <w:t>[•]</w:t>
      </w:r>
      <w:r w:rsidR="008846E5" w:rsidRPr="00D424DE">
        <w:rPr>
          <w:rFonts w:ascii="Verdana" w:hAnsi="Verdana" w:cs="Arial"/>
          <w:sz w:val="20"/>
          <w:szCs w:val="20"/>
        </w:rPr>
        <w:t xml:space="preserve"> </w:t>
      </w:r>
      <w:r w:rsidRPr="00D424DE">
        <w:rPr>
          <w:rFonts w:ascii="Verdana" w:hAnsi="Verdana"/>
          <w:sz w:val="20"/>
          <w:szCs w:val="20"/>
        </w:rPr>
        <w:t>de 2018.</w:t>
      </w:r>
    </w:p>
    <w:p w:rsidR="008F3447" w:rsidRPr="00D424DE" w:rsidRDefault="008F3447" w:rsidP="00746398">
      <w:pPr>
        <w:spacing w:line="320" w:lineRule="exact"/>
        <w:rPr>
          <w:rFonts w:ascii="Verdana" w:hAnsi="Verdana"/>
          <w:sz w:val="20"/>
          <w:szCs w:val="20"/>
        </w:rPr>
      </w:pPr>
    </w:p>
    <w:p w:rsidR="008F3447" w:rsidRPr="00D424DE" w:rsidRDefault="008F3447" w:rsidP="00746398">
      <w:pPr>
        <w:spacing w:line="320" w:lineRule="exact"/>
        <w:rPr>
          <w:rFonts w:ascii="Verdana" w:hAnsi="Verdana"/>
          <w:sz w:val="20"/>
          <w:szCs w:val="20"/>
        </w:rPr>
      </w:pPr>
    </w:p>
    <w:p w:rsidR="008F3447" w:rsidRPr="00D424DE" w:rsidRDefault="00FB460D" w:rsidP="00746398">
      <w:pPr>
        <w:spacing w:line="320" w:lineRule="exact"/>
        <w:jc w:val="center"/>
        <w:rPr>
          <w:rFonts w:ascii="Verdana" w:hAnsi="Verdana"/>
          <w:b/>
          <w:sz w:val="20"/>
          <w:szCs w:val="20"/>
        </w:rPr>
      </w:pPr>
      <w:r>
        <w:rPr>
          <w:rFonts w:ascii="Verdana" w:hAnsi="Verdana" w:cs="Tahoma"/>
          <w:b/>
          <w:sz w:val="20"/>
          <w:szCs w:val="20"/>
        </w:rPr>
        <w:t>VERT COMPANHIA SECURITIZADORA</w:t>
      </w:r>
    </w:p>
    <w:p w:rsidR="008F3447" w:rsidRPr="00D424DE" w:rsidRDefault="008F3447" w:rsidP="00746398">
      <w:pPr>
        <w:spacing w:line="320" w:lineRule="exact"/>
        <w:jc w:val="center"/>
        <w:rPr>
          <w:rFonts w:ascii="Verdana" w:hAnsi="Verdana"/>
          <w:i/>
          <w:sz w:val="20"/>
          <w:szCs w:val="20"/>
        </w:rPr>
      </w:pPr>
      <w:r w:rsidRPr="00D424DE">
        <w:rPr>
          <w:rFonts w:ascii="Verdana" w:hAnsi="Verdana"/>
          <w:i/>
          <w:sz w:val="20"/>
          <w:szCs w:val="20"/>
        </w:rPr>
        <w:t>Emissora</w:t>
      </w:r>
    </w:p>
    <w:p w:rsidR="008F3447" w:rsidRPr="00D424DE" w:rsidRDefault="008F3447" w:rsidP="00746398">
      <w:pPr>
        <w:spacing w:line="320" w:lineRule="exact"/>
        <w:jc w:val="center"/>
        <w:rPr>
          <w:rFonts w:ascii="Verdana" w:hAnsi="Verdana"/>
          <w:i/>
          <w:sz w:val="20"/>
          <w:szCs w:val="20"/>
        </w:rPr>
      </w:pPr>
    </w:p>
    <w:tbl>
      <w:tblPr>
        <w:tblW w:w="9502" w:type="dxa"/>
        <w:jc w:val="center"/>
        <w:tblLayout w:type="fixed"/>
        <w:tblCellMar>
          <w:left w:w="70" w:type="dxa"/>
          <w:right w:w="70" w:type="dxa"/>
        </w:tblCellMar>
        <w:tblLook w:val="0000" w:firstRow="0" w:lastRow="0" w:firstColumn="0" w:lastColumn="0" w:noHBand="0" w:noVBand="0"/>
      </w:tblPr>
      <w:tblGrid>
        <w:gridCol w:w="4751"/>
        <w:gridCol w:w="4751"/>
      </w:tblGrid>
      <w:tr w:rsidR="008F3447" w:rsidRPr="00D424DE" w:rsidTr="00702BFE">
        <w:trPr>
          <w:jc w:val="center"/>
        </w:trPr>
        <w:tc>
          <w:tcPr>
            <w:tcW w:w="4751" w:type="dxa"/>
          </w:tcPr>
          <w:p w:rsidR="008F3447" w:rsidRPr="00D424DE" w:rsidRDefault="008F3447" w:rsidP="00746398">
            <w:pPr>
              <w:spacing w:line="320" w:lineRule="exact"/>
              <w:jc w:val="both"/>
              <w:rPr>
                <w:rFonts w:ascii="Verdana" w:hAnsi="Verdana"/>
                <w:sz w:val="20"/>
                <w:szCs w:val="20"/>
              </w:rPr>
            </w:pPr>
            <w:r w:rsidRPr="00D424DE">
              <w:rPr>
                <w:rFonts w:ascii="Verdana" w:hAnsi="Verdana"/>
                <w:sz w:val="20"/>
                <w:szCs w:val="20"/>
              </w:rPr>
              <w:t>__________________________________</w:t>
            </w:r>
          </w:p>
        </w:tc>
        <w:tc>
          <w:tcPr>
            <w:tcW w:w="4751" w:type="dxa"/>
          </w:tcPr>
          <w:p w:rsidR="008F3447" w:rsidRPr="00D424DE" w:rsidRDefault="008F3447" w:rsidP="00746398">
            <w:pPr>
              <w:spacing w:line="320" w:lineRule="exact"/>
              <w:jc w:val="both"/>
              <w:rPr>
                <w:rFonts w:ascii="Verdana" w:hAnsi="Verdana"/>
                <w:sz w:val="20"/>
                <w:szCs w:val="20"/>
              </w:rPr>
            </w:pPr>
            <w:r w:rsidRPr="00D424DE">
              <w:rPr>
                <w:rFonts w:ascii="Verdana" w:hAnsi="Verdana"/>
                <w:sz w:val="20"/>
                <w:szCs w:val="20"/>
              </w:rPr>
              <w:t>__________________________________</w:t>
            </w:r>
          </w:p>
        </w:tc>
      </w:tr>
      <w:tr w:rsidR="008F3447" w:rsidRPr="00D424DE" w:rsidTr="00702BFE">
        <w:trPr>
          <w:jc w:val="center"/>
        </w:trPr>
        <w:tc>
          <w:tcPr>
            <w:tcW w:w="4751" w:type="dxa"/>
          </w:tcPr>
          <w:p w:rsidR="008F3447" w:rsidRPr="00D424DE" w:rsidRDefault="008F3447" w:rsidP="00746398">
            <w:pPr>
              <w:spacing w:line="320" w:lineRule="exact"/>
              <w:jc w:val="both"/>
              <w:rPr>
                <w:rFonts w:ascii="Verdana" w:hAnsi="Verdana"/>
                <w:sz w:val="20"/>
                <w:szCs w:val="20"/>
              </w:rPr>
            </w:pPr>
            <w:r w:rsidRPr="00D424DE">
              <w:rPr>
                <w:rFonts w:ascii="Verdana" w:hAnsi="Verdana"/>
                <w:sz w:val="20"/>
                <w:szCs w:val="20"/>
              </w:rPr>
              <w:t>Nome:</w:t>
            </w:r>
          </w:p>
        </w:tc>
        <w:tc>
          <w:tcPr>
            <w:tcW w:w="4751" w:type="dxa"/>
          </w:tcPr>
          <w:p w:rsidR="008F3447" w:rsidRPr="00D424DE" w:rsidRDefault="008F3447" w:rsidP="00746398">
            <w:pPr>
              <w:spacing w:line="320" w:lineRule="exact"/>
              <w:jc w:val="both"/>
              <w:rPr>
                <w:rFonts w:ascii="Verdana" w:hAnsi="Verdana"/>
                <w:sz w:val="20"/>
                <w:szCs w:val="20"/>
              </w:rPr>
            </w:pPr>
            <w:r w:rsidRPr="00D424DE">
              <w:rPr>
                <w:rFonts w:ascii="Verdana" w:hAnsi="Verdana"/>
                <w:sz w:val="20"/>
                <w:szCs w:val="20"/>
              </w:rPr>
              <w:t xml:space="preserve">Nome: </w:t>
            </w:r>
          </w:p>
        </w:tc>
      </w:tr>
      <w:tr w:rsidR="008F3447" w:rsidRPr="00D424DE" w:rsidTr="00702BFE">
        <w:trPr>
          <w:jc w:val="center"/>
        </w:trPr>
        <w:tc>
          <w:tcPr>
            <w:tcW w:w="4751" w:type="dxa"/>
          </w:tcPr>
          <w:p w:rsidR="008F3447" w:rsidRPr="00D424DE" w:rsidRDefault="008F3447" w:rsidP="00746398">
            <w:pPr>
              <w:spacing w:line="320" w:lineRule="exact"/>
              <w:jc w:val="both"/>
              <w:rPr>
                <w:rFonts w:ascii="Verdana" w:hAnsi="Verdana"/>
                <w:sz w:val="20"/>
                <w:szCs w:val="20"/>
              </w:rPr>
            </w:pPr>
            <w:r w:rsidRPr="00D424DE">
              <w:rPr>
                <w:rFonts w:ascii="Verdana" w:hAnsi="Verdana"/>
                <w:sz w:val="20"/>
                <w:szCs w:val="20"/>
              </w:rPr>
              <w:t>Cargo:</w:t>
            </w:r>
          </w:p>
        </w:tc>
        <w:tc>
          <w:tcPr>
            <w:tcW w:w="4751" w:type="dxa"/>
          </w:tcPr>
          <w:p w:rsidR="008F3447" w:rsidRPr="00D424DE" w:rsidRDefault="008F3447" w:rsidP="00746398">
            <w:pPr>
              <w:spacing w:line="320" w:lineRule="exact"/>
              <w:jc w:val="both"/>
              <w:rPr>
                <w:rFonts w:ascii="Verdana" w:hAnsi="Verdana"/>
                <w:sz w:val="20"/>
                <w:szCs w:val="20"/>
              </w:rPr>
            </w:pPr>
            <w:r w:rsidRPr="00D424DE">
              <w:rPr>
                <w:rFonts w:ascii="Verdana" w:hAnsi="Verdana"/>
                <w:sz w:val="20"/>
                <w:szCs w:val="20"/>
              </w:rPr>
              <w:t xml:space="preserve">Cargo: </w:t>
            </w:r>
          </w:p>
        </w:tc>
      </w:tr>
    </w:tbl>
    <w:p w:rsidR="008F3447" w:rsidRPr="00D424DE" w:rsidRDefault="008F3447" w:rsidP="00746398">
      <w:pPr>
        <w:spacing w:line="320" w:lineRule="exact"/>
        <w:rPr>
          <w:rFonts w:ascii="Verdana" w:hAnsi="Verdana"/>
          <w:sz w:val="20"/>
          <w:szCs w:val="20"/>
        </w:rPr>
      </w:pPr>
    </w:p>
    <w:p w:rsidR="00BB3232" w:rsidRPr="00D424DE" w:rsidRDefault="00BB3232" w:rsidP="00746398">
      <w:pPr>
        <w:pStyle w:val="Ttulo2"/>
        <w:widowControl/>
        <w:spacing w:line="320" w:lineRule="exact"/>
        <w:jc w:val="both"/>
        <w:rPr>
          <w:rFonts w:ascii="Verdana" w:hAnsi="Verdana"/>
          <w:w w:val="0"/>
          <w:sz w:val="20"/>
          <w:szCs w:val="20"/>
        </w:rPr>
      </w:pPr>
    </w:p>
    <w:sectPr w:rsidR="00BB3232" w:rsidRPr="00D424DE" w:rsidSect="00607EB0">
      <w:headerReference w:type="default" r:id="rId12"/>
      <w:footerReference w:type="even" r:id="rId13"/>
      <w:footerReference w:type="default" r:id="rId14"/>
      <w:pgSz w:w="11907" w:h="16840" w:code="9"/>
      <w:pgMar w:top="1814" w:right="1080" w:bottom="1276" w:left="1080"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4BEB" w:rsidRDefault="00784BEB">
      <w:pPr>
        <w:widowControl/>
      </w:pPr>
      <w:r>
        <w:separator/>
      </w:r>
    </w:p>
    <w:p w:rsidR="00784BEB" w:rsidRDefault="00784BEB"/>
  </w:endnote>
  <w:endnote w:type="continuationSeparator" w:id="0">
    <w:p w:rsidR="00784BEB" w:rsidRDefault="00784BEB">
      <w:pPr>
        <w:widowControl/>
      </w:pPr>
      <w:r>
        <w:continuationSeparator/>
      </w:r>
    </w:p>
    <w:p w:rsidR="00784BEB" w:rsidRDefault="00784BEB"/>
  </w:endnote>
  <w:endnote w:type="continuationNotice" w:id="1">
    <w:p w:rsidR="00784BEB" w:rsidRDefault="00784BEB"/>
    <w:p w:rsidR="00784BEB" w:rsidRDefault="00784B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20002A87" w:usb1="00000000" w:usb2="00000000" w:usb3="00000000" w:csb0="000001FF" w:csb1="00000000"/>
  </w:font>
  <w:font w:name="Courier">
    <w:panose1 w:val="02060409020205020404"/>
    <w:charset w:val="00"/>
    <w:family w:val="modern"/>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Univers (W1)">
    <w:altName w:val="Arial"/>
    <w:panose1 w:val="00000000000000000000"/>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rebuchet#20MS,BoldItalic">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4BEB" w:rsidRDefault="00784BEB" w:rsidP="00025CAC">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784BEB" w:rsidRDefault="00784BEB" w:rsidP="004716C7">
    <w:pPr>
      <w:pStyle w:val="Rodap"/>
      <w:ind w:right="360"/>
    </w:pPr>
  </w:p>
  <w:p w:rsidR="00784BEB" w:rsidRDefault="00784BE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4BEB" w:rsidRPr="004716C7" w:rsidRDefault="00784BEB" w:rsidP="00025CAC">
    <w:pPr>
      <w:pStyle w:val="Rodap"/>
      <w:framePr w:wrap="around" w:vAnchor="text" w:hAnchor="margin" w:xAlign="right" w:y="1"/>
      <w:rPr>
        <w:rStyle w:val="Nmerodepgina"/>
        <w:rFonts w:ascii="Trebuchet MS" w:hAnsi="Trebuchet MS"/>
        <w:sz w:val="18"/>
        <w:szCs w:val="18"/>
      </w:rPr>
    </w:pPr>
    <w:r w:rsidRPr="004716C7">
      <w:rPr>
        <w:rStyle w:val="Nmerodepgina"/>
        <w:rFonts w:ascii="Trebuchet MS" w:hAnsi="Trebuchet MS"/>
        <w:sz w:val="18"/>
        <w:szCs w:val="18"/>
      </w:rPr>
      <w:fldChar w:fldCharType="begin"/>
    </w:r>
    <w:r w:rsidRPr="004716C7">
      <w:rPr>
        <w:rStyle w:val="Nmerodepgina"/>
        <w:rFonts w:ascii="Trebuchet MS" w:hAnsi="Trebuchet MS"/>
        <w:sz w:val="18"/>
        <w:szCs w:val="18"/>
      </w:rPr>
      <w:instrText xml:space="preserve">PAGE  </w:instrText>
    </w:r>
    <w:r w:rsidRPr="004716C7">
      <w:rPr>
        <w:rStyle w:val="Nmerodepgina"/>
        <w:rFonts w:ascii="Trebuchet MS" w:hAnsi="Trebuchet MS"/>
        <w:sz w:val="18"/>
        <w:szCs w:val="18"/>
      </w:rPr>
      <w:fldChar w:fldCharType="separate"/>
    </w:r>
    <w:r w:rsidR="005F5079">
      <w:rPr>
        <w:rStyle w:val="Nmerodepgina"/>
        <w:rFonts w:ascii="Trebuchet MS" w:hAnsi="Trebuchet MS"/>
        <w:noProof/>
        <w:sz w:val="18"/>
        <w:szCs w:val="18"/>
      </w:rPr>
      <w:t>21</w:t>
    </w:r>
    <w:r w:rsidRPr="004716C7">
      <w:rPr>
        <w:rStyle w:val="Nmerodepgina"/>
        <w:rFonts w:ascii="Trebuchet MS" w:hAnsi="Trebuchet MS"/>
        <w:sz w:val="18"/>
        <w:szCs w:val="18"/>
      </w:rPr>
      <w:fldChar w:fldCharType="end"/>
    </w:r>
  </w:p>
  <w:p w:rsidR="00784BEB" w:rsidRPr="002029A2" w:rsidRDefault="00784BEB" w:rsidP="002029A2">
    <w:pPr>
      <w:widowControl/>
      <w:ind w:right="360"/>
      <w:rPr>
        <w:del w:id="1623" w:author="Marcella Toniolo Tasca Junqueira Vargas" w:date="2018-11-21T17:02:00Z"/>
        <w:rFonts w:ascii="Arial" w:hAnsi="Arial" w:cs="Arial"/>
        <w:sz w:val="10"/>
        <w:lang w:val="en-US"/>
      </w:rPr>
    </w:pPr>
  </w:p>
  <w:p w:rsidR="00784BEB" w:rsidRDefault="00784BEB" w:rsidP="00B669EC">
    <w:pPr>
      <w:widowControl/>
      <w:ind w:right="360"/>
      <w:rPr>
        <w:ins w:id="1624" w:author="Marcella Toniolo Tasca Junqueira Vargas" w:date="2018-11-21T17:02:00Z"/>
        <w:rFonts w:ascii="Arial" w:hAnsi="Arial" w:cs="Arial"/>
        <w:sz w:val="10"/>
        <w:lang w:val="en-US"/>
      </w:rPr>
    </w:pPr>
    <w:ins w:id="1625" w:author="Marcella Toniolo Tasca Junqueira Vargas" w:date="2018-11-21T17:02:00Z">
      <w:r>
        <w:rPr>
          <w:rFonts w:ascii="Arial" w:hAnsi="Arial" w:cs="Arial"/>
          <w:sz w:val="10"/>
          <w:lang w:val="en-US"/>
        </w:rPr>
        <w:fldChar w:fldCharType="begin"/>
      </w:r>
      <w:r>
        <w:rPr>
          <w:rFonts w:ascii="Arial" w:hAnsi="Arial" w:cs="Arial"/>
          <w:sz w:val="10"/>
          <w:lang w:val="en-US"/>
        </w:rPr>
        <w:instrText xml:space="preserve"> DOCPROPERTY "iManageFooter"  \* MERGEFORMAT </w:instrText>
      </w:r>
      <w:r>
        <w:rPr>
          <w:rFonts w:ascii="Arial" w:hAnsi="Arial" w:cs="Arial"/>
          <w:sz w:val="10"/>
          <w:lang w:val="en-US"/>
        </w:rPr>
        <w:fldChar w:fldCharType="separate"/>
      </w:r>
    </w:ins>
  </w:p>
  <w:p w:rsidR="00784BEB" w:rsidRPr="002029A2" w:rsidRDefault="00784BEB" w:rsidP="002029A2">
    <w:pPr>
      <w:widowControl/>
      <w:ind w:right="360"/>
      <w:rPr>
        <w:ins w:id="1626" w:author="Marcella Toniolo Tasca Junqueira Vargas" w:date="2018-11-21T17:02:00Z"/>
        <w:rFonts w:ascii="Arial" w:hAnsi="Arial" w:cs="Arial"/>
        <w:sz w:val="10"/>
        <w:lang w:val="en-US"/>
      </w:rPr>
    </w:pPr>
    <w:ins w:id="1627" w:author="Marcella Toniolo Tasca Junqueira Vargas" w:date="2018-11-21T17:02:00Z">
      <w:r>
        <w:rPr>
          <w:rFonts w:ascii="Arial" w:hAnsi="Arial" w:cs="Arial"/>
          <w:sz w:val="10"/>
          <w:lang w:val="en-US"/>
        </w:rPr>
        <w:t xml:space="preserve">DOCS - 3902572v3 </w:t>
      </w:r>
      <w:r>
        <w:rPr>
          <w:rFonts w:ascii="Arial" w:hAnsi="Arial" w:cs="Arial"/>
          <w:sz w:val="10"/>
          <w:lang w:val="en-US"/>
        </w:rPr>
        <w:fldChar w:fldCharType="end"/>
      </w:r>
    </w:ins>
  </w:p>
  <w:p w:rsidR="00784BEB" w:rsidRDefault="00784BE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4BEB" w:rsidRDefault="00784BEB">
      <w:pPr>
        <w:widowControl/>
      </w:pPr>
      <w:r>
        <w:separator/>
      </w:r>
    </w:p>
    <w:p w:rsidR="00784BEB" w:rsidRDefault="00784BEB"/>
  </w:footnote>
  <w:footnote w:type="continuationSeparator" w:id="0">
    <w:p w:rsidR="00784BEB" w:rsidRDefault="00784BEB">
      <w:pPr>
        <w:widowControl/>
      </w:pPr>
      <w:r>
        <w:continuationSeparator/>
      </w:r>
    </w:p>
    <w:p w:rsidR="00784BEB" w:rsidRDefault="00784BEB"/>
  </w:footnote>
  <w:footnote w:type="continuationNotice" w:id="1">
    <w:p w:rsidR="00784BEB" w:rsidRDefault="00784BEB"/>
    <w:p w:rsidR="00784BEB" w:rsidRDefault="00784BE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4BEB" w:rsidRPr="005F7355" w:rsidRDefault="00784BEB" w:rsidP="001B47A2">
    <w:pPr>
      <w:pStyle w:val="Cabealho"/>
      <w:jc w:val="right"/>
      <w:rPr>
        <w:rFonts w:ascii="Verdana" w:hAnsi="Verdana"/>
        <w:i/>
        <w:sz w:val="20"/>
        <w:szCs w:val="20"/>
        <w:lang w:val="pt-BR"/>
      </w:rPr>
    </w:pPr>
    <w:r>
      <w:rPr>
        <w:rFonts w:ascii="Verdana" w:hAnsi="Verdana"/>
        <w:i/>
        <w:sz w:val="20"/>
        <w:szCs w:val="20"/>
        <w:lang w:val="pt-BR"/>
      </w:rPr>
      <w:t>Minuta TF:</w:t>
    </w:r>
    <w:del w:id="1621" w:author="Marcella Toniolo Tasca Junqueira Vargas" w:date="2018-11-21T17:02:00Z">
      <w:r>
        <w:rPr>
          <w:rFonts w:ascii="Verdana" w:hAnsi="Verdana"/>
          <w:i/>
          <w:sz w:val="20"/>
          <w:szCs w:val="20"/>
          <w:lang w:val="pt-BR"/>
        </w:rPr>
        <w:delText>20</w:delText>
      </w:r>
    </w:del>
    <w:ins w:id="1622" w:author="Marcella Toniolo Tasca Junqueira Vargas" w:date="2018-11-21T17:02:00Z">
      <w:r>
        <w:rPr>
          <w:rFonts w:ascii="Verdana" w:hAnsi="Verdana"/>
          <w:i/>
          <w:sz w:val="20"/>
          <w:szCs w:val="20"/>
          <w:lang w:val="pt-BR"/>
        </w:rPr>
        <w:t>14</w:t>
      </w:r>
    </w:ins>
    <w:r>
      <w:rPr>
        <w:rFonts w:ascii="Verdana" w:hAnsi="Verdana"/>
        <w:i/>
        <w:sz w:val="20"/>
        <w:szCs w:val="20"/>
        <w:lang w:val="pt-BR"/>
      </w:rPr>
      <w:t>/11/2018</w:t>
    </w:r>
  </w:p>
  <w:p w:rsidR="00784BEB" w:rsidRDefault="00784BE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27"/>
    <w:multiLevelType w:val="multilevel"/>
    <w:tmpl w:val="1CE6F81E"/>
    <w:lvl w:ilvl="0">
      <w:start w:val="1"/>
      <w:numFmt w:val="lowerLetter"/>
      <w:lvlText w:val="%1)"/>
      <w:lvlJc w:val="left"/>
      <w:pPr>
        <w:tabs>
          <w:tab w:val="num" w:pos="720"/>
        </w:tabs>
        <w:ind w:left="720" w:hanging="360"/>
      </w:pPr>
      <w:rPr>
        <w:rFonts w:ascii="Times New Roman" w:hAnsi="Times New Roman" w:cs="Times New Roman"/>
        <w:spacing w:val="0"/>
        <w:sz w:val="24"/>
        <w:szCs w:val="24"/>
      </w:rPr>
    </w:lvl>
    <w:lvl w:ilvl="1">
      <w:start w:val="1"/>
      <w:numFmt w:val="lowerLetter"/>
      <w:lvlText w:val="%2)"/>
      <w:lvlJc w:val="left"/>
      <w:pPr>
        <w:tabs>
          <w:tab w:val="num" w:pos="1440"/>
        </w:tabs>
        <w:ind w:left="1440" w:hanging="360"/>
      </w:pPr>
      <w:rPr>
        <w:rFonts w:ascii="Times New Roman" w:hAnsi="Times New Roman" w:cs="Times New Roman"/>
        <w:spacing w:val="0"/>
        <w:sz w:val="24"/>
        <w:szCs w:val="24"/>
      </w:rPr>
    </w:lvl>
    <w:lvl w:ilvl="2">
      <w:start w:val="1"/>
      <w:numFmt w:val="lowerRoman"/>
      <w:lvlText w:val="%3."/>
      <w:lvlJc w:val="right"/>
      <w:pPr>
        <w:tabs>
          <w:tab w:val="num" w:pos="2160"/>
        </w:tabs>
        <w:ind w:left="2160" w:hanging="180"/>
      </w:pPr>
      <w:rPr>
        <w:rFonts w:ascii="Times New Roman" w:hAnsi="Times New Roman" w:cs="Times New Roman"/>
        <w:spacing w:val="0"/>
        <w:sz w:val="24"/>
        <w:szCs w:val="24"/>
      </w:rPr>
    </w:lvl>
    <w:lvl w:ilvl="3">
      <w:start w:val="1"/>
      <w:numFmt w:val="decimal"/>
      <w:lvlText w:val="%4."/>
      <w:lvlJc w:val="left"/>
      <w:pPr>
        <w:tabs>
          <w:tab w:val="num" w:pos="2880"/>
        </w:tabs>
        <w:ind w:left="2880" w:hanging="360"/>
      </w:pPr>
      <w:rPr>
        <w:rFonts w:ascii="Times New Roman" w:hAnsi="Times New Roman" w:cs="Times New Roman"/>
        <w:spacing w:val="0"/>
        <w:sz w:val="24"/>
        <w:szCs w:val="24"/>
      </w:rPr>
    </w:lvl>
    <w:lvl w:ilvl="4">
      <w:start w:val="1"/>
      <w:numFmt w:val="lowerLetter"/>
      <w:lvlText w:val="%5."/>
      <w:lvlJc w:val="left"/>
      <w:pPr>
        <w:tabs>
          <w:tab w:val="num" w:pos="3600"/>
        </w:tabs>
        <w:ind w:left="3600" w:hanging="360"/>
      </w:pPr>
      <w:rPr>
        <w:rFonts w:ascii="Times New Roman" w:hAnsi="Times New Roman" w:cs="Times New Roman"/>
        <w:spacing w:val="0"/>
        <w:sz w:val="24"/>
        <w:szCs w:val="24"/>
      </w:rPr>
    </w:lvl>
    <w:lvl w:ilvl="5">
      <w:start w:val="1"/>
      <w:numFmt w:val="lowerRoman"/>
      <w:lvlText w:val="%6."/>
      <w:lvlJc w:val="right"/>
      <w:pPr>
        <w:tabs>
          <w:tab w:val="num" w:pos="4320"/>
        </w:tabs>
        <w:ind w:left="4320" w:hanging="180"/>
      </w:pPr>
      <w:rPr>
        <w:rFonts w:ascii="Times New Roman" w:hAnsi="Times New Roman" w:cs="Times New Roman"/>
        <w:spacing w:val="0"/>
        <w:sz w:val="24"/>
        <w:szCs w:val="24"/>
      </w:rPr>
    </w:lvl>
    <w:lvl w:ilvl="6">
      <w:start w:val="1"/>
      <w:numFmt w:val="decimal"/>
      <w:lvlText w:val="%7."/>
      <w:lvlJc w:val="left"/>
      <w:pPr>
        <w:tabs>
          <w:tab w:val="num" w:pos="5040"/>
        </w:tabs>
        <w:ind w:left="5040" w:hanging="360"/>
      </w:pPr>
      <w:rPr>
        <w:rFonts w:ascii="Times New Roman" w:hAnsi="Times New Roman" w:cs="Times New Roman"/>
        <w:spacing w:val="0"/>
        <w:sz w:val="24"/>
        <w:szCs w:val="24"/>
      </w:rPr>
    </w:lvl>
    <w:lvl w:ilvl="7">
      <w:start w:val="1"/>
      <w:numFmt w:val="lowerLetter"/>
      <w:lvlText w:val="%8."/>
      <w:lvlJc w:val="left"/>
      <w:pPr>
        <w:tabs>
          <w:tab w:val="num" w:pos="5760"/>
        </w:tabs>
        <w:ind w:left="5760" w:hanging="360"/>
      </w:pPr>
      <w:rPr>
        <w:rFonts w:ascii="Times New Roman" w:hAnsi="Times New Roman" w:cs="Times New Roman"/>
        <w:spacing w:val="0"/>
        <w:sz w:val="24"/>
        <w:szCs w:val="24"/>
      </w:rPr>
    </w:lvl>
    <w:lvl w:ilvl="8">
      <w:start w:val="1"/>
      <w:numFmt w:val="lowerRoman"/>
      <w:lvlText w:val="%9."/>
      <w:lvlJc w:val="right"/>
      <w:pPr>
        <w:tabs>
          <w:tab w:val="num" w:pos="6480"/>
        </w:tabs>
        <w:ind w:left="6480" w:hanging="180"/>
      </w:pPr>
      <w:rPr>
        <w:rFonts w:ascii="Times New Roman" w:hAnsi="Times New Roman" w:cs="Times New Roman"/>
        <w:spacing w:val="0"/>
        <w:sz w:val="24"/>
        <w:szCs w:val="24"/>
      </w:rPr>
    </w:lvl>
  </w:abstractNum>
  <w:abstractNum w:abstractNumId="1" w15:restartNumberingAfterBreak="0">
    <w:nsid w:val="00000041"/>
    <w:multiLevelType w:val="multilevel"/>
    <w:tmpl w:val="1486ADC8"/>
    <w:lvl w:ilvl="0">
      <w:start w:val="1"/>
      <w:numFmt w:val="lowerRoman"/>
      <w:lvlText w:val="(%1)"/>
      <w:lvlJc w:val="left"/>
      <w:pPr>
        <w:tabs>
          <w:tab w:val="num" w:pos="1080"/>
        </w:tabs>
        <w:ind w:left="1080" w:hanging="720"/>
      </w:pPr>
      <w:rPr>
        <w:rFonts w:cs="Times New Roman" w:hint="eastAsia"/>
        <w:spacing w:val="0"/>
      </w:rPr>
    </w:lvl>
    <w:lvl w:ilvl="1">
      <w:start w:val="1"/>
      <w:numFmt w:val="lowerLetter"/>
      <w:lvlText w:val="%2)"/>
      <w:lvlJc w:val="left"/>
      <w:pPr>
        <w:tabs>
          <w:tab w:val="num" w:pos="1440"/>
        </w:tabs>
        <w:ind w:left="1440" w:hanging="360"/>
      </w:pPr>
      <w:rPr>
        <w:rFonts w:cs="Times New Roman" w:hint="eastAsia"/>
        <w:spacing w:val="0"/>
      </w:rPr>
    </w:lvl>
    <w:lvl w:ilvl="2">
      <w:start w:val="1"/>
      <w:numFmt w:val="lowerRoman"/>
      <w:lvlText w:val="%3."/>
      <w:lvlJc w:val="right"/>
      <w:pPr>
        <w:tabs>
          <w:tab w:val="num" w:pos="2160"/>
        </w:tabs>
        <w:ind w:left="2160" w:hanging="180"/>
      </w:pPr>
      <w:rPr>
        <w:rFonts w:cs="Times New Roman"/>
        <w:spacing w:val="0"/>
      </w:rPr>
    </w:lvl>
    <w:lvl w:ilvl="3">
      <w:start w:val="1"/>
      <w:numFmt w:val="decimal"/>
      <w:lvlText w:val="%4."/>
      <w:lvlJc w:val="left"/>
      <w:pPr>
        <w:tabs>
          <w:tab w:val="num" w:pos="2880"/>
        </w:tabs>
        <w:ind w:left="2880" w:hanging="360"/>
      </w:pPr>
      <w:rPr>
        <w:rFonts w:cs="Times New Roman"/>
        <w:spacing w:val="0"/>
      </w:rPr>
    </w:lvl>
    <w:lvl w:ilvl="4">
      <w:start w:val="1"/>
      <w:numFmt w:val="lowerLetter"/>
      <w:lvlText w:val="%5."/>
      <w:lvlJc w:val="left"/>
      <w:pPr>
        <w:tabs>
          <w:tab w:val="num" w:pos="3600"/>
        </w:tabs>
        <w:ind w:left="3600" w:hanging="360"/>
      </w:pPr>
      <w:rPr>
        <w:rFonts w:cs="Times New Roman"/>
        <w:spacing w:val="0"/>
      </w:rPr>
    </w:lvl>
    <w:lvl w:ilvl="5">
      <w:start w:val="1"/>
      <w:numFmt w:val="lowerRoman"/>
      <w:lvlText w:val="%6."/>
      <w:lvlJc w:val="right"/>
      <w:pPr>
        <w:tabs>
          <w:tab w:val="num" w:pos="4320"/>
        </w:tabs>
        <w:ind w:left="4320" w:hanging="180"/>
      </w:pPr>
      <w:rPr>
        <w:rFonts w:cs="Times New Roman"/>
        <w:spacing w:val="0"/>
      </w:rPr>
    </w:lvl>
    <w:lvl w:ilvl="6">
      <w:start w:val="1"/>
      <w:numFmt w:val="decimal"/>
      <w:lvlText w:val="%7."/>
      <w:lvlJc w:val="left"/>
      <w:pPr>
        <w:tabs>
          <w:tab w:val="num" w:pos="5040"/>
        </w:tabs>
        <w:ind w:left="5040" w:hanging="360"/>
      </w:pPr>
      <w:rPr>
        <w:rFonts w:cs="Times New Roman"/>
        <w:spacing w:val="0"/>
      </w:rPr>
    </w:lvl>
    <w:lvl w:ilvl="7">
      <w:start w:val="1"/>
      <w:numFmt w:val="lowerLetter"/>
      <w:lvlText w:val="%8."/>
      <w:lvlJc w:val="left"/>
      <w:pPr>
        <w:tabs>
          <w:tab w:val="num" w:pos="5760"/>
        </w:tabs>
        <w:ind w:left="5760" w:hanging="360"/>
      </w:pPr>
      <w:rPr>
        <w:rFonts w:cs="Times New Roman"/>
        <w:spacing w:val="0"/>
      </w:rPr>
    </w:lvl>
    <w:lvl w:ilvl="8">
      <w:start w:val="1"/>
      <w:numFmt w:val="lowerRoman"/>
      <w:lvlText w:val="%9."/>
      <w:lvlJc w:val="right"/>
      <w:pPr>
        <w:tabs>
          <w:tab w:val="num" w:pos="6480"/>
        </w:tabs>
        <w:ind w:left="6480" w:hanging="180"/>
      </w:pPr>
      <w:rPr>
        <w:rFonts w:cs="Times New Roman"/>
        <w:spacing w:val="0"/>
      </w:rPr>
    </w:lvl>
  </w:abstractNum>
  <w:abstractNum w:abstractNumId="2" w15:restartNumberingAfterBreak="0">
    <w:nsid w:val="00A72749"/>
    <w:multiLevelType w:val="multilevel"/>
    <w:tmpl w:val="00D8C9B0"/>
    <w:lvl w:ilvl="0">
      <w:start w:val="1"/>
      <w:numFmt w:val="lowerLetter"/>
      <w:lvlText w:val="%1)"/>
      <w:lvlJc w:val="left"/>
      <w:pPr>
        <w:tabs>
          <w:tab w:val="num" w:pos="720"/>
        </w:tabs>
        <w:ind w:left="720" w:hanging="360"/>
      </w:pPr>
      <w:rPr>
        <w:rFonts w:ascii="Trebuchet MS" w:hAnsi="Trebuchet MS" w:cs="Trebuchet MS" w:hint="default"/>
        <w:color w:val="auto"/>
        <w:spacing w:val="0"/>
        <w:sz w:val="22"/>
        <w:szCs w:val="22"/>
        <w:u w:val="none"/>
      </w:rPr>
    </w:lvl>
    <w:lvl w:ilvl="1">
      <w:start w:val="1"/>
      <w:numFmt w:val="lowerLetter"/>
      <w:lvlText w:val="%2)"/>
      <w:lvlJc w:val="left"/>
      <w:pPr>
        <w:tabs>
          <w:tab w:val="num" w:pos="1440"/>
        </w:tabs>
        <w:ind w:left="1440" w:hanging="360"/>
      </w:pPr>
      <w:rPr>
        <w:rFonts w:ascii="Times New Roman" w:hAnsi="Times New Roman" w:cs="Times New Roman" w:hint="default"/>
        <w:color w:val="auto"/>
        <w:spacing w:val="0"/>
        <w:sz w:val="24"/>
        <w:szCs w:val="24"/>
        <w:u w:val="none"/>
      </w:rPr>
    </w:lvl>
    <w:lvl w:ilvl="2">
      <w:start w:val="1"/>
      <w:numFmt w:val="lowerRoman"/>
      <w:lvlText w:val="%3."/>
      <w:lvlJc w:val="right"/>
      <w:pPr>
        <w:tabs>
          <w:tab w:val="num" w:pos="2160"/>
        </w:tabs>
        <w:ind w:left="2160" w:hanging="180"/>
      </w:pPr>
      <w:rPr>
        <w:rFonts w:ascii="Times New Roman" w:hAnsi="Times New Roman" w:cs="Times New Roman" w:hint="default"/>
        <w:color w:val="0000FF"/>
        <w:spacing w:val="0"/>
        <w:sz w:val="24"/>
        <w:szCs w:val="24"/>
        <w:u w:val="double"/>
      </w:rPr>
    </w:lvl>
    <w:lvl w:ilvl="3">
      <w:start w:val="1"/>
      <w:numFmt w:val="decimal"/>
      <w:lvlText w:val="%4."/>
      <w:lvlJc w:val="left"/>
      <w:pPr>
        <w:tabs>
          <w:tab w:val="num" w:pos="2880"/>
        </w:tabs>
        <w:ind w:left="2880" w:hanging="360"/>
      </w:pPr>
      <w:rPr>
        <w:rFonts w:ascii="Times New Roman" w:hAnsi="Times New Roman" w:cs="Times New Roman" w:hint="default"/>
        <w:color w:val="0000FF"/>
        <w:spacing w:val="0"/>
        <w:sz w:val="24"/>
        <w:szCs w:val="24"/>
        <w:u w:val="double"/>
      </w:rPr>
    </w:lvl>
    <w:lvl w:ilvl="4">
      <w:start w:val="1"/>
      <w:numFmt w:val="lowerLetter"/>
      <w:lvlText w:val="%5."/>
      <w:lvlJc w:val="left"/>
      <w:pPr>
        <w:tabs>
          <w:tab w:val="num" w:pos="3600"/>
        </w:tabs>
        <w:ind w:left="3600" w:hanging="360"/>
      </w:pPr>
      <w:rPr>
        <w:rFonts w:ascii="Times New Roman" w:hAnsi="Times New Roman" w:cs="Times New Roman" w:hint="default"/>
        <w:color w:val="0000FF"/>
        <w:spacing w:val="0"/>
        <w:sz w:val="24"/>
        <w:szCs w:val="24"/>
        <w:u w:val="double"/>
      </w:rPr>
    </w:lvl>
    <w:lvl w:ilvl="5">
      <w:start w:val="1"/>
      <w:numFmt w:val="lowerRoman"/>
      <w:lvlText w:val="%6."/>
      <w:lvlJc w:val="right"/>
      <w:pPr>
        <w:tabs>
          <w:tab w:val="num" w:pos="4320"/>
        </w:tabs>
        <w:ind w:left="4320" w:hanging="180"/>
      </w:pPr>
      <w:rPr>
        <w:rFonts w:ascii="Times New Roman" w:hAnsi="Times New Roman" w:cs="Times New Roman" w:hint="default"/>
        <w:color w:val="0000FF"/>
        <w:spacing w:val="0"/>
        <w:sz w:val="24"/>
        <w:szCs w:val="24"/>
        <w:u w:val="double"/>
      </w:rPr>
    </w:lvl>
    <w:lvl w:ilvl="6">
      <w:start w:val="1"/>
      <w:numFmt w:val="decimal"/>
      <w:lvlText w:val="%7."/>
      <w:lvlJc w:val="left"/>
      <w:pPr>
        <w:tabs>
          <w:tab w:val="num" w:pos="5040"/>
        </w:tabs>
        <w:ind w:left="5040" w:hanging="360"/>
      </w:pPr>
      <w:rPr>
        <w:rFonts w:ascii="Times New Roman" w:hAnsi="Times New Roman" w:cs="Times New Roman" w:hint="default"/>
        <w:color w:val="0000FF"/>
        <w:spacing w:val="0"/>
        <w:sz w:val="24"/>
        <w:szCs w:val="24"/>
        <w:u w:val="double"/>
      </w:rPr>
    </w:lvl>
    <w:lvl w:ilvl="7">
      <w:start w:val="1"/>
      <w:numFmt w:val="lowerLetter"/>
      <w:lvlText w:val="%8."/>
      <w:lvlJc w:val="left"/>
      <w:pPr>
        <w:tabs>
          <w:tab w:val="num" w:pos="5760"/>
        </w:tabs>
        <w:ind w:left="5760" w:hanging="360"/>
      </w:pPr>
      <w:rPr>
        <w:rFonts w:ascii="Times New Roman" w:hAnsi="Times New Roman" w:cs="Times New Roman" w:hint="default"/>
        <w:color w:val="0000FF"/>
        <w:spacing w:val="0"/>
        <w:sz w:val="24"/>
        <w:szCs w:val="24"/>
        <w:u w:val="double"/>
      </w:rPr>
    </w:lvl>
    <w:lvl w:ilvl="8">
      <w:start w:val="1"/>
      <w:numFmt w:val="lowerRoman"/>
      <w:lvlText w:val="%9."/>
      <w:lvlJc w:val="right"/>
      <w:pPr>
        <w:tabs>
          <w:tab w:val="num" w:pos="6480"/>
        </w:tabs>
        <w:ind w:left="6480" w:hanging="180"/>
      </w:pPr>
      <w:rPr>
        <w:rFonts w:ascii="Times New Roman" w:hAnsi="Times New Roman" w:cs="Times New Roman" w:hint="default"/>
        <w:color w:val="0000FF"/>
        <w:spacing w:val="0"/>
        <w:sz w:val="24"/>
        <w:szCs w:val="24"/>
        <w:u w:val="double"/>
      </w:rPr>
    </w:lvl>
  </w:abstractNum>
  <w:abstractNum w:abstractNumId="3" w15:restartNumberingAfterBreak="0">
    <w:nsid w:val="03383D9B"/>
    <w:multiLevelType w:val="multilevel"/>
    <w:tmpl w:val="9BDEF96E"/>
    <w:lvl w:ilvl="0">
      <w:start w:val="1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9386101"/>
    <w:multiLevelType w:val="hybridMultilevel"/>
    <w:tmpl w:val="15166B9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97A4426"/>
    <w:multiLevelType w:val="multilevel"/>
    <w:tmpl w:val="5C16201E"/>
    <w:lvl w:ilvl="0">
      <w:start w:val="8"/>
      <w:numFmt w:val="decimal"/>
      <w:lvlText w:val="%1"/>
      <w:lvlJc w:val="left"/>
      <w:pPr>
        <w:ind w:left="510" w:hanging="510"/>
      </w:pPr>
      <w:rPr>
        <w:rFonts w:hint="default"/>
      </w:rPr>
    </w:lvl>
    <w:lvl w:ilvl="1">
      <w:start w:val="3"/>
      <w:numFmt w:val="decimal"/>
      <w:lvlText w:val="%1.%2"/>
      <w:lvlJc w:val="left"/>
      <w:pPr>
        <w:ind w:left="90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420" w:hanging="2160"/>
      </w:pPr>
      <w:rPr>
        <w:rFonts w:hint="default"/>
      </w:rPr>
    </w:lvl>
    <w:lvl w:ilvl="8">
      <w:start w:val="1"/>
      <w:numFmt w:val="decimal"/>
      <w:lvlText w:val="%1.%2.%3.%4.%5.%6.%7.%8.%9"/>
      <w:lvlJc w:val="left"/>
      <w:pPr>
        <w:ind w:left="3600" w:hanging="2160"/>
      </w:pPr>
      <w:rPr>
        <w:rFonts w:hint="default"/>
      </w:rPr>
    </w:lvl>
  </w:abstractNum>
  <w:abstractNum w:abstractNumId="6" w15:restartNumberingAfterBreak="0">
    <w:nsid w:val="0B585F08"/>
    <w:multiLevelType w:val="hybridMultilevel"/>
    <w:tmpl w:val="1FF8D4E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0C391898"/>
    <w:multiLevelType w:val="hybridMultilevel"/>
    <w:tmpl w:val="1798843C"/>
    <w:lvl w:ilvl="0" w:tplc="9A2E3B8A">
      <w:start w:val="9"/>
      <w:numFmt w:val="lowerLetter"/>
      <w:lvlText w:val="(%1)"/>
      <w:lvlJc w:val="left"/>
      <w:pPr>
        <w:ind w:left="720" w:hanging="360"/>
      </w:pPr>
      <w:rPr>
        <w:rFonts w:hint="default"/>
      </w:rPr>
    </w:lvl>
    <w:lvl w:ilvl="1" w:tplc="8188CC36" w:tentative="1">
      <w:start w:val="1"/>
      <w:numFmt w:val="lowerLetter"/>
      <w:lvlText w:val="%2."/>
      <w:lvlJc w:val="left"/>
      <w:pPr>
        <w:ind w:left="1440" w:hanging="360"/>
      </w:pPr>
    </w:lvl>
    <w:lvl w:ilvl="2" w:tplc="F13E5D76" w:tentative="1">
      <w:start w:val="1"/>
      <w:numFmt w:val="lowerRoman"/>
      <w:lvlText w:val="%3."/>
      <w:lvlJc w:val="right"/>
      <w:pPr>
        <w:ind w:left="2160" w:hanging="180"/>
      </w:pPr>
    </w:lvl>
    <w:lvl w:ilvl="3" w:tplc="027206CC" w:tentative="1">
      <w:start w:val="1"/>
      <w:numFmt w:val="decimal"/>
      <w:lvlText w:val="%4."/>
      <w:lvlJc w:val="left"/>
      <w:pPr>
        <w:ind w:left="2880" w:hanging="360"/>
      </w:pPr>
    </w:lvl>
    <w:lvl w:ilvl="4" w:tplc="0176757C" w:tentative="1">
      <w:start w:val="1"/>
      <w:numFmt w:val="lowerLetter"/>
      <w:lvlText w:val="%5."/>
      <w:lvlJc w:val="left"/>
      <w:pPr>
        <w:ind w:left="3600" w:hanging="360"/>
      </w:pPr>
    </w:lvl>
    <w:lvl w:ilvl="5" w:tplc="778A5382" w:tentative="1">
      <w:start w:val="1"/>
      <w:numFmt w:val="lowerRoman"/>
      <w:lvlText w:val="%6."/>
      <w:lvlJc w:val="right"/>
      <w:pPr>
        <w:ind w:left="4320" w:hanging="180"/>
      </w:pPr>
    </w:lvl>
    <w:lvl w:ilvl="6" w:tplc="1DC6BAE2" w:tentative="1">
      <w:start w:val="1"/>
      <w:numFmt w:val="decimal"/>
      <w:lvlText w:val="%7."/>
      <w:lvlJc w:val="left"/>
      <w:pPr>
        <w:ind w:left="5040" w:hanging="360"/>
      </w:pPr>
    </w:lvl>
    <w:lvl w:ilvl="7" w:tplc="01D0E73C" w:tentative="1">
      <w:start w:val="1"/>
      <w:numFmt w:val="lowerLetter"/>
      <w:lvlText w:val="%8."/>
      <w:lvlJc w:val="left"/>
      <w:pPr>
        <w:ind w:left="5760" w:hanging="360"/>
      </w:pPr>
    </w:lvl>
    <w:lvl w:ilvl="8" w:tplc="795AD68A" w:tentative="1">
      <w:start w:val="1"/>
      <w:numFmt w:val="lowerRoman"/>
      <w:lvlText w:val="%9."/>
      <w:lvlJc w:val="right"/>
      <w:pPr>
        <w:ind w:left="6480" w:hanging="180"/>
      </w:pPr>
    </w:lvl>
  </w:abstractNum>
  <w:abstractNum w:abstractNumId="8" w15:restartNumberingAfterBreak="0">
    <w:nsid w:val="0CB77583"/>
    <w:multiLevelType w:val="hybridMultilevel"/>
    <w:tmpl w:val="6408E864"/>
    <w:lvl w:ilvl="0" w:tplc="46569F9A">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0F277C68"/>
    <w:multiLevelType w:val="multilevel"/>
    <w:tmpl w:val="E7BA86A0"/>
    <w:lvl w:ilvl="0">
      <w:start w:val="19"/>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0B2346F"/>
    <w:multiLevelType w:val="hybridMultilevel"/>
    <w:tmpl w:val="834208DA"/>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15:restartNumberingAfterBreak="0">
    <w:nsid w:val="118262CC"/>
    <w:multiLevelType w:val="hybridMultilevel"/>
    <w:tmpl w:val="DD4C3594"/>
    <w:lvl w:ilvl="0" w:tplc="5D0C2B12">
      <w:start w:val="1"/>
      <w:numFmt w:val="lowerLetter"/>
      <w:lvlText w:val="(%1)"/>
      <w:lvlJc w:val="left"/>
      <w:pPr>
        <w:ind w:left="1710" w:hanging="360"/>
      </w:pPr>
      <w:rPr>
        <w:rFonts w:hint="default"/>
        <w:w w:val="100"/>
      </w:rPr>
    </w:lvl>
    <w:lvl w:ilvl="1" w:tplc="04160019" w:tentative="1">
      <w:start w:val="1"/>
      <w:numFmt w:val="lowerLetter"/>
      <w:lvlText w:val="%2."/>
      <w:lvlJc w:val="left"/>
      <w:pPr>
        <w:ind w:left="2430" w:hanging="360"/>
      </w:pPr>
    </w:lvl>
    <w:lvl w:ilvl="2" w:tplc="0416001B">
      <w:start w:val="1"/>
      <w:numFmt w:val="lowerRoman"/>
      <w:lvlText w:val="%3."/>
      <w:lvlJc w:val="right"/>
      <w:pPr>
        <w:ind w:left="3150" w:hanging="180"/>
      </w:pPr>
    </w:lvl>
    <w:lvl w:ilvl="3" w:tplc="0416000F" w:tentative="1">
      <w:start w:val="1"/>
      <w:numFmt w:val="decimal"/>
      <w:lvlText w:val="%4."/>
      <w:lvlJc w:val="left"/>
      <w:pPr>
        <w:ind w:left="3870" w:hanging="360"/>
      </w:pPr>
    </w:lvl>
    <w:lvl w:ilvl="4" w:tplc="04160019" w:tentative="1">
      <w:start w:val="1"/>
      <w:numFmt w:val="lowerLetter"/>
      <w:lvlText w:val="%5."/>
      <w:lvlJc w:val="left"/>
      <w:pPr>
        <w:ind w:left="4590" w:hanging="360"/>
      </w:pPr>
    </w:lvl>
    <w:lvl w:ilvl="5" w:tplc="0416001B" w:tentative="1">
      <w:start w:val="1"/>
      <w:numFmt w:val="lowerRoman"/>
      <w:lvlText w:val="%6."/>
      <w:lvlJc w:val="right"/>
      <w:pPr>
        <w:ind w:left="5310" w:hanging="180"/>
      </w:pPr>
    </w:lvl>
    <w:lvl w:ilvl="6" w:tplc="0416000F" w:tentative="1">
      <w:start w:val="1"/>
      <w:numFmt w:val="decimal"/>
      <w:lvlText w:val="%7."/>
      <w:lvlJc w:val="left"/>
      <w:pPr>
        <w:ind w:left="6030" w:hanging="360"/>
      </w:pPr>
    </w:lvl>
    <w:lvl w:ilvl="7" w:tplc="04160019" w:tentative="1">
      <w:start w:val="1"/>
      <w:numFmt w:val="lowerLetter"/>
      <w:lvlText w:val="%8."/>
      <w:lvlJc w:val="left"/>
      <w:pPr>
        <w:ind w:left="6750" w:hanging="360"/>
      </w:pPr>
    </w:lvl>
    <w:lvl w:ilvl="8" w:tplc="0416001B" w:tentative="1">
      <w:start w:val="1"/>
      <w:numFmt w:val="lowerRoman"/>
      <w:lvlText w:val="%9."/>
      <w:lvlJc w:val="right"/>
      <w:pPr>
        <w:ind w:left="7470" w:hanging="180"/>
      </w:pPr>
    </w:lvl>
  </w:abstractNum>
  <w:abstractNum w:abstractNumId="12" w15:restartNumberingAfterBreak="0">
    <w:nsid w:val="13392AD2"/>
    <w:multiLevelType w:val="hybridMultilevel"/>
    <w:tmpl w:val="1B608A68"/>
    <w:lvl w:ilvl="0" w:tplc="1494F17C">
      <w:start w:val="1"/>
      <w:numFmt w:val="lowerLetter"/>
      <w:suff w:val="space"/>
      <w:lvlText w:val="(%1)"/>
      <w:lvlJc w:val="left"/>
      <w:pPr>
        <w:ind w:left="357" w:firstLine="3"/>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36F30EA"/>
    <w:multiLevelType w:val="hybridMultilevel"/>
    <w:tmpl w:val="811C7734"/>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14" w15:restartNumberingAfterBreak="0">
    <w:nsid w:val="147171B5"/>
    <w:multiLevelType w:val="hybridMultilevel"/>
    <w:tmpl w:val="DDFE0FBA"/>
    <w:lvl w:ilvl="0" w:tplc="1494F17C">
      <w:start w:val="1"/>
      <w:numFmt w:val="lowerLetter"/>
      <w:suff w:val="space"/>
      <w:lvlText w:val="(%1)"/>
      <w:lvlJc w:val="left"/>
      <w:pPr>
        <w:ind w:left="357" w:firstLine="3"/>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16E15ADB"/>
    <w:multiLevelType w:val="hybridMultilevel"/>
    <w:tmpl w:val="DDFE0FBA"/>
    <w:lvl w:ilvl="0" w:tplc="1494F17C">
      <w:start w:val="1"/>
      <w:numFmt w:val="lowerLetter"/>
      <w:suff w:val="space"/>
      <w:lvlText w:val="(%1)"/>
      <w:lvlJc w:val="left"/>
      <w:pPr>
        <w:ind w:left="357" w:firstLine="3"/>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1776325D"/>
    <w:multiLevelType w:val="hybridMultilevel"/>
    <w:tmpl w:val="1B608A68"/>
    <w:lvl w:ilvl="0" w:tplc="1494F17C">
      <w:start w:val="1"/>
      <w:numFmt w:val="lowerLetter"/>
      <w:suff w:val="space"/>
      <w:lvlText w:val="(%1)"/>
      <w:lvlJc w:val="left"/>
      <w:pPr>
        <w:ind w:left="357" w:firstLine="3"/>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180523B2"/>
    <w:multiLevelType w:val="hybridMultilevel"/>
    <w:tmpl w:val="1B608A68"/>
    <w:lvl w:ilvl="0" w:tplc="1494F17C">
      <w:start w:val="1"/>
      <w:numFmt w:val="lowerLetter"/>
      <w:suff w:val="space"/>
      <w:lvlText w:val="(%1)"/>
      <w:lvlJc w:val="left"/>
      <w:pPr>
        <w:ind w:left="357" w:firstLine="3"/>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19E77AE9"/>
    <w:multiLevelType w:val="hybridMultilevel"/>
    <w:tmpl w:val="67B03438"/>
    <w:lvl w:ilvl="0" w:tplc="1494F17C">
      <w:start w:val="1"/>
      <w:numFmt w:val="lowerLetter"/>
      <w:suff w:val="space"/>
      <w:lvlText w:val="(%1)"/>
      <w:lvlJc w:val="left"/>
      <w:pPr>
        <w:ind w:left="357" w:firstLine="3"/>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1B317027"/>
    <w:multiLevelType w:val="hybridMultilevel"/>
    <w:tmpl w:val="DDFE0FBA"/>
    <w:lvl w:ilvl="0" w:tplc="1494F17C">
      <w:start w:val="1"/>
      <w:numFmt w:val="lowerLetter"/>
      <w:suff w:val="space"/>
      <w:lvlText w:val="(%1)"/>
      <w:lvlJc w:val="left"/>
      <w:pPr>
        <w:ind w:left="357" w:firstLine="3"/>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1C1E4F24"/>
    <w:multiLevelType w:val="hybridMultilevel"/>
    <w:tmpl w:val="DDFE0FBA"/>
    <w:lvl w:ilvl="0" w:tplc="1494F17C">
      <w:start w:val="1"/>
      <w:numFmt w:val="lowerLetter"/>
      <w:suff w:val="space"/>
      <w:lvlText w:val="(%1)"/>
      <w:lvlJc w:val="left"/>
      <w:pPr>
        <w:ind w:left="357" w:firstLine="3"/>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1CE53424"/>
    <w:multiLevelType w:val="hybridMultilevel"/>
    <w:tmpl w:val="F0DE3BCC"/>
    <w:lvl w:ilvl="0" w:tplc="0C50AA6C">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1E16732D"/>
    <w:multiLevelType w:val="hybridMultilevel"/>
    <w:tmpl w:val="1B608A68"/>
    <w:lvl w:ilvl="0" w:tplc="1494F17C">
      <w:start w:val="1"/>
      <w:numFmt w:val="lowerLetter"/>
      <w:suff w:val="space"/>
      <w:lvlText w:val="(%1)"/>
      <w:lvlJc w:val="left"/>
      <w:pPr>
        <w:ind w:left="357" w:firstLine="3"/>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1E457A18"/>
    <w:multiLevelType w:val="multilevel"/>
    <w:tmpl w:val="9A5A1F32"/>
    <w:lvl w:ilvl="0">
      <w:start w:val="1"/>
      <w:numFmt w:val="lowerLetter"/>
      <w:lvlText w:val="%1)"/>
      <w:lvlJc w:val="left"/>
      <w:pPr>
        <w:tabs>
          <w:tab w:val="num" w:pos="720"/>
        </w:tabs>
        <w:ind w:left="720" w:hanging="360"/>
      </w:pPr>
      <w:rPr>
        <w:rFonts w:ascii="Trebuchet MS" w:hAnsi="Trebuchet MS" w:cs="Trebuchet MS" w:hint="default"/>
        <w:color w:val="auto"/>
        <w:spacing w:val="0"/>
        <w:sz w:val="22"/>
        <w:szCs w:val="22"/>
        <w:u w:val="none"/>
      </w:rPr>
    </w:lvl>
    <w:lvl w:ilvl="1">
      <w:start w:val="1"/>
      <w:numFmt w:val="lowerLetter"/>
      <w:lvlText w:val="%2)"/>
      <w:lvlJc w:val="left"/>
      <w:pPr>
        <w:tabs>
          <w:tab w:val="num" w:pos="1440"/>
        </w:tabs>
        <w:ind w:left="1440" w:hanging="360"/>
      </w:pPr>
      <w:rPr>
        <w:rFonts w:ascii="Times New Roman" w:hAnsi="Times New Roman" w:cs="Times New Roman" w:hint="default"/>
        <w:color w:val="auto"/>
        <w:spacing w:val="0"/>
        <w:sz w:val="24"/>
        <w:szCs w:val="24"/>
        <w:u w:val="none"/>
      </w:rPr>
    </w:lvl>
    <w:lvl w:ilvl="2">
      <w:start w:val="1"/>
      <w:numFmt w:val="lowerRoman"/>
      <w:lvlText w:val="%3."/>
      <w:lvlJc w:val="right"/>
      <w:pPr>
        <w:tabs>
          <w:tab w:val="num" w:pos="2160"/>
        </w:tabs>
        <w:ind w:left="2160" w:hanging="180"/>
      </w:pPr>
      <w:rPr>
        <w:rFonts w:ascii="Times New Roman" w:hAnsi="Times New Roman" w:cs="Times New Roman" w:hint="default"/>
        <w:color w:val="0000FF"/>
        <w:spacing w:val="0"/>
        <w:sz w:val="24"/>
        <w:szCs w:val="24"/>
        <w:u w:val="double"/>
      </w:rPr>
    </w:lvl>
    <w:lvl w:ilvl="3">
      <w:start w:val="1"/>
      <w:numFmt w:val="decimal"/>
      <w:lvlText w:val="%4."/>
      <w:lvlJc w:val="left"/>
      <w:pPr>
        <w:tabs>
          <w:tab w:val="num" w:pos="2880"/>
        </w:tabs>
        <w:ind w:left="2880" w:hanging="360"/>
      </w:pPr>
      <w:rPr>
        <w:rFonts w:ascii="Times New Roman" w:hAnsi="Times New Roman" w:cs="Times New Roman" w:hint="default"/>
        <w:color w:val="0000FF"/>
        <w:spacing w:val="0"/>
        <w:sz w:val="24"/>
        <w:szCs w:val="24"/>
        <w:u w:val="double"/>
      </w:rPr>
    </w:lvl>
    <w:lvl w:ilvl="4">
      <w:start w:val="1"/>
      <w:numFmt w:val="lowerLetter"/>
      <w:lvlText w:val="%5."/>
      <w:lvlJc w:val="left"/>
      <w:pPr>
        <w:tabs>
          <w:tab w:val="num" w:pos="3600"/>
        </w:tabs>
        <w:ind w:left="3600" w:hanging="360"/>
      </w:pPr>
      <w:rPr>
        <w:rFonts w:ascii="Times New Roman" w:hAnsi="Times New Roman" w:cs="Times New Roman" w:hint="default"/>
        <w:color w:val="0000FF"/>
        <w:spacing w:val="0"/>
        <w:sz w:val="24"/>
        <w:szCs w:val="24"/>
        <w:u w:val="double"/>
      </w:rPr>
    </w:lvl>
    <w:lvl w:ilvl="5">
      <w:start w:val="1"/>
      <w:numFmt w:val="lowerRoman"/>
      <w:lvlText w:val="%6."/>
      <w:lvlJc w:val="right"/>
      <w:pPr>
        <w:tabs>
          <w:tab w:val="num" w:pos="4320"/>
        </w:tabs>
        <w:ind w:left="4320" w:hanging="180"/>
      </w:pPr>
      <w:rPr>
        <w:rFonts w:ascii="Times New Roman" w:hAnsi="Times New Roman" w:cs="Times New Roman" w:hint="default"/>
        <w:color w:val="0000FF"/>
        <w:spacing w:val="0"/>
        <w:sz w:val="24"/>
        <w:szCs w:val="24"/>
        <w:u w:val="double"/>
      </w:rPr>
    </w:lvl>
    <w:lvl w:ilvl="6">
      <w:start w:val="1"/>
      <w:numFmt w:val="decimal"/>
      <w:lvlText w:val="%7."/>
      <w:lvlJc w:val="left"/>
      <w:pPr>
        <w:tabs>
          <w:tab w:val="num" w:pos="5040"/>
        </w:tabs>
        <w:ind w:left="5040" w:hanging="360"/>
      </w:pPr>
      <w:rPr>
        <w:rFonts w:ascii="Times New Roman" w:hAnsi="Times New Roman" w:cs="Times New Roman" w:hint="default"/>
        <w:color w:val="0000FF"/>
        <w:spacing w:val="0"/>
        <w:sz w:val="24"/>
        <w:szCs w:val="24"/>
        <w:u w:val="double"/>
      </w:rPr>
    </w:lvl>
    <w:lvl w:ilvl="7">
      <w:start w:val="1"/>
      <w:numFmt w:val="lowerLetter"/>
      <w:lvlText w:val="%8."/>
      <w:lvlJc w:val="left"/>
      <w:pPr>
        <w:tabs>
          <w:tab w:val="num" w:pos="5760"/>
        </w:tabs>
        <w:ind w:left="5760" w:hanging="360"/>
      </w:pPr>
      <w:rPr>
        <w:rFonts w:ascii="Times New Roman" w:hAnsi="Times New Roman" w:cs="Times New Roman" w:hint="default"/>
        <w:color w:val="0000FF"/>
        <w:spacing w:val="0"/>
        <w:sz w:val="24"/>
        <w:szCs w:val="24"/>
        <w:u w:val="double"/>
      </w:rPr>
    </w:lvl>
    <w:lvl w:ilvl="8">
      <w:start w:val="1"/>
      <w:numFmt w:val="lowerRoman"/>
      <w:lvlText w:val="%9."/>
      <w:lvlJc w:val="right"/>
      <w:pPr>
        <w:tabs>
          <w:tab w:val="num" w:pos="6480"/>
        </w:tabs>
        <w:ind w:left="6480" w:hanging="180"/>
      </w:pPr>
      <w:rPr>
        <w:rFonts w:ascii="Times New Roman" w:hAnsi="Times New Roman" w:cs="Times New Roman" w:hint="default"/>
        <w:color w:val="0000FF"/>
        <w:spacing w:val="0"/>
        <w:sz w:val="24"/>
        <w:szCs w:val="24"/>
        <w:u w:val="double"/>
      </w:rPr>
    </w:lvl>
  </w:abstractNum>
  <w:abstractNum w:abstractNumId="24" w15:restartNumberingAfterBreak="0">
    <w:nsid w:val="1E93170D"/>
    <w:multiLevelType w:val="hybridMultilevel"/>
    <w:tmpl w:val="67522AE8"/>
    <w:lvl w:ilvl="0" w:tplc="4D58C196">
      <w:start w:val="1"/>
      <w:numFmt w:val="decimal"/>
      <w:lvlText w:val="5.1.%1"/>
      <w:lvlJc w:val="left"/>
      <w:pPr>
        <w:ind w:left="360" w:hanging="360"/>
      </w:pPr>
      <w:rPr>
        <w:rFonts w:hint="default"/>
        <w:b w:val="0"/>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5" w15:restartNumberingAfterBreak="0">
    <w:nsid w:val="1E96111B"/>
    <w:multiLevelType w:val="hybridMultilevel"/>
    <w:tmpl w:val="D722C3C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20DA117B"/>
    <w:multiLevelType w:val="multilevel"/>
    <w:tmpl w:val="8146C7CC"/>
    <w:lvl w:ilvl="0">
      <w:start w:val="1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20E1227E"/>
    <w:multiLevelType w:val="multilevel"/>
    <w:tmpl w:val="A4F840DC"/>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244E7EE9"/>
    <w:multiLevelType w:val="hybridMultilevel"/>
    <w:tmpl w:val="1B608A68"/>
    <w:lvl w:ilvl="0" w:tplc="1494F17C">
      <w:start w:val="1"/>
      <w:numFmt w:val="lowerLetter"/>
      <w:suff w:val="space"/>
      <w:lvlText w:val="(%1)"/>
      <w:lvlJc w:val="left"/>
      <w:pPr>
        <w:ind w:left="357" w:firstLine="3"/>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24BE5468"/>
    <w:multiLevelType w:val="multilevel"/>
    <w:tmpl w:val="5A144C4C"/>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25F44E50"/>
    <w:multiLevelType w:val="hybridMultilevel"/>
    <w:tmpl w:val="AA180560"/>
    <w:lvl w:ilvl="0" w:tplc="8EF0F5B4">
      <w:start w:val="1"/>
      <w:numFmt w:val="lowerRoman"/>
      <w:lvlText w:val="(%1)"/>
      <w:lvlJc w:val="left"/>
      <w:pPr>
        <w:ind w:left="720" w:hanging="360"/>
      </w:pPr>
      <w:rPr>
        <w:rFonts w:ascii="Verdana" w:hAnsi="Verdana" w:cs="Times New Roman" w:hint="default"/>
        <w:b w:val="0"/>
        <w:bCs w:val="0"/>
        <w:sz w:val="20"/>
        <w:szCs w:val="20"/>
        <w:lang w:val="pt-BR"/>
      </w:rPr>
    </w:lvl>
    <w:lvl w:ilvl="1" w:tplc="9A1498BA" w:tentative="1">
      <w:start w:val="1"/>
      <w:numFmt w:val="lowerLetter"/>
      <w:lvlText w:val="%2."/>
      <w:lvlJc w:val="left"/>
      <w:pPr>
        <w:ind w:left="1440" w:hanging="360"/>
      </w:pPr>
    </w:lvl>
    <w:lvl w:ilvl="2" w:tplc="8A9016B0">
      <w:start w:val="1"/>
      <w:numFmt w:val="lowerRoman"/>
      <w:lvlText w:val="%3."/>
      <w:lvlJc w:val="right"/>
      <w:pPr>
        <w:ind w:left="2160" w:hanging="180"/>
      </w:pPr>
    </w:lvl>
    <w:lvl w:ilvl="3" w:tplc="B1242932" w:tentative="1">
      <w:start w:val="1"/>
      <w:numFmt w:val="decimal"/>
      <w:lvlText w:val="%4."/>
      <w:lvlJc w:val="left"/>
      <w:pPr>
        <w:ind w:left="2880" w:hanging="360"/>
      </w:pPr>
    </w:lvl>
    <w:lvl w:ilvl="4" w:tplc="CE66D660" w:tentative="1">
      <w:start w:val="1"/>
      <w:numFmt w:val="lowerLetter"/>
      <w:lvlText w:val="%5."/>
      <w:lvlJc w:val="left"/>
      <w:pPr>
        <w:ind w:left="3600" w:hanging="360"/>
      </w:pPr>
    </w:lvl>
    <w:lvl w:ilvl="5" w:tplc="E3E2E998" w:tentative="1">
      <w:start w:val="1"/>
      <w:numFmt w:val="lowerRoman"/>
      <w:lvlText w:val="%6."/>
      <w:lvlJc w:val="right"/>
      <w:pPr>
        <w:ind w:left="4320" w:hanging="180"/>
      </w:pPr>
    </w:lvl>
    <w:lvl w:ilvl="6" w:tplc="2D66FF34" w:tentative="1">
      <w:start w:val="1"/>
      <w:numFmt w:val="decimal"/>
      <w:lvlText w:val="%7."/>
      <w:lvlJc w:val="left"/>
      <w:pPr>
        <w:ind w:left="5040" w:hanging="360"/>
      </w:pPr>
    </w:lvl>
    <w:lvl w:ilvl="7" w:tplc="1C22BE64" w:tentative="1">
      <w:start w:val="1"/>
      <w:numFmt w:val="lowerLetter"/>
      <w:lvlText w:val="%8."/>
      <w:lvlJc w:val="left"/>
      <w:pPr>
        <w:ind w:left="5760" w:hanging="360"/>
      </w:pPr>
    </w:lvl>
    <w:lvl w:ilvl="8" w:tplc="79F4FF84" w:tentative="1">
      <w:start w:val="1"/>
      <w:numFmt w:val="lowerRoman"/>
      <w:lvlText w:val="%9."/>
      <w:lvlJc w:val="right"/>
      <w:pPr>
        <w:ind w:left="6480" w:hanging="180"/>
      </w:pPr>
    </w:lvl>
  </w:abstractNum>
  <w:abstractNum w:abstractNumId="31" w15:restartNumberingAfterBreak="0">
    <w:nsid w:val="26275F5B"/>
    <w:multiLevelType w:val="hybridMultilevel"/>
    <w:tmpl w:val="4EEE63A6"/>
    <w:lvl w:ilvl="0" w:tplc="457AC988">
      <w:start w:val="1"/>
      <w:numFmt w:val="lowerRoman"/>
      <w:lvlText w:val="(%1)"/>
      <w:lvlJc w:val="left"/>
      <w:pPr>
        <w:ind w:left="1287" w:hanging="720"/>
      </w:pPr>
      <w:rPr>
        <w:rFonts w:hint="default"/>
        <w:b/>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2" w15:restartNumberingAfterBreak="0">
    <w:nsid w:val="26CA50E6"/>
    <w:multiLevelType w:val="hybridMultilevel"/>
    <w:tmpl w:val="DDFE0FBA"/>
    <w:lvl w:ilvl="0" w:tplc="1494F17C">
      <w:start w:val="1"/>
      <w:numFmt w:val="lowerLetter"/>
      <w:suff w:val="space"/>
      <w:lvlText w:val="(%1)"/>
      <w:lvlJc w:val="left"/>
      <w:pPr>
        <w:ind w:left="357" w:firstLine="3"/>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27395F06"/>
    <w:multiLevelType w:val="hybridMultilevel"/>
    <w:tmpl w:val="DDFE0FBA"/>
    <w:lvl w:ilvl="0" w:tplc="1494F17C">
      <w:start w:val="1"/>
      <w:numFmt w:val="lowerLetter"/>
      <w:suff w:val="space"/>
      <w:lvlText w:val="(%1)"/>
      <w:lvlJc w:val="left"/>
      <w:pPr>
        <w:ind w:left="357" w:firstLine="3"/>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281A14C7"/>
    <w:multiLevelType w:val="hybridMultilevel"/>
    <w:tmpl w:val="1B608A68"/>
    <w:lvl w:ilvl="0" w:tplc="1494F17C">
      <w:start w:val="1"/>
      <w:numFmt w:val="lowerLetter"/>
      <w:suff w:val="space"/>
      <w:lvlText w:val="(%1)"/>
      <w:lvlJc w:val="left"/>
      <w:pPr>
        <w:ind w:left="357" w:firstLine="3"/>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287C64E1"/>
    <w:multiLevelType w:val="hybridMultilevel"/>
    <w:tmpl w:val="ED488E9C"/>
    <w:lvl w:ilvl="0" w:tplc="BCA499E8">
      <w:start w:val="1"/>
      <w:numFmt w:val="lowerLetter"/>
      <w:lvlText w:val="(%1)"/>
      <w:lvlJc w:val="left"/>
      <w:pPr>
        <w:ind w:left="1125" w:hanging="420"/>
      </w:pPr>
      <w:rPr>
        <w:rFonts w:cs="Tahoma"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36" w15:restartNumberingAfterBreak="0">
    <w:nsid w:val="28A87F20"/>
    <w:multiLevelType w:val="multilevel"/>
    <w:tmpl w:val="83ACF802"/>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2DA259AA"/>
    <w:multiLevelType w:val="multilevel"/>
    <w:tmpl w:val="DCAAF00C"/>
    <w:lvl w:ilvl="0">
      <w:start w:val="8"/>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2E7C0BE8"/>
    <w:multiLevelType w:val="multilevel"/>
    <w:tmpl w:val="1D14C982"/>
    <w:lvl w:ilvl="0">
      <w:start w:val="1"/>
      <w:numFmt w:val="decimal"/>
      <w:lvlText w:val="%1."/>
      <w:lvlJc w:val="left"/>
      <w:pPr>
        <w:ind w:left="360" w:hanging="360"/>
      </w:pPr>
      <w:rPr>
        <w:rFonts w:hint="default"/>
        <w:b/>
        <w:i w:val="0"/>
        <w:sz w:val="20"/>
      </w:rPr>
    </w:lvl>
    <w:lvl w:ilvl="1">
      <w:start w:val="1"/>
      <w:numFmt w:val="decimal"/>
      <w:lvlText w:val="%1.%2."/>
      <w:lvlJc w:val="left"/>
      <w:pPr>
        <w:ind w:left="792" w:hanging="432"/>
      </w:pPr>
      <w:rPr>
        <w:rFonts w:hint="default"/>
        <w:b w:val="0"/>
      </w:rPr>
    </w:lvl>
    <w:lvl w:ilvl="2">
      <w:start w:val="1"/>
      <w:numFmt w:val="decimal"/>
      <w:lvlText w:val="%1.%2.%3."/>
      <w:lvlJc w:val="left"/>
      <w:pPr>
        <w:ind w:left="504" w:hanging="504"/>
      </w:pPr>
      <w:rPr>
        <w:rFonts w:hint="default"/>
        <w:sz w:val="20"/>
        <w:szCs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2ED55FAE"/>
    <w:multiLevelType w:val="hybridMultilevel"/>
    <w:tmpl w:val="87880E08"/>
    <w:lvl w:ilvl="0" w:tplc="DDB0273C">
      <w:start w:val="1"/>
      <w:numFmt w:val="lowerRoman"/>
      <w:lvlText w:val="(%1)"/>
      <w:lvlJc w:val="left"/>
      <w:pPr>
        <w:ind w:left="1080" w:hanging="720"/>
      </w:pPr>
      <w:rPr>
        <w:rFonts w:hint="default"/>
        <w:i w:val="0"/>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303F0F72"/>
    <w:multiLevelType w:val="hybridMultilevel"/>
    <w:tmpl w:val="B8CC2016"/>
    <w:lvl w:ilvl="0" w:tplc="6C8A446E">
      <w:start w:val="1"/>
      <w:numFmt w:val="lowerLetter"/>
      <w:suff w:val="space"/>
      <w:lvlText w:val="(%1)"/>
      <w:lvlJc w:val="left"/>
      <w:pPr>
        <w:ind w:left="357" w:firstLine="3"/>
      </w:pPr>
      <w:rPr>
        <w:rFonts w:ascii="Verdana" w:hAnsi="Verdana" w:hint="default"/>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31467F7E"/>
    <w:multiLevelType w:val="hybridMultilevel"/>
    <w:tmpl w:val="B8CC2016"/>
    <w:lvl w:ilvl="0" w:tplc="6C8A446E">
      <w:start w:val="1"/>
      <w:numFmt w:val="lowerLetter"/>
      <w:suff w:val="space"/>
      <w:lvlText w:val="(%1)"/>
      <w:lvlJc w:val="left"/>
      <w:pPr>
        <w:ind w:left="357" w:firstLine="3"/>
      </w:pPr>
      <w:rPr>
        <w:rFonts w:ascii="Verdana" w:hAnsi="Verdana" w:hint="default"/>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32D85283"/>
    <w:multiLevelType w:val="multilevel"/>
    <w:tmpl w:val="D466F63C"/>
    <w:lvl w:ilvl="0">
      <w:start w:val="1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330C1240"/>
    <w:multiLevelType w:val="hybridMultilevel"/>
    <w:tmpl w:val="E6749066"/>
    <w:lvl w:ilvl="0" w:tplc="1494F17C">
      <w:start w:val="1"/>
      <w:numFmt w:val="lowerLetter"/>
      <w:suff w:val="space"/>
      <w:lvlText w:val="(%1)"/>
      <w:lvlJc w:val="left"/>
      <w:pPr>
        <w:ind w:left="357" w:firstLine="3"/>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347109E1"/>
    <w:multiLevelType w:val="hybridMultilevel"/>
    <w:tmpl w:val="B8CC2016"/>
    <w:lvl w:ilvl="0" w:tplc="6C8A446E">
      <w:start w:val="1"/>
      <w:numFmt w:val="lowerLetter"/>
      <w:suff w:val="space"/>
      <w:lvlText w:val="(%1)"/>
      <w:lvlJc w:val="left"/>
      <w:pPr>
        <w:ind w:left="357" w:firstLine="3"/>
      </w:pPr>
      <w:rPr>
        <w:rFonts w:ascii="Verdana" w:hAnsi="Verdana" w:hint="default"/>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3586040D"/>
    <w:multiLevelType w:val="hybridMultilevel"/>
    <w:tmpl w:val="15166B9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38112166"/>
    <w:multiLevelType w:val="hybridMultilevel"/>
    <w:tmpl w:val="DDFE0FBA"/>
    <w:lvl w:ilvl="0" w:tplc="1494F17C">
      <w:start w:val="1"/>
      <w:numFmt w:val="lowerLetter"/>
      <w:suff w:val="space"/>
      <w:lvlText w:val="(%1)"/>
      <w:lvlJc w:val="left"/>
      <w:pPr>
        <w:ind w:left="357" w:firstLine="3"/>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38817345"/>
    <w:multiLevelType w:val="hybridMultilevel"/>
    <w:tmpl w:val="DDFE0FBA"/>
    <w:lvl w:ilvl="0" w:tplc="1494F17C">
      <w:start w:val="1"/>
      <w:numFmt w:val="lowerLetter"/>
      <w:suff w:val="space"/>
      <w:lvlText w:val="(%1)"/>
      <w:lvlJc w:val="left"/>
      <w:pPr>
        <w:ind w:left="-3" w:firstLine="3"/>
      </w:pPr>
      <w:rPr>
        <w:rFonts w:hint="default"/>
      </w:rPr>
    </w:lvl>
    <w:lvl w:ilvl="1" w:tplc="FFFFFFFF" w:tentative="1">
      <w:start w:val="1"/>
      <w:numFmt w:val="lowerLetter"/>
      <w:lvlText w:val="%2."/>
      <w:lvlJc w:val="left"/>
      <w:pPr>
        <w:ind w:left="-1396" w:hanging="360"/>
      </w:pPr>
    </w:lvl>
    <w:lvl w:ilvl="2" w:tplc="FFFFFFFF">
      <w:start w:val="1"/>
      <w:numFmt w:val="lowerRoman"/>
      <w:lvlText w:val="%3."/>
      <w:lvlJc w:val="right"/>
      <w:pPr>
        <w:ind w:left="-676" w:hanging="180"/>
      </w:pPr>
    </w:lvl>
    <w:lvl w:ilvl="3" w:tplc="FFFFFFFF" w:tentative="1">
      <w:start w:val="1"/>
      <w:numFmt w:val="decimal"/>
      <w:lvlText w:val="%4."/>
      <w:lvlJc w:val="left"/>
      <w:pPr>
        <w:ind w:left="44" w:hanging="360"/>
      </w:pPr>
    </w:lvl>
    <w:lvl w:ilvl="4" w:tplc="FFFFFFFF" w:tentative="1">
      <w:start w:val="1"/>
      <w:numFmt w:val="lowerLetter"/>
      <w:lvlText w:val="%5."/>
      <w:lvlJc w:val="left"/>
      <w:pPr>
        <w:ind w:left="764" w:hanging="360"/>
      </w:pPr>
    </w:lvl>
    <w:lvl w:ilvl="5" w:tplc="FFFFFFFF" w:tentative="1">
      <w:start w:val="1"/>
      <w:numFmt w:val="lowerRoman"/>
      <w:lvlText w:val="%6."/>
      <w:lvlJc w:val="right"/>
      <w:pPr>
        <w:ind w:left="1484" w:hanging="180"/>
      </w:pPr>
    </w:lvl>
    <w:lvl w:ilvl="6" w:tplc="FFFFFFFF" w:tentative="1">
      <w:start w:val="1"/>
      <w:numFmt w:val="decimal"/>
      <w:lvlText w:val="%7."/>
      <w:lvlJc w:val="left"/>
      <w:pPr>
        <w:ind w:left="2204" w:hanging="360"/>
      </w:pPr>
    </w:lvl>
    <w:lvl w:ilvl="7" w:tplc="FFFFFFFF" w:tentative="1">
      <w:start w:val="1"/>
      <w:numFmt w:val="lowerLetter"/>
      <w:lvlText w:val="%8."/>
      <w:lvlJc w:val="left"/>
      <w:pPr>
        <w:ind w:left="2924" w:hanging="360"/>
      </w:pPr>
    </w:lvl>
    <w:lvl w:ilvl="8" w:tplc="FFFFFFFF" w:tentative="1">
      <w:start w:val="1"/>
      <w:numFmt w:val="lowerRoman"/>
      <w:lvlText w:val="%9."/>
      <w:lvlJc w:val="right"/>
      <w:pPr>
        <w:ind w:left="3644" w:hanging="180"/>
      </w:pPr>
    </w:lvl>
  </w:abstractNum>
  <w:abstractNum w:abstractNumId="48" w15:restartNumberingAfterBreak="0">
    <w:nsid w:val="3A98221D"/>
    <w:multiLevelType w:val="hybridMultilevel"/>
    <w:tmpl w:val="642432EE"/>
    <w:lvl w:ilvl="0" w:tplc="381CFA54">
      <w:start w:val="1"/>
      <w:numFmt w:val="decimal"/>
      <w:lvlText w:val="CLÁUSULA %1"/>
      <w:lvlJc w:val="left"/>
      <w:pPr>
        <w:ind w:left="1212" w:hanging="360"/>
      </w:pPr>
      <w:rPr>
        <w:rFonts w:ascii="Verdana" w:hAnsi="Verdana" w:hint="default"/>
        <w:b/>
        <w:i w:val="0"/>
        <w:sz w:val="20"/>
        <w:lang w:val="x-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3C3B6896"/>
    <w:multiLevelType w:val="hybridMultilevel"/>
    <w:tmpl w:val="621C2002"/>
    <w:lvl w:ilvl="0" w:tplc="603C5E2E">
      <w:start w:val="1"/>
      <w:numFmt w:val="lowerLetter"/>
      <w:suff w:val="space"/>
      <w:lvlText w:val="(%1)"/>
      <w:lvlJc w:val="left"/>
      <w:pPr>
        <w:ind w:left="423" w:firstLine="3"/>
      </w:pPr>
      <w:rPr>
        <w:rFonts w:ascii="Verdana" w:hAnsi="Verdana" w:hint="default"/>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3C4B3AA3"/>
    <w:multiLevelType w:val="hybridMultilevel"/>
    <w:tmpl w:val="67B03438"/>
    <w:lvl w:ilvl="0" w:tplc="1494F17C">
      <w:start w:val="1"/>
      <w:numFmt w:val="lowerLetter"/>
      <w:suff w:val="space"/>
      <w:lvlText w:val="(%1)"/>
      <w:lvlJc w:val="left"/>
      <w:pPr>
        <w:ind w:left="357" w:firstLine="3"/>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3DF3510E"/>
    <w:multiLevelType w:val="hybridMultilevel"/>
    <w:tmpl w:val="1B608A68"/>
    <w:lvl w:ilvl="0" w:tplc="1494F17C">
      <w:start w:val="1"/>
      <w:numFmt w:val="lowerLetter"/>
      <w:suff w:val="space"/>
      <w:lvlText w:val="(%1)"/>
      <w:lvlJc w:val="left"/>
      <w:pPr>
        <w:ind w:left="357" w:firstLine="3"/>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43001243"/>
    <w:multiLevelType w:val="multilevel"/>
    <w:tmpl w:val="BEB82BF6"/>
    <w:lvl w:ilvl="0">
      <w:start w:val="1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3" w15:restartNumberingAfterBreak="0">
    <w:nsid w:val="43316559"/>
    <w:multiLevelType w:val="multilevel"/>
    <w:tmpl w:val="0B343CCC"/>
    <w:lvl w:ilvl="0">
      <w:start w:val="10"/>
      <w:numFmt w:val="decimal"/>
      <w:lvlText w:val="%1."/>
      <w:lvlJc w:val="left"/>
      <w:pPr>
        <w:ind w:left="360" w:hanging="360"/>
      </w:pPr>
      <w:rPr>
        <w:rFonts w:hint="default"/>
        <w:b/>
        <w:i w:val="0"/>
        <w:sz w:val="20"/>
      </w:rPr>
    </w:lvl>
    <w:lvl w:ilvl="1">
      <w:start w:val="8"/>
      <w:numFmt w:val="decimal"/>
      <w:lvlText w:val="%1.%2."/>
      <w:lvlJc w:val="left"/>
      <w:pPr>
        <w:ind w:left="792" w:hanging="432"/>
      </w:pPr>
      <w:rPr>
        <w:rFonts w:hint="default"/>
        <w:b w:val="0"/>
      </w:rPr>
    </w:lvl>
    <w:lvl w:ilvl="2">
      <w:start w:val="10"/>
      <w:numFmt w:val="decimal"/>
      <w:lvlText w:val="%3.9"/>
      <w:lvlJc w:val="left"/>
      <w:pPr>
        <w:ind w:left="504" w:hanging="504"/>
      </w:pPr>
      <w:rPr>
        <w:rFonts w:hint="default"/>
        <w:sz w:val="20"/>
        <w:szCs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4" w15:restartNumberingAfterBreak="0">
    <w:nsid w:val="44791854"/>
    <w:multiLevelType w:val="hybridMultilevel"/>
    <w:tmpl w:val="17242360"/>
    <w:lvl w:ilvl="0" w:tplc="2B6C24FE">
      <w:start w:val="1"/>
      <w:numFmt w:val="ordinal"/>
      <w:lvlText w:val="CLÁUSULA %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44DD0F97"/>
    <w:multiLevelType w:val="multilevel"/>
    <w:tmpl w:val="3A16DD34"/>
    <w:lvl w:ilvl="0">
      <w:start w:val="1"/>
      <w:numFmt w:val="decimal"/>
      <w:suff w:val="space"/>
      <w:lvlText w:val="CLÁUSULA %1 -"/>
      <w:lvlJc w:val="left"/>
      <w:pPr>
        <w:ind w:left="9782" w:firstLine="0"/>
      </w:pPr>
      <w:rPr>
        <w:rFonts w:ascii="Verdana" w:hAnsi="Verdana" w:hint="default"/>
        <w:b/>
        <w:i w:val="0"/>
        <w:strike w:val="0"/>
        <w:sz w:val="20"/>
      </w:rPr>
    </w:lvl>
    <w:lvl w:ilvl="1">
      <w:start w:val="1"/>
      <w:numFmt w:val="decimal"/>
      <w:lvlText w:val="%1.%2."/>
      <w:lvlJc w:val="left"/>
      <w:pPr>
        <w:ind w:left="141" w:firstLine="0"/>
      </w:pPr>
      <w:rPr>
        <w:rFonts w:hint="default"/>
        <w:b w:val="0"/>
      </w:rPr>
    </w:lvl>
    <w:lvl w:ilvl="2">
      <w:start w:val="1"/>
      <w:numFmt w:val="decimal"/>
      <w:lvlText w:val="%1.%2.%3."/>
      <w:lvlJc w:val="left"/>
      <w:pPr>
        <w:ind w:left="1418" w:firstLine="0"/>
      </w:pPr>
      <w:rPr>
        <w:rFonts w:hint="default"/>
      </w:rPr>
    </w:lvl>
    <w:lvl w:ilvl="3">
      <w:start w:val="1"/>
      <w:numFmt w:val="decimal"/>
      <w:lvlText w:val="%4."/>
      <w:lvlJc w:val="left"/>
      <w:pPr>
        <w:ind w:left="2268" w:firstLine="0"/>
      </w:pPr>
      <w:rPr>
        <w:rFonts w:hint="default"/>
      </w:rPr>
    </w:lvl>
    <w:lvl w:ilvl="4">
      <w:start w:val="1"/>
      <w:numFmt w:val="lowerLetter"/>
      <w:lvlText w:val="%5."/>
      <w:lvlJc w:val="left"/>
      <w:pPr>
        <w:ind w:left="2835" w:firstLine="0"/>
      </w:pPr>
      <w:rPr>
        <w:rFonts w:hint="default"/>
      </w:rPr>
    </w:lvl>
    <w:lvl w:ilvl="5">
      <w:start w:val="1"/>
      <w:numFmt w:val="lowerRoman"/>
      <w:lvlText w:val="%6."/>
      <w:lvlJc w:val="right"/>
      <w:pPr>
        <w:ind w:left="3402" w:firstLine="0"/>
      </w:pPr>
      <w:rPr>
        <w:rFonts w:hint="default"/>
      </w:rPr>
    </w:lvl>
    <w:lvl w:ilvl="6">
      <w:start w:val="1"/>
      <w:numFmt w:val="decimal"/>
      <w:lvlText w:val="%7."/>
      <w:lvlJc w:val="left"/>
      <w:pPr>
        <w:ind w:left="3969" w:firstLine="0"/>
      </w:pPr>
      <w:rPr>
        <w:rFonts w:hint="default"/>
      </w:rPr>
    </w:lvl>
    <w:lvl w:ilvl="7">
      <w:start w:val="1"/>
      <w:numFmt w:val="lowerLetter"/>
      <w:lvlText w:val="%8."/>
      <w:lvlJc w:val="left"/>
      <w:pPr>
        <w:ind w:left="4536" w:firstLine="0"/>
      </w:pPr>
      <w:rPr>
        <w:rFonts w:hint="default"/>
      </w:rPr>
    </w:lvl>
    <w:lvl w:ilvl="8">
      <w:start w:val="1"/>
      <w:numFmt w:val="lowerRoman"/>
      <w:lvlText w:val="%9."/>
      <w:lvlJc w:val="right"/>
      <w:pPr>
        <w:ind w:left="5103" w:firstLine="0"/>
      </w:pPr>
      <w:rPr>
        <w:rFonts w:hint="default"/>
      </w:rPr>
    </w:lvl>
  </w:abstractNum>
  <w:abstractNum w:abstractNumId="56" w15:restartNumberingAfterBreak="0">
    <w:nsid w:val="454A7207"/>
    <w:multiLevelType w:val="multilevel"/>
    <w:tmpl w:val="2F508C8C"/>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7" w15:restartNumberingAfterBreak="0">
    <w:nsid w:val="47D320DA"/>
    <w:multiLevelType w:val="multilevel"/>
    <w:tmpl w:val="B3C8B050"/>
    <w:lvl w:ilvl="0">
      <w:start w:val="1"/>
      <w:numFmt w:val="lowerLetter"/>
      <w:lvlText w:val="%1)"/>
      <w:lvlJc w:val="left"/>
      <w:pPr>
        <w:tabs>
          <w:tab w:val="num" w:pos="720"/>
        </w:tabs>
        <w:ind w:left="720" w:hanging="360"/>
      </w:pPr>
      <w:rPr>
        <w:rFonts w:ascii="Trebuchet MS" w:hAnsi="Trebuchet MS" w:cs="Trebuchet MS" w:hint="default"/>
        <w:color w:val="auto"/>
        <w:spacing w:val="0"/>
        <w:sz w:val="22"/>
        <w:szCs w:val="22"/>
        <w:u w:val="none"/>
      </w:rPr>
    </w:lvl>
    <w:lvl w:ilvl="1">
      <w:start w:val="1"/>
      <w:numFmt w:val="lowerLetter"/>
      <w:lvlText w:val="%2)"/>
      <w:lvlJc w:val="left"/>
      <w:pPr>
        <w:tabs>
          <w:tab w:val="num" w:pos="1440"/>
        </w:tabs>
        <w:ind w:left="1440" w:hanging="360"/>
      </w:pPr>
      <w:rPr>
        <w:rFonts w:ascii="Times New Roman" w:hAnsi="Times New Roman" w:cs="Times New Roman" w:hint="default"/>
        <w:color w:val="auto"/>
        <w:spacing w:val="0"/>
        <w:sz w:val="24"/>
        <w:szCs w:val="24"/>
        <w:u w:val="none"/>
      </w:rPr>
    </w:lvl>
    <w:lvl w:ilvl="2">
      <w:start w:val="1"/>
      <w:numFmt w:val="lowerRoman"/>
      <w:lvlText w:val="%3."/>
      <w:lvlJc w:val="right"/>
      <w:pPr>
        <w:tabs>
          <w:tab w:val="num" w:pos="2160"/>
        </w:tabs>
        <w:ind w:left="2160" w:hanging="180"/>
      </w:pPr>
      <w:rPr>
        <w:rFonts w:ascii="Times New Roman" w:hAnsi="Times New Roman" w:cs="Times New Roman" w:hint="default"/>
        <w:color w:val="0000FF"/>
        <w:spacing w:val="0"/>
        <w:sz w:val="24"/>
        <w:szCs w:val="24"/>
        <w:u w:val="double"/>
      </w:rPr>
    </w:lvl>
    <w:lvl w:ilvl="3">
      <w:start w:val="1"/>
      <w:numFmt w:val="decimal"/>
      <w:lvlText w:val="%4."/>
      <w:lvlJc w:val="left"/>
      <w:pPr>
        <w:tabs>
          <w:tab w:val="num" w:pos="2880"/>
        </w:tabs>
        <w:ind w:left="2880" w:hanging="360"/>
      </w:pPr>
      <w:rPr>
        <w:rFonts w:ascii="Times New Roman" w:hAnsi="Times New Roman" w:cs="Times New Roman" w:hint="default"/>
        <w:color w:val="0000FF"/>
        <w:spacing w:val="0"/>
        <w:sz w:val="24"/>
        <w:szCs w:val="24"/>
        <w:u w:val="double"/>
      </w:rPr>
    </w:lvl>
    <w:lvl w:ilvl="4">
      <w:start w:val="1"/>
      <w:numFmt w:val="lowerLetter"/>
      <w:lvlText w:val="%5."/>
      <w:lvlJc w:val="left"/>
      <w:pPr>
        <w:tabs>
          <w:tab w:val="num" w:pos="3600"/>
        </w:tabs>
        <w:ind w:left="3600" w:hanging="360"/>
      </w:pPr>
      <w:rPr>
        <w:rFonts w:ascii="Times New Roman" w:hAnsi="Times New Roman" w:cs="Times New Roman" w:hint="default"/>
        <w:color w:val="0000FF"/>
        <w:spacing w:val="0"/>
        <w:sz w:val="24"/>
        <w:szCs w:val="24"/>
        <w:u w:val="double"/>
      </w:rPr>
    </w:lvl>
    <w:lvl w:ilvl="5">
      <w:start w:val="1"/>
      <w:numFmt w:val="lowerRoman"/>
      <w:lvlText w:val="%6."/>
      <w:lvlJc w:val="right"/>
      <w:pPr>
        <w:tabs>
          <w:tab w:val="num" w:pos="4320"/>
        </w:tabs>
        <w:ind w:left="4320" w:hanging="180"/>
      </w:pPr>
      <w:rPr>
        <w:rFonts w:ascii="Times New Roman" w:hAnsi="Times New Roman" w:cs="Times New Roman" w:hint="default"/>
        <w:color w:val="0000FF"/>
        <w:spacing w:val="0"/>
        <w:sz w:val="24"/>
        <w:szCs w:val="24"/>
        <w:u w:val="double"/>
      </w:rPr>
    </w:lvl>
    <w:lvl w:ilvl="6">
      <w:start w:val="1"/>
      <w:numFmt w:val="decimal"/>
      <w:lvlText w:val="%7."/>
      <w:lvlJc w:val="left"/>
      <w:pPr>
        <w:tabs>
          <w:tab w:val="num" w:pos="5040"/>
        </w:tabs>
        <w:ind w:left="5040" w:hanging="360"/>
      </w:pPr>
      <w:rPr>
        <w:rFonts w:ascii="Times New Roman" w:hAnsi="Times New Roman" w:cs="Times New Roman" w:hint="default"/>
        <w:color w:val="0000FF"/>
        <w:spacing w:val="0"/>
        <w:sz w:val="24"/>
        <w:szCs w:val="24"/>
        <w:u w:val="double"/>
      </w:rPr>
    </w:lvl>
    <w:lvl w:ilvl="7">
      <w:start w:val="1"/>
      <w:numFmt w:val="lowerLetter"/>
      <w:lvlText w:val="%8."/>
      <w:lvlJc w:val="left"/>
      <w:pPr>
        <w:tabs>
          <w:tab w:val="num" w:pos="5760"/>
        </w:tabs>
        <w:ind w:left="5760" w:hanging="360"/>
      </w:pPr>
      <w:rPr>
        <w:rFonts w:ascii="Times New Roman" w:hAnsi="Times New Roman" w:cs="Times New Roman" w:hint="default"/>
        <w:color w:val="0000FF"/>
        <w:spacing w:val="0"/>
        <w:sz w:val="24"/>
        <w:szCs w:val="24"/>
        <w:u w:val="double"/>
      </w:rPr>
    </w:lvl>
    <w:lvl w:ilvl="8">
      <w:start w:val="1"/>
      <w:numFmt w:val="lowerRoman"/>
      <w:lvlText w:val="%9."/>
      <w:lvlJc w:val="right"/>
      <w:pPr>
        <w:tabs>
          <w:tab w:val="num" w:pos="6480"/>
        </w:tabs>
        <w:ind w:left="6480" w:hanging="180"/>
      </w:pPr>
      <w:rPr>
        <w:rFonts w:ascii="Times New Roman" w:hAnsi="Times New Roman" w:cs="Times New Roman" w:hint="default"/>
        <w:color w:val="0000FF"/>
        <w:spacing w:val="0"/>
        <w:sz w:val="24"/>
        <w:szCs w:val="24"/>
        <w:u w:val="double"/>
      </w:rPr>
    </w:lvl>
  </w:abstractNum>
  <w:abstractNum w:abstractNumId="58" w15:restartNumberingAfterBreak="0">
    <w:nsid w:val="487579B6"/>
    <w:multiLevelType w:val="multilevel"/>
    <w:tmpl w:val="D4E4C0E4"/>
    <w:lvl w:ilvl="0">
      <w:start w:val="9"/>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9" w15:restartNumberingAfterBreak="0">
    <w:nsid w:val="4B2A5D61"/>
    <w:multiLevelType w:val="multilevel"/>
    <w:tmpl w:val="62EED108"/>
    <w:lvl w:ilvl="0">
      <w:start w:val="10"/>
      <w:numFmt w:val="decimal"/>
      <w:lvlText w:val="%1."/>
      <w:lvlJc w:val="left"/>
      <w:pPr>
        <w:ind w:left="360" w:hanging="360"/>
      </w:pPr>
      <w:rPr>
        <w:rFonts w:hint="default"/>
      </w:rPr>
    </w:lvl>
    <w:lvl w:ilvl="1">
      <w:start w:val="1"/>
      <w:numFmt w:val="decimal"/>
      <w:lvlText w:val="%1.%2."/>
      <w:lvlJc w:val="left"/>
      <w:pPr>
        <w:ind w:left="857" w:hanging="432"/>
      </w:pPr>
      <w:rPr>
        <w:rFonts w:hint="default"/>
      </w:rPr>
    </w:lvl>
    <w:lvl w:ilvl="2">
      <w:start w:val="1"/>
      <w:numFmt w:val="decimal"/>
      <w:lvlText w:val="%1.%2.%3."/>
      <w:lvlJc w:val="left"/>
      <w:pPr>
        <w:ind w:left="1497"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0" w15:restartNumberingAfterBreak="0">
    <w:nsid w:val="4B2E6C69"/>
    <w:multiLevelType w:val="multilevel"/>
    <w:tmpl w:val="D466F63C"/>
    <w:lvl w:ilvl="0">
      <w:start w:val="1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1" w15:restartNumberingAfterBreak="0">
    <w:nsid w:val="4BD15980"/>
    <w:multiLevelType w:val="hybridMultilevel"/>
    <w:tmpl w:val="1B608A68"/>
    <w:lvl w:ilvl="0" w:tplc="1494F17C">
      <w:start w:val="1"/>
      <w:numFmt w:val="lowerLetter"/>
      <w:suff w:val="space"/>
      <w:lvlText w:val="(%1)"/>
      <w:lvlJc w:val="left"/>
      <w:pPr>
        <w:ind w:left="357" w:firstLine="3"/>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15:restartNumberingAfterBreak="0">
    <w:nsid w:val="4BDC7D1E"/>
    <w:multiLevelType w:val="hybridMultilevel"/>
    <w:tmpl w:val="228A4E52"/>
    <w:lvl w:ilvl="0" w:tplc="A12C8CB2">
      <w:start w:val="1"/>
      <w:numFmt w:val="lowerRoman"/>
      <w:lvlText w:val="(%1)"/>
      <w:lvlJc w:val="left"/>
      <w:pPr>
        <w:ind w:left="578" w:hanging="720"/>
      </w:pPr>
      <w:rPr>
        <w:rFonts w:hint="default"/>
      </w:rPr>
    </w:lvl>
    <w:lvl w:ilvl="1" w:tplc="04160019" w:tentative="1">
      <w:start w:val="1"/>
      <w:numFmt w:val="lowerLetter"/>
      <w:lvlText w:val="%2."/>
      <w:lvlJc w:val="left"/>
      <w:pPr>
        <w:ind w:left="938" w:hanging="360"/>
      </w:pPr>
    </w:lvl>
    <w:lvl w:ilvl="2" w:tplc="0416001B" w:tentative="1">
      <w:start w:val="1"/>
      <w:numFmt w:val="lowerRoman"/>
      <w:lvlText w:val="%3."/>
      <w:lvlJc w:val="right"/>
      <w:pPr>
        <w:ind w:left="1658" w:hanging="180"/>
      </w:pPr>
    </w:lvl>
    <w:lvl w:ilvl="3" w:tplc="0416000F" w:tentative="1">
      <w:start w:val="1"/>
      <w:numFmt w:val="decimal"/>
      <w:lvlText w:val="%4."/>
      <w:lvlJc w:val="left"/>
      <w:pPr>
        <w:ind w:left="2378" w:hanging="360"/>
      </w:pPr>
    </w:lvl>
    <w:lvl w:ilvl="4" w:tplc="04160019" w:tentative="1">
      <w:start w:val="1"/>
      <w:numFmt w:val="lowerLetter"/>
      <w:lvlText w:val="%5."/>
      <w:lvlJc w:val="left"/>
      <w:pPr>
        <w:ind w:left="3098" w:hanging="360"/>
      </w:pPr>
    </w:lvl>
    <w:lvl w:ilvl="5" w:tplc="0416001B" w:tentative="1">
      <w:start w:val="1"/>
      <w:numFmt w:val="lowerRoman"/>
      <w:lvlText w:val="%6."/>
      <w:lvlJc w:val="right"/>
      <w:pPr>
        <w:ind w:left="3818" w:hanging="180"/>
      </w:pPr>
    </w:lvl>
    <w:lvl w:ilvl="6" w:tplc="0416000F" w:tentative="1">
      <w:start w:val="1"/>
      <w:numFmt w:val="decimal"/>
      <w:lvlText w:val="%7."/>
      <w:lvlJc w:val="left"/>
      <w:pPr>
        <w:ind w:left="4538" w:hanging="360"/>
      </w:pPr>
    </w:lvl>
    <w:lvl w:ilvl="7" w:tplc="04160019" w:tentative="1">
      <w:start w:val="1"/>
      <w:numFmt w:val="lowerLetter"/>
      <w:lvlText w:val="%8."/>
      <w:lvlJc w:val="left"/>
      <w:pPr>
        <w:ind w:left="5258" w:hanging="360"/>
      </w:pPr>
    </w:lvl>
    <w:lvl w:ilvl="8" w:tplc="0416001B" w:tentative="1">
      <w:start w:val="1"/>
      <w:numFmt w:val="lowerRoman"/>
      <w:lvlText w:val="%9."/>
      <w:lvlJc w:val="right"/>
      <w:pPr>
        <w:ind w:left="5978" w:hanging="180"/>
      </w:pPr>
    </w:lvl>
  </w:abstractNum>
  <w:abstractNum w:abstractNumId="63" w15:restartNumberingAfterBreak="0">
    <w:nsid w:val="4C1326E0"/>
    <w:multiLevelType w:val="hybridMultilevel"/>
    <w:tmpl w:val="1B608A68"/>
    <w:lvl w:ilvl="0" w:tplc="1494F17C">
      <w:start w:val="1"/>
      <w:numFmt w:val="lowerLetter"/>
      <w:suff w:val="space"/>
      <w:lvlText w:val="(%1)"/>
      <w:lvlJc w:val="left"/>
      <w:pPr>
        <w:ind w:left="357" w:firstLine="3"/>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 w15:restartNumberingAfterBreak="0">
    <w:nsid w:val="4DEE5EF4"/>
    <w:multiLevelType w:val="multilevel"/>
    <w:tmpl w:val="E68E9880"/>
    <w:lvl w:ilvl="0">
      <w:start w:val="8"/>
      <w:numFmt w:val="decimal"/>
      <w:lvlText w:val="%1."/>
      <w:lvlJc w:val="left"/>
      <w:pPr>
        <w:ind w:left="585" w:hanging="585"/>
      </w:pPr>
      <w:rPr>
        <w:rFonts w:hint="default"/>
      </w:rPr>
    </w:lvl>
    <w:lvl w:ilvl="1">
      <w:start w:val="3"/>
      <w:numFmt w:val="decimal"/>
      <w:lvlText w:val="%1.%2."/>
      <w:lvlJc w:val="left"/>
      <w:pPr>
        <w:ind w:left="720" w:hanging="72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5" w15:restartNumberingAfterBreak="0">
    <w:nsid w:val="500A4609"/>
    <w:multiLevelType w:val="multilevel"/>
    <w:tmpl w:val="38B4BE7C"/>
    <w:lvl w:ilvl="0">
      <w:start w:val="1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6" w15:restartNumberingAfterBreak="0">
    <w:nsid w:val="50587484"/>
    <w:multiLevelType w:val="hybridMultilevel"/>
    <w:tmpl w:val="DDFE0FBA"/>
    <w:lvl w:ilvl="0" w:tplc="1494F17C">
      <w:start w:val="1"/>
      <w:numFmt w:val="lowerLetter"/>
      <w:suff w:val="space"/>
      <w:lvlText w:val="(%1)"/>
      <w:lvlJc w:val="left"/>
      <w:pPr>
        <w:ind w:left="357" w:firstLine="3"/>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7" w15:restartNumberingAfterBreak="0">
    <w:nsid w:val="50C85E99"/>
    <w:multiLevelType w:val="multilevel"/>
    <w:tmpl w:val="B4DCD7FA"/>
    <w:lvl w:ilvl="0">
      <w:start w:val="8"/>
      <w:numFmt w:val="decimal"/>
      <w:lvlText w:val="%1"/>
      <w:lvlJc w:val="left"/>
      <w:pPr>
        <w:ind w:left="435" w:hanging="435"/>
      </w:pPr>
      <w:rPr>
        <w:rFonts w:hint="default"/>
        <w:u w:val="single"/>
      </w:rPr>
    </w:lvl>
    <w:lvl w:ilvl="1">
      <w:start w:val="11"/>
      <w:numFmt w:val="decimal"/>
      <w:lvlText w:val="%1.%2"/>
      <w:lvlJc w:val="left"/>
      <w:pPr>
        <w:ind w:left="720" w:hanging="72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1080" w:hanging="1080"/>
      </w:pPr>
      <w:rPr>
        <w:rFonts w:hint="default"/>
        <w:u w:val="single"/>
      </w:rPr>
    </w:lvl>
    <w:lvl w:ilvl="4">
      <w:start w:val="1"/>
      <w:numFmt w:val="decimal"/>
      <w:lvlText w:val="%1.%2.%3.%4.%5"/>
      <w:lvlJc w:val="left"/>
      <w:pPr>
        <w:ind w:left="1440" w:hanging="144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2160" w:hanging="2160"/>
      </w:pPr>
      <w:rPr>
        <w:rFonts w:hint="default"/>
        <w:u w:val="single"/>
      </w:rPr>
    </w:lvl>
    <w:lvl w:ilvl="8">
      <w:start w:val="1"/>
      <w:numFmt w:val="decimal"/>
      <w:lvlText w:val="%1.%2.%3.%4.%5.%6.%7.%8.%9"/>
      <w:lvlJc w:val="left"/>
      <w:pPr>
        <w:ind w:left="2160" w:hanging="2160"/>
      </w:pPr>
      <w:rPr>
        <w:rFonts w:hint="default"/>
        <w:u w:val="single"/>
      </w:rPr>
    </w:lvl>
  </w:abstractNum>
  <w:abstractNum w:abstractNumId="68" w15:restartNumberingAfterBreak="0">
    <w:nsid w:val="51C95683"/>
    <w:multiLevelType w:val="multilevel"/>
    <w:tmpl w:val="7FAEDE10"/>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9" w15:restartNumberingAfterBreak="0">
    <w:nsid w:val="52C4031A"/>
    <w:multiLevelType w:val="multilevel"/>
    <w:tmpl w:val="E48A2C3E"/>
    <w:lvl w:ilvl="0">
      <w:start w:val="1"/>
      <w:numFmt w:val="lowerLetter"/>
      <w:lvlText w:val="%1)"/>
      <w:lvlJc w:val="left"/>
      <w:pPr>
        <w:tabs>
          <w:tab w:val="num" w:pos="731"/>
        </w:tabs>
        <w:ind w:left="731" w:hanging="360"/>
      </w:pPr>
      <w:rPr>
        <w:rFonts w:ascii="Trebuchet MS" w:hAnsi="Trebuchet MS" w:cs="Trebuchet MS" w:hint="default"/>
        <w:color w:val="auto"/>
        <w:spacing w:val="0"/>
        <w:sz w:val="22"/>
        <w:szCs w:val="22"/>
        <w:u w:val="none"/>
      </w:rPr>
    </w:lvl>
    <w:lvl w:ilvl="1">
      <w:start w:val="1"/>
      <w:numFmt w:val="lowerLetter"/>
      <w:lvlText w:val="%2)"/>
      <w:lvlJc w:val="left"/>
      <w:pPr>
        <w:tabs>
          <w:tab w:val="num" w:pos="1451"/>
        </w:tabs>
        <w:ind w:left="1451" w:hanging="360"/>
      </w:pPr>
      <w:rPr>
        <w:rFonts w:ascii="Times New Roman" w:hAnsi="Times New Roman" w:cs="Times New Roman" w:hint="default"/>
        <w:color w:val="auto"/>
        <w:spacing w:val="0"/>
        <w:sz w:val="24"/>
        <w:szCs w:val="24"/>
        <w:u w:val="none"/>
      </w:rPr>
    </w:lvl>
    <w:lvl w:ilvl="2">
      <w:start w:val="1"/>
      <w:numFmt w:val="lowerRoman"/>
      <w:lvlText w:val="%3."/>
      <w:lvlJc w:val="right"/>
      <w:pPr>
        <w:tabs>
          <w:tab w:val="num" w:pos="2171"/>
        </w:tabs>
        <w:ind w:left="2171" w:hanging="180"/>
      </w:pPr>
      <w:rPr>
        <w:rFonts w:ascii="Times New Roman" w:hAnsi="Times New Roman" w:cs="Times New Roman" w:hint="default"/>
        <w:color w:val="0000FF"/>
        <w:spacing w:val="0"/>
        <w:sz w:val="24"/>
        <w:szCs w:val="24"/>
        <w:u w:val="double"/>
      </w:rPr>
    </w:lvl>
    <w:lvl w:ilvl="3">
      <w:start w:val="1"/>
      <w:numFmt w:val="decimal"/>
      <w:lvlText w:val="%4."/>
      <w:lvlJc w:val="left"/>
      <w:pPr>
        <w:tabs>
          <w:tab w:val="num" w:pos="2891"/>
        </w:tabs>
        <w:ind w:left="2891" w:hanging="360"/>
      </w:pPr>
      <w:rPr>
        <w:rFonts w:ascii="Times New Roman" w:hAnsi="Times New Roman" w:cs="Times New Roman" w:hint="default"/>
        <w:color w:val="0000FF"/>
        <w:spacing w:val="0"/>
        <w:sz w:val="24"/>
        <w:szCs w:val="24"/>
        <w:u w:val="double"/>
      </w:rPr>
    </w:lvl>
    <w:lvl w:ilvl="4">
      <w:start w:val="1"/>
      <w:numFmt w:val="lowerLetter"/>
      <w:lvlText w:val="%5."/>
      <w:lvlJc w:val="left"/>
      <w:pPr>
        <w:tabs>
          <w:tab w:val="num" w:pos="3611"/>
        </w:tabs>
        <w:ind w:left="3611" w:hanging="360"/>
      </w:pPr>
      <w:rPr>
        <w:rFonts w:ascii="Times New Roman" w:hAnsi="Times New Roman" w:cs="Times New Roman" w:hint="default"/>
        <w:color w:val="0000FF"/>
        <w:spacing w:val="0"/>
        <w:sz w:val="24"/>
        <w:szCs w:val="24"/>
        <w:u w:val="double"/>
      </w:rPr>
    </w:lvl>
    <w:lvl w:ilvl="5">
      <w:start w:val="1"/>
      <w:numFmt w:val="lowerRoman"/>
      <w:lvlText w:val="%6."/>
      <w:lvlJc w:val="right"/>
      <w:pPr>
        <w:tabs>
          <w:tab w:val="num" w:pos="4331"/>
        </w:tabs>
        <w:ind w:left="4331" w:hanging="180"/>
      </w:pPr>
      <w:rPr>
        <w:rFonts w:ascii="Times New Roman" w:hAnsi="Times New Roman" w:cs="Times New Roman" w:hint="default"/>
        <w:color w:val="0000FF"/>
        <w:spacing w:val="0"/>
        <w:sz w:val="24"/>
        <w:szCs w:val="24"/>
        <w:u w:val="double"/>
      </w:rPr>
    </w:lvl>
    <w:lvl w:ilvl="6">
      <w:start w:val="1"/>
      <w:numFmt w:val="decimal"/>
      <w:lvlText w:val="%7."/>
      <w:lvlJc w:val="left"/>
      <w:pPr>
        <w:tabs>
          <w:tab w:val="num" w:pos="5051"/>
        </w:tabs>
        <w:ind w:left="5051" w:hanging="360"/>
      </w:pPr>
      <w:rPr>
        <w:rFonts w:ascii="Times New Roman" w:hAnsi="Times New Roman" w:cs="Times New Roman" w:hint="default"/>
        <w:color w:val="0000FF"/>
        <w:spacing w:val="0"/>
        <w:sz w:val="24"/>
        <w:szCs w:val="24"/>
        <w:u w:val="double"/>
      </w:rPr>
    </w:lvl>
    <w:lvl w:ilvl="7">
      <w:start w:val="1"/>
      <w:numFmt w:val="lowerLetter"/>
      <w:lvlText w:val="%8."/>
      <w:lvlJc w:val="left"/>
      <w:pPr>
        <w:tabs>
          <w:tab w:val="num" w:pos="5771"/>
        </w:tabs>
        <w:ind w:left="5771" w:hanging="360"/>
      </w:pPr>
      <w:rPr>
        <w:rFonts w:ascii="Times New Roman" w:hAnsi="Times New Roman" w:cs="Times New Roman" w:hint="default"/>
        <w:color w:val="0000FF"/>
        <w:spacing w:val="0"/>
        <w:sz w:val="24"/>
        <w:szCs w:val="24"/>
        <w:u w:val="double"/>
      </w:rPr>
    </w:lvl>
    <w:lvl w:ilvl="8">
      <w:start w:val="1"/>
      <w:numFmt w:val="lowerRoman"/>
      <w:lvlText w:val="%9."/>
      <w:lvlJc w:val="right"/>
      <w:pPr>
        <w:tabs>
          <w:tab w:val="num" w:pos="6491"/>
        </w:tabs>
        <w:ind w:left="6491" w:hanging="180"/>
      </w:pPr>
      <w:rPr>
        <w:rFonts w:ascii="Times New Roman" w:hAnsi="Times New Roman" w:cs="Times New Roman" w:hint="default"/>
        <w:color w:val="0000FF"/>
        <w:spacing w:val="0"/>
        <w:sz w:val="24"/>
        <w:szCs w:val="24"/>
        <w:u w:val="double"/>
      </w:rPr>
    </w:lvl>
  </w:abstractNum>
  <w:abstractNum w:abstractNumId="70" w15:restartNumberingAfterBreak="0">
    <w:nsid w:val="535C2480"/>
    <w:multiLevelType w:val="multilevel"/>
    <w:tmpl w:val="2C60B0F6"/>
    <w:lvl w:ilvl="0">
      <w:start w:val="1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1" w15:restartNumberingAfterBreak="0">
    <w:nsid w:val="57F22690"/>
    <w:multiLevelType w:val="hybridMultilevel"/>
    <w:tmpl w:val="1B608A68"/>
    <w:lvl w:ilvl="0" w:tplc="1494F17C">
      <w:start w:val="1"/>
      <w:numFmt w:val="lowerLetter"/>
      <w:suff w:val="space"/>
      <w:lvlText w:val="(%1)"/>
      <w:lvlJc w:val="left"/>
      <w:pPr>
        <w:ind w:left="357" w:firstLine="3"/>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2" w15:restartNumberingAfterBreak="0">
    <w:nsid w:val="59BE2513"/>
    <w:multiLevelType w:val="hybridMultilevel"/>
    <w:tmpl w:val="DDFE0FBA"/>
    <w:lvl w:ilvl="0" w:tplc="1494F17C">
      <w:start w:val="1"/>
      <w:numFmt w:val="lowerLetter"/>
      <w:suff w:val="space"/>
      <w:lvlText w:val="(%1)"/>
      <w:lvlJc w:val="left"/>
      <w:pPr>
        <w:ind w:left="357" w:firstLine="3"/>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3" w15:restartNumberingAfterBreak="0">
    <w:nsid w:val="5CE62BAA"/>
    <w:multiLevelType w:val="multilevel"/>
    <w:tmpl w:val="B3427B9E"/>
    <w:lvl w:ilvl="0">
      <w:start w:val="8"/>
      <w:numFmt w:val="decimal"/>
      <w:lvlText w:val="%1."/>
      <w:lvlJc w:val="left"/>
      <w:pPr>
        <w:ind w:left="585" w:hanging="585"/>
      </w:pPr>
      <w:rPr>
        <w:rFonts w:hint="default"/>
      </w:rPr>
    </w:lvl>
    <w:lvl w:ilvl="1">
      <w:start w:val="9"/>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4" w15:restartNumberingAfterBreak="0">
    <w:nsid w:val="5D112396"/>
    <w:multiLevelType w:val="multilevel"/>
    <w:tmpl w:val="7182E2EC"/>
    <w:styleLink w:val="Estilo1"/>
    <w:lvl w:ilvl="0">
      <w:start w:val="21"/>
      <w:numFmt w:val="decimal"/>
      <w:lvlText w:val="%1."/>
      <w:lvlJc w:val="left"/>
      <w:pPr>
        <w:ind w:left="360" w:hanging="360"/>
      </w:pPr>
      <w:rPr>
        <w:rFonts w:hint="default"/>
        <w:b w:val="0"/>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5" w15:restartNumberingAfterBreak="0">
    <w:nsid w:val="5ECE5A5E"/>
    <w:multiLevelType w:val="hybridMultilevel"/>
    <w:tmpl w:val="DDFE0FBA"/>
    <w:lvl w:ilvl="0" w:tplc="1494F17C">
      <w:start w:val="1"/>
      <w:numFmt w:val="lowerLetter"/>
      <w:suff w:val="space"/>
      <w:lvlText w:val="(%1)"/>
      <w:lvlJc w:val="left"/>
      <w:pPr>
        <w:ind w:left="360" w:firstLine="3"/>
      </w:pPr>
      <w:rPr>
        <w:rFonts w:hint="default"/>
      </w:rPr>
    </w:lvl>
    <w:lvl w:ilvl="1" w:tplc="FFFFFFFF" w:tentative="1">
      <w:start w:val="1"/>
      <w:numFmt w:val="lowerLetter"/>
      <w:lvlText w:val="%2."/>
      <w:lvlJc w:val="left"/>
      <w:pPr>
        <w:ind w:left="1443" w:hanging="360"/>
      </w:pPr>
    </w:lvl>
    <w:lvl w:ilvl="2" w:tplc="FFFFFFFF" w:tentative="1">
      <w:start w:val="1"/>
      <w:numFmt w:val="lowerRoman"/>
      <w:lvlText w:val="%3."/>
      <w:lvlJc w:val="right"/>
      <w:pPr>
        <w:ind w:left="2163" w:hanging="180"/>
      </w:pPr>
    </w:lvl>
    <w:lvl w:ilvl="3" w:tplc="FFFFFFFF" w:tentative="1">
      <w:start w:val="1"/>
      <w:numFmt w:val="decimal"/>
      <w:lvlText w:val="%4."/>
      <w:lvlJc w:val="left"/>
      <w:pPr>
        <w:ind w:left="2883" w:hanging="360"/>
      </w:pPr>
    </w:lvl>
    <w:lvl w:ilvl="4" w:tplc="FFFFFFFF" w:tentative="1">
      <w:start w:val="1"/>
      <w:numFmt w:val="lowerLetter"/>
      <w:lvlText w:val="%5."/>
      <w:lvlJc w:val="left"/>
      <w:pPr>
        <w:ind w:left="3603" w:hanging="360"/>
      </w:pPr>
    </w:lvl>
    <w:lvl w:ilvl="5" w:tplc="FFFFFFFF" w:tentative="1">
      <w:start w:val="1"/>
      <w:numFmt w:val="lowerRoman"/>
      <w:lvlText w:val="%6."/>
      <w:lvlJc w:val="right"/>
      <w:pPr>
        <w:ind w:left="4323" w:hanging="180"/>
      </w:pPr>
    </w:lvl>
    <w:lvl w:ilvl="6" w:tplc="FFFFFFFF" w:tentative="1">
      <w:start w:val="1"/>
      <w:numFmt w:val="decimal"/>
      <w:lvlText w:val="%7."/>
      <w:lvlJc w:val="left"/>
      <w:pPr>
        <w:ind w:left="5043" w:hanging="360"/>
      </w:pPr>
    </w:lvl>
    <w:lvl w:ilvl="7" w:tplc="FFFFFFFF" w:tentative="1">
      <w:start w:val="1"/>
      <w:numFmt w:val="lowerLetter"/>
      <w:lvlText w:val="%8."/>
      <w:lvlJc w:val="left"/>
      <w:pPr>
        <w:ind w:left="5763" w:hanging="360"/>
      </w:pPr>
    </w:lvl>
    <w:lvl w:ilvl="8" w:tplc="FFFFFFFF" w:tentative="1">
      <w:start w:val="1"/>
      <w:numFmt w:val="lowerRoman"/>
      <w:lvlText w:val="%9."/>
      <w:lvlJc w:val="right"/>
      <w:pPr>
        <w:ind w:left="6483" w:hanging="180"/>
      </w:pPr>
    </w:lvl>
  </w:abstractNum>
  <w:abstractNum w:abstractNumId="76" w15:restartNumberingAfterBreak="0">
    <w:nsid w:val="6106623F"/>
    <w:multiLevelType w:val="hybridMultilevel"/>
    <w:tmpl w:val="1B608A68"/>
    <w:lvl w:ilvl="0" w:tplc="1494F17C">
      <w:start w:val="1"/>
      <w:numFmt w:val="lowerLetter"/>
      <w:suff w:val="space"/>
      <w:lvlText w:val="(%1)"/>
      <w:lvlJc w:val="left"/>
      <w:pPr>
        <w:ind w:left="357" w:firstLine="3"/>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7" w15:restartNumberingAfterBreak="0">
    <w:nsid w:val="618900A2"/>
    <w:multiLevelType w:val="hybridMultilevel"/>
    <w:tmpl w:val="0DD40114"/>
    <w:lvl w:ilvl="0" w:tplc="984E5416">
      <w:start w:val="1"/>
      <w:numFmt w:val="lowerRoman"/>
      <w:lvlText w:val="(%1)"/>
      <w:lvlJc w:val="left"/>
      <w:pPr>
        <w:tabs>
          <w:tab w:val="num" w:pos="861"/>
        </w:tabs>
        <w:ind w:left="861" w:hanging="720"/>
      </w:pPr>
      <w:rPr>
        <w:rFonts w:hint="default"/>
        <w:lang w:val="x-none"/>
      </w:rPr>
    </w:lvl>
    <w:lvl w:ilvl="1" w:tplc="04160019" w:tentative="1">
      <w:start w:val="1"/>
      <w:numFmt w:val="lowerLetter"/>
      <w:lvlText w:val="%2."/>
      <w:lvlJc w:val="left"/>
      <w:pPr>
        <w:tabs>
          <w:tab w:val="num" w:pos="1161"/>
        </w:tabs>
        <w:ind w:left="1161" w:hanging="360"/>
      </w:pPr>
    </w:lvl>
    <w:lvl w:ilvl="2" w:tplc="0416001B" w:tentative="1">
      <w:start w:val="1"/>
      <w:numFmt w:val="lowerRoman"/>
      <w:lvlText w:val="%3."/>
      <w:lvlJc w:val="right"/>
      <w:pPr>
        <w:tabs>
          <w:tab w:val="num" w:pos="1881"/>
        </w:tabs>
        <w:ind w:left="1881" w:hanging="180"/>
      </w:pPr>
    </w:lvl>
    <w:lvl w:ilvl="3" w:tplc="0416000F" w:tentative="1">
      <w:start w:val="1"/>
      <w:numFmt w:val="decimal"/>
      <w:lvlText w:val="%4."/>
      <w:lvlJc w:val="left"/>
      <w:pPr>
        <w:tabs>
          <w:tab w:val="num" w:pos="2601"/>
        </w:tabs>
        <w:ind w:left="2601" w:hanging="360"/>
      </w:pPr>
    </w:lvl>
    <w:lvl w:ilvl="4" w:tplc="04160019" w:tentative="1">
      <w:start w:val="1"/>
      <w:numFmt w:val="lowerLetter"/>
      <w:lvlText w:val="%5."/>
      <w:lvlJc w:val="left"/>
      <w:pPr>
        <w:tabs>
          <w:tab w:val="num" w:pos="3321"/>
        </w:tabs>
        <w:ind w:left="3321" w:hanging="360"/>
      </w:pPr>
    </w:lvl>
    <w:lvl w:ilvl="5" w:tplc="0416001B" w:tentative="1">
      <w:start w:val="1"/>
      <w:numFmt w:val="lowerRoman"/>
      <w:lvlText w:val="%6."/>
      <w:lvlJc w:val="right"/>
      <w:pPr>
        <w:tabs>
          <w:tab w:val="num" w:pos="4041"/>
        </w:tabs>
        <w:ind w:left="4041" w:hanging="180"/>
      </w:pPr>
    </w:lvl>
    <w:lvl w:ilvl="6" w:tplc="0416000F" w:tentative="1">
      <w:start w:val="1"/>
      <w:numFmt w:val="decimal"/>
      <w:lvlText w:val="%7."/>
      <w:lvlJc w:val="left"/>
      <w:pPr>
        <w:tabs>
          <w:tab w:val="num" w:pos="4761"/>
        </w:tabs>
        <w:ind w:left="4761" w:hanging="360"/>
      </w:pPr>
    </w:lvl>
    <w:lvl w:ilvl="7" w:tplc="04160019" w:tentative="1">
      <w:start w:val="1"/>
      <w:numFmt w:val="lowerLetter"/>
      <w:lvlText w:val="%8."/>
      <w:lvlJc w:val="left"/>
      <w:pPr>
        <w:tabs>
          <w:tab w:val="num" w:pos="5481"/>
        </w:tabs>
        <w:ind w:left="5481" w:hanging="360"/>
      </w:pPr>
    </w:lvl>
    <w:lvl w:ilvl="8" w:tplc="0416001B" w:tentative="1">
      <w:start w:val="1"/>
      <w:numFmt w:val="lowerRoman"/>
      <w:lvlText w:val="%9."/>
      <w:lvlJc w:val="right"/>
      <w:pPr>
        <w:tabs>
          <w:tab w:val="num" w:pos="6201"/>
        </w:tabs>
        <w:ind w:left="6201" w:hanging="180"/>
      </w:pPr>
    </w:lvl>
  </w:abstractNum>
  <w:abstractNum w:abstractNumId="78" w15:restartNumberingAfterBreak="0">
    <w:nsid w:val="63614C09"/>
    <w:multiLevelType w:val="hybridMultilevel"/>
    <w:tmpl w:val="DDFE0FBA"/>
    <w:lvl w:ilvl="0" w:tplc="1494F17C">
      <w:start w:val="1"/>
      <w:numFmt w:val="lowerLetter"/>
      <w:suff w:val="space"/>
      <w:lvlText w:val="(%1)"/>
      <w:lvlJc w:val="left"/>
      <w:pPr>
        <w:ind w:left="357" w:firstLine="3"/>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9" w15:restartNumberingAfterBreak="0">
    <w:nsid w:val="63D11C33"/>
    <w:multiLevelType w:val="multilevel"/>
    <w:tmpl w:val="9C923DA8"/>
    <w:lvl w:ilvl="0">
      <w:start w:val="1"/>
      <w:numFmt w:val="lowerLetter"/>
      <w:lvlText w:val="%1)"/>
      <w:lvlJc w:val="left"/>
      <w:pPr>
        <w:tabs>
          <w:tab w:val="num" w:pos="720"/>
        </w:tabs>
        <w:ind w:left="720" w:hanging="360"/>
      </w:pPr>
      <w:rPr>
        <w:rFonts w:ascii="Trebuchet MS" w:hAnsi="Trebuchet MS" w:cs="Trebuchet MS" w:hint="default"/>
        <w:color w:val="auto"/>
        <w:spacing w:val="0"/>
        <w:sz w:val="22"/>
        <w:szCs w:val="22"/>
        <w:u w:val="none"/>
      </w:rPr>
    </w:lvl>
    <w:lvl w:ilvl="1">
      <w:start w:val="1"/>
      <w:numFmt w:val="lowerLetter"/>
      <w:lvlText w:val="%2)"/>
      <w:lvlJc w:val="left"/>
      <w:pPr>
        <w:tabs>
          <w:tab w:val="num" w:pos="1440"/>
        </w:tabs>
        <w:ind w:left="1440" w:hanging="360"/>
      </w:pPr>
      <w:rPr>
        <w:rFonts w:ascii="Times New Roman" w:hAnsi="Times New Roman" w:cs="Times New Roman" w:hint="default"/>
        <w:color w:val="auto"/>
        <w:spacing w:val="0"/>
        <w:sz w:val="24"/>
        <w:szCs w:val="24"/>
        <w:u w:val="none"/>
      </w:rPr>
    </w:lvl>
    <w:lvl w:ilvl="2">
      <w:start w:val="1"/>
      <w:numFmt w:val="lowerRoman"/>
      <w:lvlText w:val="%3."/>
      <w:lvlJc w:val="right"/>
      <w:pPr>
        <w:tabs>
          <w:tab w:val="num" w:pos="2160"/>
        </w:tabs>
        <w:ind w:left="2160" w:hanging="180"/>
      </w:pPr>
      <w:rPr>
        <w:rFonts w:ascii="Times New Roman" w:hAnsi="Times New Roman" w:cs="Times New Roman" w:hint="default"/>
        <w:color w:val="0000FF"/>
        <w:spacing w:val="0"/>
        <w:sz w:val="24"/>
        <w:szCs w:val="24"/>
        <w:u w:val="double"/>
      </w:rPr>
    </w:lvl>
    <w:lvl w:ilvl="3">
      <w:start w:val="1"/>
      <w:numFmt w:val="decimal"/>
      <w:lvlText w:val="%4."/>
      <w:lvlJc w:val="left"/>
      <w:pPr>
        <w:tabs>
          <w:tab w:val="num" w:pos="2880"/>
        </w:tabs>
        <w:ind w:left="2880" w:hanging="360"/>
      </w:pPr>
      <w:rPr>
        <w:rFonts w:ascii="Times New Roman" w:hAnsi="Times New Roman" w:cs="Times New Roman" w:hint="default"/>
        <w:color w:val="0000FF"/>
        <w:spacing w:val="0"/>
        <w:sz w:val="24"/>
        <w:szCs w:val="24"/>
        <w:u w:val="double"/>
      </w:rPr>
    </w:lvl>
    <w:lvl w:ilvl="4">
      <w:start w:val="1"/>
      <w:numFmt w:val="lowerLetter"/>
      <w:lvlText w:val="%5."/>
      <w:lvlJc w:val="left"/>
      <w:pPr>
        <w:tabs>
          <w:tab w:val="num" w:pos="3600"/>
        </w:tabs>
        <w:ind w:left="3600" w:hanging="360"/>
      </w:pPr>
      <w:rPr>
        <w:rFonts w:ascii="Times New Roman" w:hAnsi="Times New Roman" w:cs="Times New Roman" w:hint="default"/>
        <w:color w:val="0000FF"/>
        <w:spacing w:val="0"/>
        <w:sz w:val="24"/>
        <w:szCs w:val="24"/>
        <w:u w:val="double"/>
      </w:rPr>
    </w:lvl>
    <w:lvl w:ilvl="5">
      <w:start w:val="1"/>
      <w:numFmt w:val="lowerRoman"/>
      <w:lvlText w:val="%6."/>
      <w:lvlJc w:val="right"/>
      <w:pPr>
        <w:tabs>
          <w:tab w:val="num" w:pos="4320"/>
        </w:tabs>
        <w:ind w:left="4320" w:hanging="180"/>
      </w:pPr>
      <w:rPr>
        <w:rFonts w:ascii="Times New Roman" w:hAnsi="Times New Roman" w:cs="Times New Roman" w:hint="default"/>
        <w:color w:val="0000FF"/>
        <w:spacing w:val="0"/>
        <w:sz w:val="24"/>
        <w:szCs w:val="24"/>
        <w:u w:val="double"/>
      </w:rPr>
    </w:lvl>
    <w:lvl w:ilvl="6">
      <w:start w:val="1"/>
      <w:numFmt w:val="decimal"/>
      <w:lvlText w:val="%7."/>
      <w:lvlJc w:val="left"/>
      <w:pPr>
        <w:tabs>
          <w:tab w:val="num" w:pos="5040"/>
        </w:tabs>
        <w:ind w:left="5040" w:hanging="360"/>
      </w:pPr>
      <w:rPr>
        <w:rFonts w:ascii="Times New Roman" w:hAnsi="Times New Roman" w:cs="Times New Roman" w:hint="default"/>
        <w:color w:val="0000FF"/>
        <w:spacing w:val="0"/>
        <w:sz w:val="24"/>
        <w:szCs w:val="24"/>
        <w:u w:val="double"/>
      </w:rPr>
    </w:lvl>
    <w:lvl w:ilvl="7">
      <w:start w:val="1"/>
      <w:numFmt w:val="lowerLetter"/>
      <w:lvlText w:val="%8."/>
      <w:lvlJc w:val="left"/>
      <w:pPr>
        <w:tabs>
          <w:tab w:val="num" w:pos="5760"/>
        </w:tabs>
        <w:ind w:left="5760" w:hanging="360"/>
      </w:pPr>
      <w:rPr>
        <w:rFonts w:ascii="Times New Roman" w:hAnsi="Times New Roman" w:cs="Times New Roman" w:hint="default"/>
        <w:color w:val="0000FF"/>
        <w:spacing w:val="0"/>
        <w:sz w:val="24"/>
        <w:szCs w:val="24"/>
        <w:u w:val="double"/>
      </w:rPr>
    </w:lvl>
    <w:lvl w:ilvl="8">
      <w:start w:val="1"/>
      <w:numFmt w:val="lowerRoman"/>
      <w:lvlText w:val="%9."/>
      <w:lvlJc w:val="right"/>
      <w:pPr>
        <w:tabs>
          <w:tab w:val="num" w:pos="6480"/>
        </w:tabs>
        <w:ind w:left="6480" w:hanging="180"/>
      </w:pPr>
      <w:rPr>
        <w:rFonts w:ascii="Times New Roman" w:hAnsi="Times New Roman" w:cs="Times New Roman" w:hint="default"/>
        <w:color w:val="0000FF"/>
        <w:spacing w:val="0"/>
        <w:sz w:val="24"/>
        <w:szCs w:val="24"/>
        <w:u w:val="double"/>
      </w:rPr>
    </w:lvl>
  </w:abstractNum>
  <w:abstractNum w:abstractNumId="80" w15:restartNumberingAfterBreak="0">
    <w:nsid w:val="663F4E65"/>
    <w:multiLevelType w:val="hybridMultilevel"/>
    <w:tmpl w:val="219CB7E6"/>
    <w:lvl w:ilvl="0" w:tplc="A58C6900">
      <w:start w:val="1"/>
      <w:numFmt w:val="lowerLetter"/>
      <w:lvlText w:val="(%1)"/>
      <w:lvlJc w:val="left"/>
      <w:pPr>
        <w:tabs>
          <w:tab w:val="num" w:pos="737"/>
        </w:tabs>
      </w:pPr>
      <w:rPr>
        <w:rFonts w:ascii="Verdana" w:hAnsi="Verdana" w:cs="Times New Roman" w:hint="default"/>
        <w:b w:val="0"/>
        <w:i w:val="0"/>
        <w:sz w:val="20"/>
        <w:szCs w:val="20"/>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81" w15:restartNumberingAfterBreak="0">
    <w:nsid w:val="678D62BD"/>
    <w:multiLevelType w:val="hybridMultilevel"/>
    <w:tmpl w:val="1B608A68"/>
    <w:lvl w:ilvl="0" w:tplc="1494F17C">
      <w:start w:val="1"/>
      <w:numFmt w:val="lowerLetter"/>
      <w:suff w:val="space"/>
      <w:lvlText w:val="(%1)"/>
      <w:lvlJc w:val="left"/>
      <w:pPr>
        <w:ind w:left="357" w:firstLine="3"/>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2" w15:restartNumberingAfterBreak="0">
    <w:nsid w:val="69397BEB"/>
    <w:multiLevelType w:val="hybridMultilevel"/>
    <w:tmpl w:val="0DE6B678"/>
    <w:lvl w:ilvl="0" w:tplc="1494F17C">
      <w:start w:val="1"/>
      <w:numFmt w:val="lowerLetter"/>
      <w:suff w:val="space"/>
      <w:lvlText w:val="(%1)"/>
      <w:lvlJc w:val="left"/>
      <w:pPr>
        <w:ind w:left="357" w:firstLine="3"/>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3" w15:restartNumberingAfterBreak="0">
    <w:nsid w:val="69C44F73"/>
    <w:multiLevelType w:val="multilevel"/>
    <w:tmpl w:val="7182E2EC"/>
    <w:lvl w:ilvl="0">
      <w:start w:val="20"/>
      <w:numFmt w:val="decimal"/>
      <w:lvlText w:val="%1."/>
      <w:lvlJc w:val="left"/>
      <w:pPr>
        <w:ind w:left="360" w:hanging="360"/>
      </w:pPr>
      <w:rPr>
        <w:rFonts w:hint="default"/>
        <w:b w:val="0"/>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4" w15:restartNumberingAfterBreak="0">
    <w:nsid w:val="6A157C48"/>
    <w:multiLevelType w:val="hybridMultilevel"/>
    <w:tmpl w:val="B8CC2016"/>
    <w:lvl w:ilvl="0" w:tplc="6C8A446E">
      <w:start w:val="1"/>
      <w:numFmt w:val="lowerLetter"/>
      <w:suff w:val="space"/>
      <w:lvlText w:val="(%1)"/>
      <w:lvlJc w:val="left"/>
      <w:pPr>
        <w:ind w:left="357" w:firstLine="3"/>
      </w:pPr>
      <w:rPr>
        <w:rFonts w:ascii="Verdana" w:hAnsi="Verdana" w:hint="default"/>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5" w15:restartNumberingAfterBreak="0">
    <w:nsid w:val="6A784A3D"/>
    <w:multiLevelType w:val="hybridMultilevel"/>
    <w:tmpl w:val="67B03438"/>
    <w:lvl w:ilvl="0" w:tplc="1494F17C">
      <w:start w:val="1"/>
      <w:numFmt w:val="lowerLetter"/>
      <w:suff w:val="space"/>
      <w:lvlText w:val="(%1)"/>
      <w:lvlJc w:val="left"/>
      <w:pPr>
        <w:ind w:left="357" w:firstLine="3"/>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6" w15:restartNumberingAfterBreak="0">
    <w:nsid w:val="6AF629A8"/>
    <w:multiLevelType w:val="hybridMultilevel"/>
    <w:tmpl w:val="81007D36"/>
    <w:lvl w:ilvl="0" w:tplc="1494F17C">
      <w:start w:val="1"/>
      <w:numFmt w:val="lowerLetter"/>
      <w:suff w:val="space"/>
      <w:lvlText w:val="(%1)"/>
      <w:lvlJc w:val="left"/>
      <w:pPr>
        <w:ind w:left="357" w:firstLine="3"/>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7" w15:restartNumberingAfterBreak="0">
    <w:nsid w:val="6BC95617"/>
    <w:multiLevelType w:val="hybridMultilevel"/>
    <w:tmpl w:val="F404BFC6"/>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8" w15:restartNumberingAfterBreak="0">
    <w:nsid w:val="6D0223C9"/>
    <w:multiLevelType w:val="hybridMultilevel"/>
    <w:tmpl w:val="343EBC8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9" w15:restartNumberingAfterBreak="0">
    <w:nsid w:val="6D8B466F"/>
    <w:multiLevelType w:val="multilevel"/>
    <w:tmpl w:val="4A700A2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0" w15:restartNumberingAfterBreak="0">
    <w:nsid w:val="6DC56299"/>
    <w:multiLevelType w:val="hybridMultilevel"/>
    <w:tmpl w:val="1B608A68"/>
    <w:lvl w:ilvl="0" w:tplc="1494F17C">
      <w:start w:val="1"/>
      <w:numFmt w:val="lowerLetter"/>
      <w:suff w:val="space"/>
      <w:lvlText w:val="(%1)"/>
      <w:lvlJc w:val="left"/>
      <w:pPr>
        <w:ind w:left="357" w:firstLine="3"/>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1" w15:restartNumberingAfterBreak="0">
    <w:nsid w:val="6E09204E"/>
    <w:multiLevelType w:val="hybridMultilevel"/>
    <w:tmpl w:val="55EE1DAA"/>
    <w:lvl w:ilvl="0" w:tplc="1494F17C">
      <w:start w:val="1"/>
      <w:numFmt w:val="lowerLetter"/>
      <w:suff w:val="space"/>
      <w:lvlText w:val="(%1)"/>
      <w:lvlJc w:val="left"/>
      <w:pPr>
        <w:ind w:left="357" w:firstLine="3"/>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2" w15:restartNumberingAfterBreak="0">
    <w:nsid w:val="6E917655"/>
    <w:multiLevelType w:val="hybridMultilevel"/>
    <w:tmpl w:val="6C22D1D2"/>
    <w:lvl w:ilvl="0" w:tplc="FF7833C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705E0CF2"/>
    <w:multiLevelType w:val="multilevel"/>
    <w:tmpl w:val="F280D13E"/>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4" w15:restartNumberingAfterBreak="0">
    <w:nsid w:val="70D15AC2"/>
    <w:multiLevelType w:val="hybridMultilevel"/>
    <w:tmpl w:val="DDFE0FBA"/>
    <w:lvl w:ilvl="0" w:tplc="1494F17C">
      <w:start w:val="1"/>
      <w:numFmt w:val="lowerLetter"/>
      <w:suff w:val="space"/>
      <w:lvlText w:val="(%1)"/>
      <w:lvlJc w:val="left"/>
      <w:pPr>
        <w:ind w:left="357" w:firstLine="3"/>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5" w15:restartNumberingAfterBreak="0">
    <w:nsid w:val="7310007A"/>
    <w:multiLevelType w:val="multilevel"/>
    <w:tmpl w:val="1D14C982"/>
    <w:lvl w:ilvl="0">
      <w:start w:val="1"/>
      <w:numFmt w:val="decimal"/>
      <w:lvlText w:val="%1."/>
      <w:lvlJc w:val="left"/>
      <w:pPr>
        <w:ind w:left="360" w:hanging="360"/>
      </w:pPr>
      <w:rPr>
        <w:rFonts w:hint="default"/>
        <w:b/>
        <w:i w:val="0"/>
        <w:sz w:val="20"/>
      </w:rPr>
    </w:lvl>
    <w:lvl w:ilvl="1">
      <w:start w:val="1"/>
      <w:numFmt w:val="decimal"/>
      <w:lvlText w:val="%1.%2."/>
      <w:lvlJc w:val="left"/>
      <w:pPr>
        <w:ind w:left="574" w:hanging="432"/>
      </w:pPr>
      <w:rPr>
        <w:rFonts w:hint="default"/>
        <w:b w:val="0"/>
      </w:rPr>
    </w:lvl>
    <w:lvl w:ilvl="2">
      <w:start w:val="1"/>
      <w:numFmt w:val="decimal"/>
      <w:lvlText w:val="%1.%2.%3."/>
      <w:lvlJc w:val="left"/>
      <w:pPr>
        <w:ind w:left="504" w:hanging="504"/>
      </w:pPr>
      <w:rPr>
        <w:rFonts w:hint="default"/>
        <w:sz w:val="20"/>
        <w:szCs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6" w15:restartNumberingAfterBreak="0">
    <w:nsid w:val="732055BF"/>
    <w:multiLevelType w:val="hybridMultilevel"/>
    <w:tmpl w:val="1B608A68"/>
    <w:lvl w:ilvl="0" w:tplc="1494F17C">
      <w:start w:val="1"/>
      <w:numFmt w:val="lowerLetter"/>
      <w:suff w:val="space"/>
      <w:lvlText w:val="(%1)"/>
      <w:lvlJc w:val="left"/>
      <w:pPr>
        <w:ind w:left="357" w:firstLine="3"/>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7" w15:restartNumberingAfterBreak="0">
    <w:nsid w:val="75DF38CB"/>
    <w:multiLevelType w:val="hybridMultilevel"/>
    <w:tmpl w:val="DDFE0FBA"/>
    <w:lvl w:ilvl="0" w:tplc="1494F17C">
      <w:start w:val="1"/>
      <w:numFmt w:val="lowerLetter"/>
      <w:suff w:val="space"/>
      <w:lvlText w:val="(%1)"/>
      <w:lvlJc w:val="left"/>
      <w:pPr>
        <w:ind w:left="357" w:firstLine="3"/>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8" w15:restartNumberingAfterBreak="0">
    <w:nsid w:val="77780031"/>
    <w:multiLevelType w:val="hybridMultilevel"/>
    <w:tmpl w:val="621C2002"/>
    <w:lvl w:ilvl="0" w:tplc="603C5E2E">
      <w:start w:val="1"/>
      <w:numFmt w:val="lowerLetter"/>
      <w:suff w:val="space"/>
      <w:lvlText w:val="(%1)"/>
      <w:lvlJc w:val="left"/>
      <w:pPr>
        <w:ind w:left="423" w:firstLine="3"/>
      </w:pPr>
      <w:rPr>
        <w:rFonts w:ascii="Verdana" w:hAnsi="Verdana" w:hint="default"/>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9" w15:restartNumberingAfterBreak="0">
    <w:nsid w:val="77DC0127"/>
    <w:multiLevelType w:val="multilevel"/>
    <w:tmpl w:val="53FC4AEA"/>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0" w15:restartNumberingAfterBreak="0">
    <w:nsid w:val="78C568FD"/>
    <w:multiLevelType w:val="multilevel"/>
    <w:tmpl w:val="5596EE0E"/>
    <w:lvl w:ilvl="0">
      <w:start w:val="18"/>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1" w15:restartNumberingAfterBreak="0">
    <w:nsid w:val="792855CE"/>
    <w:multiLevelType w:val="multilevel"/>
    <w:tmpl w:val="7182E2EC"/>
    <w:numStyleLink w:val="Estilo1"/>
  </w:abstractNum>
  <w:abstractNum w:abstractNumId="102" w15:restartNumberingAfterBreak="0">
    <w:nsid w:val="7A491DC9"/>
    <w:multiLevelType w:val="hybridMultilevel"/>
    <w:tmpl w:val="1B608A68"/>
    <w:lvl w:ilvl="0" w:tplc="1494F17C">
      <w:start w:val="1"/>
      <w:numFmt w:val="lowerLetter"/>
      <w:suff w:val="space"/>
      <w:lvlText w:val="(%1)"/>
      <w:lvlJc w:val="left"/>
      <w:pPr>
        <w:ind w:left="357" w:firstLine="3"/>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3" w15:restartNumberingAfterBreak="0">
    <w:nsid w:val="7A7F1E30"/>
    <w:multiLevelType w:val="hybridMultilevel"/>
    <w:tmpl w:val="1052630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4" w15:restartNumberingAfterBreak="0">
    <w:nsid w:val="7AF6739F"/>
    <w:multiLevelType w:val="hybridMultilevel"/>
    <w:tmpl w:val="DDFE0FBA"/>
    <w:lvl w:ilvl="0" w:tplc="1494F17C">
      <w:start w:val="1"/>
      <w:numFmt w:val="lowerLetter"/>
      <w:suff w:val="space"/>
      <w:lvlText w:val="(%1)"/>
      <w:lvlJc w:val="left"/>
      <w:pPr>
        <w:ind w:left="357" w:firstLine="3"/>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5" w15:restartNumberingAfterBreak="0">
    <w:nsid w:val="7B9553E5"/>
    <w:multiLevelType w:val="hybridMultilevel"/>
    <w:tmpl w:val="78327EB0"/>
    <w:lvl w:ilvl="0" w:tplc="1494F17C">
      <w:start w:val="1"/>
      <w:numFmt w:val="lowerLetter"/>
      <w:suff w:val="space"/>
      <w:lvlText w:val="(%1)"/>
      <w:lvlJc w:val="left"/>
      <w:pPr>
        <w:ind w:left="357" w:firstLine="3"/>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6" w15:restartNumberingAfterBreak="0">
    <w:nsid w:val="7C1C1D63"/>
    <w:multiLevelType w:val="hybridMultilevel"/>
    <w:tmpl w:val="DDFE0FBA"/>
    <w:lvl w:ilvl="0" w:tplc="1494F17C">
      <w:start w:val="1"/>
      <w:numFmt w:val="lowerLetter"/>
      <w:suff w:val="space"/>
      <w:lvlText w:val="(%1)"/>
      <w:lvlJc w:val="left"/>
      <w:pPr>
        <w:ind w:left="357" w:firstLine="3"/>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7" w15:restartNumberingAfterBreak="0">
    <w:nsid w:val="7C5472AF"/>
    <w:multiLevelType w:val="hybridMultilevel"/>
    <w:tmpl w:val="5F687D34"/>
    <w:lvl w:ilvl="0" w:tplc="FFFFFFFF">
      <w:start w:val="1"/>
      <w:numFmt w:val="decimal"/>
      <w:lvlText w:val="7.%1."/>
      <w:lvlJc w:val="left"/>
      <w:pPr>
        <w:tabs>
          <w:tab w:val="num" w:pos="720"/>
        </w:tabs>
        <w:ind w:left="720" w:hanging="360"/>
      </w:pPr>
      <w:rPr>
        <w:rFonts w:hint="default"/>
      </w:rPr>
    </w:lvl>
    <w:lvl w:ilvl="1" w:tplc="FFFFFFFF">
      <w:start w:val="1"/>
      <w:numFmt w:val="decimal"/>
      <w:lvlText w:val="7.4.%2"/>
      <w:lvlJc w:val="left"/>
      <w:pPr>
        <w:tabs>
          <w:tab w:val="num" w:pos="1785"/>
        </w:tabs>
        <w:ind w:left="1785" w:hanging="705"/>
      </w:pPr>
      <w:rPr>
        <w:rFonts w:hint="default"/>
        <w:b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8" w15:restartNumberingAfterBreak="0">
    <w:nsid w:val="7EBD5F4E"/>
    <w:multiLevelType w:val="multilevel"/>
    <w:tmpl w:val="756292EE"/>
    <w:lvl w:ilvl="0">
      <w:start w:val="1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9" w15:restartNumberingAfterBreak="0">
    <w:nsid w:val="7FA954CF"/>
    <w:multiLevelType w:val="hybridMultilevel"/>
    <w:tmpl w:val="1B608A68"/>
    <w:lvl w:ilvl="0" w:tplc="1494F17C">
      <w:start w:val="1"/>
      <w:numFmt w:val="lowerLetter"/>
      <w:suff w:val="space"/>
      <w:lvlText w:val="(%1)"/>
      <w:lvlJc w:val="left"/>
      <w:pPr>
        <w:ind w:left="357" w:firstLine="3"/>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0"/>
    <w:lvlOverride w:ilvl="0">
      <w:lvl w:ilvl="0">
        <w:start w:val="1"/>
        <w:numFmt w:val="lowerLetter"/>
        <w:lvlText w:val="%1)"/>
        <w:lvlJc w:val="left"/>
        <w:pPr>
          <w:tabs>
            <w:tab w:val="num" w:pos="720"/>
          </w:tabs>
          <w:ind w:left="720" w:hanging="360"/>
        </w:pPr>
        <w:rPr>
          <w:rFonts w:ascii="Trebuchet MS" w:hAnsi="Trebuchet MS" w:cs="Trebuchet MS" w:hint="default"/>
          <w:b w:val="0"/>
          <w:color w:val="auto"/>
          <w:spacing w:val="0"/>
          <w:sz w:val="22"/>
          <w:szCs w:val="22"/>
          <w:u w:val="none"/>
        </w:rPr>
      </w:lvl>
    </w:lvlOverride>
    <w:lvlOverride w:ilvl="1">
      <w:lvl w:ilvl="1">
        <w:start w:val="1"/>
        <w:numFmt w:val="lowerLetter"/>
        <w:lvlText w:val="(%2)"/>
        <w:lvlJc w:val="left"/>
        <w:pPr>
          <w:tabs>
            <w:tab w:val="num" w:pos="1440"/>
          </w:tabs>
          <w:ind w:left="1440" w:hanging="360"/>
        </w:pPr>
        <w:rPr>
          <w:rFonts w:ascii="Trebuchet MS" w:eastAsia="MS Mincho" w:hAnsi="Trebuchet MS" w:cs="Trebuchet MS"/>
          <w:color w:val="auto"/>
          <w:spacing w:val="0"/>
          <w:sz w:val="22"/>
          <w:szCs w:val="22"/>
          <w:u w:val="none"/>
        </w:rPr>
      </w:lvl>
    </w:lvlOverride>
    <w:lvlOverride w:ilvl="2">
      <w:lvl w:ilvl="2">
        <w:start w:val="1"/>
        <w:numFmt w:val="lowerRoman"/>
        <w:lvlText w:val="%3."/>
        <w:lvlJc w:val="right"/>
        <w:pPr>
          <w:tabs>
            <w:tab w:val="num" w:pos="2160"/>
          </w:tabs>
          <w:ind w:left="2160" w:hanging="180"/>
        </w:pPr>
        <w:rPr>
          <w:rFonts w:ascii="Times New Roman" w:hAnsi="Times New Roman" w:cs="Times New Roman" w:hint="default"/>
          <w:color w:val="0000FF"/>
          <w:spacing w:val="0"/>
          <w:sz w:val="24"/>
          <w:szCs w:val="24"/>
          <w:u w:val="double"/>
        </w:rPr>
      </w:lvl>
    </w:lvlOverride>
    <w:lvlOverride w:ilvl="3">
      <w:lvl w:ilvl="3">
        <w:start w:val="1"/>
        <w:numFmt w:val="decimal"/>
        <w:lvlText w:val="%4."/>
        <w:lvlJc w:val="left"/>
        <w:pPr>
          <w:tabs>
            <w:tab w:val="num" w:pos="2880"/>
          </w:tabs>
          <w:ind w:left="2880" w:hanging="360"/>
        </w:pPr>
        <w:rPr>
          <w:rFonts w:ascii="Times New Roman" w:hAnsi="Times New Roman" w:cs="Times New Roman" w:hint="default"/>
          <w:color w:val="0000FF"/>
          <w:spacing w:val="0"/>
          <w:sz w:val="24"/>
          <w:szCs w:val="24"/>
          <w:u w:val="double"/>
        </w:rPr>
      </w:lvl>
    </w:lvlOverride>
    <w:lvlOverride w:ilvl="4">
      <w:lvl w:ilvl="4">
        <w:start w:val="1"/>
        <w:numFmt w:val="lowerLetter"/>
        <w:lvlText w:val="%5."/>
        <w:lvlJc w:val="left"/>
        <w:pPr>
          <w:tabs>
            <w:tab w:val="num" w:pos="3600"/>
          </w:tabs>
          <w:ind w:left="3600" w:hanging="360"/>
        </w:pPr>
        <w:rPr>
          <w:rFonts w:ascii="Times New Roman" w:hAnsi="Times New Roman" w:cs="Times New Roman" w:hint="default"/>
          <w:color w:val="0000FF"/>
          <w:spacing w:val="0"/>
          <w:sz w:val="24"/>
          <w:szCs w:val="24"/>
          <w:u w:val="double"/>
        </w:rPr>
      </w:lvl>
    </w:lvlOverride>
    <w:lvlOverride w:ilvl="5">
      <w:lvl w:ilvl="5">
        <w:start w:val="1"/>
        <w:numFmt w:val="lowerRoman"/>
        <w:lvlText w:val="%6."/>
        <w:lvlJc w:val="right"/>
        <w:pPr>
          <w:tabs>
            <w:tab w:val="num" w:pos="4320"/>
          </w:tabs>
          <w:ind w:left="4320" w:hanging="180"/>
        </w:pPr>
        <w:rPr>
          <w:rFonts w:ascii="Times New Roman" w:hAnsi="Times New Roman" w:cs="Times New Roman" w:hint="default"/>
          <w:color w:val="0000FF"/>
          <w:spacing w:val="0"/>
          <w:sz w:val="24"/>
          <w:szCs w:val="24"/>
          <w:u w:val="double"/>
        </w:rPr>
      </w:lvl>
    </w:lvlOverride>
    <w:lvlOverride w:ilvl="6">
      <w:lvl w:ilvl="6">
        <w:start w:val="1"/>
        <w:numFmt w:val="decimal"/>
        <w:lvlText w:val="%7."/>
        <w:lvlJc w:val="left"/>
        <w:pPr>
          <w:tabs>
            <w:tab w:val="num" w:pos="5040"/>
          </w:tabs>
          <w:ind w:left="5040" w:hanging="360"/>
        </w:pPr>
        <w:rPr>
          <w:rFonts w:ascii="Times New Roman" w:hAnsi="Times New Roman" w:cs="Times New Roman" w:hint="default"/>
          <w:color w:val="0000FF"/>
          <w:spacing w:val="0"/>
          <w:sz w:val="24"/>
          <w:szCs w:val="24"/>
          <w:u w:val="double"/>
        </w:rPr>
      </w:lvl>
    </w:lvlOverride>
    <w:lvlOverride w:ilvl="7">
      <w:lvl w:ilvl="7">
        <w:start w:val="1"/>
        <w:numFmt w:val="lowerLetter"/>
        <w:lvlText w:val="%8."/>
        <w:lvlJc w:val="left"/>
        <w:pPr>
          <w:tabs>
            <w:tab w:val="num" w:pos="5760"/>
          </w:tabs>
          <w:ind w:left="5760" w:hanging="360"/>
        </w:pPr>
        <w:rPr>
          <w:rFonts w:ascii="Times New Roman" w:hAnsi="Times New Roman" w:cs="Times New Roman" w:hint="default"/>
          <w:color w:val="0000FF"/>
          <w:spacing w:val="0"/>
          <w:sz w:val="24"/>
          <w:szCs w:val="24"/>
          <w:u w:val="double"/>
        </w:rPr>
      </w:lvl>
    </w:lvlOverride>
    <w:lvlOverride w:ilvl="8">
      <w:lvl w:ilvl="8">
        <w:start w:val="1"/>
        <w:numFmt w:val="lowerRoman"/>
        <w:lvlText w:val="%9."/>
        <w:lvlJc w:val="right"/>
        <w:pPr>
          <w:tabs>
            <w:tab w:val="num" w:pos="6480"/>
          </w:tabs>
          <w:ind w:left="6480" w:hanging="180"/>
        </w:pPr>
        <w:rPr>
          <w:rFonts w:ascii="Times New Roman" w:hAnsi="Times New Roman" w:cs="Times New Roman" w:hint="default"/>
          <w:color w:val="0000FF"/>
          <w:spacing w:val="0"/>
          <w:sz w:val="24"/>
          <w:szCs w:val="24"/>
          <w:u w:val="double"/>
        </w:rPr>
      </w:lvl>
    </w:lvlOverride>
  </w:num>
  <w:num w:numId="2">
    <w:abstractNumId w:val="69"/>
  </w:num>
  <w:num w:numId="3">
    <w:abstractNumId w:val="23"/>
  </w:num>
  <w:num w:numId="4">
    <w:abstractNumId w:val="2"/>
  </w:num>
  <w:num w:numId="5">
    <w:abstractNumId w:val="57"/>
  </w:num>
  <w:num w:numId="6">
    <w:abstractNumId w:val="79"/>
    <w:lvlOverride w:ilvl="0">
      <w:lvl w:ilvl="0">
        <w:start w:val="1"/>
        <w:numFmt w:val="lowerLetter"/>
        <w:lvlText w:val="%1)"/>
        <w:lvlJc w:val="left"/>
        <w:pPr>
          <w:tabs>
            <w:tab w:val="num" w:pos="720"/>
          </w:tabs>
          <w:ind w:left="720" w:hanging="360"/>
        </w:pPr>
        <w:rPr>
          <w:rFonts w:ascii="Trebuchet MS" w:hAnsi="Trebuchet MS" w:cs="Trebuchet MS" w:hint="default"/>
          <w:color w:val="auto"/>
          <w:spacing w:val="0"/>
          <w:sz w:val="22"/>
          <w:szCs w:val="22"/>
          <w:u w:val="none"/>
        </w:rPr>
      </w:lvl>
    </w:lvlOverride>
    <w:lvlOverride w:ilvl="1">
      <w:lvl w:ilvl="1">
        <w:start w:val="1"/>
        <w:numFmt w:val="lowerLetter"/>
        <w:lvlText w:val="%2)"/>
        <w:lvlJc w:val="left"/>
        <w:pPr>
          <w:tabs>
            <w:tab w:val="num" w:pos="1440"/>
          </w:tabs>
          <w:ind w:left="1440" w:hanging="360"/>
        </w:pPr>
        <w:rPr>
          <w:rFonts w:ascii="Times New Roman" w:hAnsi="Times New Roman" w:cs="Times New Roman" w:hint="default"/>
          <w:color w:val="0000FF"/>
          <w:spacing w:val="0"/>
          <w:sz w:val="24"/>
          <w:szCs w:val="24"/>
          <w:u w:val="double"/>
        </w:rPr>
      </w:lvl>
    </w:lvlOverride>
    <w:lvlOverride w:ilvl="2">
      <w:lvl w:ilvl="2">
        <w:start w:val="1"/>
        <w:numFmt w:val="lowerRoman"/>
        <w:lvlText w:val="%3."/>
        <w:lvlJc w:val="right"/>
        <w:pPr>
          <w:tabs>
            <w:tab w:val="num" w:pos="2160"/>
          </w:tabs>
          <w:ind w:left="2160" w:hanging="180"/>
        </w:pPr>
        <w:rPr>
          <w:rFonts w:ascii="Times New Roman" w:hAnsi="Times New Roman" w:cs="Times New Roman" w:hint="default"/>
          <w:color w:val="0000FF"/>
          <w:spacing w:val="0"/>
          <w:sz w:val="24"/>
          <w:szCs w:val="24"/>
          <w:u w:val="double"/>
        </w:rPr>
      </w:lvl>
    </w:lvlOverride>
    <w:lvlOverride w:ilvl="3">
      <w:lvl w:ilvl="3">
        <w:start w:val="1"/>
        <w:numFmt w:val="decimal"/>
        <w:lvlText w:val="%4."/>
        <w:lvlJc w:val="left"/>
        <w:pPr>
          <w:tabs>
            <w:tab w:val="num" w:pos="2880"/>
          </w:tabs>
          <w:ind w:left="2880" w:hanging="360"/>
        </w:pPr>
        <w:rPr>
          <w:rFonts w:ascii="Times New Roman" w:hAnsi="Times New Roman" w:cs="Times New Roman" w:hint="default"/>
          <w:color w:val="0000FF"/>
          <w:spacing w:val="0"/>
          <w:sz w:val="24"/>
          <w:szCs w:val="24"/>
          <w:u w:val="double"/>
        </w:rPr>
      </w:lvl>
    </w:lvlOverride>
    <w:lvlOverride w:ilvl="4">
      <w:lvl w:ilvl="4">
        <w:start w:val="1"/>
        <w:numFmt w:val="lowerLetter"/>
        <w:lvlText w:val="%5."/>
        <w:lvlJc w:val="left"/>
        <w:pPr>
          <w:tabs>
            <w:tab w:val="num" w:pos="3600"/>
          </w:tabs>
          <w:ind w:left="3600" w:hanging="360"/>
        </w:pPr>
        <w:rPr>
          <w:rFonts w:ascii="Times New Roman" w:hAnsi="Times New Roman" w:cs="Times New Roman" w:hint="default"/>
          <w:color w:val="0000FF"/>
          <w:spacing w:val="0"/>
          <w:sz w:val="24"/>
          <w:szCs w:val="24"/>
          <w:u w:val="double"/>
        </w:rPr>
      </w:lvl>
    </w:lvlOverride>
    <w:lvlOverride w:ilvl="5">
      <w:lvl w:ilvl="5">
        <w:start w:val="1"/>
        <w:numFmt w:val="lowerRoman"/>
        <w:lvlText w:val="%6."/>
        <w:lvlJc w:val="right"/>
        <w:pPr>
          <w:tabs>
            <w:tab w:val="num" w:pos="4320"/>
          </w:tabs>
          <w:ind w:left="4320" w:hanging="180"/>
        </w:pPr>
        <w:rPr>
          <w:rFonts w:ascii="Times New Roman" w:hAnsi="Times New Roman" w:cs="Times New Roman" w:hint="default"/>
          <w:color w:val="0000FF"/>
          <w:spacing w:val="0"/>
          <w:sz w:val="24"/>
          <w:szCs w:val="24"/>
          <w:u w:val="double"/>
        </w:rPr>
      </w:lvl>
    </w:lvlOverride>
    <w:lvlOverride w:ilvl="6">
      <w:lvl w:ilvl="6">
        <w:start w:val="1"/>
        <w:numFmt w:val="decimal"/>
        <w:lvlText w:val="%7."/>
        <w:lvlJc w:val="left"/>
        <w:pPr>
          <w:tabs>
            <w:tab w:val="num" w:pos="5040"/>
          </w:tabs>
          <w:ind w:left="5040" w:hanging="360"/>
        </w:pPr>
        <w:rPr>
          <w:rFonts w:ascii="Times New Roman" w:hAnsi="Times New Roman" w:cs="Times New Roman" w:hint="default"/>
          <w:color w:val="0000FF"/>
          <w:spacing w:val="0"/>
          <w:sz w:val="24"/>
          <w:szCs w:val="24"/>
          <w:u w:val="double"/>
        </w:rPr>
      </w:lvl>
    </w:lvlOverride>
    <w:lvlOverride w:ilvl="7">
      <w:lvl w:ilvl="7">
        <w:start w:val="1"/>
        <w:numFmt w:val="lowerLetter"/>
        <w:lvlText w:val="%8."/>
        <w:lvlJc w:val="left"/>
        <w:pPr>
          <w:tabs>
            <w:tab w:val="num" w:pos="5760"/>
          </w:tabs>
          <w:ind w:left="5760" w:hanging="360"/>
        </w:pPr>
        <w:rPr>
          <w:rFonts w:ascii="Times New Roman" w:hAnsi="Times New Roman" w:cs="Times New Roman" w:hint="default"/>
          <w:color w:val="0000FF"/>
          <w:spacing w:val="0"/>
          <w:sz w:val="24"/>
          <w:szCs w:val="24"/>
          <w:u w:val="double"/>
        </w:rPr>
      </w:lvl>
    </w:lvlOverride>
    <w:lvlOverride w:ilvl="8">
      <w:lvl w:ilvl="8">
        <w:start w:val="1"/>
        <w:numFmt w:val="lowerRoman"/>
        <w:lvlText w:val="%9."/>
        <w:lvlJc w:val="right"/>
        <w:pPr>
          <w:tabs>
            <w:tab w:val="num" w:pos="6480"/>
          </w:tabs>
          <w:ind w:left="6480" w:hanging="180"/>
        </w:pPr>
        <w:rPr>
          <w:rFonts w:ascii="Times New Roman" w:hAnsi="Times New Roman" w:cs="Times New Roman" w:hint="default"/>
          <w:color w:val="0000FF"/>
          <w:spacing w:val="0"/>
          <w:sz w:val="24"/>
          <w:szCs w:val="24"/>
          <w:u w:val="double"/>
        </w:rPr>
      </w:lvl>
    </w:lvlOverride>
  </w:num>
  <w:num w:numId="7">
    <w:abstractNumId w:val="10"/>
  </w:num>
  <w:num w:numId="8">
    <w:abstractNumId w:val="87"/>
  </w:num>
  <w:num w:numId="9">
    <w:abstractNumId w:val="77"/>
  </w:num>
  <w:num w:numId="10">
    <w:abstractNumId w:val="1"/>
  </w:num>
  <w:num w:numId="11">
    <w:abstractNumId w:val="89"/>
  </w:num>
  <w:num w:numId="12">
    <w:abstractNumId w:val="56"/>
  </w:num>
  <w:num w:numId="13">
    <w:abstractNumId w:val="68"/>
  </w:num>
  <w:num w:numId="14">
    <w:abstractNumId w:val="27"/>
  </w:num>
  <w:num w:numId="15">
    <w:abstractNumId w:val="29"/>
  </w:num>
  <w:num w:numId="16">
    <w:abstractNumId w:val="93"/>
  </w:num>
  <w:num w:numId="17">
    <w:abstractNumId w:val="99"/>
  </w:num>
  <w:num w:numId="18">
    <w:abstractNumId w:val="37"/>
  </w:num>
  <w:num w:numId="19">
    <w:abstractNumId w:val="58"/>
  </w:num>
  <w:num w:numId="20">
    <w:abstractNumId w:val="59"/>
  </w:num>
  <w:num w:numId="21">
    <w:abstractNumId w:val="42"/>
  </w:num>
  <w:num w:numId="22">
    <w:abstractNumId w:val="60"/>
  </w:num>
  <w:num w:numId="23">
    <w:abstractNumId w:val="65"/>
  </w:num>
  <w:num w:numId="24">
    <w:abstractNumId w:val="3"/>
  </w:num>
  <w:num w:numId="25">
    <w:abstractNumId w:val="70"/>
  </w:num>
  <w:num w:numId="26">
    <w:abstractNumId w:val="108"/>
  </w:num>
  <w:num w:numId="27">
    <w:abstractNumId w:val="26"/>
  </w:num>
  <w:num w:numId="28">
    <w:abstractNumId w:val="52"/>
  </w:num>
  <w:num w:numId="29">
    <w:abstractNumId w:val="100"/>
  </w:num>
  <w:num w:numId="30">
    <w:abstractNumId w:val="9"/>
  </w:num>
  <w:num w:numId="31">
    <w:abstractNumId w:val="83"/>
  </w:num>
  <w:num w:numId="32">
    <w:abstractNumId w:val="21"/>
  </w:num>
  <w:num w:numId="33">
    <w:abstractNumId w:val="39"/>
  </w:num>
  <w:num w:numId="34">
    <w:abstractNumId w:val="74"/>
  </w:num>
  <w:num w:numId="35">
    <w:abstractNumId w:val="101"/>
  </w:num>
  <w:num w:numId="36">
    <w:abstractNumId w:val="54"/>
  </w:num>
  <w:num w:numId="37">
    <w:abstractNumId w:val="48"/>
  </w:num>
  <w:num w:numId="38">
    <w:abstractNumId w:val="38"/>
  </w:num>
  <w:num w:numId="39">
    <w:abstractNumId w:val="32"/>
  </w:num>
  <w:num w:numId="40">
    <w:abstractNumId w:val="75"/>
  </w:num>
  <w:num w:numId="41">
    <w:abstractNumId w:val="72"/>
  </w:num>
  <w:num w:numId="42">
    <w:abstractNumId w:val="66"/>
  </w:num>
  <w:num w:numId="43">
    <w:abstractNumId w:val="15"/>
  </w:num>
  <w:num w:numId="44">
    <w:abstractNumId w:val="46"/>
  </w:num>
  <w:num w:numId="45">
    <w:abstractNumId w:val="97"/>
  </w:num>
  <w:num w:numId="46">
    <w:abstractNumId w:val="104"/>
  </w:num>
  <w:num w:numId="47">
    <w:abstractNumId w:val="106"/>
  </w:num>
  <w:num w:numId="48">
    <w:abstractNumId w:val="33"/>
  </w:num>
  <w:num w:numId="49">
    <w:abstractNumId w:val="24"/>
  </w:num>
  <w:num w:numId="50">
    <w:abstractNumId w:val="107"/>
  </w:num>
  <w:num w:numId="51">
    <w:abstractNumId w:val="62"/>
  </w:num>
  <w:num w:numId="52">
    <w:abstractNumId w:val="6"/>
  </w:num>
  <w:num w:numId="53">
    <w:abstractNumId w:val="103"/>
  </w:num>
  <w:num w:numId="54">
    <w:abstractNumId w:val="13"/>
  </w:num>
  <w:num w:numId="55">
    <w:abstractNumId w:val="88"/>
  </w:num>
  <w:num w:numId="56">
    <w:abstractNumId w:val="34"/>
  </w:num>
  <w:num w:numId="57">
    <w:abstractNumId w:val="43"/>
  </w:num>
  <w:num w:numId="58">
    <w:abstractNumId w:val="94"/>
  </w:num>
  <w:num w:numId="59">
    <w:abstractNumId w:val="102"/>
  </w:num>
  <w:num w:numId="60">
    <w:abstractNumId w:val="78"/>
  </w:num>
  <w:num w:numId="61">
    <w:abstractNumId w:val="12"/>
  </w:num>
  <w:num w:numId="62">
    <w:abstractNumId w:val="76"/>
  </w:num>
  <w:num w:numId="63">
    <w:abstractNumId w:val="28"/>
  </w:num>
  <w:num w:numId="64">
    <w:abstractNumId w:val="16"/>
  </w:num>
  <w:num w:numId="65">
    <w:abstractNumId w:val="109"/>
  </w:num>
  <w:num w:numId="66">
    <w:abstractNumId w:val="81"/>
  </w:num>
  <w:num w:numId="67">
    <w:abstractNumId w:val="63"/>
  </w:num>
  <w:num w:numId="68">
    <w:abstractNumId w:val="17"/>
  </w:num>
  <w:num w:numId="69">
    <w:abstractNumId w:val="41"/>
  </w:num>
  <w:num w:numId="70">
    <w:abstractNumId w:val="71"/>
  </w:num>
  <w:num w:numId="71">
    <w:abstractNumId w:val="44"/>
  </w:num>
  <w:num w:numId="72">
    <w:abstractNumId w:val="84"/>
  </w:num>
  <w:num w:numId="73">
    <w:abstractNumId w:val="40"/>
  </w:num>
  <w:num w:numId="74">
    <w:abstractNumId w:val="98"/>
  </w:num>
  <w:num w:numId="75">
    <w:abstractNumId w:val="19"/>
  </w:num>
  <w:num w:numId="76">
    <w:abstractNumId w:val="20"/>
  </w:num>
  <w:num w:numId="77">
    <w:abstractNumId w:val="14"/>
  </w:num>
  <w:num w:numId="78">
    <w:abstractNumId w:val="105"/>
  </w:num>
  <w:num w:numId="79">
    <w:abstractNumId w:val="90"/>
  </w:num>
  <w:num w:numId="80">
    <w:abstractNumId w:val="22"/>
  </w:num>
  <w:num w:numId="81">
    <w:abstractNumId w:val="96"/>
  </w:num>
  <w:num w:numId="82">
    <w:abstractNumId w:val="51"/>
  </w:num>
  <w:num w:numId="83">
    <w:abstractNumId w:val="61"/>
  </w:num>
  <w:num w:numId="84">
    <w:abstractNumId w:val="82"/>
  </w:num>
  <w:num w:numId="85">
    <w:abstractNumId w:val="91"/>
  </w:num>
  <w:num w:numId="86">
    <w:abstractNumId w:val="86"/>
  </w:num>
  <w:num w:numId="87">
    <w:abstractNumId w:val="50"/>
  </w:num>
  <w:num w:numId="88">
    <w:abstractNumId w:val="85"/>
  </w:num>
  <w:num w:numId="89">
    <w:abstractNumId w:val="18"/>
  </w:num>
  <w:num w:numId="90">
    <w:abstractNumId w:val="55"/>
  </w:num>
  <w:num w:numId="91">
    <w:abstractNumId w:val="8"/>
  </w:num>
  <w:num w:numId="92">
    <w:abstractNumId w:val="49"/>
  </w:num>
  <w:num w:numId="93">
    <w:abstractNumId w:val="36"/>
  </w:num>
  <w:num w:numId="94">
    <w:abstractNumId w:val="25"/>
  </w:num>
  <w:num w:numId="95">
    <w:abstractNumId w:val="47"/>
  </w:num>
  <w:num w:numId="96">
    <w:abstractNumId w:val="95"/>
  </w:num>
  <w:num w:numId="97">
    <w:abstractNumId w:val="45"/>
  </w:num>
  <w:num w:numId="98">
    <w:abstractNumId w:val="35"/>
  </w:num>
  <w:num w:numId="99">
    <w:abstractNumId w:val="7"/>
  </w:num>
  <w:num w:numId="100">
    <w:abstractNumId w:val="30"/>
  </w:num>
  <w:num w:numId="101">
    <w:abstractNumId w:val="11"/>
  </w:num>
  <w:num w:numId="102">
    <w:abstractNumId w:val="73"/>
  </w:num>
  <w:num w:numId="103">
    <w:abstractNumId w:val="67"/>
  </w:num>
  <w:num w:numId="104">
    <w:abstractNumId w:val="80"/>
  </w:num>
  <w:num w:numId="105">
    <w:abstractNumId w:val="5"/>
  </w:num>
  <w:num w:numId="106">
    <w:abstractNumId w:val="64"/>
  </w:num>
  <w:num w:numId="107">
    <w:abstractNumId w:val="4"/>
  </w:num>
  <w:num w:numId="108">
    <w:abstractNumId w:val="31"/>
  </w:num>
  <w:num w:numId="109">
    <w:abstractNumId w:val="53"/>
  </w:num>
  <w:num w:numId="110">
    <w:abstractNumId w:val="92"/>
  </w:num>
  <w:numIdMacAtCleanup w:val="10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rcella Toniolo Tasca Junqueira Vargas">
    <w15:presenceInfo w15:providerId="AD" w15:userId="S-1-5-21-2562894181-230243843-871116394-36337"/>
  </w15:person>
  <w15:person w15:author="Rinaldo">
    <w15:presenceInfo w15:providerId="AD" w15:userId="S-1-5-21-2887525483-3408996018-3344672090-1112"/>
  </w15:person>
  <w15:person w15:author="Tiago Jordao Nascimento">
    <w15:presenceInfo w15:providerId="AD" w15:userId="S-1-5-21-2562894181-230243843-871116394-22853"/>
  </w15:person>
  <w15:person w15:author="Carlos Alberto Bacha">
    <w15:presenceInfo w15:providerId="None" w15:userId="Carlos Alberto Bach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bordersDoNotSurroundHeader/>
  <w:bordersDoNotSurroundFooter/>
  <w:hideSpellingErrors/>
  <w:hideGrammaticalError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709"/>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1024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50D3"/>
    <w:rsid w:val="0000046D"/>
    <w:rsid w:val="000004C6"/>
    <w:rsid w:val="000006A2"/>
    <w:rsid w:val="00000B4D"/>
    <w:rsid w:val="0000134A"/>
    <w:rsid w:val="000018CB"/>
    <w:rsid w:val="00001D69"/>
    <w:rsid w:val="00001DD9"/>
    <w:rsid w:val="00001EC8"/>
    <w:rsid w:val="00002BB5"/>
    <w:rsid w:val="0000383D"/>
    <w:rsid w:val="00003FD3"/>
    <w:rsid w:val="000041DD"/>
    <w:rsid w:val="00004980"/>
    <w:rsid w:val="00004CAE"/>
    <w:rsid w:val="00006097"/>
    <w:rsid w:val="000072E6"/>
    <w:rsid w:val="00007796"/>
    <w:rsid w:val="00007873"/>
    <w:rsid w:val="00007DF4"/>
    <w:rsid w:val="0001006E"/>
    <w:rsid w:val="00010762"/>
    <w:rsid w:val="00010FA0"/>
    <w:rsid w:val="000111F5"/>
    <w:rsid w:val="00011D3F"/>
    <w:rsid w:val="00012261"/>
    <w:rsid w:val="000123D8"/>
    <w:rsid w:val="000124D4"/>
    <w:rsid w:val="00012B13"/>
    <w:rsid w:val="00012BDE"/>
    <w:rsid w:val="0001315E"/>
    <w:rsid w:val="00013C36"/>
    <w:rsid w:val="0001424E"/>
    <w:rsid w:val="000145AA"/>
    <w:rsid w:val="000148DD"/>
    <w:rsid w:val="000149F3"/>
    <w:rsid w:val="00015EFD"/>
    <w:rsid w:val="00015F28"/>
    <w:rsid w:val="00017C78"/>
    <w:rsid w:val="000204F5"/>
    <w:rsid w:val="00020EFE"/>
    <w:rsid w:val="000219B8"/>
    <w:rsid w:val="00021AB6"/>
    <w:rsid w:val="00022814"/>
    <w:rsid w:val="00022CEB"/>
    <w:rsid w:val="00022E4B"/>
    <w:rsid w:val="00022FBE"/>
    <w:rsid w:val="000234E3"/>
    <w:rsid w:val="00023DB1"/>
    <w:rsid w:val="00023DD7"/>
    <w:rsid w:val="0002401C"/>
    <w:rsid w:val="0002436A"/>
    <w:rsid w:val="000247B0"/>
    <w:rsid w:val="000249C4"/>
    <w:rsid w:val="00024DC3"/>
    <w:rsid w:val="00025579"/>
    <w:rsid w:val="00025B1B"/>
    <w:rsid w:val="00025CAC"/>
    <w:rsid w:val="0002680A"/>
    <w:rsid w:val="00026985"/>
    <w:rsid w:val="00026F8B"/>
    <w:rsid w:val="00027C69"/>
    <w:rsid w:val="000310BC"/>
    <w:rsid w:val="00031BBF"/>
    <w:rsid w:val="00031E47"/>
    <w:rsid w:val="00032123"/>
    <w:rsid w:val="000321A3"/>
    <w:rsid w:val="000324D2"/>
    <w:rsid w:val="00032588"/>
    <w:rsid w:val="00032A4F"/>
    <w:rsid w:val="0003308C"/>
    <w:rsid w:val="00033536"/>
    <w:rsid w:val="000349DC"/>
    <w:rsid w:val="00034E20"/>
    <w:rsid w:val="0003550D"/>
    <w:rsid w:val="00035900"/>
    <w:rsid w:val="00035D31"/>
    <w:rsid w:val="00036F91"/>
    <w:rsid w:val="000378E9"/>
    <w:rsid w:val="00040237"/>
    <w:rsid w:val="000411DE"/>
    <w:rsid w:val="00041972"/>
    <w:rsid w:val="00042379"/>
    <w:rsid w:val="00042793"/>
    <w:rsid w:val="00043047"/>
    <w:rsid w:val="0004335E"/>
    <w:rsid w:val="000444ED"/>
    <w:rsid w:val="00044F63"/>
    <w:rsid w:val="000452F6"/>
    <w:rsid w:val="000452F8"/>
    <w:rsid w:val="000459D4"/>
    <w:rsid w:val="00046D4B"/>
    <w:rsid w:val="00046E0E"/>
    <w:rsid w:val="00047156"/>
    <w:rsid w:val="00047CA3"/>
    <w:rsid w:val="00050121"/>
    <w:rsid w:val="00050A51"/>
    <w:rsid w:val="00050DA7"/>
    <w:rsid w:val="00051351"/>
    <w:rsid w:val="000516DF"/>
    <w:rsid w:val="000517B2"/>
    <w:rsid w:val="000528D2"/>
    <w:rsid w:val="00052AC8"/>
    <w:rsid w:val="00052C63"/>
    <w:rsid w:val="00052C8A"/>
    <w:rsid w:val="000533A9"/>
    <w:rsid w:val="000535AF"/>
    <w:rsid w:val="00053A16"/>
    <w:rsid w:val="00053B9D"/>
    <w:rsid w:val="00053E2A"/>
    <w:rsid w:val="00054CE8"/>
    <w:rsid w:val="00054F4A"/>
    <w:rsid w:val="00055118"/>
    <w:rsid w:val="000558D3"/>
    <w:rsid w:val="00056102"/>
    <w:rsid w:val="000568F3"/>
    <w:rsid w:val="00056AAF"/>
    <w:rsid w:val="000570C5"/>
    <w:rsid w:val="0005722F"/>
    <w:rsid w:val="0005751D"/>
    <w:rsid w:val="00057522"/>
    <w:rsid w:val="00057D03"/>
    <w:rsid w:val="00060A6E"/>
    <w:rsid w:val="00060BAD"/>
    <w:rsid w:val="00060BEF"/>
    <w:rsid w:val="00060D33"/>
    <w:rsid w:val="00061243"/>
    <w:rsid w:val="000612A5"/>
    <w:rsid w:val="000621F7"/>
    <w:rsid w:val="00062A08"/>
    <w:rsid w:val="00062F42"/>
    <w:rsid w:val="000630D4"/>
    <w:rsid w:val="00063AA8"/>
    <w:rsid w:val="00063F64"/>
    <w:rsid w:val="00063FF6"/>
    <w:rsid w:val="00064794"/>
    <w:rsid w:val="00064FEC"/>
    <w:rsid w:val="00065396"/>
    <w:rsid w:val="000653EA"/>
    <w:rsid w:val="0006578D"/>
    <w:rsid w:val="00065C92"/>
    <w:rsid w:val="00066BFE"/>
    <w:rsid w:val="000701BF"/>
    <w:rsid w:val="00070202"/>
    <w:rsid w:val="000705E8"/>
    <w:rsid w:val="00070E54"/>
    <w:rsid w:val="00070F31"/>
    <w:rsid w:val="00071744"/>
    <w:rsid w:val="000718EE"/>
    <w:rsid w:val="00071C54"/>
    <w:rsid w:val="00071F0D"/>
    <w:rsid w:val="00072EA5"/>
    <w:rsid w:val="0007402E"/>
    <w:rsid w:val="000742AE"/>
    <w:rsid w:val="00074829"/>
    <w:rsid w:val="000753E5"/>
    <w:rsid w:val="00075DDF"/>
    <w:rsid w:val="00075E60"/>
    <w:rsid w:val="000771E5"/>
    <w:rsid w:val="000777EE"/>
    <w:rsid w:val="000778C4"/>
    <w:rsid w:val="00080040"/>
    <w:rsid w:val="000804D6"/>
    <w:rsid w:val="00080662"/>
    <w:rsid w:val="00080869"/>
    <w:rsid w:val="000813E4"/>
    <w:rsid w:val="00081564"/>
    <w:rsid w:val="00081C70"/>
    <w:rsid w:val="00082991"/>
    <w:rsid w:val="00083023"/>
    <w:rsid w:val="0008345F"/>
    <w:rsid w:val="00083D38"/>
    <w:rsid w:val="00084CAF"/>
    <w:rsid w:val="00085024"/>
    <w:rsid w:val="000850CD"/>
    <w:rsid w:val="00085AC3"/>
    <w:rsid w:val="00085B97"/>
    <w:rsid w:val="00085DF9"/>
    <w:rsid w:val="00085E88"/>
    <w:rsid w:val="00086B69"/>
    <w:rsid w:val="0008725F"/>
    <w:rsid w:val="00087572"/>
    <w:rsid w:val="0009086F"/>
    <w:rsid w:val="0009123B"/>
    <w:rsid w:val="000914A7"/>
    <w:rsid w:val="00091CCF"/>
    <w:rsid w:val="00091EA2"/>
    <w:rsid w:val="00091FFD"/>
    <w:rsid w:val="00092A4B"/>
    <w:rsid w:val="00093D56"/>
    <w:rsid w:val="00093FDE"/>
    <w:rsid w:val="0009478C"/>
    <w:rsid w:val="00094CC9"/>
    <w:rsid w:val="000954E7"/>
    <w:rsid w:val="0009569D"/>
    <w:rsid w:val="00095903"/>
    <w:rsid w:val="000959DD"/>
    <w:rsid w:val="00095F0B"/>
    <w:rsid w:val="0009644F"/>
    <w:rsid w:val="000967B2"/>
    <w:rsid w:val="0009681E"/>
    <w:rsid w:val="000A0057"/>
    <w:rsid w:val="000A0189"/>
    <w:rsid w:val="000A0545"/>
    <w:rsid w:val="000A056B"/>
    <w:rsid w:val="000A0813"/>
    <w:rsid w:val="000A0A0C"/>
    <w:rsid w:val="000A0EE4"/>
    <w:rsid w:val="000A1679"/>
    <w:rsid w:val="000A19CF"/>
    <w:rsid w:val="000A1A13"/>
    <w:rsid w:val="000A1B92"/>
    <w:rsid w:val="000A241D"/>
    <w:rsid w:val="000A266B"/>
    <w:rsid w:val="000A2CB3"/>
    <w:rsid w:val="000A2ED9"/>
    <w:rsid w:val="000A3BE9"/>
    <w:rsid w:val="000A44A2"/>
    <w:rsid w:val="000A4848"/>
    <w:rsid w:val="000A5093"/>
    <w:rsid w:val="000A569B"/>
    <w:rsid w:val="000A5789"/>
    <w:rsid w:val="000A65D8"/>
    <w:rsid w:val="000A6676"/>
    <w:rsid w:val="000A69E0"/>
    <w:rsid w:val="000A7586"/>
    <w:rsid w:val="000A75F6"/>
    <w:rsid w:val="000A7B3B"/>
    <w:rsid w:val="000B04B2"/>
    <w:rsid w:val="000B0625"/>
    <w:rsid w:val="000B0ACE"/>
    <w:rsid w:val="000B0F7B"/>
    <w:rsid w:val="000B12FA"/>
    <w:rsid w:val="000B1379"/>
    <w:rsid w:val="000B17A6"/>
    <w:rsid w:val="000B1AD0"/>
    <w:rsid w:val="000B1E86"/>
    <w:rsid w:val="000B2450"/>
    <w:rsid w:val="000B24F0"/>
    <w:rsid w:val="000B2D3E"/>
    <w:rsid w:val="000B2DDB"/>
    <w:rsid w:val="000B4049"/>
    <w:rsid w:val="000B4143"/>
    <w:rsid w:val="000B430B"/>
    <w:rsid w:val="000B476C"/>
    <w:rsid w:val="000B498E"/>
    <w:rsid w:val="000B4A00"/>
    <w:rsid w:val="000B4A65"/>
    <w:rsid w:val="000B4CEB"/>
    <w:rsid w:val="000B5FD8"/>
    <w:rsid w:val="000B71C5"/>
    <w:rsid w:val="000B74D5"/>
    <w:rsid w:val="000B754F"/>
    <w:rsid w:val="000B7D8B"/>
    <w:rsid w:val="000B7E6E"/>
    <w:rsid w:val="000C0A93"/>
    <w:rsid w:val="000C17F4"/>
    <w:rsid w:val="000C1C31"/>
    <w:rsid w:val="000C1D7E"/>
    <w:rsid w:val="000C37C1"/>
    <w:rsid w:val="000C3A08"/>
    <w:rsid w:val="000C3FA5"/>
    <w:rsid w:val="000C433D"/>
    <w:rsid w:val="000C4F85"/>
    <w:rsid w:val="000C50C0"/>
    <w:rsid w:val="000C573A"/>
    <w:rsid w:val="000C6D28"/>
    <w:rsid w:val="000C7266"/>
    <w:rsid w:val="000C749E"/>
    <w:rsid w:val="000C762F"/>
    <w:rsid w:val="000C783C"/>
    <w:rsid w:val="000C78FC"/>
    <w:rsid w:val="000D007C"/>
    <w:rsid w:val="000D138D"/>
    <w:rsid w:val="000D1E08"/>
    <w:rsid w:val="000D329A"/>
    <w:rsid w:val="000D335D"/>
    <w:rsid w:val="000D3A7C"/>
    <w:rsid w:val="000D4407"/>
    <w:rsid w:val="000D45A4"/>
    <w:rsid w:val="000D486F"/>
    <w:rsid w:val="000D5BE3"/>
    <w:rsid w:val="000D74B9"/>
    <w:rsid w:val="000D752F"/>
    <w:rsid w:val="000E0368"/>
    <w:rsid w:val="000E08C6"/>
    <w:rsid w:val="000E0989"/>
    <w:rsid w:val="000E0B5D"/>
    <w:rsid w:val="000E1411"/>
    <w:rsid w:val="000E14B5"/>
    <w:rsid w:val="000E2309"/>
    <w:rsid w:val="000E2DBD"/>
    <w:rsid w:val="000E2DDD"/>
    <w:rsid w:val="000E32BF"/>
    <w:rsid w:val="000E3888"/>
    <w:rsid w:val="000E3A35"/>
    <w:rsid w:val="000E4546"/>
    <w:rsid w:val="000E5039"/>
    <w:rsid w:val="000E7100"/>
    <w:rsid w:val="000E7335"/>
    <w:rsid w:val="000E7A5A"/>
    <w:rsid w:val="000F0299"/>
    <w:rsid w:val="000F033F"/>
    <w:rsid w:val="000F0522"/>
    <w:rsid w:val="000F0A15"/>
    <w:rsid w:val="000F0B8B"/>
    <w:rsid w:val="000F17C1"/>
    <w:rsid w:val="000F185D"/>
    <w:rsid w:val="000F1CCF"/>
    <w:rsid w:val="000F281C"/>
    <w:rsid w:val="000F2CA6"/>
    <w:rsid w:val="000F2EEB"/>
    <w:rsid w:val="000F3CEB"/>
    <w:rsid w:val="000F496B"/>
    <w:rsid w:val="000F5022"/>
    <w:rsid w:val="000F56DD"/>
    <w:rsid w:val="000F5CA4"/>
    <w:rsid w:val="000F6276"/>
    <w:rsid w:val="000F6535"/>
    <w:rsid w:val="000F6909"/>
    <w:rsid w:val="000F6FD7"/>
    <w:rsid w:val="000F7976"/>
    <w:rsid w:val="000F7B03"/>
    <w:rsid w:val="000F7EEC"/>
    <w:rsid w:val="000F7F4C"/>
    <w:rsid w:val="00100071"/>
    <w:rsid w:val="00100EFE"/>
    <w:rsid w:val="0010178A"/>
    <w:rsid w:val="0010198F"/>
    <w:rsid w:val="00101BEC"/>
    <w:rsid w:val="00101F2E"/>
    <w:rsid w:val="00101F30"/>
    <w:rsid w:val="00102A85"/>
    <w:rsid w:val="00102C94"/>
    <w:rsid w:val="0010354C"/>
    <w:rsid w:val="00103A80"/>
    <w:rsid w:val="00103B8D"/>
    <w:rsid w:val="00103DE4"/>
    <w:rsid w:val="00103FF3"/>
    <w:rsid w:val="00104633"/>
    <w:rsid w:val="00104B70"/>
    <w:rsid w:val="00104EAA"/>
    <w:rsid w:val="00104F74"/>
    <w:rsid w:val="00105410"/>
    <w:rsid w:val="00105518"/>
    <w:rsid w:val="001058DD"/>
    <w:rsid w:val="00105E95"/>
    <w:rsid w:val="001063D7"/>
    <w:rsid w:val="0010646B"/>
    <w:rsid w:val="00106898"/>
    <w:rsid w:val="00106A06"/>
    <w:rsid w:val="00106BF4"/>
    <w:rsid w:val="00106C89"/>
    <w:rsid w:val="00106FEA"/>
    <w:rsid w:val="0010761B"/>
    <w:rsid w:val="00107710"/>
    <w:rsid w:val="00110CE4"/>
    <w:rsid w:val="00111173"/>
    <w:rsid w:val="001119D5"/>
    <w:rsid w:val="0011211A"/>
    <w:rsid w:val="0011392F"/>
    <w:rsid w:val="00113C22"/>
    <w:rsid w:val="00114319"/>
    <w:rsid w:val="00114436"/>
    <w:rsid w:val="001145B9"/>
    <w:rsid w:val="001154BB"/>
    <w:rsid w:val="00116311"/>
    <w:rsid w:val="001171BF"/>
    <w:rsid w:val="00120514"/>
    <w:rsid w:val="0012077F"/>
    <w:rsid w:val="001208CD"/>
    <w:rsid w:val="00121617"/>
    <w:rsid w:val="0012176C"/>
    <w:rsid w:val="00121ADF"/>
    <w:rsid w:val="00121F7B"/>
    <w:rsid w:val="00122722"/>
    <w:rsid w:val="00122FE8"/>
    <w:rsid w:val="0012330F"/>
    <w:rsid w:val="0012387F"/>
    <w:rsid w:val="00123F1A"/>
    <w:rsid w:val="001241E5"/>
    <w:rsid w:val="00124F67"/>
    <w:rsid w:val="001254FB"/>
    <w:rsid w:val="001258E0"/>
    <w:rsid w:val="001264F7"/>
    <w:rsid w:val="00126788"/>
    <w:rsid w:val="0012750A"/>
    <w:rsid w:val="001277EF"/>
    <w:rsid w:val="0012785B"/>
    <w:rsid w:val="001300E3"/>
    <w:rsid w:val="001302B4"/>
    <w:rsid w:val="00130986"/>
    <w:rsid w:val="00130A98"/>
    <w:rsid w:val="00130DAE"/>
    <w:rsid w:val="00131366"/>
    <w:rsid w:val="0013197D"/>
    <w:rsid w:val="00131AC5"/>
    <w:rsid w:val="0013231D"/>
    <w:rsid w:val="00132867"/>
    <w:rsid w:val="0013353B"/>
    <w:rsid w:val="0013383B"/>
    <w:rsid w:val="00133B2B"/>
    <w:rsid w:val="0013486E"/>
    <w:rsid w:val="00134B10"/>
    <w:rsid w:val="001363B6"/>
    <w:rsid w:val="00136453"/>
    <w:rsid w:val="001365A0"/>
    <w:rsid w:val="00136745"/>
    <w:rsid w:val="00136C76"/>
    <w:rsid w:val="00136ED0"/>
    <w:rsid w:val="00137214"/>
    <w:rsid w:val="00137922"/>
    <w:rsid w:val="0014081D"/>
    <w:rsid w:val="00140BBB"/>
    <w:rsid w:val="00141CC2"/>
    <w:rsid w:val="00142A1D"/>
    <w:rsid w:val="001432F2"/>
    <w:rsid w:val="00143A29"/>
    <w:rsid w:val="001440A7"/>
    <w:rsid w:val="0014512C"/>
    <w:rsid w:val="00145DC6"/>
    <w:rsid w:val="001464B7"/>
    <w:rsid w:val="00146610"/>
    <w:rsid w:val="00146681"/>
    <w:rsid w:val="00146B8C"/>
    <w:rsid w:val="00147432"/>
    <w:rsid w:val="00147537"/>
    <w:rsid w:val="00150C06"/>
    <w:rsid w:val="00150C08"/>
    <w:rsid w:val="00151881"/>
    <w:rsid w:val="00151D1E"/>
    <w:rsid w:val="00152087"/>
    <w:rsid w:val="001528C8"/>
    <w:rsid w:val="00152B9A"/>
    <w:rsid w:val="00153C82"/>
    <w:rsid w:val="00153D24"/>
    <w:rsid w:val="00154517"/>
    <w:rsid w:val="00154989"/>
    <w:rsid w:val="00154B3A"/>
    <w:rsid w:val="00155C42"/>
    <w:rsid w:val="00155CF0"/>
    <w:rsid w:val="00156267"/>
    <w:rsid w:val="00156CD3"/>
    <w:rsid w:val="00157F66"/>
    <w:rsid w:val="001604D9"/>
    <w:rsid w:val="00160577"/>
    <w:rsid w:val="00160794"/>
    <w:rsid w:val="00160DFF"/>
    <w:rsid w:val="001613F5"/>
    <w:rsid w:val="0016155C"/>
    <w:rsid w:val="00162061"/>
    <w:rsid w:val="001625BE"/>
    <w:rsid w:val="001629D4"/>
    <w:rsid w:val="001639AA"/>
    <w:rsid w:val="00163BBD"/>
    <w:rsid w:val="00163CA8"/>
    <w:rsid w:val="0016435E"/>
    <w:rsid w:val="00164B07"/>
    <w:rsid w:val="00165740"/>
    <w:rsid w:val="001659AC"/>
    <w:rsid w:val="00165FDB"/>
    <w:rsid w:val="001660D4"/>
    <w:rsid w:val="00166AD2"/>
    <w:rsid w:val="00166AE9"/>
    <w:rsid w:val="00166D28"/>
    <w:rsid w:val="001671E1"/>
    <w:rsid w:val="001674EC"/>
    <w:rsid w:val="0017033C"/>
    <w:rsid w:val="00170485"/>
    <w:rsid w:val="00170AED"/>
    <w:rsid w:val="001729D5"/>
    <w:rsid w:val="00172CAB"/>
    <w:rsid w:val="001731B4"/>
    <w:rsid w:val="00173548"/>
    <w:rsid w:val="001736E6"/>
    <w:rsid w:val="00173757"/>
    <w:rsid w:val="00173B6F"/>
    <w:rsid w:val="00173CC9"/>
    <w:rsid w:val="00173D8C"/>
    <w:rsid w:val="00174165"/>
    <w:rsid w:val="0017442B"/>
    <w:rsid w:val="001758AE"/>
    <w:rsid w:val="00176167"/>
    <w:rsid w:val="001765A5"/>
    <w:rsid w:val="001810FF"/>
    <w:rsid w:val="001817EA"/>
    <w:rsid w:val="00181E46"/>
    <w:rsid w:val="0018293D"/>
    <w:rsid w:val="00182BCA"/>
    <w:rsid w:val="0018344C"/>
    <w:rsid w:val="001837D8"/>
    <w:rsid w:val="001847FA"/>
    <w:rsid w:val="00185194"/>
    <w:rsid w:val="001855F0"/>
    <w:rsid w:val="0018578B"/>
    <w:rsid w:val="00185CA8"/>
    <w:rsid w:val="00185D8B"/>
    <w:rsid w:val="00185E73"/>
    <w:rsid w:val="00185FA0"/>
    <w:rsid w:val="0018604C"/>
    <w:rsid w:val="00186E50"/>
    <w:rsid w:val="00186F9C"/>
    <w:rsid w:val="001870FE"/>
    <w:rsid w:val="00187131"/>
    <w:rsid w:val="0018768C"/>
    <w:rsid w:val="0019064F"/>
    <w:rsid w:val="00190D96"/>
    <w:rsid w:val="0019116E"/>
    <w:rsid w:val="00191ADD"/>
    <w:rsid w:val="0019200D"/>
    <w:rsid w:val="001923B1"/>
    <w:rsid w:val="0019277E"/>
    <w:rsid w:val="001928FF"/>
    <w:rsid w:val="00192F06"/>
    <w:rsid w:val="00193C27"/>
    <w:rsid w:val="00194648"/>
    <w:rsid w:val="0019550E"/>
    <w:rsid w:val="00196073"/>
    <w:rsid w:val="00196219"/>
    <w:rsid w:val="0019775E"/>
    <w:rsid w:val="0019777A"/>
    <w:rsid w:val="00197E71"/>
    <w:rsid w:val="001A0128"/>
    <w:rsid w:val="001A0465"/>
    <w:rsid w:val="001A0EBB"/>
    <w:rsid w:val="001A1F63"/>
    <w:rsid w:val="001A2018"/>
    <w:rsid w:val="001A2492"/>
    <w:rsid w:val="001A2866"/>
    <w:rsid w:val="001A3695"/>
    <w:rsid w:val="001A3763"/>
    <w:rsid w:val="001A3A96"/>
    <w:rsid w:val="001A4016"/>
    <w:rsid w:val="001A45D7"/>
    <w:rsid w:val="001A546F"/>
    <w:rsid w:val="001A5472"/>
    <w:rsid w:val="001A5515"/>
    <w:rsid w:val="001A557F"/>
    <w:rsid w:val="001A6D36"/>
    <w:rsid w:val="001A7693"/>
    <w:rsid w:val="001A7F5C"/>
    <w:rsid w:val="001B0257"/>
    <w:rsid w:val="001B0B16"/>
    <w:rsid w:val="001B0BDC"/>
    <w:rsid w:val="001B0BFA"/>
    <w:rsid w:val="001B2150"/>
    <w:rsid w:val="001B276D"/>
    <w:rsid w:val="001B2A72"/>
    <w:rsid w:val="001B3057"/>
    <w:rsid w:val="001B354D"/>
    <w:rsid w:val="001B3E96"/>
    <w:rsid w:val="001B4114"/>
    <w:rsid w:val="001B42B1"/>
    <w:rsid w:val="001B452C"/>
    <w:rsid w:val="001B4668"/>
    <w:rsid w:val="001B47A2"/>
    <w:rsid w:val="001B4976"/>
    <w:rsid w:val="001B5C6B"/>
    <w:rsid w:val="001B759C"/>
    <w:rsid w:val="001C0C65"/>
    <w:rsid w:val="001C0D1B"/>
    <w:rsid w:val="001C1320"/>
    <w:rsid w:val="001C147D"/>
    <w:rsid w:val="001C1BC9"/>
    <w:rsid w:val="001C2186"/>
    <w:rsid w:val="001C24FC"/>
    <w:rsid w:val="001C3C79"/>
    <w:rsid w:val="001C4306"/>
    <w:rsid w:val="001C66F5"/>
    <w:rsid w:val="001C79DF"/>
    <w:rsid w:val="001D053E"/>
    <w:rsid w:val="001D0B08"/>
    <w:rsid w:val="001D1103"/>
    <w:rsid w:val="001D13A8"/>
    <w:rsid w:val="001D32BD"/>
    <w:rsid w:val="001D3318"/>
    <w:rsid w:val="001D3C55"/>
    <w:rsid w:val="001D411D"/>
    <w:rsid w:val="001D4444"/>
    <w:rsid w:val="001D4486"/>
    <w:rsid w:val="001D482D"/>
    <w:rsid w:val="001D5FE0"/>
    <w:rsid w:val="001D7150"/>
    <w:rsid w:val="001D7577"/>
    <w:rsid w:val="001D76FD"/>
    <w:rsid w:val="001D7874"/>
    <w:rsid w:val="001E00DD"/>
    <w:rsid w:val="001E0318"/>
    <w:rsid w:val="001E04C3"/>
    <w:rsid w:val="001E0670"/>
    <w:rsid w:val="001E08AF"/>
    <w:rsid w:val="001E0CD2"/>
    <w:rsid w:val="001E16DC"/>
    <w:rsid w:val="001E1B5C"/>
    <w:rsid w:val="001E2CF9"/>
    <w:rsid w:val="001E3A43"/>
    <w:rsid w:val="001E4D46"/>
    <w:rsid w:val="001E4E45"/>
    <w:rsid w:val="001E50E9"/>
    <w:rsid w:val="001E5838"/>
    <w:rsid w:val="001E5DD9"/>
    <w:rsid w:val="001E69D5"/>
    <w:rsid w:val="001E72F0"/>
    <w:rsid w:val="001E79AC"/>
    <w:rsid w:val="001E7DB2"/>
    <w:rsid w:val="001E7FBF"/>
    <w:rsid w:val="001F040F"/>
    <w:rsid w:val="001F0AF1"/>
    <w:rsid w:val="001F0E7C"/>
    <w:rsid w:val="001F19F3"/>
    <w:rsid w:val="001F1AE2"/>
    <w:rsid w:val="001F229F"/>
    <w:rsid w:val="001F2EE3"/>
    <w:rsid w:val="001F32EB"/>
    <w:rsid w:val="001F347E"/>
    <w:rsid w:val="001F4391"/>
    <w:rsid w:val="001F4A20"/>
    <w:rsid w:val="001F4EF3"/>
    <w:rsid w:val="001F5747"/>
    <w:rsid w:val="001F6BF1"/>
    <w:rsid w:val="001F6E8F"/>
    <w:rsid w:val="001F7517"/>
    <w:rsid w:val="002004FF"/>
    <w:rsid w:val="00200704"/>
    <w:rsid w:val="00200882"/>
    <w:rsid w:val="00200BEF"/>
    <w:rsid w:val="00200E04"/>
    <w:rsid w:val="002013C5"/>
    <w:rsid w:val="00201509"/>
    <w:rsid w:val="00202380"/>
    <w:rsid w:val="002029A2"/>
    <w:rsid w:val="00202FB6"/>
    <w:rsid w:val="002031E2"/>
    <w:rsid w:val="0020323D"/>
    <w:rsid w:val="00203243"/>
    <w:rsid w:val="002033C2"/>
    <w:rsid w:val="00204CD2"/>
    <w:rsid w:val="0020505E"/>
    <w:rsid w:val="002050D9"/>
    <w:rsid w:val="00205131"/>
    <w:rsid w:val="00205403"/>
    <w:rsid w:val="002067CA"/>
    <w:rsid w:val="00206875"/>
    <w:rsid w:val="002076FC"/>
    <w:rsid w:val="0020777C"/>
    <w:rsid w:val="00207AF5"/>
    <w:rsid w:val="00210FC2"/>
    <w:rsid w:val="0021107D"/>
    <w:rsid w:val="0021113D"/>
    <w:rsid w:val="002113E1"/>
    <w:rsid w:val="0021151E"/>
    <w:rsid w:val="00212038"/>
    <w:rsid w:val="00212105"/>
    <w:rsid w:val="00212A39"/>
    <w:rsid w:val="00212BE5"/>
    <w:rsid w:val="0021300D"/>
    <w:rsid w:val="002130F8"/>
    <w:rsid w:val="002131AE"/>
    <w:rsid w:val="00213683"/>
    <w:rsid w:val="00214641"/>
    <w:rsid w:val="002149F1"/>
    <w:rsid w:val="00214B29"/>
    <w:rsid w:val="00214D66"/>
    <w:rsid w:val="002153A7"/>
    <w:rsid w:val="00215D74"/>
    <w:rsid w:val="002162A5"/>
    <w:rsid w:val="0021683A"/>
    <w:rsid w:val="00216D73"/>
    <w:rsid w:val="00217F2B"/>
    <w:rsid w:val="002211ED"/>
    <w:rsid w:val="002224A5"/>
    <w:rsid w:val="002225E7"/>
    <w:rsid w:val="0022325B"/>
    <w:rsid w:val="00224531"/>
    <w:rsid w:val="0022464E"/>
    <w:rsid w:val="002251B9"/>
    <w:rsid w:val="0022578A"/>
    <w:rsid w:val="00225923"/>
    <w:rsid w:val="0022662A"/>
    <w:rsid w:val="00226C97"/>
    <w:rsid w:val="002271F7"/>
    <w:rsid w:val="002301D4"/>
    <w:rsid w:val="0023021D"/>
    <w:rsid w:val="00230837"/>
    <w:rsid w:val="00230A29"/>
    <w:rsid w:val="00232181"/>
    <w:rsid w:val="00232343"/>
    <w:rsid w:val="00232915"/>
    <w:rsid w:val="00232A10"/>
    <w:rsid w:val="00233000"/>
    <w:rsid w:val="002339E5"/>
    <w:rsid w:val="0023429B"/>
    <w:rsid w:val="00235253"/>
    <w:rsid w:val="00235259"/>
    <w:rsid w:val="00235DFB"/>
    <w:rsid w:val="00236488"/>
    <w:rsid w:val="002365BB"/>
    <w:rsid w:val="00236B88"/>
    <w:rsid w:val="002373BD"/>
    <w:rsid w:val="002406A7"/>
    <w:rsid w:val="0024086B"/>
    <w:rsid w:val="002411DA"/>
    <w:rsid w:val="002417C2"/>
    <w:rsid w:val="0024192A"/>
    <w:rsid w:val="00242C6D"/>
    <w:rsid w:val="00242FEC"/>
    <w:rsid w:val="00243046"/>
    <w:rsid w:val="00243D3F"/>
    <w:rsid w:val="00243E05"/>
    <w:rsid w:val="002442C3"/>
    <w:rsid w:val="0024536C"/>
    <w:rsid w:val="0024557B"/>
    <w:rsid w:val="00245E2E"/>
    <w:rsid w:val="0024698D"/>
    <w:rsid w:val="00246A5A"/>
    <w:rsid w:val="00246E78"/>
    <w:rsid w:val="00250AD7"/>
    <w:rsid w:val="00251784"/>
    <w:rsid w:val="0025236A"/>
    <w:rsid w:val="00252582"/>
    <w:rsid w:val="002527DC"/>
    <w:rsid w:val="0025303D"/>
    <w:rsid w:val="002533AB"/>
    <w:rsid w:val="002533FE"/>
    <w:rsid w:val="00254216"/>
    <w:rsid w:val="002543B2"/>
    <w:rsid w:val="002558B6"/>
    <w:rsid w:val="00255DFF"/>
    <w:rsid w:val="00256C55"/>
    <w:rsid w:val="0025798C"/>
    <w:rsid w:val="00257DF7"/>
    <w:rsid w:val="0026016C"/>
    <w:rsid w:val="002608D1"/>
    <w:rsid w:val="00260BCA"/>
    <w:rsid w:val="00261307"/>
    <w:rsid w:val="0026136A"/>
    <w:rsid w:val="00262618"/>
    <w:rsid w:val="0026270B"/>
    <w:rsid w:val="00262A14"/>
    <w:rsid w:val="002630ED"/>
    <w:rsid w:val="0026367D"/>
    <w:rsid w:val="00264382"/>
    <w:rsid w:val="002644FF"/>
    <w:rsid w:val="00264520"/>
    <w:rsid w:val="00264564"/>
    <w:rsid w:val="002649B1"/>
    <w:rsid w:val="002650AD"/>
    <w:rsid w:val="00265232"/>
    <w:rsid w:val="00265296"/>
    <w:rsid w:val="002655DA"/>
    <w:rsid w:val="00265F61"/>
    <w:rsid w:val="00266374"/>
    <w:rsid w:val="00267715"/>
    <w:rsid w:val="00267B20"/>
    <w:rsid w:val="00270994"/>
    <w:rsid w:val="00270A44"/>
    <w:rsid w:val="0027115D"/>
    <w:rsid w:val="00271A5E"/>
    <w:rsid w:val="002722BB"/>
    <w:rsid w:val="002734A6"/>
    <w:rsid w:val="00273BF6"/>
    <w:rsid w:val="002742FA"/>
    <w:rsid w:val="00275185"/>
    <w:rsid w:val="002755C4"/>
    <w:rsid w:val="002774E5"/>
    <w:rsid w:val="002774E7"/>
    <w:rsid w:val="00280255"/>
    <w:rsid w:val="00280942"/>
    <w:rsid w:val="002816B9"/>
    <w:rsid w:val="0028175C"/>
    <w:rsid w:val="0028176F"/>
    <w:rsid w:val="00281892"/>
    <w:rsid w:val="00281FF9"/>
    <w:rsid w:val="0028216F"/>
    <w:rsid w:val="0028232B"/>
    <w:rsid w:val="0028269B"/>
    <w:rsid w:val="00282CCC"/>
    <w:rsid w:val="002831AA"/>
    <w:rsid w:val="00283AA0"/>
    <w:rsid w:val="00283ECD"/>
    <w:rsid w:val="00283F12"/>
    <w:rsid w:val="00284368"/>
    <w:rsid w:val="002850DB"/>
    <w:rsid w:val="00285258"/>
    <w:rsid w:val="00285505"/>
    <w:rsid w:val="00285A8C"/>
    <w:rsid w:val="00285C1F"/>
    <w:rsid w:val="00286E6D"/>
    <w:rsid w:val="00286F15"/>
    <w:rsid w:val="0028796D"/>
    <w:rsid w:val="00287A37"/>
    <w:rsid w:val="00287FA7"/>
    <w:rsid w:val="00290580"/>
    <w:rsid w:val="00290786"/>
    <w:rsid w:val="00290A07"/>
    <w:rsid w:val="00290C81"/>
    <w:rsid w:val="00290CE1"/>
    <w:rsid w:val="00290E3D"/>
    <w:rsid w:val="00292FE9"/>
    <w:rsid w:val="0029330B"/>
    <w:rsid w:val="0029339C"/>
    <w:rsid w:val="0029394F"/>
    <w:rsid w:val="002949C4"/>
    <w:rsid w:val="00294AE5"/>
    <w:rsid w:val="00294D4D"/>
    <w:rsid w:val="00295D55"/>
    <w:rsid w:val="0029600C"/>
    <w:rsid w:val="002964B1"/>
    <w:rsid w:val="00296D59"/>
    <w:rsid w:val="002971CC"/>
    <w:rsid w:val="00297604"/>
    <w:rsid w:val="002A00F8"/>
    <w:rsid w:val="002A01AD"/>
    <w:rsid w:val="002A03BC"/>
    <w:rsid w:val="002A05BA"/>
    <w:rsid w:val="002A1C24"/>
    <w:rsid w:val="002A1D57"/>
    <w:rsid w:val="002A1E0A"/>
    <w:rsid w:val="002A1FF2"/>
    <w:rsid w:val="002A2DCE"/>
    <w:rsid w:val="002A5201"/>
    <w:rsid w:val="002A5666"/>
    <w:rsid w:val="002A57AC"/>
    <w:rsid w:val="002A5D3E"/>
    <w:rsid w:val="002A5D47"/>
    <w:rsid w:val="002A5E62"/>
    <w:rsid w:val="002A73B2"/>
    <w:rsid w:val="002A73B7"/>
    <w:rsid w:val="002B008E"/>
    <w:rsid w:val="002B05C4"/>
    <w:rsid w:val="002B0E13"/>
    <w:rsid w:val="002B12E1"/>
    <w:rsid w:val="002B162B"/>
    <w:rsid w:val="002B18CC"/>
    <w:rsid w:val="002B22B2"/>
    <w:rsid w:val="002B38A2"/>
    <w:rsid w:val="002B4385"/>
    <w:rsid w:val="002B49D5"/>
    <w:rsid w:val="002B5124"/>
    <w:rsid w:val="002B56E6"/>
    <w:rsid w:val="002B661E"/>
    <w:rsid w:val="002B73EE"/>
    <w:rsid w:val="002B76EB"/>
    <w:rsid w:val="002B7801"/>
    <w:rsid w:val="002B7918"/>
    <w:rsid w:val="002B7FE2"/>
    <w:rsid w:val="002C05CC"/>
    <w:rsid w:val="002C07EA"/>
    <w:rsid w:val="002C0A97"/>
    <w:rsid w:val="002C0EA6"/>
    <w:rsid w:val="002C1512"/>
    <w:rsid w:val="002C197D"/>
    <w:rsid w:val="002C1D33"/>
    <w:rsid w:val="002C2416"/>
    <w:rsid w:val="002C25B7"/>
    <w:rsid w:val="002C2A38"/>
    <w:rsid w:val="002C2A96"/>
    <w:rsid w:val="002C2E5D"/>
    <w:rsid w:val="002C38B5"/>
    <w:rsid w:val="002C3C9C"/>
    <w:rsid w:val="002C3DC9"/>
    <w:rsid w:val="002C48CF"/>
    <w:rsid w:val="002C4936"/>
    <w:rsid w:val="002C5152"/>
    <w:rsid w:val="002C6936"/>
    <w:rsid w:val="002C6E1B"/>
    <w:rsid w:val="002C72AE"/>
    <w:rsid w:val="002C74C6"/>
    <w:rsid w:val="002C752F"/>
    <w:rsid w:val="002C7EF2"/>
    <w:rsid w:val="002C7F31"/>
    <w:rsid w:val="002D081C"/>
    <w:rsid w:val="002D0B3A"/>
    <w:rsid w:val="002D0F97"/>
    <w:rsid w:val="002D19AE"/>
    <w:rsid w:val="002D1D9F"/>
    <w:rsid w:val="002D2858"/>
    <w:rsid w:val="002D29A6"/>
    <w:rsid w:val="002D2B09"/>
    <w:rsid w:val="002D3A0B"/>
    <w:rsid w:val="002D3CD2"/>
    <w:rsid w:val="002D3D70"/>
    <w:rsid w:val="002D3E2C"/>
    <w:rsid w:val="002D4BDE"/>
    <w:rsid w:val="002D5057"/>
    <w:rsid w:val="002D511A"/>
    <w:rsid w:val="002D52DB"/>
    <w:rsid w:val="002D5322"/>
    <w:rsid w:val="002D534B"/>
    <w:rsid w:val="002D5CCA"/>
    <w:rsid w:val="002D644A"/>
    <w:rsid w:val="002D650D"/>
    <w:rsid w:val="002D6965"/>
    <w:rsid w:val="002D6BD6"/>
    <w:rsid w:val="002D711C"/>
    <w:rsid w:val="002E02BD"/>
    <w:rsid w:val="002E0F96"/>
    <w:rsid w:val="002E1929"/>
    <w:rsid w:val="002E2A41"/>
    <w:rsid w:val="002E2C5E"/>
    <w:rsid w:val="002E2CD2"/>
    <w:rsid w:val="002E36E0"/>
    <w:rsid w:val="002E37C2"/>
    <w:rsid w:val="002E4011"/>
    <w:rsid w:val="002E43B9"/>
    <w:rsid w:val="002E466A"/>
    <w:rsid w:val="002E5F44"/>
    <w:rsid w:val="002E665D"/>
    <w:rsid w:val="002E758B"/>
    <w:rsid w:val="002F0006"/>
    <w:rsid w:val="002F0599"/>
    <w:rsid w:val="002F0845"/>
    <w:rsid w:val="002F09B4"/>
    <w:rsid w:val="002F0E96"/>
    <w:rsid w:val="002F12E8"/>
    <w:rsid w:val="002F1AA8"/>
    <w:rsid w:val="002F1AAE"/>
    <w:rsid w:val="002F2133"/>
    <w:rsid w:val="002F248B"/>
    <w:rsid w:val="002F24CA"/>
    <w:rsid w:val="002F2624"/>
    <w:rsid w:val="002F28A2"/>
    <w:rsid w:val="002F2989"/>
    <w:rsid w:val="002F3D50"/>
    <w:rsid w:val="002F416B"/>
    <w:rsid w:val="002F4CE6"/>
    <w:rsid w:val="002F4E91"/>
    <w:rsid w:val="002F52D9"/>
    <w:rsid w:val="002F5423"/>
    <w:rsid w:val="002F55D7"/>
    <w:rsid w:val="002F55EE"/>
    <w:rsid w:val="002F5C74"/>
    <w:rsid w:val="002F70D5"/>
    <w:rsid w:val="002F72E4"/>
    <w:rsid w:val="002F7988"/>
    <w:rsid w:val="00300CB5"/>
    <w:rsid w:val="00300FED"/>
    <w:rsid w:val="003012A7"/>
    <w:rsid w:val="00301DAB"/>
    <w:rsid w:val="0030227F"/>
    <w:rsid w:val="003023E2"/>
    <w:rsid w:val="00302559"/>
    <w:rsid w:val="003027C4"/>
    <w:rsid w:val="00302860"/>
    <w:rsid w:val="00303558"/>
    <w:rsid w:val="00304C97"/>
    <w:rsid w:val="00305A9A"/>
    <w:rsid w:val="00305DA9"/>
    <w:rsid w:val="00306132"/>
    <w:rsid w:val="00306D2B"/>
    <w:rsid w:val="00306F71"/>
    <w:rsid w:val="00307AFE"/>
    <w:rsid w:val="003100EA"/>
    <w:rsid w:val="0031066B"/>
    <w:rsid w:val="00310A6A"/>
    <w:rsid w:val="00310C30"/>
    <w:rsid w:val="00310DEA"/>
    <w:rsid w:val="00310F11"/>
    <w:rsid w:val="003119D0"/>
    <w:rsid w:val="00311AEC"/>
    <w:rsid w:val="00312FA5"/>
    <w:rsid w:val="003136C4"/>
    <w:rsid w:val="0031461B"/>
    <w:rsid w:val="00314F1C"/>
    <w:rsid w:val="00314F70"/>
    <w:rsid w:val="003159F8"/>
    <w:rsid w:val="00315E5C"/>
    <w:rsid w:val="00316492"/>
    <w:rsid w:val="0031669B"/>
    <w:rsid w:val="00316ED2"/>
    <w:rsid w:val="00317839"/>
    <w:rsid w:val="003201DA"/>
    <w:rsid w:val="00320414"/>
    <w:rsid w:val="00320933"/>
    <w:rsid w:val="00320B85"/>
    <w:rsid w:val="003215AA"/>
    <w:rsid w:val="00321F14"/>
    <w:rsid w:val="00322710"/>
    <w:rsid w:val="003227BD"/>
    <w:rsid w:val="00322C3F"/>
    <w:rsid w:val="00322F50"/>
    <w:rsid w:val="00322F72"/>
    <w:rsid w:val="00322FF4"/>
    <w:rsid w:val="00323E3E"/>
    <w:rsid w:val="003245C4"/>
    <w:rsid w:val="00324A24"/>
    <w:rsid w:val="00324BDE"/>
    <w:rsid w:val="00324CED"/>
    <w:rsid w:val="003254EF"/>
    <w:rsid w:val="003255D4"/>
    <w:rsid w:val="00325A48"/>
    <w:rsid w:val="00326800"/>
    <w:rsid w:val="00326E43"/>
    <w:rsid w:val="00327E5D"/>
    <w:rsid w:val="003307A0"/>
    <w:rsid w:val="00330AC6"/>
    <w:rsid w:val="0033148C"/>
    <w:rsid w:val="003314DC"/>
    <w:rsid w:val="0033167F"/>
    <w:rsid w:val="003320DB"/>
    <w:rsid w:val="003330A8"/>
    <w:rsid w:val="003334C8"/>
    <w:rsid w:val="00333985"/>
    <w:rsid w:val="003340E6"/>
    <w:rsid w:val="003344BC"/>
    <w:rsid w:val="00334A19"/>
    <w:rsid w:val="00334A27"/>
    <w:rsid w:val="00335AE8"/>
    <w:rsid w:val="00335B7D"/>
    <w:rsid w:val="00336428"/>
    <w:rsid w:val="00336744"/>
    <w:rsid w:val="00336AAF"/>
    <w:rsid w:val="0033728E"/>
    <w:rsid w:val="0034049F"/>
    <w:rsid w:val="00341BBC"/>
    <w:rsid w:val="00342418"/>
    <w:rsid w:val="00342535"/>
    <w:rsid w:val="00342E2D"/>
    <w:rsid w:val="003433EE"/>
    <w:rsid w:val="0034355C"/>
    <w:rsid w:val="00344772"/>
    <w:rsid w:val="00344B1B"/>
    <w:rsid w:val="00344CB3"/>
    <w:rsid w:val="00346742"/>
    <w:rsid w:val="00346819"/>
    <w:rsid w:val="00347A28"/>
    <w:rsid w:val="00347DEC"/>
    <w:rsid w:val="00347EA3"/>
    <w:rsid w:val="0035032E"/>
    <w:rsid w:val="00350406"/>
    <w:rsid w:val="003504C2"/>
    <w:rsid w:val="00350F5A"/>
    <w:rsid w:val="00351088"/>
    <w:rsid w:val="003516F5"/>
    <w:rsid w:val="003519CD"/>
    <w:rsid w:val="0035238D"/>
    <w:rsid w:val="00352A25"/>
    <w:rsid w:val="00352F49"/>
    <w:rsid w:val="003531F7"/>
    <w:rsid w:val="0035391C"/>
    <w:rsid w:val="00353E4B"/>
    <w:rsid w:val="003550EB"/>
    <w:rsid w:val="003557D8"/>
    <w:rsid w:val="00355856"/>
    <w:rsid w:val="00355AF8"/>
    <w:rsid w:val="00355F7C"/>
    <w:rsid w:val="00356024"/>
    <w:rsid w:val="003561BB"/>
    <w:rsid w:val="0035633E"/>
    <w:rsid w:val="0035695B"/>
    <w:rsid w:val="00357318"/>
    <w:rsid w:val="00357BEB"/>
    <w:rsid w:val="00360F8B"/>
    <w:rsid w:val="003619E4"/>
    <w:rsid w:val="00362248"/>
    <w:rsid w:val="00362435"/>
    <w:rsid w:val="0036261C"/>
    <w:rsid w:val="00362FAC"/>
    <w:rsid w:val="0036346B"/>
    <w:rsid w:val="003652F5"/>
    <w:rsid w:val="00366620"/>
    <w:rsid w:val="0036697F"/>
    <w:rsid w:val="00366BE1"/>
    <w:rsid w:val="00367110"/>
    <w:rsid w:val="00367904"/>
    <w:rsid w:val="0037162E"/>
    <w:rsid w:val="0037233C"/>
    <w:rsid w:val="00372949"/>
    <w:rsid w:val="00372A02"/>
    <w:rsid w:val="00372C67"/>
    <w:rsid w:val="00372CDC"/>
    <w:rsid w:val="00372E8D"/>
    <w:rsid w:val="00372FAC"/>
    <w:rsid w:val="003732C9"/>
    <w:rsid w:val="003733C3"/>
    <w:rsid w:val="00373B01"/>
    <w:rsid w:val="00373DEF"/>
    <w:rsid w:val="00375171"/>
    <w:rsid w:val="003756DE"/>
    <w:rsid w:val="00375801"/>
    <w:rsid w:val="0037640C"/>
    <w:rsid w:val="00376A52"/>
    <w:rsid w:val="003778ED"/>
    <w:rsid w:val="00377B92"/>
    <w:rsid w:val="00380681"/>
    <w:rsid w:val="00380EE3"/>
    <w:rsid w:val="00381537"/>
    <w:rsid w:val="00381A3F"/>
    <w:rsid w:val="00382DDD"/>
    <w:rsid w:val="00383610"/>
    <w:rsid w:val="003837B2"/>
    <w:rsid w:val="00383C1A"/>
    <w:rsid w:val="00383E25"/>
    <w:rsid w:val="003844C4"/>
    <w:rsid w:val="003852BD"/>
    <w:rsid w:val="003857E7"/>
    <w:rsid w:val="00385C17"/>
    <w:rsid w:val="00386D87"/>
    <w:rsid w:val="00386DBA"/>
    <w:rsid w:val="00386FD8"/>
    <w:rsid w:val="003872C6"/>
    <w:rsid w:val="00387A43"/>
    <w:rsid w:val="00387DE6"/>
    <w:rsid w:val="00390483"/>
    <w:rsid w:val="003906FB"/>
    <w:rsid w:val="00390F6F"/>
    <w:rsid w:val="003910DA"/>
    <w:rsid w:val="0039114A"/>
    <w:rsid w:val="00391398"/>
    <w:rsid w:val="003913E3"/>
    <w:rsid w:val="00392F4E"/>
    <w:rsid w:val="00393248"/>
    <w:rsid w:val="00393353"/>
    <w:rsid w:val="003937F0"/>
    <w:rsid w:val="00393FF5"/>
    <w:rsid w:val="003956D9"/>
    <w:rsid w:val="0039595B"/>
    <w:rsid w:val="00395B5E"/>
    <w:rsid w:val="00395C95"/>
    <w:rsid w:val="00395D7E"/>
    <w:rsid w:val="003963BE"/>
    <w:rsid w:val="00396465"/>
    <w:rsid w:val="00397583"/>
    <w:rsid w:val="00397625"/>
    <w:rsid w:val="003976BE"/>
    <w:rsid w:val="00397FD9"/>
    <w:rsid w:val="003A0FFA"/>
    <w:rsid w:val="003A1098"/>
    <w:rsid w:val="003A1F3B"/>
    <w:rsid w:val="003A1FF3"/>
    <w:rsid w:val="003A226C"/>
    <w:rsid w:val="003A2D76"/>
    <w:rsid w:val="003A3018"/>
    <w:rsid w:val="003A42FD"/>
    <w:rsid w:val="003A4953"/>
    <w:rsid w:val="003A557D"/>
    <w:rsid w:val="003A5721"/>
    <w:rsid w:val="003A5B73"/>
    <w:rsid w:val="003A636B"/>
    <w:rsid w:val="003A703C"/>
    <w:rsid w:val="003A741A"/>
    <w:rsid w:val="003A7E5D"/>
    <w:rsid w:val="003B08E4"/>
    <w:rsid w:val="003B0977"/>
    <w:rsid w:val="003B105E"/>
    <w:rsid w:val="003B1200"/>
    <w:rsid w:val="003B1584"/>
    <w:rsid w:val="003B209C"/>
    <w:rsid w:val="003B47A1"/>
    <w:rsid w:val="003B4CA4"/>
    <w:rsid w:val="003B4E13"/>
    <w:rsid w:val="003B4F4F"/>
    <w:rsid w:val="003B54A5"/>
    <w:rsid w:val="003B575B"/>
    <w:rsid w:val="003B59C8"/>
    <w:rsid w:val="003B5E4D"/>
    <w:rsid w:val="003B6117"/>
    <w:rsid w:val="003B6726"/>
    <w:rsid w:val="003B68A9"/>
    <w:rsid w:val="003B7835"/>
    <w:rsid w:val="003C0574"/>
    <w:rsid w:val="003C0D47"/>
    <w:rsid w:val="003C0FBA"/>
    <w:rsid w:val="003C0FC9"/>
    <w:rsid w:val="003C1492"/>
    <w:rsid w:val="003C19F5"/>
    <w:rsid w:val="003C21A6"/>
    <w:rsid w:val="003C3B8C"/>
    <w:rsid w:val="003C3B8D"/>
    <w:rsid w:val="003C43A3"/>
    <w:rsid w:val="003C47A6"/>
    <w:rsid w:val="003C4E72"/>
    <w:rsid w:val="003C6C81"/>
    <w:rsid w:val="003C75EC"/>
    <w:rsid w:val="003C7D42"/>
    <w:rsid w:val="003D02ED"/>
    <w:rsid w:val="003D06E2"/>
    <w:rsid w:val="003D07E7"/>
    <w:rsid w:val="003D0A60"/>
    <w:rsid w:val="003D0C48"/>
    <w:rsid w:val="003D1155"/>
    <w:rsid w:val="003D171A"/>
    <w:rsid w:val="003D2AF1"/>
    <w:rsid w:val="003D39BB"/>
    <w:rsid w:val="003D3B28"/>
    <w:rsid w:val="003D492C"/>
    <w:rsid w:val="003D494F"/>
    <w:rsid w:val="003D5DCE"/>
    <w:rsid w:val="003D6254"/>
    <w:rsid w:val="003D7287"/>
    <w:rsid w:val="003D734C"/>
    <w:rsid w:val="003D751C"/>
    <w:rsid w:val="003D7C89"/>
    <w:rsid w:val="003D7ED3"/>
    <w:rsid w:val="003E0077"/>
    <w:rsid w:val="003E0D7C"/>
    <w:rsid w:val="003E2F47"/>
    <w:rsid w:val="003E3474"/>
    <w:rsid w:val="003E4331"/>
    <w:rsid w:val="003E43F0"/>
    <w:rsid w:val="003E4902"/>
    <w:rsid w:val="003E4DE0"/>
    <w:rsid w:val="003E4EAD"/>
    <w:rsid w:val="003E506B"/>
    <w:rsid w:val="003E51B1"/>
    <w:rsid w:val="003E5385"/>
    <w:rsid w:val="003E7371"/>
    <w:rsid w:val="003E783F"/>
    <w:rsid w:val="003E7960"/>
    <w:rsid w:val="003F01CF"/>
    <w:rsid w:val="003F0BBF"/>
    <w:rsid w:val="003F1D3C"/>
    <w:rsid w:val="003F2089"/>
    <w:rsid w:val="003F21E4"/>
    <w:rsid w:val="003F2CFD"/>
    <w:rsid w:val="003F2D7F"/>
    <w:rsid w:val="003F351A"/>
    <w:rsid w:val="003F3FBE"/>
    <w:rsid w:val="003F4204"/>
    <w:rsid w:val="003F457B"/>
    <w:rsid w:val="003F464C"/>
    <w:rsid w:val="003F4E32"/>
    <w:rsid w:val="003F4F31"/>
    <w:rsid w:val="003F50D3"/>
    <w:rsid w:val="003F5713"/>
    <w:rsid w:val="003F579B"/>
    <w:rsid w:val="003F5A45"/>
    <w:rsid w:val="003F683D"/>
    <w:rsid w:val="003F69D9"/>
    <w:rsid w:val="003F6DC4"/>
    <w:rsid w:val="003F6DEF"/>
    <w:rsid w:val="00400106"/>
    <w:rsid w:val="00400A74"/>
    <w:rsid w:val="00400EA9"/>
    <w:rsid w:val="00401787"/>
    <w:rsid w:val="00402601"/>
    <w:rsid w:val="00402925"/>
    <w:rsid w:val="004030B8"/>
    <w:rsid w:val="00403F04"/>
    <w:rsid w:val="00404337"/>
    <w:rsid w:val="00404BEB"/>
    <w:rsid w:val="0040508F"/>
    <w:rsid w:val="004077EE"/>
    <w:rsid w:val="00407EA3"/>
    <w:rsid w:val="00411148"/>
    <w:rsid w:val="00411DD2"/>
    <w:rsid w:val="004121D6"/>
    <w:rsid w:val="00412F3D"/>
    <w:rsid w:val="004136F1"/>
    <w:rsid w:val="0041420C"/>
    <w:rsid w:val="004144DD"/>
    <w:rsid w:val="00414733"/>
    <w:rsid w:val="00415658"/>
    <w:rsid w:val="00415B33"/>
    <w:rsid w:val="00415E55"/>
    <w:rsid w:val="004165C7"/>
    <w:rsid w:val="004170E4"/>
    <w:rsid w:val="00417B6D"/>
    <w:rsid w:val="0042026D"/>
    <w:rsid w:val="00420C62"/>
    <w:rsid w:val="004216EF"/>
    <w:rsid w:val="00421839"/>
    <w:rsid w:val="00421C95"/>
    <w:rsid w:val="00422C39"/>
    <w:rsid w:val="004233A6"/>
    <w:rsid w:val="004235F3"/>
    <w:rsid w:val="00423A52"/>
    <w:rsid w:val="00423BFC"/>
    <w:rsid w:val="0042484A"/>
    <w:rsid w:val="0042488C"/>
    <w:rsid w:val="0042489E"/>
    <w:rsid w:val="0042490D"/>
    <w:rsid w:val="00424EE7"/>
    <w:rsid w:val="004262A2"/>
    <w:rsid w:val="004264F8"/>
    <w:rsid w:val="004266CA"/>
    <w:rsid w:val="00426D56"/>
    <w:rsid w:val="00426E64"/>
    <w:rsid w:val="004279F7"/>
    <w:rsid w:val="00430235"/>
    <w:rsid w:val="00430820"/>
    <w:rsid w:val="00430EC1"/>
    <w:rsid w:val="004323FA"/>
    <w:rsid w:val="00432D16"/>
    <w:rsid w:val="00433F9E"/>
    <w:rsid w:val="00434A9F"/>
    <w:rsid w:val="00434C0E"/>
    <w:rsid w:val="004352E9"/>
    <w:rsid w:val="004358CD"/>
    <w:rsid w:val="00435ED3"/>
    <w:rsid w:val="00436284"/>
    <w:rsid w:val="004363D9"/>
    <w:rsid w:val="00436500"/>
    <w:rsid w:val="00436912"/>
    <w:rsid w:val="00436F15"/>
    <w:rsid w:val="00436FB8"/>
    <w:rsid w:val="00437144"/>
    <w:rsid w:val="00437485"/>
    <w:rsid w:val="00440976"/>
    <w:rsid w:val="00440B66"/>
    <w:rsid w:val="004420A6"/>
    <w:rsid w:val="00442B1B"/>
    <w:rsid w:val="0044366C"/>
    <w:rsid w:val="00443B66"/>
    <w:rsid w:val="00444433"/>
    <w:rsid w:val="0044474D"/>
    <w:rsid w:val="00444FD8"/>
    <w:rsid w:val="00445890"/>
    <w:rsid w:val="0044621D"/>
    <w:rsid w:val="00446299"/>
    <w:rsid w:val="00446618"/>
    <w:rsid w:val="00446728"/>
    <w:rsid w:val="00446A74"/>
    <w:rsid w:val="00446D2D"/>
    <w:rsid w:val="004472C5"/>
    <w:rsid w:val="00447325"/>
    <w:rsid w:val="00447BE9"/>
    <w:rsid w:val="00447C42"/>
    <w:rsid w:val="00450868"/>
    <w:rsid w:val="00450943"/>
    <w:rsid w:val="004509F8"/>
    <w:rsid w:val="004511D8"/>
    <w:rsid w:val="004524EC"/>
    <w:rsid w:val="00452B8F"/>
    <w:rsid w:val="004532E0"/>
    <w:rsid w:val="0045338E"/>
    <w:rsid w:val="00453F47"/>
    <w:rsid w:val="00454101"/>
    <w:rsid w:val="00454A9A"/>
    <w:rsid w:val="00454E3D"/>
    <w:rsid w:val="00454F43"/>
    <w:rsid w:val="00454FD1"/>
    <w:rsid w:val="00455C36"/>
    <w:rsid w:val="00455DCE"/>
    <w:rsid w:val="00455F30"/>
    <w:rsid w:val="00456430"/>
    <w:rsid w:val="0045685B"/>
    <w:rsid w:val="00456E75"/>
    <w:rsid w:val="00457637"/>
    <w:rsid w:val="00457DB8"/>
    <w:rsid w:val="0046009C"/>
    <w:rsid w:val="00460820"/>
    <w:rsid w:val="00460C44"/>
    <w:rsid w:val="00461370"/>
    <w:rsid w:val="00461A40"/>
    <w:rsid w:val="00461E72"/>
    <w:rsid w:val="0046201A"/>
    <w:rsid w:val="00462676"/>
    <w:rsid w:val="00462E08"/>
    <w:rsid w:val="0046315F"/>
    <w:rsid w:val="00463BD2"/>
    <w:rsid w:val="00464E16"/>
    <w:rsid w:val="0046512E"/>
    <w:rsid w:val="0046525F"/>
    <w:rsid w:val="00465532"/>
    <w:rsid w:val="004656A6"/>
    <w:rsid w:val="00465852"/>
    <w:rsid w:val="00465AA4"/>
    <w:rsid w:val="00465C71"/>
    <w:rsid w:val="0046757D"/>
    <w:rsid w:val="00467A16"/>
    <w:rsid w:val="00467E9E"/>
    <w:rsid w:val="0047007E"/>
    <w:rsid w:val="00470556"/>
    <w:rsid w:val="004705D3"/>
    <w:rsid w:val="00470A1C"/>
    <w:rsid w:val="00470B23"/>
    <w:rsid w:val="00470B56"/>
    <w:rsid w:val="00470B7C"/>
    <w:rsid w:val="00470C79"/>
    <w:rsid w:val="004716C7"/>
    <w:rsid w:val="00471EDE"/>
    <w:rsid w:val="00471F9B"/>
    <w:rsid w:val="00472022"/>
    <w:rsid w:val="004728E0"/>
    <w:rsid w:val="00473B0A"/>
    <w:rsid w:val="00474231"/>
    <w:rsid w:val="0047521A"/>
    <w:rsid w:val="00475EAA"/>
    <w:rsid w:val="0047654A"/>
    <w:rsid w:val="00476D90"/>
    <w:rsid w:val="0047700A"/>
    <w:rsid w:val="0047766C"/>
    <w:rsid w:val="004778D0"/>
    <w:rsid w:val="00477C74"/>
    <w:rsid w:val="00480277"/>
    <w:rsid w:val="004803AD"/>
    <w:rsid w:val="0048065F"/>
    <w:rsid w:val="00480685"/>
    <w:rsid w:val="00480A19"/>
    <w:rsid w:val="00480D61"/>
    <w:rsid w:val="004810D8"/>
    <w:rsid w:val="0048248A"/>
    <w:rsid w:val="004829EB"/>
    <w:rsid w:val="0048351B"/>
    <w:rsid w:val="004835CE"/>
    <w:rsid w:val="0048392F"/>
    <w:rsid w:val="00483AEB"/>
    <w:rsid w:val="00483CBC"/>
    <w:rsid w:val="00483E9F"/>
    <w:rsid w:val="004847D9"/>
    <w:rsid w:val="004847F0"/>
    <w:rsid w:val="00484983"/>
    <w:rsid w:val="00484C2B"/>
    <w:rsid w:val="00484C8A"/>
    <w:rsid w:val="00485ECD"/>
    <w:rsid w:val="00486249"/>
    <w:rsid w:val="00486684"/>
    <w:rsid w:val="004874F2"/>
    <w:rsid w:val="00487AA5"/>
    <w:rsid w:val="00487AF7"/>
    <w:rsid w:val="00487D09"/>
    <w:rsid w:val="00487E5E"/>
    <w:rsid w:val="0049001C"/>
    <w:rsid w:val="004905B0"/>
    <w:rsid w:val="00490DC1"/>
    <w:rsid w:val="00490F40"/>
    <w:rsid w:val="00490FE1"/>
    <w:rsid w:val="0049165F"/>
    <w:rsid w:val="0049166B"/>
    <w:rsid w:val="00491705"/>
    <w:rsid w:val="00492B82"/>
    <w:rsid w:val="0049341D"/>
    <w:rsid w:val="00493474"/>
    <w:rsid w:val="00493599"/>
    <w:rsid w:val="00493651"/>
    <w:rsid w:val="00493AF2"/>
    <w:rsid w:val="004941DB"/>
    <w:rsid w:val="00495E79"/>
    <w:rsid w:val="00496078"/>
    <w:rsid w:val="0049610B"/>
    <w:rsid w:val="004966A3"/>
    <w:rsid w:val="004966D5"/>
    <w:rsid w:val="00496D54"/>
    <w:rsid w:val="004970BC"/>
    <w:rsid w:val="004A083D"/>
    <w:rsid w:val="004A1BCD"/>
    <w:rsid w:val="004A1F27"/>
    <w:rsid w:val="004A2F50"/>
    <w:rsid w:val="004A3687"/>
    <w:rsid w:val="004A38A4"/>
    <w:rsid w:val="004A3FB2"/>
    <w:rsid w:val="004A4F84"/>
    <w:rsid w:val="004A56B5"/>
    <w:rsid w:val="004A583D"/>
    <w:rsid w:val="004A5C3F"/>
    <w:rsid w:val="004A6231"/>
    <w:rsid w:val="004A6834"/>
    <w:rsid w:val="004A6EAF"/>
    <w:rsid w:val="004A7632"/>
    <w:rsid w:val="004B035E"/>
    <w:rsid w:val="004B06ED"/>
    <w:rsid w:val="004B08BD"/>
    <w:rsid w:val="004B0FBF"/>
    <w:rsid w:val="004B1436"/>
    <w:rsid w:val="004B1BBD"/>
    <w:rsid w:val="004B2B3E"/>
    <w:rsid w:val="004B2E36"/>
    <w:rsid w:val="004B3AD1"/>
    <w:rsid w:val="004B43E8"/>
    <w:rsid w:val="004B47C0"/>
    <w:rsid w:val="004B5736"/>
    <w:rsid w:val="004B5887"/>
    <w:rsid w:val="004B6B34"/>
    <w:rsid w:val="004C03E7"/>
    <w:rsid w:val="004C07A5"/>
    <w:rsid w:val="004C07FE"/>
    <w:rsid w:val="004C1028"/>
    <w:rsid w:val="004C178F"/>
    <w:rsid w:val="004C1A18"/>
    <w:rsid w:val="004C4198"/>
    <w:rsid w:val="004C45A8"/>
    <w:rsid w:val="004C4A9D"/>
    <w:rsid w:val="004C4FC4"/>
    <w:rsid w:val="004C56F5"/>
    <w:rsid w:val="004C6931"/>
    <w:rsid w:val="004C6B67"/>
    <w:rsid w:val="004C6DF3"/>
    <w:rsid w:val="004C6EA9"/>
    <w:rsid w:val="004C79F5"/>
    <w:rsid w:val="004C7D11"/>
    <w:rsid w:val="004D04CD"/>
    <w:rsid w:val="004D06A9"/>
    <w:rsid w:val="004D0DB5"/>
    <w:rsid w:val="004D0E02"/>
    <w:rsid w:val="004D11BD"/>
    <w:rsid w:val="004D25B5"/>
    <w:rsid w:val="004D2938"/>
    <w:rsid w:val="004D334C"/>
    <w:rsid w:val="004D3512"/>
    <w:rsid w:val="004D38E2"/>
    <w:rsid w:val="004D4787"/>
    <w:rsid w:val="004D4DBB"/>
    <w:rsid w:val="004D50B9"/>
    <w:rsid w:val="004D5EED"/>
    <w:rsid w:val="004D6AE8"/>
    <w:rsid w:val="004D6D2A"/>
    <w:rsid w:val="004D7251"/>
    <w:rsid w:val="004D72EF"/>
    <w:rsid w:val="004D76E4"/>
    <w:rsid w:val="004E0471"/>
    <w:rsid w:val="004E139A"/>
    <w:rsid w:val="004E15F3"/>
    <w:rsid w:val="004E19A4"/>
    <w:rsid w:val="004E20A0"/>
    <w:rsid w:val="004E2B56"/>
    <w:rsid w:val="004E4327"/>
    <w:rsid w:val="004E4CD7"/>
    <w:rsid w:val="004E53DC"/>
    <w:rsid w:val="004E53EE"/>
    <w:rsid w:val="004E564B"/>
    <w:rsid w:val="004E5AFB"/>
    <w:rsid w:val="004E6999"/>
    <w:rsid w:val="004E6C7E"/>
    <w:rsid w:val="004E702B"/>
    <w:rsid w:val="004E7424"/>
    <w:rsid w:val="004E745A"/>
    <w:rsid w:val="004E7612"/>
    <w:rsid w:val="004E7C18"/>
    <w:rsid w:val="004F097B"/>
    <w:rsid w:val="004F0D7B"/>
    <w:rsid w:val="004F10B2"/>
    <w:rsid w:val="004F24D9"/>
    <w:rsid w:val="004F25B0"/>
    <w:rsid w:val="004F2869"/>
    <w:rsid w:val="004F3FD6"/>
    <w:rsid w:val="004F452B"/>
    <w:rsid w:val="004F4677"/>
    <w:rsid w:val="004F4B8C"/>
    <w:rsid w:val="004F4C65"/>
    <w:rsid w:val="004F4EF5"/>
    <w:rsid w:val="004F4F41"/>
    <w:rsid w:val="004F5135"/>
    <w:rsid w:val="004F5B52"/>
    <w:rsid w:val="004F672F"/>
    <w:rsid w:val="004F7A12"/>
    <w:rsid w:val="005005F5"/>
    <w:rsid w:val="005008D2"/>
    <w:rsid w:val="00501711"/>
    <w:rsid w:val="0050192B"/>
    <w:rsid w:val="005024F2"/>
    <w:rsid w:val="00502727"/>
    <w:rsid w:val="00502D1B"/>
    <w:rsid w:val="00502F36"/>
    <w:rsid w:val="0050329A"/>
    <w:rsid w:val="0050339D"/>
    <w:rsid w:val="005035A7"/>
    <w:rsid w:val="00503DD4"/>
    <w:rsid w:val="00503FA9"/>
    <w:rsid w:val="005053AE"/>
    <w:rsid w:val="00505405"/>
    <w:rsid w:val="00505873"/>
    <w:rsid w:val="00505E8A"/>
    <w:rsid w:val="00506145"/>
    <w:rsid w:val="005075E5"/>
    <w:rsid w:val="00507692"/>
    <w:rsid w:val="005078CA"/>
    <w:rsid w:val="00507B94"/>
    <w:rsid w:val="005100B3"/>
    <w:rsid w:val="00510162"/>
    <w:rsid w:val="00511E1E"/>
    <w:rsid w:val="00511ECA"/>
    <w:rsid w:val="005122B4"/>
    <w:rsid w:val="00512784"/>
    <w:rsid w:val="00512A0B"/>
    <w:rsid w:val="00512A50"/>
    <w:rsid w:val="00512AAD"/>
    <w:rsid w:val="00512FE9"/>
    <w:rsid w:val="00513B42"/>
    <w:rsid w:val="0051408F"/>
    <w:rsid w:val="00514806"/>
    <w:rsid w:val="00515949"/>
    <w:rsid w:val="005159B7"/>
    <w:rsid w:val="00515B86"/>
    <w:rsid w:val="00515BBE"/>
    <w:rsid w:val="005166DC"/>
    <w:rsid w:val="00516B1F"/>
    <w:rsid w:val="00517304"/>
    <w:rsid w:val="005209D1"/>
    <w:rsid w:val="00521109"/>
    <w:rsid w:val="005217FF"/>
    <w:rsid w:val="00521A93"/>
    <w:rsid w:val="00522163"/>
    <w:rsid w:val="00522450"/>
    <w:rsid w:val="00522CA2"/>
    <w:rsid w:val="0052445B"/>
    <w:rsid w:val="00524A58"/>
    <w:rsid w:val="00525165"/>
    <w:rsid w:val="005251C6"/>
    <w:rsid w:val="005257F3"/>
    <w:rsid w:val="00525BC7"/>
    <w:rsid w:val="00526527"/>
    <w:rsid w:val="005265EE"/>
    <w:rsid w:val="00527BD0"/>
    <w:rsid w:val="005305B0"/>
    <w:rsid w:val="00530D4A"/>
    <w:rsid w:val="00530DCF"/>
    <w:rsid w:val="00531729"/>
    <w:rsid w:val="00531777"/>
    <w:rsid w:val="0053216E"/>
    <w:rsid w:val="00532613"/>
    <w:rsid w:val="005328A1"/>
    <w:rsid w:val="00532ECC"/>
    <w:rsid w:val="00533694"/>
    <w:rsid w:val="005344FC"/>
    <w:rsid w:val="005346AD"/>
    <w:rsid w:val="00534E73"/>
    <w:rsid w:val="00535A1D"/>
    <w:rsid w:val="005370F1"/>
    <w:rsid w:val="0053737A"/>
    <w:rsid w:val="005373E1"/>
    <w:rsid w:val="005402A4"/>
    <w:rsid w:val="00540453"/>
    <w:rsid w:val="005407C2"/>
    <w:rsid w:val="00540C4D"/>
    <w:rsid w:val="00541683"/>
    <w:rsid w:val="00542BC8"/>
    <w:rsid w:val="00543694"/>
    <w:rsid w:val="00543E77"/>
    <w:rsid w:val="00544021"/>
    <w:rsid w:val="005448F1"/>
    <w:rsid w:val="005453AD"/>
    <w:rsid w:val="00545571"/>
    <w:rsid w:val="00546F56"/>
    <w:rsid w:val="005472AA"/>
    <w:rsid w:val="00547509"/>
    <w:rsid w:val="00547CF4"/>
    <w:rsid w:val="00547EE8"/>
    <w:rsid w:val="0055072E"/>
    <w:rsid w:val="005507F2"/>
    <w:rsid w:val="00550C88"/>
    <w:rsid w:val="00550DDA"/>
    <w:rsid w:val="00550E08"/>
    <w:rsid w:val="00550FB5"/>
    <w:rsid w:val="00551306"/>
    <w:rsid w:val="0055173D"/>
    <w:rsid w:val="00552A6B"/>
    <w:rsid w:val="0055362D"/>
    <w:rsid w:val="00554F02"/>
    <w:rsid w:val="00555021"/>
    <w:rsid w:val="00555089"/>
    <w:rsid w:val="005566DE"/>
    <w:rsid w:val="005576D8"/>
    <w:rsid w:val="00560865"/>
    <w:rsid w:val="00560970"/>
    <w:rsid w:val="00560BDA"/>
    <w:rsid w:val="00561387"/>
    <w:rsid w:val="00561904"/>
    <w:rsid w:val="00561C6C"/>
    <w:rsid w:val="005627F1"/>
    <w:rsid w:val="00562DFB"/>
    <w:rsid w:val="00563098"/>
    <w:rsid w:val="00563140"/>
    <w:rsid w:val="005634F2"/>
    <w:rsid w:val="00563575"/>
    <w:rsid w:val="00563907"/>
    <w:rsid w:val="00563A47"/>
    <w:rsid w:val="00563A8B"/>
    <w:rsid w:val="00563D6A"/>
    <w:rsid w:val="005640CA"/>
    <w:rsid w:val="0056428D"/>
    <w:rsid w:val="00564561"/>
    <w:rsid w:val="005655AA"/>
    <w:rsid w:val="005658DE"/>
    <w:rsid w:val="00565D3F"/>
    <w:rsid w:val="00565E17"/>
    <w:rsid w:val="005661D2"/>
    <w:rsid w:val="00566E5B"/>
    <w:rsid w:val="005671E0"/>
    <w:rsid w:val="005672B0"/>
    <w:rsid w:val="005675B1"/>
    <w:rsid w:val="005675DA"/>
    <w:rsid w:val="00567753"/>
    <w:rsid w:val="00567BF7"/>
    <w:rsid w:val="005706AF"/>
    <w:rsid w:val="00570788"/>
    <w:rsid w:val="005709E7"/>
    <w:rsid w:val="00570B53"/>
    <w:rsid w:val="005710B9"/>
    <w:rsid w:val="0057142F"/>
    <w:rsid w:val="0057166C"/>
    <w:rsid w:val="00572055"/>
    <w:rsid w:val="005725B3"/>
    <w:rsid w:val="00572A65"/>
    <w:rsid w:val="00573C65"/>
    <w:rsid w:val="005742A3"/>
    <w:rsid w:val="00574A7E"/>
    <w:rsid w:val="00575544"/>
    <w:rsid w:val="005756C0"/>
    <w:rsid w:val="00575BCA"/>
    <w:rsid w:val="0057623A"/>
    <w:rsid w:val="005765BB"/>
    <w:rsid w:val="005768F4"/>
    <w:rsid w:val="00576BBE"/>
    <w:rsid w:val="00577170"/>
    <w:rsid w:val="00577402"/>
    <w:rsid w:val="00577438"/>
    <w:rsid w:val="00580302"/>
    <w:rsid w:val="00580896"/>
    <w:rsid w:val="005808B9"/>
    <w:rsid w:val="00580C09"/>
    <w:rsid w:val="0058193D"/>
    <w:rsid w:val="00582409"/>
    <w:rsid w:val="0058271E"/>
    <w:rsid w:val="00582CDD"/>
    <w:rsid w:val="00582CFD"/>
    <w:rsid w:val="00582D61"/>
    <w:rsid w:val="00583360"/>
    <w:rsid w:val="00584750"/>
    <w:rsid w:val="0058478D"/>
    <w:rsid w:val="00584A28"/>
    <w:rsid w:val="005850C5"/>
    <w:rsid w:val="0058533F"/>
    <w:rsid w:val="005855E1"/>
    <w:rsid w:val="00585D7C"/>
    <w:rsid w:val="005861EF"/>
    <w:rsid w:val="00586296"/>
    <w:rsid w:val="0058681F"/>
    <w:rsid w:val="0058718F"/>
    <w:rsid w:val="0058729A"/>
    <w:rsid w:val="00587A56"/>
    <w:rsid w:val="00590CB8"/>
    <w:rsid w:val="005910FF"/>
    <w:rsid w:val="0059144A"/>
    <w:rsid w:val="0059264E"/>
    <w:rsid w:val="00592658"/>
    <w:rsid w:val="005928D1"/>
    <w:rsid w:val="00592E3B"/>
    <w:rsid w:val="00593159"/>
    <w:rsid w:val="00595850"/>
    <w:rsid w:val="00596456"/>
    <w:rsid w:val="00596A6F"/>
    <w:rsid w:val="00596B51"/>
    <w:rsid w:val="00596E02"/>
    <w:rsid w:val="005970B0"/>
    <w:rsid w:val="00597966"/>
    <w:rsid w:val="005A06BF"/>
    <w:rsid w:val="005A0B35"/>
    <w:rsid w:val="005A0C70"/>
    <w:rsid w:val="005A1B07"/>
    <w:rsid w:val="005A2089"/>
    <w:rsid w:val="005A20AE"/>
    <w:rsid w:val="005A20DB"/>
    <w:rsid w:val="005A3233"/>
    <w:rsid w:val="005A3898"/>
    <w:rsid w:val="005A3917"/>
    <w:rsid w:val="005A40C5"/>
    <w:rsid w:val="005A423E"/>
    <w:rsid w:val="005A449B"/>
    <w:rsid w:val="005A467E"/>
    <w:rsid w:val="005A4ABD"/>
    <w:rsid w:val="005A4E33"/>
    <w:rsid w:val="005A5180"/>
    <w:rsid w:val="005A5297"/>
    <w:rsid w:val="005A55BD"/>
    <w:rsid w:val="005A5A0E"/>
    <w:rsid w:val="005A5A44"/>
    <w:rsid w:val="005A6D59"/>
    <w:rsid w:val="005A7552"/>
    <w:rsid w:val="005A76B1"/>
    <w:rsid w:val="005A7C93"/>
    <w:rsid w:val="005A7DC2"/>
    <w:rsid w:val="005B078C"/>
    <w:rsid w:val="005B20E1"/>
    <w:rsid w:val="005B256D"/>
    <w:rsid w:val="005B2F61"/>
    <w:rsid w:val="005B4BEA"/>
    <w:rsid w:val="005B4C50"/>
    <w:rsid w:val="005B4FA6"/>
    <w:rsid w:val="005B5C06"/>
    <w:rsid w:val="005B679F"/>
    <w:rsid w:val="005B69C0"/>
    <w:rsid w:val="005B6BE2"/>
    <w:rsid w:val="005B6C39"/>
    <w:rsid w:val="005B7701"/>
    <w:rsid w:val="005B7847"/>
    <w:rsid w:val="005B7A85"/>
    <w:rsid w:val="005B7BCB"/>
    <w:rsid w:val="005C01CE"/>
    <w:rsid w:val="005C07FC"/>
    <w:rsid w:val="005C08CE"/>
    <w:rsid w:val="005C0B5B"/>
    <w:rsid w:val="005C122C"/>
    <w:rsid w:val="005C15ED"/>
    <w:rsid w:val="005C269B"/>
    <w:rsid w:val="005C2910"/>
    <w:rsid w:val="005C2B27"/>
    <w:rsid w:val="005C2CE4"/>
    <w:rsid w:val="005C3696"/>
    <w:rsid w:val="005C459E"/>
    <w:rsid w:val="005C50A1"/>
    <w:rsid w:val="005C586A"/>
    <w:rsid w:val="005C5C5E"/>
    <w:rsid w:val="005C62E7"/>
    <w:rsid w:val="005C63F9"/>
    <w:rsid w:val="005C6465"/>
    <w:rsid w:val="005C654C"/>
    <w:rsid w:val="005C739E"/>
    <w:rsid w:val="005C7876"/>
    <w:rsid w:val="005C791E"/>
    <w:rsid w:val="005C7D7D"/>
    <w:rsid w:val="005C7E20"/>
    <w:rsid w:val="005D03BF"/>
    <w:rsid w:val="005D0772"/>
    <w:rsid w:val="005D0D35"/>
    <w:rsid w:val="005D191D"/>
    <w:rsid w:val="005D2097"/>
    <w:rsid w:val="005D2192"/>
    <w:rsid w:val="005D39D1"/>
    <w:rsid w:val="005D4177"/>
    <w:rsid w:val="005D4548"/>
    <w:rsid w:val="005D4586"/>
    <w:rsid w:val="005D4B40"/>
    <w:rsid w:val="005D568E"/>
    <w:rsid w:val="005D5836"/>
    <w:rsid w:val="005D5CCD"/>
    <w:rsid w:val="005D5D35"/>
    <w:rsid w:val="005D5E59"/>
    <w:rsid w:val="005D638B"/>
    <w:rsid w:val="005D676B"/>
    <w:rsid w:val="005D6B8C"/>
    <w:rsid w:val="005D72A7"/>
    <w:rsid w:val="005D7E1F"/>
    <w:rsid w:val="005E0AF5"/>
    <w:rsid w:val="005E0B17"/>
    <w:rsid w:val="005E0F41"/>
    <w:rsid w:val="005E114E"/>
    <w:rsid w:val="005E1169"/>
    <w:rsid w:val="005E1647"/>
    <w:rsid w:val="005E1EE7"/>
    <w:rsid w:val="005E248F"/>
    <w:rsid w:val="005E25F8"/>
    <w:rsid w:val="005E293B"/>
    <w:rsid w:val="005E2F2D"/>
    <w:rsid w:val="005E3B42"/>
    <w:rsid w:val="005E5E50"/>
    <w:rsid w:val="005E67C1"/>
    <w:rsid w:val="005E6A90"/>
    <w:rsid w:val="005F096E"/>
    <w:rsid w:val="005F0F2B"/>
    <w:rsid w:val="005F153F"/>
    <w:rsid w:val="005F1D01"/>
    <w:rsid w:val="005F2456"/>
    <w:rsid w:val="005F2DB5"/>
    <w:rsid w:val="005F36B2"/>
    <w:rsid w:val="005F4791"/>
    <w:rsid w:val="005F5079"/>
    <w:rsid w:val="005F57F8"/>
    <w:rsid w:val="005F58EB"/>
    <w:rsid w:val="005F680D"/>
    <w:rsid w:val="005F6870"/>
    <w:rsid w:val="005F6ADE"/>
    <w:rsid w:val="005F6F03"/>
    <w:rsid w:val="005F7355"/>
    <w:rsid w:val="005F73FF"/>
    <w:rsid w:val="005F76A9"/>
    <w:rsid w:val="005F792C"/>
    <w:rsid w:val="005F7A73"/>
    <w:rsid w:val="005F7E65"/>
    <w:rsid w:val="006002EE"/>
    <w:rsid w:val="00601DF6"/>
    <w:rsid w:val="00602933"/>
    <w:rsid w:val="00603EEC"/>
    <w:rsid w:val="006041D2"/>
    <w:rsid w:val="0060428C"/>
    <w:rsid w:val="00604388"/>
    <w:rsid w:val="0060454A"/>
    <w:rsid w:val="0060476D"/>
    <w:rsid w:val="0060489C"/>
    <w:rsid w:val="00604E79"/>
    <w:rsid w:val="00606216"/>
    <w:rsid w:val="0060668B"/>
    <w:rsid w:val="0060678E"/>
    <w:rsid w:val="00607EB0"/>
    <w:rsid w:val="0061125E"/>
    <w:rsid w:val="00611640"/>
    <w:rsid w:val="0061254A"/>
    <w:rsid w:val="00612F82"/>
    <w:rsid w:val="00612F8B"/>
    <w:rsid w:val="006135BC"/>
    <w:rsid w:val="00613FC4"/>
    <w:rsid w:val="0061480A"/>
    <w:rsid w:val="0061489E"/>
    <w:rsid w:val="006149DF"/>
    <w:rsid w:val="00614C78"/>
    <w:rsid w:val="00614D58"/>
    <w:rsid w:val="00614DE0"/>
    <w:rsid w:val="00615E24"/>
    <w:rsid w:val="00616AE9"/>
    <w:rsid w:val="0061700D"/>
    <w:rsid w:val="00617A49"/>
    <w:rsid w:val="00617F1A"/>
    <w:rsid w:val="00620BF2"/>
    <w:rsid w:val="00620EA0"/>
    <w:rsid w:val="006211DF"/>
    <w:rsid w:val="00621459"/>
    <w:rsid w:val="00621855"/>
    <w:rsid w:val="00621B56"/>
    <w:rsid w:val="0062246C"/>
    <w:rsid w:val="00622899"/>
    <w:rsid w:val="006233E3"/>
    <w:rsid w:val="00623727"/>
    <w:rsid w:val="00623C2C"/>
    <w:rsid w:val="00624107"/>
    <w:rsid w:val="006243FA"/>
    <w:rsid w:val="006247CA"/>
    <w:rsid w:val="00624815"/>
    <w:rsid w:val="00624B20"/>
    <w:rsid w:val="00624BBB"/>
    <w:rsid w:val="006250FC"/>
    <w:rsid w:val="00625A58"/>
    <w:rsid w:val="0062645A"/>
    <w:rsid w:val="00626DB5"/>
    <w:rsid w:val="00626F37"/>
    <w:rsid w:val="00627758"/>
    <w:rsid w:val="006277E8"/>
    <w:rsid w:val="00627BA9"/>
    <w:rsid w:val="0063014C"/>
    <w:rsid w:val="00630280"/>
    <w:rsid w:val="006303A9"/>
    <w:rsid w:val="00630FF5"/>
    <w:rsid w:val="00631E3B"/>
    <w:rsid w:val="00631EB4"/>
    <w:rsid w:val="0063203E"/>
    <w:rsid w:val="00632162"/>
    <w:rsid w:val="006322CE"/>
    <w:rsid w:val="00632CF1"/>
    <w:rsid w:val="00632E95"/>
    <w:rsid w:val="00633707"/>
    <w:rsid w:val="00633792"/>
    <w:rsid w:val="00633B83"/>
    <w:rsid w:val="00634086"/>
    <w:rsid w:val="006343F4"/>
    <w:rsid w:val="00634559"/>
    <w:rsid w:val="00634BCC"/>
    <w:rsid w:val="0063594E"/>
    <w:rsid w:val="0063606D"/>
    <w:rsid w:val="0063645D"/>
    <w:rsid w:val="006365D2"/>
    <w:rsid w:val="00636C07"/>
    <w:rsid w:val="00640506"/>
    <w:rsid w:val="006405D3"/>
    <w:rsid w:val="00640F49"/>
    <w:rsid w:val="00641139"/>
    <w:rsid w:val="006412B7"/>
    <w:rsid w:val="00641BDF"/>
    <w:rsid w:val="00642CC0"/>
    <w:rsid w:val="00644C09"/>
    <w:rsid w:val="00645849"/>
    <w:rsid w:val="00645A69"/>
    <w:rsid w:val="00645CDB"/>
    <w:rsid w:val="00646062"/>
    <w:rsid w:val="006464CD"/>
    <w:rsid w:val="006465F6"/>
    <w:rsid w:val="0064796C"/>
    <w:rsid w:val="00647BDF"/>
    <w:rsid w:val="0065069B"/>
    <w:rsid w:val="006508EE"/>
    <w:rsid w:val="006518E8"/>
    <w:rsid w:val="0065224C"/>
    <w:rsid w:val="006522C5"/>
    <w:rsid w:val="00652E28"/>
    <w:rsid w:val="006539F9"/>
    <w:rsid w:val="006545EE"/>
    <w:rsid w:val="0065591A"/>
    <w:rsid w:val="006559CC"/>
    <w:rsid w:val="0065682C"/>
    <w:rsid w:val="00656FE4"/>
    <w:rsid w:val="006570D0"/>
    <w:rsid w:val="006571D2"/>
    <w:rsid w:val="00657FDF"/>
    <w:rsid w:val="00660D6E"/>
    <w:rsid w:val="00661195"/>
    <w:rsid w:val="006614F9"/>
    <w:rsid w:val="00661D5E"/>
    <w:rsid w:val="00662F12"/>
    <w:rsid w:val="00663D90"/>
    <w:rsid w:val="0066499A"/>
    <w:rsid w:val="0066514E"/>
    <w:rsid w:val="0066568C"/>
    <w:rsid w:val="006657BB"/>
    <w:rsid w:val="00666D66"/>
    <w:rsid w:val="00666E94"/>
    <w:rsid w:val="00666EDE"/>
    <w:rsid w:val="006674DB"/>
    <w:rsid w:val="00667664"/>
    <w:rsid w:val="00667994"/>
    <w:rsid w:val="00667DA7"/>
    <w:rsid w:val="006703A4"/>
    <w:rsid w:val="00670BD9"/>
    <w:rsid w:val="00670CE9"/>
    <w:rsid w:val="00671BF1"/>
    <w:rsid w:val="00671C45"/>
    <w:rsid w:val="00672261"/>
    <w:rsid w:val="0067227B"/>
    <w:rsid w:val="00672E68"/>
    <w:rsid w:val="00672FF9"/>
    <w:rsid w:val="006736FB"/>
    <w:rsid w:val="006741FE"/>
    <w:rsid w:val="00674C0D"/>
    <w:rsid w:val="00674CC2"/>
    <w:rsid w:val="006752FA"/>
    <w:rsid w:val="006759E7"/>
    <w:rsid w:val="0067619C"/>
    <w:rsid w:val="006762E8"/>
    <w:rsid w:val="0067630D"/>
    <w:rsid w:val="00676D89"/>
    <w:rsid w:val="0067756B"/>
    <w:rsid w:val="006807AD"/>
    <w:rsid w:val="00681DBA"/>
    <w:rsid w:val="006822EF"/>
    <w:rsid w:val="00682E21"/>
    <w:rsid w:val="00683F9D"/>
    <w:rsid w:val="006848C3"/>
    <w:rsid w:val="00684EEF"/>
    <w:rsid w:val="00685167"/>
    <w:rsid w:val="006853CE"/>
    <w:rsid w:val="0068570F"/>
    <w:rsid w:val="00685F07"/>
    <w:rsid w:val="0068685E"/>
    <w:rsid w:val="00686A21"/>
    <w:rsid w:val="00686F9E"/>
    <w:rsid w:val="0068702B"/>
    <w:rsid w:val="00687A65"/>
    <w:rsid w:val="006903CF"/>
    <w:rsid w:val="006903DB"/>
    <w:rsid w:val="0069143D"/>
    <w:rsid w:val="006916AA"/>
    <w:rsid w:val="0069174C"/>
    <w:rsid w:val="00691A83"/>
    <w:rsid w:val="00691FA3"/>
    <w:rsid w:val="006922FE"/>
    <w:rsid w:val="0069259B"/>
    <w:rsid w:val="0069269F"/>
    <w:rsid w:val="00692ABF"/>
    <w:rsid w:val="0069348E"/>
    <w:rsid w:val="006934C4"/>
    <w:rsid w:val="00693ACF"/>
    <w:rsid w:val="00693FD7"/>
    <w:rsid w:val="00694411"/>
    <w:rsid w:val="00694493"/>
    <w:rsid w:val="006945F4"/>
    <w:rsid w:val="00694A8A"/>
    <w:rsid w:val="00694FCF"/>
    <w:rsid w:val="006956C9"/>
    <w:rsid w:val="006959F2"/>
    <w:rsid w:val="00695C80"/>
    <w:rsid w:val="00695CC6"/>
    <w:rsid w:val="00696774"/>
    <w:rsid w:val="006969A8"/>
    <w:rsid w:val="00696A33"/>
    <w:rsid w:val="00696C16"/>
    <w:rsid w:val="00696F50"/>
    <w:rsid w:val="00697211"/>
    <w:rsid w:val="006975F0"/>
    <w:rsid w:val="00697C76"/>
    <w:rsid w:val="00697C7D"/>
    <w:rsid w:val="00697F81"/>
    <w:rsid w:val="006A052A"/>
    <w:rsid w:val="006A0779"/>
    <w:rsid w:val="006A0A70"/>
    <w:rsid w:val="006A0BB1"/>
    <w:rsid w:val="006A0D7A"/>
    <w:rsid w:val="006A158C"/>
    <w:rsid w:val="006A19A8"/>
    <w:rsid w:val="006A2021"/>
    <w:rsid w:val="006A2D21"/>
    <w:rsid w:val="006A2D22"/>
    <w:rsid w:val="006A2F88"/>
    <w:rsid w:val="006A3151"/>
    <w:rsid w:val="006A3537"/>
    <w:rsid w:val="006A3B9E"/>
    <w:rsid w:val="006A3FB6"/>
    <w:rsid w:val="006A4600"/>
    <w:rsid w:val="006A4DA0"/>
    <w:rsid w:val="006A4DCB"/>
    <w:rsid w:val="006A545E"/>
    <w:rsid w:val="006A5A18"/>
    <w:rsid w:val="006A5C90"/>
    <w:rsid w:val="006A5D6A"/>
    <w:rsid w:val="006A5F18"/>
    <w:rsid w:val="006A5F7B"/>
    <w:rsid w:val="006A62D9"/>
    <w:rsid w:val="006A640B"/>
    <w:rsid w:val="006A68AA"/>
    <w:rsid w:val="006A6A74"/>
    <w:rsid w:val="006A6D3C"/>
    <w:rsid w:val="006A7C16"/>
    <w:rsid w:val="006B0BE6"/>
    <w:rsid w:val="006B0C8C"/>
    <w:rsid w:val="006B1128"/>
    <w:rsid w:val="006B1158"/>
    <w:rsid w:val="006B1661"/>
    <w:rsid w:val="006B1DC5"/>
    <w:rsid w:val="006B2081"/>
    <w:rsid w:val="006B2637"/>
    <w:rsid w:val="006B2973"/>
    <w:rsid w:val="006B3CE9"/>
    <w:rsid w:val="006B3D8C"/>
    <w:rsid w:val="006B4893"/>
    <w:rsid w:val="006B4B7D"/>
    <w:rsid w:val="006B5628"/>
    <w:rsid w:val="006B6347"/>
    <w:rsid w:val="006B6711"/>
    <w:rsid w:val="006B76CE"/>
    <w:rsid w:val="006B781A"/>
    <w:rsid w:val="006C0769"/>
    <w:rsid w:val="006C0DFD"/>
    <w:rsid w:val="006C1E64"/>
    <w:rsid w:val="006C2495"/>
    <w:rsid w:val="006C25CB"/>
    <w:rsid w:val="006C3403"/>
    <w:rsid w:val="006C3983"/>
    <w:rsid w:val="006C3DE8"/>
    <w:rsid w:val="006C4223"/>
    <w:rsid w:val="006C4405"/>
    <w:rsid w:val="006C48F9"/>
    <w:rsid w:val="006C4C2E"/>
    <w:rsid w:val="006C5BD0"/>
    <w:rsid w:val="006C5DBB"/>
    <w:rsid w:val="006C6211"/>
    <w:rsid w:val="006C6EA7"/>
    <w:rsid w:val="006C7049"/>
    <w:rsid w:val="006C78F9"/>
    <w:rsid w:val="006C7E2B"/>
    <w:rsid w:val="006C7E66"/>
    <w:rsid w:val="006D0ABA"/>
    <w:rsid w:val="006D1015"/>
    <w:rsid w:val="006D11EE"/>
    <w:rsid w:val="006D133E"/>
    <w:rsid w:val="006D1438"/>
    <w:rsid w:val="006D19E6"/>
    <w:rsid w:val="006D3441"/>
    <w:rsid w:val="006D3A8F"/>
    <w:rsid w:val="006D3AB5"/>
    <w:rsid w:val="006D3D40"/>
    <w:rsid w:val="006D4068"/>
    <w:rsid w:val="006D4517"/>
    <w:rsid w:val="006D4959"/>
    <w:rsid w:val="006D4B87"/>
    <w:rsid w:val="006D4DBB"/>
    <w:rsid w:val="006D5D9E"/>
    <w:rsid w:val="006D5E68"/>
    <w:rsid w:val="006D62FF"/>
    <w:rsid w:val="006D66E6"/>
    <w:rsid w:val="006D6BA0"/>
    <w:rsid w:val="006D72B5"/>
    <w:rsid w:val="006D7494"/>
    <w:rsid w:val="006D7C91"/>
    <w:rsid w:val="006E0897"/>
    <w:rsid w:val="006E0B5E"/>
    <w:rsid w:val="006E0F3F"/>
    <w:rsid w:val="006E1989"/>
    <w:rsid w:val="006E3973"/>
    <w:rsid w:val="006E3CEC"/>
    <w:rsid w:val="006E44F5"/>
    <w:rsid w:val="006E4880"/>
    <w:rsid w:val="006E49DF"/>
    <w:rsid w:val="006E568D"/>
    <w:rsid w:val="006E5731"/>
    <w:rsid w:val="006E5876"/>
    <w:rsid w:val="006E5A31"/>
    <w:rsid w:val="006E5ADD"/>
    <w:rsid w:val="006E5B6A"/>
    <w:rsid w:val="006E6058"/>
    <w:rsid w:val="006E63BE"/>
    <w:rsid w:val="006E64ED"/>
    <w:rsid w:val="006E655E"/>
    <w:rsid w:val="006E66E8"/>
    <w:rsid w:val="006E6805"/>
    <w:rsid w:val="006E688D"/>
    <w:rsid w:val="006E6FA6"/>
    <w:rsid w:val="006E72C3"/>
    <w:rsid w:val="006E75DE"/>
    <w:rsid w:val="006E79BC"/>
    <w:rsid w:val="006E7BAA"/>
    <w:rsid w:val="006F01B7"/>
    <w:rsid w:val="006F13BD"/>
    <w:rsid w:val="006F1418"/>
    <w:rsid w:val="006F1913"/>
    <w:rsid w:val="006F1DB2"/>
    <w:rsid w:val="006F27C1"/>
    <w:rsid w:val="006F2800"/>
    <w:rsid w:val="006F2DF4"/>
    <w:rsid w:val="006F31C5"/>
    <w:rsid w:val="006F49C0"/>
    <w:rsid w:val="006F57A1"/>
    <w:rsid w:val="006F624D"/>
    <w:rsid w:val="006F6453"/>
    <w:rsid w:val="006F660B"/>
    <w:rsid w:val="006F7248"/>
    <w:rsid w:val="006F72DB"/>
    <w:rsid w:val="006F7A6E"/>
    <w:rsid w:val="00700166"/>
    <w:rsid w:val="00700207"/>
    <w:rsid w:val="00700753"/>
    <w:rsid w:val="007008DF"/>
    <w:rsid w:val="00700AE4"/>
    <w:rsid w:val="00701B36"/>
    <w:rsid w:val="00702753"/>
    <w:rsid w:val="00702768"/>
    <w:rsid w:val="00702BFE"/>
    <w:rsid w:val="00702F24"/>
    <w:rsid w:val="00703420"/>
    <w:rsid w:val="007034AA"/>
    <w:rsid w:val="00704262"/>
    <w:rsid w:val="0070535F"/>
    <w:rsid w:val="007054E9"/>
    <w:rsid w:val="00705859"/>
    <w:rsid w:val="0070631B"/>
    <w:rsid w:val="007063EB"/>
    <w:rsid w:val="007065A1"/>
    <w:rsid w:val="0070714B"/>
    <w:rsid w:val="00707B27"/>
    <w:rsid w:val="00710B2A"/>
    <w:rsid w:val="00710B31"/>
    <w:rsid w:val="00710E72"/>
    <w:rsid w:val="0071130A"/>
    <w:rsid w:val="007115EE"/>
    <w:rsid w:val="007121E2"/>
    <w:rsid w:val="00712A12"/>
    <w:rsid w:val="00712B19"/>
    <w:rsid w:val="007130F2"/>
    <w:rsid w:val="007131F8"/>
    <w:rsid w:val="00713490"/>
    <w:rsid w:val="00714055"/>
    <w:rsid w:val="00714813"/>
    <w:rsid w:val="00714A89"/>
    <w:rsid w:val="0071545C"/>
    <w:rsid w:val="00715765"/>
    <w:rsid w:val="00715797"/>
    <w:rsid w:val="00715996"/>
    <w:rsid w:val="0071646B"/>
    <w:rsid w:val="00716D3C"/>
    <w:rsid w:val="00716D4A"/>
    <w:rsid w:val="00717154"/>
    <w:rsid w:val="00720550"/>
    <w:rsid w:val="0072111F"/>
    <w:rsid w:val="00721E2C"/>
    <w:rsid w:val="007226DA"/>
    <w:rsid w:val="00722C74"/>
    <w:rsid w:val="007256EA"/>
    <w:rsid w:val="00725821"/>
    <w:rsid w:val="00725CF3"/>
    <w:rsid w:val="00725DEA"/>
    <w:rsid w:val="00725F72"/>
    <w:rsid w:val="00726136"/>
    <w:rsid w:val="00726BB8"/>
    <w:rsid w:val="00727120"/>
    <w:rsid w:val="0072758A"/>
    <w:rsid w:val="007275B3"/>
    <w:rsid w:val="00727FB2"/>
    <w:rsid w:val="007305C5"/>
    <w:rsid w:val="00730A51"/>
    <w:rsid w:val="00730DCD"/>
    <w:rsid w:val="0073167E"/>
    <w:rsid w:val="007316FC"/>
    <w:rsid w:val="00731B5F"/>
    <w:rsid w:val="00731E44"/>
    <w:rsid w:val="0073207C"/>
    <w:rsid w:val="0073269C"/>
    <w:rsid w:val="00732736"/>
    <w:rsid w:val="00732ED0"/>
    <w:rsid w:val="00733A52"/>
    <w:rsid w:val="00733A80"/>
    <w:rsid w:val="0073502E"/>
    <w:rsid w:val="00735C23"/>
    <w:rsid w:val="00735E70"/>
    <w:rsid w:val="00735F0B"/>
    <w:rsid w:val="007361A4"/>
    <w:rsid w:val="007363C2"/>
    <w:rsid w:val="00736B2D"/>
    <w:rsid w:val="0073734F"/>
    <w:rsid w:val="007414F8"/>
    <w:rsid w:val="0074257B"/>
    <w:rsid w:val="00742726"/>
    <w:rsid w:val="007429B4"/>
    <w:rsid w:val="00742D82"/>
    <w:rsid w:val="00743036"/>
    <w:rsid w:val="0074338D"/>
    <w:rsid w:val="007433D3"/>
    <w:rsid w:val="00743D30"/>
    <w:rsid w:val="00743F31"/>
    <w:rsid w:val="0074415A"/>
    <w:rsid w:val="007444B3"/>
    <w:rsid w:val="007450D1"/>
    <w:rsid w:val="00746241"/>
    <w:rsid w:val="00746398"/>
    <w:rsid w:val="007464FD"/>
    <w:rsid w:val="00746BF1"/>
    <w:rsid w:val="00746CD1"/>
    <w:rsid w:val="0074714C"/>
    <w:rsid w:val="007472FB"/>
    <w:rsid w:val="007476F7"/>
    <w:rsid w:val="0075025D"/>
    <w:rsid w:val="007502A4"/>
    <w:rsid w:val="007505D8"/>
    <w:rsid w:val="00751621"/>
    <w:rsid w:val="007518C8"/>
    <w:rsid w:val="00751FC1"/>
    <w:rsid w:val="007533C9"/>
    <w:rsid w:val="00753B16"/>
    <w:rsid w:val="0075402A"/>
    <w:rsid w:val="007545D7"/>
    <w:rsid w:val="0075460A"/>
    <w:rsid w:val="0075463B"/>
    <w:rsid w:val="00754BB7"/>
    <w:rsid w:val="00755226"/>
    <w:rsid w:val="00755EB9"/>
    <w:rsid w:val="00755F1C"/>
    <w:rsid w:val="007568EC"/>
    <w:rsid w:val="00756984"/>
    <w:rsid w:val="0076034E"/>
    <w:rsid w:val="00760502"/>
    <w:rsid w:val="00760798"/>
    <w:rsid w:val="00760894"/>
    <w:rsid w:val="007609A9"/>
    <w:rsid w:val="00761176"/>
    <w:rsid w:val="0076134D"/>
    <w:rsid w:val="00761C87"/>
    <w:rsid w:val="00762823"/>
    <w:rsid w:val="00763470"/>
    <w:rsid w:val="00763D48"/>
    <w:rsid w:val="007641DC"/>
    <w:rsid w:val="00764FA5"/>
    <w:rsid w:val="00765ED9"/>
    <w:rsid w:val="00765F06"/>
    <w:rsid w:val="00766005"/>
    <w:rsid w:val="007660E8"/>
    <w:rsid w:val="00766DFC"/>
    <w:rsid w:val="007672AB"/>
    <w:rsid w:val="0076791F"/>
    <w:rsid w:val="00770C83"/>
    <w:rsid w:val="007710A0"/>
    <w:rsid w:val="00771291"/>
    <w:rsid w:val="00771782"/>
    <w:rsid w:val="00771FDA"/>
    <w:rsid w:val="007722A6"/>
    <w:rsid w:val="00772629"/>
    <w:rsid w:val="00772A5D"/>
    <w:rsid w:val="00772BDA"/>
    <w:rsid w:val="007734EF"/>
    <w:rsid w:val="00773859"/>
    <w:rsid w:val="0077431C"/>
    <w:rsid w:val="007744BD"/>
    <w:rsid w:val="007749AC"/>
    <w:rsid w:val="00774E38"/>
    <w:rsid w:val="007759C1"/>
    <w:rsid w:val="00775E50"/>
    <w:rsid w:val="0077622A"/>
    <w:rsid w:val="00776AB6"/>
    <w:rsid w:val="00776E65"/>
    <w:rsid w:val="00777C54"/>
    <w:rsid w:val="007804F4"/>
    <w:rsid w:val="0078084E"/>
    <w:rsid w:val="00780A1D"/>
    <w:rsid w:val="00780BFA"/>
    <w:rsid w:val="00780C94"/>
    <w:rsid w:val="00780DAB"/>
    <w:rsid w:val="00781547"/>
    <w:rsid w:val="00781667"/>
    <w:rsid w:val="00781982"/>
    <w:rsid w:val="00781F11"/>
    <w:rsid w:val="00781FA6"/>
    <w:rsid w:val="00783027"/>
    <w:rsid w:val="007836A9"/>
    <w:rsid w:val="007837D1"/>
    <w:rsid w:val="0078418A"/>
    <w:rsid w:val="00784BEB"/>
    <w:rsid w:val="00784E3D"/>
    <w:rsid w:val="007853CF"/>
    <w:rsid w:val="00785CF3"/>
    <w:rsid w:val="00785D11"/>
    <w:rsid w:val="007862CB"/>
    <w:rsid w:val="00786460"/>
    <w:rsid w:val="007864F4"/>
    <w:rsid w:val="00786755"/>
    <w:rsid w:val="00787071"/>
    <w:rsid w:val="007875EC"/>
    <w:rsid w:val="0078771D"/>
    <w:rsid w:val="007900F0"/>
    <w:rsid w:val="00791375"/>
    <w:rsid w:val="007915CF"/>
    <w:rsid w:val="0079162B"/>
    <w:rsid w:val="007920D7"/>
    <w:rsid w:val="0079280D"/>
    <w:rsid w:val="00792E80"/>
    <w:rsid w:val="0079303A"/>
    <w:rsid w:val="00793114"/>
    <w:rsid w:val="007932D6"/>
    <w:rsid w:val="00794CD8"/>
    <w:rsid w:val="00794D5E"/>
    <w:rsid w:val="0079596F"/>
    <w:rsid w:val="00796C69"/>
    <w:rsid w:val="00796CDE"/>
    <w:rsid w:val="007972D0"/>
    <w:rsid w:val="0079747A"/>
    <w:rsid w:val="00797833"/>
    <w:rsid w:val="007A0358"/>
    <w:rsid w:val="007A047C"/>
    <w:rsid w:val="007A059A"/>
    <w:rsid w:val="007A07DD"/>
    <w:rsid w:val="007A0B13"/>
    <w:rsid w:val="007A1E47"/>
    <w:rsid w:val="007A2401"/>
    <w:rsid w:val="007A26CC"/>
    <w:rsid w:val="007A2980"/>
    <w:rsid w:val="007A2A0D"/>
    <w:rsid w:val="007A305D"/>
    <w:rsid w:val="007A349D"/>
    <w:rsid w:val="007A3E8C"/>
    <w:rsid w:val="007A3FEE"/>
    <w:rsid w:val="007A469A"/>
    <w:rsid w:val="007A5311"/>
    <w:rsid w:val="007A53D3"/>
    <w:rsid w:val="007A59AB"/>
    <w:rsid w:val="007A5A99"/>
    <w:rsid w:val="007A5C5E"/>
    <w:rsid w:val="007A5E47"/>
    <w:rsid w:val="007A6381"/>
    <w:rsid w:val="007A6438"/>
    <w:rsid w:val="007A6839"/>
    <w:rsid w:val="007A759D"/>
    <w:rsid w:val="007A7962"/>
    <w:rsid w:val="007A7F1C"/>
    <w:rsid w:val="007B073E"/>
    <w:rsid w:val="007B0CA7"/>
    <w:rsid w:val="007B0CF5"/>
    <w:rsid w:val="007B0D4D"/>
    <w:rsid w:val="007B13BD"/>
    <w:rsid w:val="007B17F7"/>
    <w:rsid w:val="007B1EF7"/>
    <w:rsid w:val="007B24A2"/>
    <w:rsid w:val="007B29E7"/>
    <w:rsid w:val="007B34AB"/>
    <w:rsid w:val="007B391A"/>
    <w:rsid w:val="007B44D9"/>
    <w:rsid w:val="007B4D9B"/>
    <w:rsid w:val="007B5209"/>
    <w:rsid w:val="007B56C6"/>
    <w:rsid w:val="007B621E"/>
    <w:rsid w:val="007B6C2B"/>
    <w:rsid w:val="007B6CAE"/>
    <w:rsid w:val="007B7526"/>
    <w:rsid w:val="007B7561"/>
    <w:rsid w:val="007B7661"/>
    <w:rsid w:val="007B7767"/>
    <w:rsid w:val="007C0C22"/>
    <w:rsid w:val="007C0C4B"/>
    <w:rsid w:val="007C0D12"/>
    <w:rsid w:val="007C1247"/>
    <w:rsid w:val="007C1DD0"/>
    <w:rsid w:val="007C1E66"/>
    <w:rsid w:val="007C20D4"/>
    <w:rsid w:val="007C2FD0"/>
    <w:rsid w:val="007C3246"/>
    <w:rsid w:val="007C6294"/>
    <w:rsid w:val="007C6724"/>
    <w:rsid w:val="007C6B6F"/>
    <w:rsid w:val="007C6CBB"/>
    <w:rsid w:val="007C6DB8"/>
    <w:rsid w:val="007C7447"/>
    <w:rsid w:val="007C74E9"/>
    <w:rsid w:val="007C766B"/>
    <w:rsid w:val="007C7C37"/>
    <w:rsid w:val="007D000F"/>
    <w:rsid w:val="007D039B"/>
    <w:rsid w:val="007D03AE"/>
    <w:rsid w:val="007D0971"/>
    <w:rsid w:val="007D1063"/>
    <w:rsid w:val="007D114B"/>
    <w:rsid w:val="007D115D"/>
    <w:rsid w:val="007D122D"/>
    <w:rsid w:val="007D1757"/>
    <w:rsid w:val="007D2D08"/>
    <w:rsid w:val="007D35C0"/>
    <w:rsid w:val="007D35E8"/>
    <w:rsid w:val="007D36BB"/>
    <w:rsid w:val="007D39D9"/>
    <w:rsid w:val="007D3AFA"/>
    <w:rsid w:val="007D3DE7"/>
    <w:rsid w:val="007D3FFE"/>
    <w:rsid w:val="007D4ECA"/>
    <w:rsid w:val="007D4F48"/>
    <w:rsid w:val="007D5200"/>
    <w:rsid w:val="007D560D"/>
    <w:rsid w:val="007D5995"/>
    <w:rsid w:val="007D59E5"/>
    <w:rsid w:val="007D5DC3"/>
    <w:rsid w:val="007D6090"/>
    <w:rsid w:val="007D65BF"/>
    <w:rsid w:val="007D6D1F"/>
    <w:rsid w:val="007D7E52"/>
    <w:rsid w:val="007E033B"/>
    <w:rsid w:val="007E0684"/>
    <w:rsid w:val="007E08EA"/>
    <w:rsid w:val="007E1505"/>
    <w:rsid w:val="007E1B3E"/>
    <w:rsid w:val="007E251C"/>
    <w:rsid w:val="007E2DD1"/>
    <w:rsid w:val="007E3F07"/>
    <w:rsid w:val="007E4F5F"/>
    <w:rsid w:val="007E5526"/>
    <w:rsid w:val="007E567D"/>
    <w:rsid w:val="007E5843"/>
    <w:rsid w:val="007E5980"/>
    <w:rsid w:val="007E59E4"/>
    <w:rsid w:val="007E5AFF"/>
    <w:rsid w:val="007E6A66"/>
    <w:rsid w:val="007E6BC3"/>
    <w:rsid w:val="007E6F67"/>
    <w:rsid w:val="007E7055"/>
    <w:rsid w:val="007E73F3"/>
    <w:rsid w:val="007E772C"/>
    <w:rsid w:val="007E7BA2"/>
    <w:rsid w:val="007F0143"/>
    <w:rsid w:val="007F01B2"/>
    <w:rsid w:val="007F021E"/>
    <w:rsid w:val="007F02D1"/>
    <w:rsid w:val="007F0BA6"/>
    <w:rsid w:val="007F14AC"/>
    <w:rsid w:val="007F1B6E"/>
    <w:rsid w:val="007F2198"/>
    <w:rsid w:val="007F494F"/>
    <w:rsid w:val="007F4A12"/>
    <w:rsid w:val="007F56F3"/>
    <w:rsid w:val="007F595A"/>
    <w:rsid w:val="007F5C19"/>
    <w:rsid w:val="007F6297"/>
    <w:rsid w:val="007F651A"/>
    <w:rsid w:val="007F6544"/>
    <w:rsid w:val="007F6731"/>
    <w:rsid w:val="007F6A42"/>
    <w:rsid w:val="007F6DC6"/>
    <w:rsid w:val="007F6F85"/>
    <w:rsid w:val="007F709E"/>
    <w:rsid w:val="007F7300"/>
    <w:rsid w:val="007F77F7"/>
    <w:rsid w:val="007F7E2B"/>
    <w:rsid w:val="007F7E9D"/>
    <w:rsid w:val="008000DC"/>
    <w:rsid w:val="00800807"/>
    <w:rsid w:val="00801822"/>
    <w:rsid w:val="00802BD7"/>
    <w:rsid w:val="00803BB9"/>
    <w:rsid w:val="00803D66"/>
    <w:rsid w:val="00803EA9"/>
    <w:rsid w:val="00803FA4"/>
    <w:rsid w:val="00804205"/>
    <w:rsid w:val="0080500C"/>
    <w:rsid w:val="0080533E"/>
    <w:rsid w:val="008059B4"/>
    <w:rsid w:val="00805B22"/>
    <w:rsid w:val="00806091"/>
    <w:rsid w:val="00806C3C"/>
    <w:rsid w:val="00807022"/>
    <w:rsid w:val="008076F5"/>
    <w:rsid w:val="0080782B"/>
    <w:rsid w:val="00810159"/>
    <w:rsid w:val="00810476"/>
    <w:rsid w:val="00810599"/>
    <w:rsid w:val="00811318"/>
    <w:rsid w:val="008117A2"/>
    <w:rsid w:val="00811973"/>
    <w:rsid w:val="008119BB"/>
    <w:rsid w:val="00811AE1"/>
    <w:rsid w:val="00812A9B"/>
    <w:rsid w:val="00814121"/>
    <w:rsid w:val="008142B2"/>
    <w:rsid w:val="008146C2"/>
    <w:rsid w:val="0081476B"/>
    <w:rsid w:val="0081528B"/>
    <w:rsid w:val="0081583D"/>
    <w:rsid w:val="00815BD5"/>
    <w:rsid w:val="008167E8"/>
    <w:rsid w:val="00816D8E"/>
    <w:rsid w:val="008171A4"/>
    <w:rsid w:val="008178E1"/>
    <w:rsid w:val="00817B6B"/>
    <w:rsid w:val="00820134"/>
    <w:rsid w:val="00820DCE"/>
    <w:rsid w:val="0082141F"/>
    <w:rsid w:val="0082165A"/>
    <w:rsid w:val="00822687"/>
    <w:rsid w:val="00822A71"/>
    <w:rsid w:val="00822E4F"/>
    <w:rsid w:val="008234D4"/>
    <w:rsid w:val="00824123"/>
    <w:rsid w:val="00824173"/>
    <w:rsid w:val="00825024"/>
    <w:rsid w:val="0082523B"/>
    <w:rsid w:val="00825FE3"/>
    <w:rsid w:val="00826B19"/>
    <w:rsid w:val="00826CD1"/>
    <w:rsid w:val="00826D4E"/>
    <w:rsid w:val="00827016"/>
    <w:rsid w:val="0082703F"/>
    <w:rsid w:val="0082736E"/>
    <w:rsid w:val="00827370"/>
    <w:rsid w:val="008273CD"/>
    <w:rsid w:val="008279F4"/>
    <w:rsid w:val="00827FAF"/>
    <w:rsid w:val="00830326"/>
    <w:rsid w:val="0083050F"/>
    <w:rsid w:val="008306FB"/>
    <w:rsid w:val="00830A27"/>
    <w:rsid w:val="00830E01"/>
    <w:rsid w:val="00832331"/>
    <w:rsid w:val="00832497"/>
    <w:rsid w:val="00832CAC"/>
    <w:rsid w:val="008330F6"/>
    <w:rsid w:val="008331CF"/>
    <w:rsid w:val="0083354A"/>
    <w:rsid w:val="00833552"/>
    <w:rsid w:val="00833CE5"/>
    <w:rsid w:val="00833EFB"/>
    <w:rsid w:val="008344E9"/>
    <w:rsid w:val="008345D3"/>
    <w:rsid w:val="00834996"/>
    <w:rsid w:val="00835152"/>
    <w:rsid w:val="008357C9"/>
    <w:rsid w:val="00836671"/>
    <w:rsid w:val="008375DE"/>
    <w:rsid w:val="0083763D"/>
    <w:rsid w:val="00837762"/>
    <w:rsid w:val="00840227"/>
    <w:rsid w:val="008404F3"/>
    <w:rsid w:val="008407FF"/>
    <w:rsid w:val="00840B24"/>
    <w:rsid w:val="00841897"/>
    <w:rsid w:val="008436DB"/>
    <w:rsid w:val="008445EF"/>
    <w:rsid w:val="00844768"/>
    <w:rsid w:val="008459AD"/>
    <w:rsid w:val="00845D40"/>
    <w:rsid w:val="00845FCB"/>
    <w:rsid w:val="00846353"/>
    <w:rsid w:val="00846503"/>
    <w:rsid w:val="00847C3A"/>
    <w:rsid w:val="00847C7D"/>
    <w:rsid w:val="0085012F"/>
    <w:rsid w:val="008503E3"/>
    <w:rsid w:val="0085083A"/>
    <w:rsid w:val="00850B0A"/>
    <w:rsid w:val="00850B95"/>
    <w:rsid w:val="00850ECF"/>
    <w:rsid w:val="0085121A"/>
    <w:rsid w:val="00851900"/>
    <w:rsid w:val="00851A2E"/>
    <w:rsid w:val="008529AF"/>
    <w:rsid w:val="00853869"/>
    <w:rsid w:val="00853FAD"/>
    <w:rsid w:val="008548A0"/>
    <w:rsid w:val="00854A8B"/>
    <w:rsid w:val="008556D6"/>
    <w:rsid w:val="008567E4"/>
    <w:rsid w:val="008570B0"/>
    <w:rsid w:val="0085783B"/>
    <w:rsid w:val="00857D28"/>
    <w:rsid w:val="00857F50"/>
    <w:rsid w:val="00860098"/>
    <w:rsid w:val="00860CF5"/>
    <w:rsid w:val="00860FE5"/>
    <w:rsid w:val="00861131"/>
    <w:rsid w:val="008618FE"/>
    <w:rsid w:val="00862034"/>
    <w:rsid w:val="0086242F"/>
    <w:rsid w:val="00862825"/>
    <w:rsid w:val="00862B26"/>
    <w:rsid w:val="008635FC"/>
    <w:rsid w:val="0086475D"/>
    <w:rsid w:val="00864BC4"/>
    <w:rsid w:val="00864D95"/>
    <w:rsid w:val="008655AA"/>
    <w:rsid w:val="008660C6"/>
    <w:rsid w:val="00866654"/>
    <w:rsid w:val="008671DF"/>
    <w:rsid w:val="008679A6"/>
    <w:rsid w:val="008708F8"/>
    <w:rsid w:val="008709B2"/>
    <w:rsid w:val="008717AB"/>
    <w:rsid w:val="008717AC"/>
    <w:rsid w:val="00871B32"/>
    <w:rsid w:val="00871E0F"/>
    <w:rsid w:val="00871F1A"/>
    <w:rsid w:val="00872909"/>
    <w:rsid w:val="00872A71"/>
    <w:rsid w:val="00872DC8"/>
    <w:rsid w:val="0087395B"/>
    <w:rsid w:val="00873FB0"/>
    <w:rsid w:val="0087488D"/>
    <w:rsid w:val="00874A78"/>
    <w:rsid w:val="0087509C"/>
    <w:rsid w:val="008751AC"/>
    <w:rsid w:val="00875724"/>
    <w:rsid w:val="008758A3"/>
    <w:rsid w:val="00875EE5"/>
    <w:rsid w:val="008767C1"/>
    <w:rsid w:val="008770F8"/>
    <w:rsid w:val="00877367"/>
    <w:rsid w:val="00877501"/>
    <w:rsid w:val="008802AC"/>
    <w:rsid w:val="00880386"/>
    <w:rsid w:val="00880AE4"/>
    <w:rsid w:val="00881117"/>
    <w:rsid w:val="00881416"/>
    <w:rsid w:val="0088183F"/>
    <w:rsid w:val="0088252D"/>
    <w:rsid w:val="00882753"/>
    <w:rsid w:val="00883097"/>
    <w:rsid w:val="00883A31"/>
    <w:rsid w:val="0088414A"/>
    <w:rsid w:val="00884216"/>
    <w:rsid w:val="00884297"/>
    <w:rsid w:val="008846E5"/>
    <w:rsid w:val="00884E25"/>
    <w:rsid w:val="00885958"/>
    <w:rsid w:val="00885C0E"/>
    <w:rsid w:val="00886A35"/>
    <w:rsid w:val="00886A54"/>
    <w:rsid w:val="00886C37"/>
    <w:rsid w:val="00887EBD"/>
    <w:rsid w:val="00887FA9"/>
    <w:rsid w:val="00890167"/>
    <w:rsid w:val="0089101C"/>
    <w:rsid w:val="0089168D"/>
    <w:rsid w:val="00891AA8"/>
    <w:rsid w:val="00891DC4"/>
    <w:rsid w:val="0089388A"/>
    <w:rsid w:val="00893B5D"/>
    <w:rsid w:val="008949C7"/>
    <w:rsid w:val="00894D0E"/>
    <w:rsid w:val="00895555"/>
    <w:rsid w:val="008955D5"/>
    <w:rsid w:val="00895A15"/>
    <w:rsid w:val="00896208"/>
    <w:rsid w:val="008963A2"/>
    <w:rsid w:val="008967D7"/>
    <w:rsid w:val="00896BCF"/>
    <w:rsid w:val="00896E98"/>
    <w:rsid w:val="008977A0"/>
    <w:rsid w:val="008A0223"/>
    <w:rsid w:val="008A03AD"/>
    <w:rsid w:val="008A075B"/>
    <w:rsid w:val="008A0C0F"/>
    <w:rsid w:val="008A0C4A"/>
    <w:rsid w:val="008A139D"/>
    <w:rsid w:val="008A164E"/>
    <w:rsid w:val="008A1C28"/>
    <w:rsid w:val="008A1D2B"/>
    <w:rsid w:val="008A2791"/>
    <w:rsid w:val="008A31C1"/>
    <w:rsid w:val="008A337A"/>
    <w:rsid w:val="008A3452"/>
    <w:rsid w:val="008A3601"/>
    <w:rsid w:val="008A3F5C"/>
    <w:rsid w:val="008A4C0D"/>
    <w:rsid w:val="008A531A"/>
    <w:rsid w:val="008A58BF"/>
    <w:rsid w:val="008A6BF2"/>
    <w:rsid w:val="008A6C1C"/>
    <w:rsid w:val="008A6E1F"/>
    <w:rsid w:val="008A6F8B"/>
    <w:rsid w:val="008A7012"/>
    <w:rsid w:val="008A757C"/>
    <w:rsid w:val="008B03D1"/>
    <w:rsid w:val="008B05C5"/>
    <w:rsid w:val="008B0AE5"/>
    <w:rsid w:val="008B13B8"/>
    <w:rsid w:val="008B1BC6"/>
    <w:rsid w:val="008B1E8B"/>
    <w:rsid w:val="008B1EEE"/>
    <w:rsid w:val="008B1F16"/>
    <w:rsid w:val="008B1FC6"/>
    <w:rsid w:val="008B364D"/>
    <w:rsid w:val="008B393A"/>
    <w:rsid w:val="008B43EC"/>
    <w:rsid w:val="008B4592"/>
    <w:rsid w:val="008B5204"/>
    <w:rsid w:val="008B5214"/>
    <w:rsid w:val="008B53F9"/>
    <w:rsid w:val="008B5C8E"/>
    <w:rsid w:val="008B60C5"/>
    <w:rsid w:val="008B67A3"/>
    <w:rsid w:val="008B6A30"/>
    <w:rsid w:val="008B73A0"/>
    <w:rsid w:val="008B7804"/>
    <w:rsid w:val="008B7F08"/>
    <w:rsid w:val="008C00ED"/>
    <w:rsid w:val="008C012C"/>
    <w:rsid w:val="008C02A4"/>
    <w:rsid w:val="008C1F05"/>
    <w:rsid w:val="008C2723"/>
    <w:rsid w:val="008C32DC"/>
    <w:rsid w:val="008C365C"/>
    <w:rsid w:val="008C3C75"/>
    <w:rsid w:val="008C41FB"/>
    <w:rsid w:val="008C442B"/>
    <w:rsid w:val="008C442F"/>
    <w:rsid w:val="008C4484"/>
    <w:rsid w:val="008C454B"/>
    <w:rsid w:val="008C4553"/>
    <w:rsid w:val="008C4739"/>
    <w:rsid w:val="008C4846"/>
    <w:rsid w:val="008C4D67"/>
    <w:rsid w:val="008C52B5"/>
    <w:rsid w:val="008C535C"/>
    <w:rsid w:val="008C5838"/>
    <w:rsid w:val="008C5BE4"/>
    <w:rsid w:val="008C6650"/>
    <w:rsid w:val="008C6A72"/>
    <w:rsid w:val="008C6B88"/>
    <w:rsid w:val="008C7631"/>
    <w:rsid w:val="008C7BC4"/>
    <w:rsid w:val="008D025C"/>
    <w:rsid w:val="008D0344"/>
    <w:rsid w:val="008D0483"/>
    <w:rsid w:val="008D0633"/>
    <w:rsid w:val="008D0A3E"/>
    <w:rsid w:val="008D0B02"/>
    <w:rsid w:val="008D12A0"/>
    <w:rsid w:val="008D1572"/>
    <w:rsid w:val="008D211F"/>
    <w:rsid w:val="008D2674"/>
    <w:rsid w:val="008D26ED"/>
    <w:rsid w:val="008D28B4"/>
    <w:rsid w:val="008D2A38"/>
    <w:rsid w:val="008D3A24"/>
    <w:rsid w:val="008D429B"/>
    <w:rsid w:val="008D6462"/>
    <w:rsid w:val="008D6547"/>
    <w:rsid w:val="008D661B"/>
    <w:rsid w:val="008D6ED0"/>
    <w:rsid w:val="008D72F0"/>
    <w:rsid w:val="008E0151"/>
    <w:rsid w:val="008E04D1"/>
    <w:rsid w:val="008E0B70"/>
    <w:rsid w:val="008E0CA6"/>
    <w:rsid w:val="008E22B9"/>
    <w:rsid w:val="008E239B"/>
    <w:rsid w:val="008E2818"/>
    <w:rsid w:val="008E2B98"/>
    <w:rsid w:val="008E318F"/>
    <w:rsid w:val="008E38D5"/>
    <w:rsid w:val="008E3E50"/>
    <w:rsid w:val="008E4779"/>
    <w:rsid w:val="008E4783"/>
    <w:rsid w:val="008E568B"/>
    <w:rsid w:val="008E595B"/>
    <w:rsid w:val="008E604D"/>
    <w:rsid w:val="008E6126"/>
    <w:rsid w:val="008E795E"/>
    <w:rsid w:val="008E7C20"/>
    <w:rsid w:val="008E7CF3"/>
    <w:rsid w:val="008F0000"/>
    <w:rsid w:val="008F01F6"/>
    <w:rsid w:val="008F084D"/>
    <w:rsid w:val="008F0AB3"/>
    <w:rsid w:val="008F0C29"/>
    <w:rsid w:val="008F107E"/>
    <w:rsid w:val="008F1D1A"/>
    <w:rsid w:val="008F1D26"/>
    <w:rsid w:val="008F235C"/>
    <w:rsid w:val="008F2989"/>
    <w:rsid w:val="008F32B7"/>
    <w:rsid w:val="008F3447"/>
    <w:rsid w:val="008F3733"/>
    <w:rsid w:val="008F39F7"/>
    <w:rsid w:val="008F3AED"/>
    <w:rsid w:val="008F3AF5"/>
    <w:rsid w:val="008F3BEA"/>
    <w:rsid w:val="008F3EBD"/>
    <w:rsid w:val="008F44EF"/>
    <w:rsid w:val="008F4A50"/>
    <w:rsid w:val="008F59F2"/>
    <w:rsid w:val="008F5B1F"/>
    <w:rsid w:val="008F64E4"/>
    <w:rsid w:val="008F650B"/>
    <w:rsid w:val="008F754F"/>
    <w:rsid w:val="008F75AE"/>
    <w:rsid w:val="008F764A"/>
    <w:rsid w:val="008F7986"/>
    <w:rsid w:val="008F7BB1"/>
    <w:rsid w:val="0090001C"/>
    <w:rsid w:val="0090031B"/>
    <w:rsid w:val="0090080D"/>
    <w:rsid w:val="00900942"/>
    <w:rsid w:val="00900B86"/>
    <w:rsid w:val="00900DC3"/>
    <w:rsid w:val="009011BE"/>
    <w:rsid w:val="00901BA1"/>
    <w:rsid w:val="00902073"/>
    <w:rsid w:val="0090290E"/>
    <w:rsid w:val="00903059"/>
    <w:rsid w:val="009032AD"/>
    <w:rsid w:val="0090397D"/>
    <w:rsid w:val="0090469E"/>
    <w:rsid w:val="0090582F"/>
    <w:rsid w:val="00905841"/>
    <w:rsid w:val="009067AF"/>
    <w:rsid w:val="00906CDF"/>
    <w:rsid w:val="00910903"/>
    <w:rsid w:val="00911816"/>
    <w:rsid w:val="00911C71"/>
    <w:rsid w:val="00911D55"/>
    <w:rsid w:val="0091223B"/>
    <w:rsid w:val="009122A6"/>
    <w:rsid w:val="00913586"/>
    <w:rsid w:val="0091371C"/>
    <w:rsid w:val="009138D9"/>
    <w:rsid w:val="00913E0D"/>
    <w:rsid w:val="009149CB"/>
    <w:rsid w:val="00915A8C"/>
    <w:rsid w:val="00916340"/>
    <w:rsid w:val="009166DC"/>
    <w:rsid w:val="00916A3F"/>
    <w:rsid w:val="00916E26"/>
    <w:rsid w:val="009175FB"/>
    <w:rsid w:val="00917978"/>
    <w:rsid w:val="0092089A"/>
    <w:rsid w:val="00920A6C"/>
    <w:rsid w:val="00920AB5"/>
    <w:rsid w:val="00921347"/>
    <w:rsid w:val="009216B8"/>
    <w:rsid w:val="00921858"/>
    <w:rsid w:val="00921B9E"/>
    <w:rsid w:val="00921CB3"/>
    <w:rsid w:val="009225A8"/>
    <w:rsid w:val="00922660"/>
    <w:rsid w:val="00922666"/>
    <w:rsid w:val="00922C1A"/>
    <w:rsid w:val="00923149"/>
    <w:rsid w:val="009231ED"/>
    <w:rsid w:val="009243C2"/>
    <w:rsid w:val="009248CE"/>
    <w:rsid w:val="00924948"/>
    <w:rsid w:val="00925E46"/>
    <w:rsid w:val="00925FE7"/>
    <w:rsid w:val="009262A9"/>
    <w:rsid w:val="00926359"/>
    <w:rsid w:val="009266C9"/>
    <w:rsid w:val="009269EB"/>
    <w:rsid w:val="00926CAB"/>
    <w:rsid w:val="00926F14"/>
    <w:rsid w:val="009274E0"/>
    <w:rsid w:val="00927888"/>
    <w:rsid w:val="00930217"/>
    <w:rsid w:val="00930EA9"/>
    <w:rsid w:val="009314EA"/>
    <w:rsid w:val="009318C8"/>
    <w:rsid w:val="0093196F"/>
    <w:rsid w:val="009319B3"/>
    <w:rsid w:val="0093344D"/>
    <w:rsid w:val="009338D5"/>
    <w:rsid w:val="00933B0A"/>
    <w:rsid w:val="00933FBA"/>
    <w:rsid w:val="009346F1"/>
    <w:rsid w:val="00934DA7"/>
    <w:rsid w:val="00935158"/>
    <w:rsid w:val="009352FC"/>
    <w:rsid w:val="00936047"/>
    <w:rsid w:val="00936956"/>
    <w:rsid w:val="00936F91"/>
    <w:rsid w:val="0093797B"/>
    <w:rsid w:val="00937D86"/>
    <w:rsid w:val="00940BCF"/>
    <w:rsid w:val="00940D89"/>
    <w:rsid w:val="009410CA"/>
    <w:rsid w:val="0094180C"/>
    <w:rsid w:val="00941A50"/>
    <w:rsid w:val="00941EBE"/>
    <w:rsid w:val="00942723"/>
    <w:rsid w:val="009433A6"/>
    <w:rsid w:val="00944309"/>
    <w:rsid w:val="00945275"/>
    <w:rsid w:val="00945633"/>
    <w:rsid w:val="009458BC"/>
    <w:rsid w:val="00945ABA"/>
    <w:rsid w:val="00945DE7"/>
    <w:rsid w:val="00945F73"/>
    <w:rsid w:val="00946A2E"/>
    <w:rsid w:val="00947AF7"/>
    <w:rsid w:val="00950053"/>
    <w:rsid w:val="00950058"/>
    <w:rsid w:val="009507AF"/>
    <w:rsid w:val="00950DA3"/>
    <w:rsid w:val="00950E69"/>
    <w:rsid w:val="009512CF"/>
    <w:rsid w:val="009524AB"/>
    <w:rsid w:val="0095395B"/>
    <w:rsid w:val="00953CC6"/>
    <w:rsid w:val="00954627"/>
    <w:rsid w:val="009550C6"/>
    <w:rsid w:val="0095529A"/>
    <w:rsid w:val="00955C43"/>
    <w:rsid w:val="0095610B"/>
    <w:rsid w:val="009566E7"/>
    <w:rsid w:val="0096075E"/>
    <w:rsid w:val="009607BB"/>
    <w:rsid w:val="00960D80"/>
    <w:rsid w:val="0096126B"/>
    <w:rsid w:val="0096131E"/>
    <w:rsid w:val="0096143D"/>
    <w:rsid w:val="0096168E"/>
    <w:rsid w:val="00961719"/>
    <w:rsid w:val="00961A41"/>
    <w:rsid w:val="00961FD7"/>
    <w:rsid w:val="009623A5"/>
    <w:rsid w:val="009623CD"/>
    <w:rsid w:val="00962688"/>
    <w:rsid w:val="00962869"/>
    <w:rsid w:val="0096318B"/>
    <w:rsid w:val="00963D80"/>
    <w:rsid w:val="009659BB"/>
    <w:rsid w:val="00965E85"/>
    <w:rsid w:val="009661BE"/>
    <w:rsid w:val="009664D9"/>
    <w:rsid w:val="00966CA8"/>
    <w:rsid w:val="00967295"/>
    <w:rsid w:val="009673CB"/>
    <w:rsid w:val="00967AB9"/>
    <w:rsid w:val="00967AC0"/>
    <w:rsid w:val="0097097C"/>
    <w:rsid w:val="00971A54"/>
    <w:rsid w:val="00971E4C"/>
    <w:rsid w:val="00971F6F"/>
    <w:rsid w:val="009721D9"/>
    <w:rsid w:val="009734D5"/>
    <w:rsid w:val="00973F81"/>
    <w:rsid w:val="0097410A"/>
    <w:rsid w:val="00974B97"/>
    <w:rsid w:val="00975497"/>
    <w:rsid w:val="00975C35"/>
    <w:rsid w:val="00975DD8"/>
    <w:rsid w:val="00976020"/>
    <w:rsid w:val="009762A5"/>
    <w:rsid w:val="009764EC"/>
    <w:rsid w:val="00976ECF"/>
    <w:rsid w:val="00977878"/>
    <w:rsid w:val="00977BEA"/>
    <w:rsid w:val="00977D1F"/>
    <w:rsid w:val="00977F5A"/>
    <w:rsid w:val="00977FC7"/>
    <w:rsid w:val="0098009B"/>
    <w:rsid w:val="009806DA"/>
    <w:rsid w:val="009807F9"/>
    <w:rsid w:val="00980CC5"/>
    <w:rsid w:val="0098144F"/>
    <w:rsid w:val="009817BD"/>
    <w:rsid w:val="009821E9"/>
    <w:rsid w:val="00982907"/>
    <w:rsid w:val="009832D7"/>
    <w:rsid w:val="009836C0"/>
    <w:rsid w:val="00984162"/>
    <w:rsid w:val="0098419A"/>
    <w:rsid w:val="0098469B"/>
    <w:rsid w:val="009849AD"/>
    <w:rsid w:val="00984AFC"/>
    <w:rsid w:val="009857E4"/>
    <w:rsid w:val="0098589E"/>
    <w:rsid w:val="00986787"/>
    <w:rsid w:val="00986D27"/>
    <w:rsid w:val="00987243"/>
    <w:rsid w:val="009878BD"/>
    <w:rsid w:val="00987B3E"/>
    <w:rsid w:val="00987CF6"/>
    <w:rsid w:val="009902E4"/>
    <w:rsid w:val="00990EB8"/>
    <w:rsid w:val="00991324"/>
    <w:rsid w:val="009918BC"/>
    <w:rsid w:val="00991A4D"/>
    <w:rsid w:val="009920B4"/>
    <w:rsid w:val="00992C52"/>
    <w:rsid w:val="00993173"/>
    <w:rsid w:val="009933DF"/>
    <w:rsid w:val="009941E3"/>
    <w:rsid w:val="00994520"/>
    <w:rsid w:val="009948EB"/>
    <w:rsid w:val="00995833"/>
    <w:rsid w:val="00995C5A"/>
    <w:rsid w:val="009963F0"/>
    <w:rsid w:val="00996612"/>
    <w:rsid w:val="00997239"/>
    <w:rsid w:val="00997349"/>
    <w:rsid w:val="009A06B7"/>
    <w:rsid w:val="009A0DC4"/>
    <w:rsid w:val="009A1384"/>
    <w:rsid w:val="009A1778"/>
    <w:rsid w:val="009A2CF4"/>
    <w:rsid w:val="009A318F"/>
    <w:rsid w:val="009A3813"/>
    <w:rsid w:val="009A3EA5"/>
    <w:rsid w:val="009A48ED"/>
    <w:rsid w:val="009A495C"/>
    <w:rsid w:val="009A4A9F"/>
    <w:rsid w:val="009A50B0"/>
    <w:rsid w:val="009A51E9"/>
    <w:rsid w:val="009A59F5"/>
    <w:rsid w:val="009A5BB5"/>
    <w:rsid w:val="009A6935"/>
    <w:rsid w:val="009A6F07"/>
    <w:rsid w:val="009A7253"/>
    <w:rsid w:val="009A75A2"/>
    <w:rsid w:val="009A786A"/>
    <w:rsid w:val="009B03AF"/>
    <w:rsid w:val="009B0421"/>
    <w:rsid w:val="009B0D57"/>
    <w:rsid w:val="009B1750"/>
    <w:rsid w:val="009B2267"/>
    <w:rsid w:val="009B2711"/>
    <w:rsid w:val="009B274A"/>
    <w:rsid w:val="009B2AC8"/>
    <w:rsid w:val="009B3174"/>
    <w:rsid w:val="009B3261"/>
    <w:rsid w:val="009B3320"/>
    <w:rsid w:val="009B35E8"/>
    <w:rsid w:val="009B3C75"/>
    <w:rsid w:val="009B42EA"/>
    <w:rsid w:val="009B440E"/>
    <w:rsid w:val="009B4AFA"/>
    <w:rsid w:val="009B4B7E"/>
    <w:rsid w:val="009B4BDB"/>
    <w:rsid w:val="009B56FB"/>
    <w:rsid w:val="009B621D"/>
    <w:rsid w:val="009B699F"/>
    <w:rsid w:val="009B7377"/>
    <w:rsid w:val="009B7710"/>
    <w:rsid w:val="009C010A"/>
    <w:rsid w:val="009C05A2"/>
    <w:rsid w:val="009C075C"/>
    <w:rsid w:val="009C078B"/>
    <w:rsid w:val="009C1C83"/>
    <w:rsid w:val="009C35FE"/>
    <w:rsid w:val="009C4027"/>
    <w:rsid w:val="009C40CA"/>
    <w:rsid w:val="009C4DE5"/>
    <w:rsid w:val="009C50A8"/>
    <w:rsid w:val="009C5D16"/>
    <w:rsid w:val="009C5F06"/>
    <w:rsid w:val="009C612E"/>
    <w:rsid w:val="009C6680"/>
    <w:rsid w:val="009C6ADB"/>
    <w:rsid w:val="009D000F"/>
    <w:rsid w:val="009D07F5"/>
    <w:rsid w:val="009D0C3C"/>
    <w:rsid w:val="009D1A33"/>
    <w:rsid w:val="009D1CC4"/>
    <w:rsid w:val="009D2658"/>
    <w:rsid w:val="009D3180"/>
    <w:rsid w:val="009D3264"/>
    <w:rsid w:val="009D4214"/>
    <w:rsid w:val="009D476A"/>
    <w:rsid w:val="009D49BA"/>
    <w:rsid w:val="009D4B08"/>
    <w:rsid w:val="009D4B39"/>
    <w:rsid w:val="009D552A"/>
    <w:rsid w:val="009D5A2D"/>
    <w:rsid w:val="009D5C2A"/>
    <w:rsid w:val="009D5F33"/>
    <w:rsid w:val="009D64B4"/>
    <w:rsid w:val="009D65A6"/>
    <w:rsid w:val="009D70B3"/>
    <w:rsid w:val="009D765E"/>
    <w:rsid w:val="009D780D"/>
    <w:rsid w:val="009E0270"/>
    <w:rsid w:val="009E0812"/>
    <w:rsid w:val="009E0EBD"/>
    <w:rsid w:val="009E12CD"/>
    <w:rsid w:val="009E21A6"/>
    <w:rsid w:val="009E2AA5"/>
    <w:rsid w:val="009E2E85"/>
    <w:rsid w:val="009E3512"/>
    <w:rsid w:val="009E3661"/>
    <w:rsid w:val="009E3699"/>
    <w:rsid w:val="009E40EF"/>
    <w:rsid w:val="009E4326"/>
    <w:rsid w:val="009E43AF"/>
    <w:rsid w:val="009E46ED"/>
    <w:rsid w:val="009E4868"/>
    <w:rsid w:val="009E55B8"/>
    <w:rsid w:val="009E5B9C"/>
    <w:rsid w:val="009E60DD"/>
    <w:rsid w:val="009E6104"/>
    <w:rsid w:val="009E66F0"/>
    <w:rsid w:val="009E70E9"/>
    <w:rsid w:val="009E762B"/>
    <w:rsid w:val="009F005C"/>
    <w:rsid w:val="009F10B8"/>
    <w:rsid w:val="009F177B"/>
    <w:rsid w:val="009F278B"/>
    <w:rsid w:val="009F29DA"/>
    <w:rsid w:val="009F2C10"/>
    <w:rsid w:val="009F4469"/>
    <w:rsid w:val="009F471D"/>
    <w:rsid w:val="009F4F78"/>
    <w:rsid w:val="009F5E76"/>
    <w:rsid w:val="009F68B6"/>
    <w:rsid w:val="009F68C2"/>
    <w:rsid w:val="009F6AB3"/>
    <w:rsid w:val="009F7417"/>
    <w:rsid w:val="009F7E1C"/>
    <w:rsid w:val="00A00E45"/>
    <w:rsid w:val="00A00FFC"/>
    <w:rsid w:val="00A012B5"/>
    <w:rsid w:val="00A017A3"/>
    <w:rsid w:val="00A01811"/>
    <w:rsid w:val="00A01B71"/>
    <w:rsid w:val="00A02186"/>
    <w:rsid w:val="00A02599"/>
    <w:rsid w:val="00A02BE6"/>
    <w:rsid w:val="00A03515"/>
    <w:rsid w:val="00A048EE"/>
    <w:rsid w:val="00A050E0"/>
    <w:rsid w:val="00A0517E"/>
    <w:rsid w:val="00A054E4"/>
    <w:rsid w:val="00A055EF"/>
    <w:rsid w:val="00A059EA"/>
    <w:rsid w:val="00A05BA9"/>
    <w:rsid w:val="00A06128"/>
    <w:rsid w:val="00A06955"/>
    <w:rsid w:val="00A06ACD"/>
    <w:rsid w:val="00A06AFD"/>
    <w:rsid w:val="00A06EB7"/>
    <w:rsid w:val="00A078F3"/>
    <w:rsid w:val="00A07937"/>
    <w:rsid w:val="00A079CF"/>
    <w:rsid w:val="00A101B2"/>
    <w:rsid w:val="00A1048E"/>
    <w:rsid w:val="00A111CB"/>
    <w:rsid w:val="00A117F5"/>
    <w:rsid w:val="00A11B68"/>
    <w:rsid w:val="00A1262E"/>
    <w:rsid w:val="00A12755"/>
    <w:rsid w:val="00A141AE"/>
    <w:rsid w:val="00A141EE"/>
    <w:rsid w:val="00A145AD"/>
    <w:rsid w:val="00A148B5"/>
    <w:rsid w:val="00A14AEA"/>
    <w:rsid w:val="00A14B35"/>
    <w:rsid w:val="00A1549F"/>
    <w:rsid w:val="00A15EAB"/>
    <w:rsid w:val="00A15F66"/>
    <w:rsid w:val="00A16CFF"/>
    <w:rsid w:val="00A17082"/>
    <w:rsid w:val="00A20703"/>
    <w:rsid w:val="00A2110A"/>
    <w:rsid w:val="00A2152D"/>
    <w:rsid w:val="00A222E8"/>
    <w:rsid w:val="00A22454"/>
    <w:rsid w:val="00A224C6"/>
    <w:rsid w:val="00A22500"/>
    <w:rsid w:val="00A22B7C"/>
    <w:rsid w:val="00A22E52"/>
    <w:rsid w:val="00A23029"/>
    <w:rsid w:val="00A231CB"/>
    <w:rsid w:val="00A2336A"/>
    <w:rsid w:val="00A23749"/>
    <w:rsid w:val="00A23C5E"/>
    <w:rsid w:val="00A2444C"/>
    <w:rsid w:val="00A24574"/>
    <w:rsid w:val="00A24E1B"/>
    <w:rsid w:val="00A25374"/>
    <w:rsid w:val="00A264A3"/>
    <w:rsid w:val="00A26569"/>
    <w:rsid w:val="00A26AA5"/>
    <w:rsid w:val="00A27178"/>
    <w:rsid w:val="00A271AC"/>
    <w:rsid w:val="00A27C7D"/>
    <w:rsid w:val="00A30646"/>
    <w:rsid w:val="00A3118A"/>
    <w:rsid w:val="00A311C7"/>
    <w:rsid w:val="00A31523"/>
    <w:rsid w:val="00A317DD"/>
    <w:rsid w:val="00A32182"/>
    <w:rsid w:val="00A3237E"/>
    <w:rsid w:val="00A32440"/>
    <w:rsid w:val="00A3248E"/>
    <w:rsid w:val="00A3271F"/>
    <w:rsid w:val="00A33F1A"/>
    <w:rsid w:val="00A34484"/>
    <w:rsid w:val="00A346CC"/>
    <w:rsid w:val="00A34AED"/>
    <w:rsid w:val="00A35C7B"/>
    <w:rsid w:val="00A36CAC"/>
    <w:rsid w:val="00A37297"/>
    <w:rsid w:val="00A3761A"/>
    <w:rsid w:val="00A37D3D"/>
    <w:rsid w:val="00A40DB8"/>
    <w:rsid w:val="00A41068"/>
    <w:rsid w:val="00A41437"/>
    <w:rsid w:val="00A4150D"/>
    <w:rsid w:val="00A416EA"/>
    <w:rsid w:val="00A41995"/>
    <w:rsid w:val="00A419CC"/>
    <w:rsid w:val="00A42169"/>
    <w:rsid w:val="00A426A6"/>
    <w:rsid w:val="00A43379"/>
    <w:rsid w:val="00A43849"/>
    <w:rsid w:val="00A43BE3"/>
    <w:rsid w:val="00A44455"/>
    <w:rsid w:val="00A44566"/>
    <w:rsid w:val="00A4476A"/>
    <w:rsid w:val="00A44F33"/>
    <w:rsid w:val="00A450D9"/>
    <w:rsid w:val="00A453AE"/>
    <w:rsid w:val="00A45FAF"/>
    <w:rsid w:val="00A46525"/>
    <w:rsid w:val="00A4659E"/>
    <w:rsid w:val="00A4673D"/>
    <w:rsid w:val="00A4684D"/>
    <w:rsid w:val="00A46BCD"/>
    <w:rsid w:val="00A46F52"/>
    <w:rsid w:val="00A4723F"/>
    <w:rsid w:val="00A50B70"/>
    <w:rsid w:val="00A50D58"/>
    <w:rsid w:val="00A513EB"/>
    <w:rsid w:val="00A518BA"/>
    <w:rsid w:val="00A52103"/>
    <w:rsid w:val="00A521EB"/>
    <w:rsid w:val="00A52947"/>
    <w:rsid w:val="00A52F57"/>
    <w:rsid w:val="00A531C5"/>
    <w:rsid w:val="00A548E2"/>
    <w:rsid w:val="00A54C6E"/>
    <w:rsid w:val="00A553D0"/>
    <w:rsid w:val="00A566B7"/>
    <w:rsid w:val="00A60470"/>
    <w:rsid w:val="00A60B12"/>
    <w:rsid w:val="00A60BF7"/>
    <w:rsid w:val="00A61288"/>
    <w:rsid w:val="00A61C66"/>
    <w:rsid w:val="00A61FF8"/>
    <w:rsid w:val="00A62DBC"/>
    <w:rsid w:val="00A64599"/>
    <w:rsid w:val="00A64DBC"/>
    <w:rsid w:val="00A64ECC"/>
    <w:rsid w:val="00A64F36"/>
    <w:rsid w:val="00A65B82"/>
    <w:rsid w:val="00A663F4"/>
    <w:rsid w:val="00A66794"/>
    <w:rsid w:val="00A66850"/>
    <w:rsid w:val="00A66BBB"/>
    <w:rsid w:val="00A70727"/>
    <w:rsid w:val="00A70D08"/>
    <w:rsid w:val="00A70D2C"/>
    <w:rsid w:val="00A7122B"/>
    <w:rsid w:val="00A7183D"/>
    <w:rsid w:val="00A7186C"/>
    <w:rsid w:val="00A71C27"/>
    <w:rsid w:val="00A7260A"/>
    <w:rsid w:val="00A72B3A"/>
    <w:rsid w:val="00A738DB"/>
    <w:rsid w:val="00A73AC1"/>
    <w:rsid w:val="00A73F2B"/>
    <w:rsid w:val="00A7443E"/>
    <w:rsid w:val="00A74D58"/>
    <w:rsid w:val="00A74DEB"/>
    <w:rsid w:val="00A7539A"/>
    <w:rsid w:val="00A7544E"/>
    <w:rsid w:val="00A754C2"/>
    <w:rsid w:val="00A75C65"/>
    <w:rsid w:val="00A75D8C"/>
    <w:rsid w:val="00A76415"/>
    <w:rsid w:val="00A76D4C"/>
    <w:rsid w:val="00A76EEE"/>
    <w:rsid w:val="00A7760F"/>
    <w:rsid w:val="00A77F3B"/>
    <w:rsid w:val="00A80699"/>
    <w:rsid w:val="00A82527"/>
    <w:rsid w:val="00A82E32"/>
    <w:rsid w:val="00A83049"/>
    <w:rsid w:val="00A83422"/>
    <w:rsid w:val="00A83806"/>
    <w:rsid w:val="00A83A1C"/>
    <w:rsid w:val="00A8496A"/>
    <w:rsid w:val="00A84B6C"/>
    <w:rsid w:val="00A84DC6"/>
    <w:rsid w:val="00A8645F"/>
    <w:rsid w:val="00A8682D"/>
    <w:rsid w:val="00A871BE"/>
    <w:rsid w:val="00A879FD"/>
    <w:rsid w:val="00A87A82"/>
    <w:rsid w:val="00A87D5A"/>
    <w:rsid w:val="00A90013"/>
    <w:rsid w:val="00A9011A"/>
    <w:rsid w:val="00A90144"/>
    <w:rsid w:val="00A905FD"/>
    <w:rsid w:val="00A91644"/>
    <w:rsid w:val="00A917D6"/>
    <w:rsid w:val="00A91ABA"/>
    <w:rsid w:val="00A924EA"/>
    <w:rsid w:val="00A92C9A"/>
    <w:rsid w:val="00A93169"/>
    <w:rsid w:val="00A93A19"/>
    <w:rsid w:val="00A93B36"/>
    <w:rsid w:val="00A94745"/>
    <w:rsid w:val="00A94DCA"/>
    <w:rsid w:val="00A94EA9"/>
    <w:rsid w:val="00A95893"/>
    <w:rsid w:val="00A95920"/>
    <w:rsid w:val="00A9597A"/>
    <w:rsid w:val="00A95BF9"/>
    <w:rsid w:val="00A9648A"/>
    <w:rsid w:val="00A96BC4"/>
    <w:rsid w:val="00A976AE"/>
    <w:rsid w:val="00AA0A8A"/>
    <w:rsid w:val="00AA18A1"/>
    <w:rsid w:val="00AA1986"/>
    <w:rsid w:val="00AA1D7D"/>
    <w:rsid w:val="00AA1F37"/>
    <w:rsid w:val="00AA20D5"/>
    <w:rsid w:val="00AA2B33"/>
    <w:rsid w:val="00AA308D"/>
    <w:rsid w:val="00AA33E1"/>
    <w:rsid w:val="00AA35CF"/>
    <w:rsid w:val="00AA38AD"/>
    <w:rsid w:val="00AA3A53"/>
    <w:rsid w:val="00AA3DB0"/>
    <w:rsid w:val="00AA40AA"/>
    <w:rsid w:val="00AA4815"/>
    <w:rsid w:val="00AA4FA2"/>
    <w:rsid w:val="00AA5109"/>
    <w:rsid w:val="00AA5647"/>
    <w:rsid w:val="00AA57B4"/>
    <w:rsid w:val="00AA609A"/>
    <w:rsid w:val="00AA6658"/>
    <w:rsid w:val="00AA73CD"/>
    <w:rsid w:val="00AA7738"/>
    <w:rsid w:val="00AA7A52"/>
    <w:rsid w:val="00AA7AA4"/>
    <w:rsid w:val="00AB08A0"/>
    <w:rsid w:val="00AB1036"/>
    <w:rsid w:val="00AB1DA9"/>
    <w:rsid w:val="00AB1EBA"/>
    <w:rsid w:val="00AB26AD"/>
    <w:rsid w:val="00AB3255"/>
    <w:rsid w:val="00AB332E"/>
    <w:rsid w:val="00AB3DD9"/>
    <w:rsid w:val="00AB43A0"/>
    <w:rsid w:val="00AB48B6"/>
    <w:rsid w:val="00AB5259"/>
    <w:rsid w:val="00AB5957"/>
    <w:rsid w:val="00AB5B0D"/>
    <w:rsid w:val="00AB5DEC"/>
    <w:rsid w:val="00AB5F1B"/>
    <w:rsid w:val="00AB7623"/>
    <w:rsid w:val="00AB7F54"/>
    <w:rsid w:val="00AC1285"/>
    <w:rsid w:val="00AC1657"/>
    <w:rsid w:val="00AC18C6"/>
    <w:rsid w:val="00AC1E47"/>
    <w:rsid w:val="00AC1F2D"/>
    <w:rsid w:val="00AC1F9C"/>
    <w:rsid w:val="00AC1FA5"/>
    <w:rsid w:val="00AC2102"/>
    <w:rsid w:val="00AC212D"/>
    <w:rsid w:val="00AC2B0D"/>
    <w:rsid w:val="00AC2B2A"/>
    <w:rsid w:val="00AC3A4F"/>
    <w:rsid w:val="00AC69A4"/>
    <w:rsid w:val="00AC7ECF"/>
    <w:rsid w:val="00AD010F"/>
    <w:rsid w:val="00AD0276"/>
    <w:rsid w:val="00AD08AD"/>
    <w:rsid w:val="00AD1798"/>
    <w:rsid w:val="00AD23C4"/>
    <w:rsid w:val="00AD3AED"/>
    <w:rsid w:val="00AD3D91"/>
    <w:rsid w:val="00AD445C"/>
    <w:rsid w:val="00AD472D"/>
    <w:rsid w:val="00AD5269"/>
    <w:rsid w:val="00AD59D6"/>
    <w:rsid w:val="00AD5DB8"/>
    <w:rsid w:val="00AD5F24"/>
    <w:rsid w:val="00AD6014"/>
    <w:rsid w:val="00AD6212"/>
    <w:rsid w:val="00AD62CE"/>
    <w:rsid w:val="00AD7235"/>
    <w:rsid w:val="00AD7503"/>
    <w:rsid w:val="00AD7BBC"/>
    <w:rsid w:val="00AD7D3E"/>
    <w:rsid w:val="00AE089E"/>
    <w:rsid w:val="00AE0A1A"/>
    <w:rsid w:val="00AE0AB1"/>
    <w:rsid w:val="00AE263D"/>
    <w:rsid w:val="00AE2DF3"/>
    <w:rsid w:val="00AE3777"/>
    <w:rsid w:val="00AE478C"/>
    <w:rsid w:val="00AE4EDD"/>
    <w:rsid w:val="00AE562D"/>
    <w:rsid w:val="00AE585A"/>
    <w:rsid w:val="00AE5B08"/>
    <w:rsid w:val="00AE624D"/>
    <w:rsid w:val="00AE68B8"/>
    <w:rsid w:val="00AE76A4"/>
    <w:rsid w:val="00AF0570"/>
    <w:rsid w:val="00AF105E"/>
    <w:rsid w:val="00AF16B0"/>
    <w:rsid w:val="00AF1E66"/>
    <w:rsid w:val="00AF2037"/>
    <w:rsid w:val="00AF213B"/>
    <w:rsid w:val="00AF2728"/>
    <w:rsid w:val="00AF27F7"/>
    <w:rsid w:val="00AF2A9E"/>
    <w:rsid w:val="00AF32CD"/>
    <w:rsid w:val="00AF37C4"/>
    <w:rsid w:val="00AF3A84"/>
    <w:rsid w:val="00AF4204"/>
    <w:rsid w:val="00AF4276"/>
    <w:rsid w:val="00AF4F77"/>
    <w:rsid w:val="00AF5094"/>
    <w:rsid w:val="00AF5FAF"/>
    <w:rsid w:val="00AF6906"/>
    <w:rsid w:val="00AF6A07"/>
    <w:rsid w:val="00AF6AF7"/>
    <w:rsid w:val="00AF6DD0"/>
    <w:rsid w:val="00B01326"/>
    <w:rsid w:val="00B015B7"/>
    <w:rsid w:val="00B01A33"/>
    <w:rsid w:val="00B01EE9"/>
    <w:rsid w:val="00B01F9E"/>
    <w:rsid w:val="00B02559"/>
    <w:rsid w:val="00B02C4C"/>
    <w:rsid w:val="00B02FA3"/>
    <w:rsid w:val="00B03820"/>
    <w:rsid w:val="00B043C4"/>
    <w:rsid w:val="00B047D5"/>
    <w:rsid w:val="00B05B89"/>
    <w:rsid w:val="00B060C0"/>
    <w:rsid w:val="00B0622E"/>
    <w:rsid w:val="00B06447"/>
    <w:rsid w:val="00B06B74"/>
    <w:rsid w:val="00B078D9"/>
    <w:rsid w:val="00B10A30"/>
    <w:rsid w:val="00B10B09"/>
    <w:rsid w:val="00B10D66"/>
    <w:rsid w:val="00B10FFE"/>
    <w:rsid w:val="00B111C5"/>
    <w:rsid w:val="00B11407"/>
    <w:rsid w:val="00B11AA9"/>
    <w:rsid w:val="00B11E52"/>
    <w:rsid w:val="00B12709"/>
    <w:rsid w:val="00B14E6E"/>
    <w:rsid w:val="00B15CE7"/>
    <w:rsid w:val="00B165A3"/>
    <w:rsid w:val="00B16698"/>
    <w:rsid w:val="00B16D8D"/>
    <w:rsid w:val="00B1729F"/>
    <w:rsid w:val="00B17D15"/>
    <w:rsid w:val="00B20193"/>
    <w:rsid w:val="00B208D3"/>
    <w:rsid w:val="00B20EBD"/>
    <w:rsid w:val="00B21295"/>
    <w:rsid w:val="00B215BE"/>
    <w:rsid w:val="00B21B58"/>
    <w:rsid w:val="00B21BF5"/>
    <w:rsid w:val="00B21DF3"/>
    <w:rsid w:val="00B21EB7"/>
    <w:rsid w:val="00B22505"/>
    <w:rsid w:val="00B22554"/>
    <w:rsid w:val="00B22906"/>
    <w:rsid w:val="00B22AEB"/>
    <w:rsid w:val="00B22DAE"/>
    <w:rsid w:val="00B22FDE"/>
    <w:rsid w:val="00B2310C"/>
    <w:rsid w:val="00B2346A"/>
    <w:rsid w:val="00B23B0B"/>
    <w:rsid w:val="00B2409E"/>
    <w:rsid w:val="00B24343"/>
    <w:rsid w:val="00B244B0"/>
    <w:rsid w:val="00B24504"/>
    <w:rsid w:val="00B2487B"/>
    <w:rsid w:val="00B248EC"/>
    <w:rsid w:val="00B24F5A"/>
    <w:rsid w:val="00B2579F"/>
    <w:rsid w:val="00B25A88"/>
    <w:rsid w:val="00B26025"/>
    <w:rsid w:val="00B26119"/>
    <w:rsid w:val="00B2725E"/>
    <w:rsid w:val="00B274F5"/>
    <w:rsid w:val="00B2777F"/>
    <w:rsid w:val="00B27A58"/>
    <w:rsid w:val="00B27D96"/>
    <w:rsid w:val="00B27F45"/>
    <w:rsid w:val="00B30375"/>
    <w:rsid w:val="00B30654"/>
    <w:rsid w:val="00B30993"/>
    <w:rsid w:val="00B311D4"/>
    <w:rsid w:val="00B316C0"/>
    <w:rsid w:val="00B31C50"/>
    <w:rsid w:val="00B32D5C"/>
    <w:rsid w:val="00B33E1E"/>
    <w:rsid w:val="00B33FCC"/>
    <w:rsid w:val="00B3430F"/>
    <w:rsid w:val="00B360A7"/>
    <w:rsid w:val="00B36362"/>
    <w:rsid w:val="00B37BD6"/>
    <w:rsid w:val="00B40CC5"/>
    <w:rsid w:val="00B40E83"/>
    <w:rsid w:val="00B40F11"/>
    <w:rsid w:val="00B40F4D"/>
    <w:rsid w:val="00B410CF"/>
    <w:rsid w:val="00B410E1"/>
    <w:rsid w:val="00B42345"/>
    <w:rsid w:val="00B42489"/>
    <w:rsid w:val="00B4286F"/>
    <w:rsid w:val="00B42C98"/>
    <w:rsid w:val="00B42D39"/>
    <w:rsid w:val="00B42E3F"/>
    <w:rsid w:val="00B43499"/>
    <w:rsid w:val="00B436DD"/>
    <w:rsid w:val="00B438DD"/>
    <w:rsid w:val="00B43E97"/>
    <w:rsid w:val="00B4452C"/>
    <w:rsid w:val="00B44557"/>
    <w:rsid w:val="00B44764"/>
    <w:rsid w:val="00B44F18"/>
    <w:rsid w:val="00B45113"/>
    <w:rsid w:val="00B452DD"/>
    <w:rsid w:val="00B45551"/>
    <w:rsid w:val="00B45F01"/>
    <w:rsid w:val="00B4626E"/>
    <w:rsid w:val="00B47BBF"/>
    <w:rsid w:val="00B47E58"/>
    <w:rsid w:val="00B47E81"/>
    <w:rsid w:val="00B5060E"/>
    <w:rsid w:val="00B50CEB"/>
    <w:rsid w:val="00B51519"/>
    <w:rsid w:val="00B520BE"/>
    <w:rsid w:val="00B53BE5"/>
    <w:rsid w:val="00B53C61"/>
    <w:rsid w:val="00B548FB"/>
    <w:rsid w:val="00B54D29"/>
    <w:rsid w:val="00B55183"/>
    <w:rsid w:val="00B55545"/>
    <w:rsid w:val="00B55A88"/>
    <w:rsid w:val="00B55B8A"/>
    <w:rsid w:val="00B56628"/>
    <w:rsid w:val="00B56AB1"/>
    <w:rsid w:val="00B56B64"/>
    <w:rsid w:val="00B56FFB"/>
    <w:rsid w:val="00B5701C"/>
    <w:rsid w:val="00B57679"/>
    <w:rsid w:val="00B57902"/>
    <w:rsid w:val="00B57AA4"/>
    <w:rsid w:val="00B605A0"/>
    <w:rsid w:val="00B611C5"/>
    <w:rsid w:val="00B613AE"/>
    <w:rsid w:val="00B62031"/>
    <w:rsid w:val="00B6271D"/>
    <w:rsid w:val="00B6276E"/>
    <w:rsid w:val="00B63070"/>
    <w:rsid w:val="00B63356"/>
    <w:rsid w:val="00B63895"/>
    <w:rsid w:val="00B63F50"/>
    <w:rsid w:val="00B64F5D"/>
    <w:rsid w:val="00B6501A"/>
    <w:rsid w:val="00B65D22"/>
    <w:rsid w:val="00B662A2"/>
    <w:rsid w:val="00B669EC"/>
    <w:rsid w:val="00B67322"/>
    <w:rsid w:val="00B677D3"/>
    <w:rsid w:val="00B67919"/>
    <w:rsid w:val="00B67E6B"/>
    <w:rsid w:val="00B70042"/>
    <w:rsid w:val="00B7007E"/>
    <w:rsid w:val="00B702D7"/>
    <w:rsid w:val="00B704DE"/>
    <w:rsid w:val="00B705A4"/>
    <w:rsid w:val="00B71190"/>
    <w:rsid w:val="00B716A5"/>
    <w:rsid w:val="00B71798"/>
    <w:rsid w:val="00B7321D"/>
    <w:rsid w:val="00B73548"/>
    <w:rsid w:val="00B73824"/>
    <w:rsid w:val="00B73DF6"/>
    <w:rsid w:val="00B73FBA"/>
    <w:rsid w:val="00B754B7"/>
    <w:rsid w:val="00B756D4"/>
    <w:rsid w:val="00B76904"/>
    <w:rsid w:val="00B769FE"/>
    <w:rsid w:val="00B76E6C"/>
    <w:rsid w:val="00B77446"/>
    <w:rsid w:val="00B80C03"/>
    <w:rsid w:val="00B82438"/>
    <w:rsid w:val="00B82611"/>
    <w:rsid w:val="00B8270D"/>
    <w:rsid w:val="00B828A6"/>
    <w:rsid w:val="00B83941"/>
    <w:rsid w:val="00B841A5"/>
    <w:rsid w:val="00B85A01"/>
    <w:rsid w:val="00B86266"/>
    <w:rsid w:val="00B86626"/>
    <w:rsid w:val="00B87051"/>
    <w:rsid w:val="00B87522"/>
    <w:rsid w:val="00B87877"/>
    <w:rsid w:val="00B90470"/>
    <w:rsid w:val="00B909A9"/>
    <w:rsid w:val="00B911A5"/>
    <w:rsid w:val="00B91203"/>
    <w:rsid w:val="00B91BD7"/>
    <w:rsid w:val="00B91C71"/>
    <w:rsid w:val="00B922D2"/>
    <w:rsid w:val="00B924F2"/>
    <w:rsid w:val="00B92608"/>
    <w:rsid w:val="00B940D0"/>
    <w:rsid w:val="00B94F58"/>
    <w:rsid w:val="00B951DA"/>
    <w:rsid w:val="00B956DF"/>
    <w:rsid w:val="00B958EF"/>
    <w:rsid w:val="00B95939"/>
    <w:rsid w:val="00B95AEB"/>
    <w:rsid w:val="00B95FE1"/>
    <w:rsid w:val="00B96294"/>
    <w:rsid w:val="00B974DE"/>
    <w:rsid w:val="00B979DA"/>
    <w:rsid w:val="00B97A32"/>
    <w:rsid w:val="00B97E84"/>
    <w:rsid w:val="00BA01AE"/>
    <w:rsid w:val="00BA0300"/>
    <w:rsid w:val="00BA0945"/>
    <w:rsid w:val="00BA1603"/>
    <w:rsid w:val="00BA16BA"/>
    <w:rsid w:val="00BA1AA6"/>
    <w:rsid w:val="00BA2A38"/>
    <w:rsid w:val="00BA3128"/>
    <w:rsid w:val="00BA3238"/>
    <w:rsid w:val="00BA3494"/>
    <w:rsid w:val="00BA392F"/>
    <w:rsid w:val="00BA403C"/>
    <w:rsid w:val="00BA4199"/>
    <w:rsid w:val="00BA4E35"/>
    <w:rsid w:val="00BA556B"/>
    <w:rsid w:val="00BA5675"/>
    <w:rsid w:val="00BA57EC"/>
    <w:rsid w:val="00BA57F0"/>
    <w:rsid w:val="00BA5EEA"/>
    <w:rsid w:val="00BA627E"/>
    <w:rsid w:val="00BA6486"/>
    <w:rsid w:val="00BA656E"/>
    <w:rsid w:val="00BA732B"/>
    <w:rsid w:val="00BA7802"/>
    <w:rsid w:val="00BA7D6A"/>
    <w:rsid w:val="00BA7E4D"/>
    <w:rsid w:val="00BB106C"/>
    <w:rsid w:val="00BB120F"/>
    <w:rsid w:val="00BB13F1"/>
    <w:rsid w:val="00BB21D2"/>
    <w:rsid w:val="00BB23E6"/>
    <w:rsid w:val="00BB2647"/>
    <w:rsid w:val="00BB2B05"/>
    <w:rsid w:val="00BB3232"/>
    <w:rsid w:val="00BB384B"/>
    <w:rsid w:val="00BB3D15"/>
    <w:rsid w:val="00BB3E9E"/>
    <w:rsid w:val="00BB3FEA"/>
    <w:rsid w:val="00BB4253"/>
    <w:rsid w:val="00BB53AB"/>
    <w:rsid w:val="00BB54D0"/>
    <w:rsid w:val="00BB5B53"/>
    <w:rsid w:val="00BB6111"/>
    <w:rsid w:val="00BB6336"/>
    <w:rsid w:val="00BB6D94"/>
    <w:rsid w:val="00BB6E8C"/>
    <w:rsid w:val="00BB762B"/>
    <w:rsid w:val="00BB7668"/>
    <w:rsid w:val="00BB7677"/>
    <w:rsid w:val="00BB7C8D"/>
    <w:rsid w:val="00BB7D65"/>
    <w:rsid w:val="00BC0AA7"/>
    <w:rsid w:val="00BC0CA5"/>
    <w:rsid w:val="00BC0E2B"/>
    <w:rsid w:val="00BC0F32"/>
    <w:rsid w:val="00BC1100"/>
    <w:rsid w:val="00BC1833"/>
    <w:rsid w:val="00BC1CEE"/>
    <w:rsid w:val="00BC1FA6"/>
    <w:rsid w:val="00BC227D"/>
    <w:rsid w:val="00BC23B0"/>
    <w:rsid w:val="00BC23C0"/>
    <w:rsid w:val="00BC269D"/>
    <w:rsid w:val="00BC2AE2"/>
    <w:rsid w:val="00BC2D64"/>
    <w:rsid w:val="00BC3FAB"/>
    <w:rsid w:val="00BC41FD"/>
    <w:rsid w:val="00BC42E5"/>
    <w:rsid w:val="00BC445D"/>
    <w:rsid w:val="00BC4C1D"/>
    <w:rsid w:val="00BC507A"/>
    <w:rsid w:val="00BC59AE"/>
    <w:rsid w:val="00BC64EE"/>
    <w:rsid w:val="00BC6763"/>
    <w:rsid w:val="00BC6E51"/>
    <w:rsid w:val="00BC767C"/>
    <w:rsid w:val="00BD0934"/>
    <w:rsid w:val="00BD0941"/>
    <w:rsid w:val="00BD09AD"/>
    <w:rsid w:val="00BD1C4D"/>
    <w:rsid w:val="00BD22E4"/>
    <w:rsid w:val="00BD2C3F"/>
    <w:rsid w:val="00BD32C3"/>
    <w:rsid w:val="00BD350F"/>
    <w:rsid w:val="00BD419E"/>
    <w:rsid w:val="00BD455B"/>
    <w:rsid w:val="00BD4C43"/>
    <w:rsid w:val="00BD4CEB"/>
    <w:rsid w:val="00BD5399"/>
    <w:rsid w:val="00BD5710"/>
    <w:rsid w:val="00BD5E8E"/>
    <w:rsid w:val="00BD7BC0"/>
    <w:rsid w:val="00BE1B83"/>
    <w:rsid w:val="00BE1E4D"/>
    <w:rsid w:val="00BE1EA4"/>
    <w:rsid w:val="00BE1EF3"/>
    <w:rsid w:val="00BE22AE"/>
    <w:rsid w:val="00BE2D0C"/>
    <w:rsid w:val="00BE30FD"/>
    <w:rsid w:val="00BE3589"/>
    <w:rsid w:val="00BE38B0"/>
    <w:rsid w:val="00BE3FCE"/>
    <w:rsid w:val="00BE4063"/>
    <w:rsid w:val="00BE42D8"/>
    <w:rsid w:val="00BE53F9"/>
    <w:rsid w:val="00BE5837"/>
    <w:rsid w:val="00BE5920"/>
    <w:rsid w:val="00BE685C"/>
    <w:rsid w:val="00BE7215"/>
    <w:rsid w:val="00BE72AF"/>
    <w:rsid w:val="00BE7A42"/>
    <w:rsid w:val="00BE7CC6"/>
    <w:rsid w:val="00BE7D24"/>
    <w:rsid w:val="00BF01E4"/>
    <w:rsid w:val="00BF0C98"/>
    <w:rsid w:val="00BF12F2"/>
    <w:rsid w:val="00BF19D1"/>
    <w:rsid w:val="00BF22E2"/>
    <w:rsid w:val="00BF2710"/>
    <w:rsid w:val="00BF347C"/>
    <w:rsid w:val="00BF3CFE"/>
    <w:rsid w:val="00BF452F"/>
    <w:rsid w:val="00BF4B27"/>
    <w:rsid w:val="00BF4B98"/>
    <w:rsid w:val="00BF515B"/>
    <w:rsid w:val="00BF53ED"/>
    <w:rsid w:val="00BF5A32"/>
    <w:rsid w:val="00BF6A0C"/>
    <w:rsid w:val="00BF6EA3"/>
    <w:rsid w:val="00BF7297"/>
    <w:rsid w:val="00BF736C"/>
    <w:rsid w:val="00BF764B"/>
    <w:rsid w:val="00BF7D63"/>
    <w:rsid w:val="00C00D2E"/>
    <w:rsid w:val="00C01017"/>
    <w:rsid w:val="00C01D82"/>
    <w:rsid w:val="00C020BE"/>
    <w:rsid w:val="00C024A5"/>
    <w:rsid w:val="00C025C1"/>
    <w:rsid w:val="00C0431C"/>
    <w:rsid w:val="00C04477"/>
    <w:rsid w:val="00C05042"/>
    <w:rsid w:val="00C057CE"/>
    <w:rsid w:val="00C05A97"/>
    <w:rsid w:val="00C06E0E"/>
    <w:rsid w:val="00C06F3D"/>
    <w:rsid w:val="00C07197"/>
    <w:rsid w:val="00C071FA"/>
    <w:rsid w:val="00C1113D"/>
    <w:rsid w:val="00C123FB"/>
    <w:rsid w:val="00C12CFD"/>
    <w:rsid w:val="00C12D40"/>
    <w:rsid w:val="00C1401E"/>
    <w:rsid w:val="00C14442"/>
    <w:rsid w:val="00C145A7"/>
    <w:rsid w:val="00C14847"/>
    <w:rsid w:val="00C14F73"/>
    <w:rsid w:val="00C15365"/>
    <w:rsid w:val="00C15472"/>
    <w:rsid w:val="00C154FB"/>
    <w:rsid w:val="00C159C1"/>
    <w:rsid w:val="00C160D1"/>
    <w:rsid w:val="00C16275"/>
    <w:rsid w:val="00C16F24"/>
    <w:rsid w:val="00C174C0"/>
    <w:rsid w:val="00C174FC"/>
    <w:rsid w:val="00C176EB"/>
    <w:rsid w:val="00C17B38"/>
    <w:rsid w:val="00C201A5"/>
    <w:rsid w:val="00C209C5"/>
    <w:rsid w:val="00C20A97"/>
    <w:rsid w:val="00C20B25"/>
    <w:rsid w:val="00C214D9"/>
    <w:rsid w:val="00C21660"/>
    <w:rsid w:val="00C22214"/>
    <w:rsid w:val="00C22911"/>
    <w:rsid w:val="00C22E66"/>
    <w:rsid w:val="00C2365C"/>
    <w:rsid w:val="00C23ABC"/>
    <w:rsid w:val="00C23FE9"/>
    <w:rsid w:val="00C244FE"/>
    <w:rsid w:val="00C247A4"/>
    <w:rsid w:val="00C2492E"/>
    <w:rsid w:val="00C25090"/>
    <w:rsid w:val="00C2536F"/>
    <w:rsid w:val="00C2696B"/>
    <w:rsid w:val="00C26DD2"/>
    <w:rsid w:val="00C277F2"/>
    <w:rsid w:val="00C27B32"/>
    <w:rsid w:val="00C27DEB"/>
    <w:rsid w:val="00C304B4"/>
    <w:rsid w:val="00C3051D"/>
    <w:rsid w:val="00C308F7"/>
    <w:rsid w:val="00C30DD3"/>
    <w:rsid w:val="00C30FA4"/>
    <w:rsid w:val="00C32CB3"/>
    <w:rsid w:val="00C32DF4"/>
    <w:rsid w:val="00C32F70"/>
    <w:rsid w:val="00C3305D"/>
    <w:rsid w:val="00C33651"/>
    <w:rsid w:val="00C33BC2"/>
    <w:rsid w:val="00C35F1F"/>
    <w:rsid w:val="00C360B1"/>
    <w:rsid w:val="00C361E3"/>
    <w:rsid w:val="00C3685F"/>
    <w:rsid w:val="00C36972"/>
    <w:rsid w:val="00C36D48"/>
    <w:rsid w:val="00C372CA"/>
    <w:rsid w:val="00C37715"/>
    <w:rsid w:val="00C37764"/>
    <w:rsid w:val="00C4000A"/>
    <w:rsid w:val="00C41D45"/>
    <w:rsid w:val="00C41D63"/>
    <w:rsid w:val="00C41FBF"/>
    <w:rsid w:val="00C42E6C"/>
    <w:rsid w:val="00C43D27"/>
    <w:rsid w:val="00C43FB4"/>
    <w:rsid w:val="00C4417F"/>
    <w:rsid w:val="00C44435"/>
    <w:rsid w:val="00C448E2"/>
    <w:rsid w:val="00C44BAA"/>
    <w:rsid w:val="00C45C66"/>
    <w:rsid w:val="00C45F6C"/>
    <w:rsid w:val="00C46326"/>
    <w:rsid w:val="00C4651C"/>
    <w:rsid w:val="00C46762"/>
    <w:rsid w:val="00C46AF2"/>
    <w:rsid w:val="00C46B70"/>
    <w:rsid w:val="00C500B4"/>
    <w:rsid w:val="00C5058F"/>
    <w:rsid w:val="00C509C2"/>
    <w:rsid w:val="00C50B30"/>
    <w:rsid w:val="00C50E4A"/>
    <w:rsid w:val="00C51388"/>
    <w:rsid w:val="00C51596"/>
    <w:rsid w:val="00C522BF"/>
    <w:rsid w:val="00C5256A"/>
    <w:rsid w:val="00C52C43"/>
    <w:rsid w:val="00C52C8B"/>
    <w:rsid w:val="00C52F87"/>
    <w:rsid w:val="00C532EB"/>
    <w:rsid w:val="00C54236"/>
    <w:rsid w:val="00C5424D"/>
    <w:rsid w:val="00C5436F"/>
    <w:rsid w:val="00C54621"/>
    <w:rsid w:val="00C54BC2"/>
    <w:rsid w:val="00C54DE6"/>
    <w:rsid w:val="00C54F18"/>
    <w:rsid w:val="00C54F83"/>
    <w:rsid w:val="00C55159"/>
    <w:rsid w:val="00C55A72"/>
    <w:rsid w:val="00C55BA8"/>
    <w:rsid w:val="00C56B3F"/>
    <w:rsid w:val="00C56FAA"/>
    <w:rsid w:val="00C5765F"/>
    <w:rsid w:val="00C57847"/>
    <w:rsid w:val="00C57A70"/>
    <w:rsid w:val="00C57B16"/>
    <w:rsid w:val="00C60B51"/>
    <w:rsid w:val="00C61989"/>
    <w:rsid w:val="00C6243B"/>
    <w:rsid w:val="00C62540"/>
    <w:rsid w:val="00C62949"/>
    <w:rsid w:val="00C6403A"/>
    <w:rsid w:val="00C64483"/>
    <w:rsid w:val="00C6471F"/>
    <w:rsid w:val="00C647FB"/>
    <w:rsid w:val="00C648C7"/>
    <w:rsid w:val="00C649C9"/>
    <w:rsid w:val="00C64D70"/>
    <w:rsid w:val="00C6581C"/>
    <w:rsid w:val="00C6585F"/>
    <w:rsid w:val="00C65E44"/>
    <w:rsid w:val="00C66A5D"/>
    <w:rsid w:val="00C66FC2"/>
    <w:rsid w:val="00C6756A"/>
    <w:rsid w:val="00C67865"/>
    <w:rsid w:val="00C67881"/>
    <w:rsid w:val="00C7074A"/>
    <w:rsid w:val="00C70957"/>
    <w:rsid w:val="00C70C29"/>
    <w:rsid w:val="00C70EE9"/>
    <w:rsid w:val="00C70F59"/>
    <w:rsid w:val="00C71F5B"/>
    <w:rsid w:val="00C7257E"/>
    <w:rsid w:val="00C7263B"/>
    <w:rsid w:val="00C726C1"/>
    <w:rsid w:val="00C73D42"/>
    <w:rsid w:val="00C73FC5"/>
    <w:rsid w:val="00C747DD"/>
    <w:rsid w:val="00C75C9D"/>
    <w:rsid w:val="00C7689F"/>
    <w:rsid w:val="00C77061"/>
    <w:rsid w:val="00C77561"/>
    <w:rsid w:val="00C77874"/>
    <w:rsid w:val="00C77EAF"/>
    <w:rsid w:val="00C8006B"/>
    <w:rsid w:val="00C80DF5"/>
    <w:rsid w:val="00C80EC9"/>
    <w:rsid w:val="00C81079"/>
    <w:rsid w:val="00C812B9"/>
    <w:rsid w:val="00C81447"/>
    <w:rsid w:val="00C814F8"/>
    <w:rsid w:val="00C81761"/>
    <w:rsid w:val="00C81903"/>
    <w:rsid w:val="00C81E05"/>
    <w:rsid w:val="00C81F05"/>
    <w:rsid w:val="00C81F7F"/>
    <w:rsid w:val="00C836D4"/>
    <w:rsid w:val="00C83F0D"/>
    <w:rsid w:val="00C840AC"/>
    <w:rsid w:val="00C840E7"/>
    <w:rsid w:val="00C841CD"/>
    <w:rsid w:val="00C84983"/>
    <w:rsid w:val="00C850A1"/>
    <w:rsid w:val="00C85295"/>
    <w:rsid w:val="00C8683A"/>
    <w:rsid w:val="00C87117"/>
    <w:rsid w:val="00C87B23"/>
    <w:rsid w:val="00C87BE6"/>
    <w:rsid w:val="00C90AA2"/>
    <w:rsid w:val="00C90D2D"/>
    <w:rsid w:val="00C910E2"/>
    <w:rsid w:val="00C9110B"/>
    <w:rsid w:val="00C918D8"/>
    <w:rsid w:val="00C91B09"/>
    <w:rsid w:val="00C921B8"/>
    <w:rsid w:val="00C93AC8"/>
    <w:rsid w:val="00C93FC1"/>
    <w:rsid w:val="00C940F7"/>
    <w:rsid w:val="00C94E4F"/>
    <w:rsid w:val="00C94F3C"/>
    <w:rsid w:val="00C95703"/>
    <w:rsid w:val="00C958EB"/>
    <w:rsid w:val="00C959A4"/>
    <w:rsid w:val="00C96319"/>
    <w:rsid w:val="00C96D35"/>
    <w:rsid w:val="00C9712C"/>
    <w:rsid w:val="00C974BA"/>
    <w:rsid w:val="00CA0611"/>
    <w:rsid w:val="00CA06D6"/>
    <w:rsid w:val="00CA0B06"/>
    <w:rsid w:val="00CA0DA5"/>
    <w:rsid w:val="00CA117D"/>
    <w:rsid w:val="00CA1CEE"/>
    <w:rsid w:val="00CA2080"/>
    <w:rsid w:val="00CA25B7"/>
    <w:rsid w:val="00CA296E"/>
    <w:rsid w:val="00CA2C7B"/>
    <w:rsid w:val="00CA3015"/>
    <w:rsid w:val="00CA3404"/>
    <w:rsid w:val="00CA41F7"/>
    <w:rsid w:val="00CA43DE"/>
    <w:rsid w:val="00CA4634"/>
    <w:rsid w:val="00CA46AA"/>
    <w:rsid w:val="00CA52EC"/>
    <w:rsid w:val="00CA5D22"/>
    <w:rsid w:val="00CA5E63"/>
    <w:rsid w:val="00CA60AE"/>
    <w:rsid w:val="00CA6202"/>
    <w:rsid w:val="00CA638F"/>
    <w:rsid w:val="00CA6BB0"/>
    <w:rsid w:val="00CA6E63"/>
    <w:rsid w:val="00CA6F3F"/>
    <w:rsid w:val="00CB0FED"/>
    <w:rsid w:val="00CB1D61"/>
    <w:rsid w:val="00CB4D70"/>
    <w:rsid w:val="00CB50E0"/>
    <w:rsid w:val="00CB53D8"/>
    <w:rsid w:val="00CB54AF"/>
    <w:rsid w:val="00CB54D8"/>
    <w:rsid w:val="00CB580C"/>
    <w:rsid w:val="00CB5848"/>
    <w:rsid w:val="00CB7466"/>
    <w:rsid w:val="00CB79CC"/>
    <w:rsid w:val="00CB7ACF"/>
    <w:rsid w:val="00CB7DF2"/>
    <w:rsid w:val="00CC1DF8"/>
    <w:rsid w:val="00CC382F"/>
    <w:rsid w:val="00CC43DF"/>
    <w:rsid w:val="00CC4587"/>
    <w:rsid w:val="00CC47D3"/>
    <w:rsid w:val="00CC5464"/>
    <w:rsid w:val="00CC58EB"/>
    <w:rsid w:val="00CC5CE0"/>
    <w:rsid w:val="00CC5DF4"/>
    <w:rsid w:val="00CC6187"/>
    <w:rsid w:val="00CC6830"/>
    <w:rsid w:val="00CC692B"/>
    <w:rsid w:val="00CC6B1B"/>
    <w:rsid w:val="00CC700D"/>
    <w:rsid w:val="00CC7010"/>
    <w:rsid w:val="00CC77EA"/>
    <w:rsid w:val="00CC7946"/>
    <w:rsid w:val="00CC7B1F"/>
    <w:rsid w:val="00CD03C0"/>
    <w:rsid w:val="00CD0A9D"/>
    <w:rsid w:val="00CD0CD2"/>
    <w:rsid w:val="00CD0F4F"/>
    <w:rsid w:val="00CD1D16"/>
    <w:rsid w:val="00CD2087"/>
    <w:rsid w:val="00CD21BE"/>
    <w:rsid w:val="00CD2B8B"/>
    <w:rsid w:val="00CD2EAF"/>
    <w:rsid w:val="00CD34B3"/>
    <w:rsid w:val="00CD3591"/>
    <w:rsid w:val="00CD35C9"/>
    <w:rsid w:val="00CD43FF"/>
    <w:rsid w:val="00CD4524"/>
    <w:rsid w:val="00CD4570"/>
    <w:rsid w:val="00CD4B36"/>
    <w:rsid w:val="00CD51CD"/>
    <w:rsid w:val="00CD5DDA"/>
    <w:rsid w:val="00CD6366"/>
    <w:rsid w:val="00CD7CC2"/>
    <w:rsid w:val="00CE0336"/>
    <w:rsid w:val="00CE1D47"/>
    <w:rsid w:val="00CE2BAC"/>
    <w:rsid w:val="00CE2CB4"/>
    <w:rsid w:val="00CE3A96"/>
    <w:rsid w:val="00CE44DA"/>
    <w:rsid w:val="00CE4C9F"/>
    <w:rsid w:val="00CE525C"/>
    <w:rsid w:val="00CE5AA2"/>
    <w:rsid w:val="00CE63F6"/>
    <w:rsid w:val="00CE643E"/>
    <w:rsid w:val="00CE6599"/>
    <w:rsid w:val="00CE79D7"/>
    <w:rsid w:val="00CF00C4"/>
    <w:rsid w:val="00CF03C4"/>
    <w:rsid w:val="00CF06EB"/>
    <w:rsid w:val="00CF0BC8"/>
    <w:rsid w:val="00CF0EFA"/>
    <w:rsid w:val="00CF1062"/>
    <w:rsid w:val="00CF1507"/>
    <w:rsid w:val="00CF3D88"/>
    <w:rsid w:val="00CF403C"/>
    <w:rsid w:val="00CF44AC"/>
    <w:rsid w:val="00CF45CC"/>
    <w:rsid w:val="00CF48A6"/>
    <w:rsid w:val="00CF4D84"/>
    <w:rsid w:val="00CF5170"/>
    <w:rsid w:val="00CF51B0"/>
    <w:rsid w:val="00CF534D"/>
    <w:rsid w:val="00CF63B9"/>
    <w:rsid w:val="00CF642B"/>
    <w:rsid w:val="00CF6B67"/>
    <w:rsid w:val="00CF6C1F"/>
    <w:rsid w:val="00CF6DD5"/>
    <w:rsid w:val="00CF6F3F"/>
    <w:rsid w:val="00CF71C8"/>
    <w:rsid w:val="00D00A7A"/>
    <w:rsid w:val="00D00AD5"/>
    <w:rsid w:val="00D0147F"/>
    <w:rsid w:val="00D01699"/>
    <w:rsid w:val="00D0169D"/>
    <w:rsid w:val="00D03064"/>
    <w:rsid w:val="00D03EAE"/>
    <w:rsid w:val="00D03F3F"/>
    <w:rsid w:val="00D03F5E"/>
    <w:rsid w:val="00D04460"/>
    <w:rsid w:val="00D04469"/>
    <w:rsid w:val="00D044CC"/>
    <w:rsid w:val="00D05A2F"/>
    <w:rsid w:val="00D05F84"/>
    <w:rsid w:val="00D0603B"/>
    <w:rsid w:val="00D063AE"/>
    <w:rsid w:val="00D06B1F"/>
    <w:rsid w:val="00D0726D"/>
    <w:rsid w:val="00D07714"/>
    <w:rsid w:val="00D10BD7"/>
    <w:rsid w:val="00D11030"/>
    <w:rsid w:val="00D112F3"/>
    <w:rsid w:val="00D11C72"/>
    <w:rsid w:val="00D12AE1"/>
    <w:rsid w:val="00D12DFA"/>
    <w:rsid w:val="00D12EA6"/>
    <w:rsid w:val="00D13052"/>
    <w:rsid w:val="00D13234"/>
    <w:rsid w:val="00D1354A"/>
    <w:rsid w:val="00D14CCB"/>
    <w:rsid w:val="00D1526D"/>
    <w:rsid w:val="00D15428"/>
    <w:rsid w:val="00D155BC"/>
    <w:rsid w:val="00D15D52"/>
    <w:rsid w:val="00D16225"/>
    <w:rsid w:val="00D16795"/>
    <w:rsid w:val="00D1741C"/>
    <w:rsid w:val="00D175FE"/>
    <w:rsid w:val="00D204EF"/>
    <w:rsid w:val="00D21826"/>
    <w:rsid w:val="00D21D18"/>
    <w:rsid w:val="00D220F8"/>
    <w:rsid w:val="00D22459"/>
    <w:rsid w:val="00D235D2"/>
    <w:rsid w:val="00D23ACF"/>
    <w:rsid w:val="00D23D31"/>
    <w:rsid w:val="00D24EED"/>
    <w:rsid w:val="00D2534B"/>
    <w:rsid w:val="00D2573F"/>
    <w:rsid w:val="00D26689"/>
    <w:rsid w:val="00D266DF"/>
    <w:rsid w:val="00D26AF2"/>
    <w:rsid w:val="00D27119"/>
    <w:rsid w:val="00D272CE"/>
    <w:rsid w:val="00D30106"/>
    <w:rsid w:val="00D308AC"/>
    <w:rsid w:val="00D314AD"/>
    <w:rsid w:val="00D315A6"/>
    <w:rsid w:val="00D31D0B"/>
    <w:rsid w:val="00D32488"/>
    <w:rsid w:val="00D32851"/>
    <w:rsid w:val="00D3299B"/>
    <w:rsid w:val="00D32A40"/>
    <w:rsid w:val="00D32ABC"/>
    <w:rsid w:val="00D332E8"/>
    <w:rsid w:val="00D3380D"/>
    <w:rsid w:val="00D343CB"/>
    <w:rsid w:val="00D34430"/>
    <w:rsid w:val="00D3485C"/>
    <w:rsid w:val="00D3511C"/>
    <w:rsid w:val="00D368D1"/>
    <w:rsid w:val="00D372CE"/>
    <w:rsid w:val="00D376EF"/>
    <w:rsid w:val="00D378EC"/>
    <w:rsid w:val="00D37E62"/>
    <w:rsid w:val="00D401AB"/>
    <w:rsid w:val="00D40310"/>
    <w:rsid w:val="00D41236"/>
    <w:rsid w:val="00D41280"/>
    <w:rsid w:val="00D414C9"/>
    <w:rsid w:val="00D41BD7"/>
    <w:rsid w:val="00D4201B"/>
    <w:rsid w:val="00D420D4"/>
    <w:rsid w:val="00D42207"/>
    <w:rsid w:val="00D424DE"/>
    <w:rsid w:val="00D42DEF"/>
    <w:rsid w:val="00D42E76"/>
    <w:rsid w:val="00D432D9"/>
    <w:rsid w:val="00D44F3A"/>
    <w:rsid w:val="00D44F7D"/>
    <w:rsid w:val="00D4524D"/>
    <w:rsid w:val="00D46A05"/>
    <w:rsid w:val="00D4720B"/>
    <w:rsid w:val="00D472D7"/>
    <w:rsid w:val="00D47300"/>
    <w:rsid w:val="00D47CCB"/>
    <w:rsid w:val="00D50423"/>
    <w:rsid w:val="00D50CD1"/>
    <w:rsid w:val="00D511D4"/>
    <w:rsid w:val="00D51288"/>
    <w:rsid w:val="00D52083"/>
    <w:rsid w:val="00D52226"/>
    <w:rsid w:val="00D532CE"/>
    <w:rsid w:val="00D534D4"/>
    <w:rsid w:val="00D54249"/>
    <w:rsid w:val="00D543EC"/>
    <w:rsid w:val="00D545FC"/>
    <w:rsid w:val="00D54802"/>
    <w:rsid w:val="00D548C8"/>
    <w:rsid w:val="00D54E9D"/>
    <w:rsid w:val="00D54EF4"/>
    <w:rsid w:val="00D55F32"/>
    <w:rsid w:val="00D5629D"/>
    <w:rsid w:val="00D56E6F"/>
    <w:rsid w:val="00D56E73"/>
    <w:rsid w:val="00D56ECB"/>
    <w:rsid w:val="00D576BF"/>
    <w:rsid w:val="00D6199F"/>
    <w:rsid w:val="00D627B7"/>
    <w:rsid w:val="00D62A1B"/>
    <w:rsid w:val="00D62B83"/>
    <w:rsid w:val="00D63E06"/>
    <w:rsid w:val="00D641A0"/>
    <w:rsid w:val="00D6436E"/>
    <w:rsid w:val="00D6462A"/>
    <w:rsid w:val="00D648D5"/>
    <w:rsid w:val="00D64BA7"/>
    <w:rsid w:val="00D651B3"/>
    <w:rsid w:val="00D65632"/>
    <w:rsid w:val="00D658E5"/>
    <w:rsid w:val="00D66C62"/>
    <w:rsid w:val="00D66C7E"/>
    <w:rsid w:val="00D7028F"/>
    <w:rsid w:val="00D70701"/>
    <w:rsid w:val="00D70C6B"/>
    <w:rsid w:val="00D70E8B"/>
    <w:rsid w:val="00D7108F"/>
    <w:rsid w:val="00D7293C"/>
    <w:rsid w:val="00D72F64"/>
    <w:rsid w:val="00D73A3F"/>
    <w:rsid w:val="00D73B6B"/>
    <w:rsid w:val="00D73C75"/>
    <w:rsid w:val="00D73F59"/>
    <w:rsid w:val="00D740BD"/>
    <w:rsid w:val="00D75664"/>
    <w:rsid w:val="00D75B28"/>
    <w:rsid w:val="00D767E3"/>
    <w:rsid w:val="00D768F7"/>
    <w:rsid w:val="00D769D8"/>
    <w:rsid w:val="00D76A10"/>
    <w:rsid w:val="00D76B90"/>
    <w:rsid w:val="00D76EFD"/>
    <w:rsid w:val="00D77387"/>
    <w:rsid w:val="00D775E0"/>
    <w:rsid w:val="00D80E86"/>
    <w:rsid w:val="00D8179D"/>
    <w:rsid w:val="00D81A2C"/>
    <w:rsid w:val="00D82052"/>
    <w:rsid w:val="00D820AD"/>
    <w:rsid w:val="00D828AF"/>
    <w:rsid w:val="00D832C9"/>
    <w:rsid w:val="00D835F2"/>
    <w:rsid w:val="00D83966"/>
    <w:rsid w:val="00D849DC"/>
    <w:rsid w:val="00D85191"/>
    <w:rsid w:val="00D851FA"/>
    <w:rsid w:val="00D85637"/>
    <w:rsid w:val="00D856A1"/>
    <w:rsid w:val="00D858D9"/>
    <w:rsid w:val="00D864D6"/>
    <w:rsid w:val="00D874E7"/>
    <w:rsid w:val="00D87B23"/>
    <w:rsid w:val="00D87D6C"/>
    <w:rsid w:val="00D90199"/>
    <w:rsid w:val="00D9114C"/>
    <w:rsid w:val="00D911BC"/>
    <w:rsid w:val="00D91240"/>
    <w:rsid w:val="00D91340"/>
    <w:rsid w:val="00D91544"/>
    <w:rsid w:val="00D9228D"/>
    <w:rsid w:val="00D926B3"/>
    <w:rsid w:val="00D92773"/>
    <w:rsid w:val="00D9295A"/>
    <w:rsid w:val="00D933BC"/>
    <w:rsid w:val="00D934AA"/>
    <w:rsid w:val="00D9414D"/>
    <w:rsid w:val="00D9416E"/>
    <w:rsid w:val="00D9436F"/>
    <w:rsid w:val="00D949AC"/>
    <w:rsid w:val="00D94D1A"/>
    <w:rsid w:val="00D959EC"/>
    <w:rsid w:val="00D96E4F"/>
    <w:rsid w:val="00D96F5F"/>
    <w:rsid w:val="00D97091"/>
    <w:rsid w:val="00D97AA6"/>
    <w:rsid w:val="00D97E54"/>
    <w:rsid w:val="00DA0C0D"/>
    <w:rsid w:val="00DA0D66"/>
    <w:rsid w:val="00DA1723"/>
    <w:rsid w:val="00DA231C"/>
    <w:rsid w:val="00DA26CE"/>
    <w:rsid w:val="00DA2733"/>
    <w:rsid w:val="00DA2CC9"/>
    <w:rsid w:val="00DA377E"/>
    <w:rsid w:val="00DA3BC1"/>
    <w:rsid w:val="00DA4C8B"/>
    <w:rsid w:val="00DA4EFD"/>
    <w:rsid w:val="00DA555B"/>
    <w:rsid w:val="00DA5D89"/>
    <w:rsid w:val="00DA6050"/>
    <w:rsid w:val="00DA641F"/>
    <w:rsid w:val="00DA64E4"/>
    <w:rsid w:val="00DA66B3"/>
    <w:rsid w:val="00DA7814"/>
    <w:rsid w:val="00DB058E"/>
    <w:rsid w:val="00DB0A7F"/>
    <w:rsid w:val="00DB110A"/>
    <w:rsid w:val="00DB13B0"/>
    <w:rsid w:val="00DB1678"/>
    <w:rsid w:val="00DB1A42"/>
    <w:rsid w:val="00DB1DE5"/>
    <w:rsid w:val="00DB20B9"/>
    <w:rsid w:val="00DB218A"/>
    <w:rsid w:val="00DB242B"/>
    <w:rsid w:val="00DB24EA"/>
    <w:rsid w:val="00DB27FC"/>
    <w:rsid w:val="00DB2C52"/>
    <w:rsid w:val="00DB3BFF"/>
    <w:rsid w:val="00DB41B1"/>
    <w:rsid w:val="00DB4929"/>
    <w:rsid w:val="00DB51D1"/>
    <w:rsid w:val="00DB56E1"/>
    <w:rsid w:val="00DB5EAB"/>
    <w:rsid w:val="00DB62FB"/>
    <w:rsid w:val="00DB7BEB"/>
    <w:rsid w:val="00DB7E10"/>
    <w:rsid w:val="00DC0FAA"/>
    <w:rsid w:val="00DC11C0"/>
    <w:rsid w:val="00DC156F"/>
    <w:rsid w:val="00DC234A"/>
    <w:rsid w:val="00DC255C"/>
    <w:rsid w:val="00DC2962"/>
    <w:rsid w:val="00DC38E6"/>
    <w:rsid w:val="00DC3D09"/>
    <w:rsid w:val="00DC4E3C"/>
    <w:rsid w:val="00DC5E6A"/>
    <w:rsid w:val="00DC66F1"/>
    <w:rsid w:val="00DC69CD"/>
    <w:rsid w:val="00DC6ACE"/>
    <w:rsid w:val="00DC7D87"/>
    <w:rsid w:val="00DD0215"/>
    <w:rsid w:val="00DD13E8"/>
    <w:rsid w:val="00DD1706"/>
    <w:rsid w:val="00DD28B1"/>
    <w:rsid w:val="00DD345C"/>
    <w:rsid w:val="00DD3A46"/>
    <w:rsid w:val="00DD4823"/>
    <w:rsid w:val="00DD5416"/>
    <w:rsid w:val="00DD550E"/>
    <w:rsid w:val="00DD6D00"/>
    <w:rsid w:val="00DD6DDE"/>
    <w:rsid w:val="00DD73EE"/>
    <w:rsid w:val="00DD76C1"/>
    <w:rsid w:val="00DD7818"/>
    <w:rsid w:val="00DD7EC2"/>
    <w:rsid w:val="00DE0907"/>
    <w:rsid w:val="00DE0C8A"/>
    <w:rsid w:val="00DE1630"/>
    <w:rsid w:val="00DE1EEA"/>
    <w:rsid w:val="00DE341F"/>
    <w:rsid w:val="00DE484D"/>
    <w:rsid w:val="00DE4A4D"/>
    <w:rsid w:val="00DE4F9F"/>
    <w:rsid w:val="00DE585F"/>
    <w:rsid w:val="00DE5D0D"/>
    <w:rsid w:val="00DE5DF2"/>
    <w:rsid w:val="00DE5E03"/>
    <w:rsid w:val="00DE72A2"/>
    <w:rsid w:val="00DE73DE"/>
    <w:rsid w:val="00DE7667"/>
    <w:rsid w:val="00DE7EEC"/>
    <w:rsid w:val="00DE7EFD"/>
    <w:rsid w:val="00DF03EA"/>
    <w:rsid w:val="00DF04C9"/>
    <w:rsid w:val="00DF074D"/>
    <w:rsid w:val="00DF0BE2"/>
    <w:rsid w:val="00DF1089"/>
    <w:rsid w:val="00DF13C4"/>
    <w:rsid w:val="00DF1E89"/>
    <w:rsid w:val="00DF243B"/>
    <w:rsid w:val="00DF29B0"/>
    <w:rsid w:val="00DF3534"/>
    <w:rsid w:val="00DF3B56"/>
    <w:rsid w:val="00DF403A"/>
    <w:rsid w:val="00DF4375"/>
    <w:rsid w:val="00DF4AF0"/>
    <w:rsid w:val="00DF4DBF"/>
    <w:rsid w:val="00DF5092"/>
    <w:rsid w:val="00DF5162"/>
    <w:rsid w:val="00DF521A"/>
    <w:rsid w:val="00DF63E5"/>
    <w:rsid w:val="00DF6DF4"/>
    <w:rsid w:val="00DF73F3"/>
    <w:rsid w:val="00DF78DE"/>
    <w:rsid w:val="00DF7BD1"/>
    <w:rsid w:val="00E0050F"/>
    <w:rsid w:val="00E0090F"/>
    <w:rsid w:val="00E00CC6"/>
    <w:rsid w:val="00E01269"/>
    <w:rsid w:val="00E01572"/>
    <w:rsid w:val="00E01A73"/>
    <w:rsid w:val="00E01F9A"/>
    <w:rsid w:val="00E020F3"/>
    <w:rsid w:val="00E02D25"/>
    <w:rsid w:val="00E030F8"/>
    <w:rsid w:val="00E0373A"/>
    <w:rsid w:val="00E03B16"/>
    <w:rsid w:val="00E03D14"/>
    <w:rsid w:val="00E03DD7"/>
    <w:rsid w:val="00E05049"/>
    <w:rsid w:val="00E06FC3"/>
    <w:rsid w:val="00E0736B"/>
    <w:rsid w:val="00E07BB8"/>
    <w:rsid w:val="00E102E3"/>
    <w:rsid w:val="00E104A4"/>
    <w:rsid w:val="00E10B42"/>
    <w:rsid w:val="00E11122"/>
    <w:rsid w:val="00E119A8"/>
    <w:rsid w:val="00E11BDC"/>
    <w:rsid w:val="00E11C9A"/>
    <w:rsid w:val="00E1305C"/>
    <w:rsid w:val="00E13085"/>
    <w:rsid w:val="00E13488"/>
    <w:rsid w:val="00E13ACD"/>
    <w:rsid w:val="00E1440A"/>
    <w:rsid w:val="00E15418"/>
    <w:rsid w:val="00E15590"/>
    <w:rsid w:val="00E15DD5"/>
    <w:rsid w:val="00E15F6D"/>
    <w:rsid w:val="00E16EDA"/>
    <w:rsid w:val="00E1764F"/>
    <w:rsid w:val="00E178C5"/>
    <w:rsid w:val="00E20332"/>
    <w:rsid w:val="00E20393"/>
    <w:rsid w:val="00E20443"/>
    <w:rsid w:val="00E20522"/>
    <w:rsid w:val="00E20F32"/>
    <w:rsid w:val="00E20FE7"/>
    <w:rsid w:val="00E21557"/>
    <w:rsid w:val="00E21E5B"/>
    <w:rsid w:val="00E220AC"/>
    <w:rsid w:val="00E2274E"/>
    <w:rsid w:val="00E228F6"/>
    <w:rsid w:val="00E23008"/>
    <w:rsid w:val="00E234A3"/>
    <w:rsid w:val="00E23F39"/>
    <w:rsid w:val="00E2446D"/>
    <w:rsid w:val="00E247A1"/>
    <w:rsid w:val="00E25099"/>
    <w:rsid w:val="00E25199"/>
    <w:rsid w:val="00E2530C"/>
    <w:rsid w:val="00E260A2"/>
    <w:rsid w:val="00E264D7"/>
    <w:rsid w:val="00E27043"/>
    <w:rsid w:val="00E270FF"/>
    <w:rsid w:val="00E30904"/>
    <w:rsid w:val="00E3184E"/>
    <w:rsid w:val="00E31861"/>
    <w:rsid w:val="00E31B37"/>
    <w:rsid w:val="00E31BA9"/>
    <w:rsid w:val="00E32F2A"/>
    <w:rsid w:val="00E32F3D"/>
    <w:rsid w:val="00E33DC2"/>
    <w:rsid w:val="00E346CA"/>
    <w:rsid w:val="00E34960"/>
    <w:rsid w:val="00E35318"/>
    <w:rsid w:val="00E35859"/>
    <w:rsid w:val="00E358D3"/>
    <w:rsid w:val="00E35DA4"/>
    <w:rsid w:val="00E35DE3"/>
    <w:rsid w:val="00E35F97"/>
    <w:rsid w:val="00E36447"/>
    <w:rsid w:val="00E368D8"/>
    <w:rsid w:val="00E36BB7"/>
    <w:rsid w:val="00E36CA7"/>
    <w:rsid w:val="00E36D40"/>
    <w:rsid w:val="00E36F0B"/>
    <w:rsid w:val="00E37162"/>
    <w:rsid w:val="00E377DF"/>
    <w:rsid w:val="00E379B9"/>
    <w:rsid w:val="00E37EBF"/>
    <w:rsid w:val="00E4087B"/>
    <w:rsid w:val="00E420D2"/>
    <w:rsid w:val="00E4231C"/>
    <w:rsid w:val="00E42CB3"/>
    <w:rsid w:val="00E43951"/>
    <w:rsid w:val="00E43E4B"/>
    <w:rsid w:val="00E440B4"/>
    <w:rsid w:val="00E44CB5"/>
    <w:rsid w:val="00E45B5F"/>
    <w:rsid w:val="00E46012"/>
    <w:rsid w:val="00E46017"/>
    <w:rsid w:val="00E46049"/>
    <w:rsid w:val="00E4650D"/>
    <w:rsid w:val="00E4718D"/>
    <w:rsid w:val="00E4752C"/>
    <w:rsid w:val="00E47E45"/>
    <w:rsid w:val="00E5152C"/>
    <w:rsid w:val="00E517D2"/>
    <w:rsid w:val="00E525C6"/>
    <w:rsid w:val="00E53099"/>
    <w:rsid w:val="00E534E1"/>
    <w:rsid w:val="00E53700"/>
    <w:rsid w:val="00E5380B"/>
    <w:rsid w:val="00E54485"/>
    <w:rsid w:val="00E544D0"/>
    <w:rsid w:val="00E5483C"/>
    <w:rsid w:val="00E55417"/>
    <w:rsid w:val="00E55CED"/>
    <w:rsid w:val="00E55D3F"/>
    <w:rsid w:val="00E567DA"/>
    <w:rsid w:val="00E571EA"/>
    <w:rsid w:val="00E5792C"/>
    <w:rsid w:val="00E57A8B"/>
    <w:rsid w:val="00E57D7A"/>
    <w:rsid w:val="00E605E8"/>
    <w:rsid w:val="00E6063E"/>
    <w:rsid w:val="00E60EF5"/>
    <w:rsid w:val="00E60FF4"/>
    <w:rsid w:val="00E6111B"/>
    <w:rsid w:val="00E6115B"/>
    <w:rsid w:val="00E614B1"/>
    <w:rsid w:val="00E61DC8"/>
    <w:rsid w:val="00E61FBE"/>
    <w:rsid w:val="00E620B7"/>
    <w:rsid w:val="00E62443"/>
    <w:rsid w:val="00E62ABB"/>
    <w:rsid w:val="00E639F4"/>
    <w:rsid w:val="00E63C0E"/>
    <w:rsid w:val="00E64739"/>
    <w:rsid w:val="00E64CBD"/>
    <w:rsid w:val="00E665DA"/>
    <w:rsid w:val="00E67582"/>
    <w:rsid w:val="00E67EC0"/>
    <w:rsid w:val="00E7056B"/>
    <w:rsid w:val="00E70A5C"/>
    <w:rsid w:val="00E70F00"/>
    <w:rsid w:val="00E71035"/>
    <w:rsid w:val="00E7120B"/>
    <w:rsid w:val="00E7128B"/>
    <w:rsid w:val="00E71E43"/>
    <w:rsid w:val="00E74ED6"/>
    <w:rsid w:val="00E750F3"/>
    <w:rsid w:val="00E75D77"/>
    <w:rsid w:val="00E76673"/>
    <w:rsid w:val="00E76D0C"/>
    <w:rsid w:val="00E776C1"/>
    <w:rsid w:val="00E778BB"/>
    <w:rsid w:val="00E77F94"/>
    <w:rsid w:val="00E804FD"/>
    <w:rsid w:val="00E81566"/>
    <w:rsid w:val="00E81957"/>
    <w:rsid w:val="00E83719"/>
    <w:rsid w:val="00E846AF"/>
    <w:rsid w:val="00E855D5"/>
    <w:rsid w:val="00E856B0"/>
    <w:rsid w:val="00E85FE5"/>
    <w:rsid w:val="00E864BB"/>
    <w:rsid w:val="00E86C35"/>
    <w:rsid w:val="00E87050"/>
    <w:rsid w:val="00E870B6"/>
    <w:rsid w:val="00E87602"/>
    <w:rsid w:val="00E87E86"/>
    <w:rsid w:val="00E87F8C"/>
    <w:rsid w:val="00E91282"/>
    <w:rsid w:val="00E91826"/>
    <w:rsid w:val="00E91D03"/>
    <w:rsid w:val="00E927B3"/>
    <w:rsid w:val="00E92B6D"/>
    <w:rsid w:val="00E92D25"/>
    <w:rsid w:val="00E9313D"/>
    <w:rsid w:val="00E932FC"/>
    <w:rsid w:val="00E93631"/>
    <w:rsid w:val="00E93D46"/>
    <w:rsid w:val="00E94369"/>
    <w:rsid w:val="00E9477E"/>
    <w:rsid w:val="00E948D6"/>
    <w:rsid w:val="00E94DB8"/>
    <w:rsid w:val="00E95616"/>
    <w:rsid w:val="00E9567E"/>
    <w:rsid w:val="00E968B3"/>
    <w:rsid w:val="00E97E90"/>
    <w:rsid w:val="00EA00DF"/>
    <w:rsid w:val="00EA0AAA"/>
    <w:rsid w:val="00EA0CAF"/>
    <w:rsid w:val="00EA133C"/>
    <w:rsid w:val="00EA15EA"/>
    <w:rsid w:val="00EA15EB"/>
    <w:rsid w:val="00EA174A"/>
    <w:rsid w:val="00EA178F"/>
    <w:rsid w:val="00EA1959"/>
    <w:rsid w:val="00EA21E6"/>
    <w:rsid w:val="00EA22D9"/>
    <w:rsid w:val="00EA29AA"/>
    <w:rsid w:val="00EA2F5B"/>
    <w:rsid w:val="00EA34A1"/>
    <w:rsid w:val="00EA3742"/>
    <w:rsid w:val="00EA4B87"/>
    <w:rsid w:val="00EA75F6"/>
    <w:rsid w:val="00EA7DBF"/>
    <w:rsid w:val="00EB08D7"/>
    <w:rsid w:val="00EB0A77"/>
    <w:rsid w:val="00EB1733"/>
    <w:rsid w:val="00EB177E"/>
    <w:rsid w:val="00EB1804"/>
    <w:rsid w:val="00EB1DA5"/>
    <w:rsid w:val="00EB1EDA"/>
    <w:rsid w:val="00EB249E"/>
    <w:rsid w:val="00EB291D"/>
    <w:rsid w:val="00EB2E12"/>
    <w:rsid w:val="00EB37F0"/>
    <w:rsid w:val="00EB3E80"/>
    <w:rsid w:val="00EB4028"/>
    <w:rsid w:val="00EB430C"/>
    <w:rsid w:val="00EB4466"/>
    <w:rsid w:val="00EB4626"/>
    <w:rsid w:val="00EB503D"/>
    <w:rsid w:val="00EB638F"/>
    <w:rsid w:val="00EB65CB"/>
    <w:rsid w:val="00EB692A"/>
    <w:rsid w:val="00EB6D37"/>
    <w:rsid w:val="00EB780A"/>
    <w:rsid w:val="00EB7F75"/>
    <w:rsid w:val="00EC0040"/>
    <w:rsid w:val="00EC0551"/>
    <w:rsid w:val="00EC0C5F"/>
    <w:rsid w:val="00EC12AD"/>
    <w:rsid w:val="00EC20F7"/>
    <w:rsid w:val="00EC292D"/>
    <w:rsid w:val="00EC2B06"/>
    <w:rsid w:val="00EC2E6D"/>
    <w:rsid w:val="00EC2F26"/>
    <w:rsid w:val="00EC3114"/>
    <w:rsid w:val="00EC47A5"/>
    <w:rsid w:val="00EC5312"/>
    <w:rsid w:val="00EC60AA"/>
    <w:rsid w:val="00EC63E0"/>
    <w:rsid w:val="00EC6948"/>
    <w:rsid w:val="00EC7A15"/>
    <w:rsid w:val="00EC7A9C"/>
    <w:rsid w:val="00EC7E0F"/>
    <w:rsid w:val="00EC7EE6"/>
    <w:rsid w:val="00ED0867"/>
    <w:rsid w:val="00ED0971"/>
    <w:rsid w:val="00ED11C9"/>
    <w:rsid w:val="00ED2502"/>
    <w:rsid w:val="00ED2A31"/>
    <w:rsid w:val="00ED2E32"/>
    <w:rsid w:val="00ED349D"/>
    <w:rsid w:val="00ED38FF"/>
    <w:rsid w:val="00ED39D3"/>
    <w:rsid w:val="00ED3B27"/>
    <w:rsid w:val="00ED4770"/>
    <w:rsid w:val="00ED4A60"/>
    <w:rsid w:val="00ED5488"/>
    <w:rsid w:val="00ED5EF1"/>
    <w:rsid w:val="00ED610B"/>
    <w:rsid w:val="00ED6486"/>
    <w:rsid w:val="00ED751B"/>
    <w:rsid w:val="00ED77E0"/>
    <w:rsid w:val="00ED79A0"/>
    <w:rsid w:val="00ED7C0C"/>
    <w:rsid w:val="00ED7DCB"/>
    <w:rsid w:val="00EE071F"/>
    <w:rsid w:val="00EE0F34"/>
    <w:rsid w:val="00EE1DD8"/>
    <w:rsid w:val="00EE203F"/>
    <w:rsid w:val="00EE33D8"/>
    <w:rsid w:val="00EE3FAF"/>
    <w:rsid w:val="00EE47A1"/>
    <w:rsid w:val="00EE4F8A"/>
    <w:rsid w:val="00EE51D9"/>
    <w:rsid w:val="00EE5603"/>
    <w:rsid w:val="00EE578B"/>
    <w:rsid w:val="00EE57D8"/>
    <w:rsid w:val="00EE5BF4"/>
    <w:rsid w:val="00EE617A"/>
    <w:rsid w:val="00EE68B5"/>
    <w:rsid w:val="00EE6924"/>
    <w:rsid w:val="00EE6A74"/>
    <w:rsid w:val="00EE6DFF"/>
    <w:rsid w:val="00EE7046"/>
    <w:rsid w:val="00EE75A5"/>
    <w:rsid w:val="00EF067A"/>
    <w:rsid w:val="00EF07B3"/>
    <w:rsid w:val="00EF09AD"/>
    <w:rsid w:val="00EF10B3"/>
    <w:rsid w:val="00EF1E0C"/>
    <w:rsid w:val="00EF2A77"/>
    <w:rsid w:val="00EF2ACA"/>
    <w:rsid w:val="00EF34C0"/>
    <w:rsid w:val="00EF476E"/>
    <w:rsid w:val="00EF4AAF"/>
    <w:rsid w:val="00EF4DC4"/>
    <w:rsid w:val="00EF4E5B"/>
    <w:rsid w:val="00EF51AE"/>
    <w:rsid w:val="00EF51C6"/>
    <w:rsid w:val="00EF5C87"/>
    <w:rsid w:val="00EF5D8D"/>
    <w:rsid w:val="00EF62A0"/>
    <w:rsid w:val="00EF639A"/>
    <w:rsid w:val="00EF66F5"/>
    <w:rsid w:val="00EF73C2"/>
    <w:rsid w:val="00EF7623"/>
    <w:rsid w:val="00EF77FC"/>
    <w:rsid w:val="00EF79D4"/>
    <w:rsid w:val="00F006A9"/>
    <w:rsid w:val="00F00D3B"/>
    <w:rsid w:val="00F00FCF"/>
    <w:rsid w:val="00F011C1"/>
    <w:rsid w:val="00F017BD"/>
    <w:rsid w:val="00F02B7D"/>
    <w:rsid w:val="00F02BCF"/>
    <w:rsid w:val="00F045FB"/>
    <w:rsid w:val="00F04655"/>
    <w:rsid w:val="00F04DE6"/>
    <w:rsid w:val="00F04F49"/>
    <w:rsid w:val="00F0546C"/>
    <w:rsid w:val="00F05A4D"/>
    <w:rsid w:val="00F06FC6"/>
    <w:rsid w:val="00F07388"/>
    <w:rsid w:val="00F077D1"/>
    <w:rsid w:val="00F0781A"/>
    <w:rsid w:val="00F07AE3"/>
    <w:rsid w:val="00F07E03"/>
    <w:rsid w:val="00F101DB"/>
    <w:rsid w:val="00F1024A"/>
    <w:rsid w:val="00F1057D"/>
    <w:rsid w:val="00F105B1"/>
    <w:rsid w:val="00F10614"/>
    <w:rsid w:val="00F10DFD"/>
    <w:rsid w:val="00F10E19"/>
    <w:rsid w:val="00F11931"/>
    <w:rsid w:val="00F11C90"/>
    <w:rsid w:val="00F11F36"/>
    <w:rsid w:val="00F12281"/>
    <w:rsid w:val="00F122A0"/>
    <w:rsid w:val="00F12314"/>
    <w:rsid w:val="00F1241B"/>
    <w:rsid w:val="00F12DD7"/>
    <w:rsid w:val="00F136B8"/>
    <w:rsid w:val="00F136E4"/>
    <w:rsid w:val="00F13B38"/>
    <w:rsid w:val="00F13C1E"/>
    <w:rsid w:val="00F1499D"/>
    <w:rsid w:val="00F1549A"/>
    <w:rsid w:val="00F158E4"/>
    <w:rsid w:val="00F15E04"/>
    <w:rsid w:val="00F16262"/>
    <w:rsid w:val="00F16445"/>
    <w:rsid w:val="00F1663F"/>
    <w:rsid w:val="00F1683A"/>
    <w:rsid w:val="00F171C7"/>
    <w:rsid w:val="00F1730A"/>
    <w:rsid w:val="00F177FE"/>
    <w:rsid w:val="00F2077D"/>
    <w:rsid w:val="00F20B0D"/>
    <w:rsid w:val="00F20D23"/>
    <w:rsid w:val="00F214FE"/>
    <w:rsid w:val="00F21574"/>
    <w:rsid w:val="00F22958"/>
    <w:rsid w:val="00F22993"/>
    <w:rsid w:val="00F230D9"/>
    <w:rsid w:val="00F2314E"/>
    <w:rsid w:val="00F232F8"/>
    <w:rsid w:val="00F2334B"/>
    <w:rsid w:val="00F23401"/>
    <w:rsid w:val="00F23769"/>
    <w:rsid w:val="00F2547B"/>
    <w:rsid w:val="00F2548C"/>
    <w:rsid w:val="00F2573E"/>
    <w:rsid w:val="00F25FE3"/>
    <w:rsid w:val="00F27D6F"/>
    <w:rsid w:val="00F27F97"/>
    <w:rsid w:val="00F3019E"/>
    <w:rsid w:val="00F30931"/>
    <w:rsid w:val="00F313AC"/>
    <w:rsid w:val="00F325C8"/>
    <w:rsid w:val="00F32710"/>
    <w:rsid w:val="00F33DDB"/>
    <w:rsid w:val="00F3423C"/>
    <w:rsid w:val="00F3429D"/>
    <w:rsid w:val="00F353E1"/>
    <w:rsid w:val="00F35479"/>
    <w:rsid w:val="00F35F32"/>
    <w:rsid w:val="00F36304"/>
    <w:rsid w:val="00F37A9C"/>
    <w:rsid w:val="00F37C56"/>
    <w:rsid w:val="00F40219"/>
    <w:rsid w:val="00F40A4D"/>
    <w:rsid w:val="00F411FD"/>
    <w:rsid w:val="00F4237B"/>
    <w:rsid w:val="00F4264B"/>
    <w:rsid w:val="00F42789"/>
    <w:rsid w:val="00F43AF0"/>
    <w:rsid w:val="00F443F3"/>
    <w:rsid w:val="00F44805"/>
    <w:rsid w:val="00F44F4B"/>
    <w:rsid w:val="00F45442"/>
    <w:rsid w:val="00F454CF"/>
    <w:rsid w:val="00F4582B"/>
    <w:rsid w:val="00F45A29"/>
    <w:rsid w:val="00F462E2"/>
    <w:rsid w:val="00F4796D"/>
    <w:rsid w:val="00F5014C"/>
    <w:rsid w:val="00F50176"/>
    <w:rsid w:val="00F50177"/>
    <w:rsid w:val="00F5048F"/>
    <w:rsid w:val="00F50AAB"/>
    <w:rsid w:val="00F51164"/>
    <w:rsid w:val="00F511BF"/>
    <w:rsid w:val="00F51405"/>
    <w:rsid w:val="00F51658"/>
    <w:rsid w:val="00F52122"/>
    <w:rsid w:val="00F52968"/>
    <w:rsid w:val="00F53012"/>
    <w:rsid w:val="00F5319A"/>
    <w:rsid w:val="00F54438"/>
    <w:rsid w:val="00F5490D"/>
    <w:rsid w:val="00F550A6"/>
    <w:rsid w:val="00F561FA"/>
    <w:rsid w:val="00F56F75"/>
    <w:rsid w:val="00F57DC5"/>
    <w:rsid w:val="00F60415"/>
    <w:rsid w:val="00F606A9"/>
    <w:rsid w:val="00F60E2B"/>
    <w:rsid w:val="00F616D0"/>
    <w:rsid w:val="00F61DA6"/>
    <w:rsid w:val="00F62146"/>
    <w:rsid w:val="00F621DC"/>
    <w:rsid w:val="00F627A4"/>
    <w:rsid w:val="00F63C1A"/>
    <w:rsid w:val="00F64715"/>
    <w:rsid w:val="00F64CF4"/>
    <w:rsid w:val="00F64F6B"/>
    <w:rsid w:val="00F650E5"/>
    <w:rsid w:val="00F65735"/>
    <w:rsid w:val="00F658AF"/>
    <w:rsid w:val="00F65A09"/>
    <w:rsid w:val="00F65BF6"/>
    <w:rsid w:val="00F65D1E"/>
    <w:rsid w:val="00F66C77"/>
    <w:rsid w:val="00F66CD6"/>
    <w:rsid w:val="00F66F73"/>
    <w:rsid w:val="00F674C3"/>
    <w:rsid w:val="00F67563"/>
    <w:rsid w:val="00F6784C"/>
    <w:rsid w:val="00F67CAA"/>
    <w:rsid w:val="00F7000B"/>
    <w:rsid w:val="00F70F90"/>
    <w:rsid w:val="00F71A12"/>
    <w:rsid w:val="00F72091"/>
    <w:rsid w:val="00F726DF"/>
    <w:rsid w:val="00F7328D"/>
    <w:rsid w:val="00F73D62"/>
    <w:rsid w:val="00F74754"/>
    <w:rsid w:val="00F74CEE"/>
    <w:rsid w:val="00F74EBF"/>
    <w:rsid w:val="00F75037"/>
    <w:rsid w:val="00F7552B"/>
    <w:rsid w:val="00F757BB"/>
    <w:rsid w:val="00F75AC6"/>
    <w:rsid w:val="00F75E54"/>
    <w:rsid w:val="00F76A1C"/>
    <w:rsid w:val="00F771C4"/>
    <w:rsid w:val="00F806FB"/>
    <w:rsid w:val="00F80ACD"/>
    <w:rsid w:val="00F81E17"/>
    <w:rsid w:val="00F83046"/>
    <w:rsid w:val="00F830EB"/>
    <w:rsid w:val="00F838CB"/>
    <w:rsid w:val="00F84334"/>
    <w:rsid w:val="00F84C3E"/>
    <w:rsid w:val="00F854DC"/>
    <w:rsid w:val="00F8559F"/>
    <w:rsid w:val="00F8642E"/>
    <w:rsid w:val="00F8685D"/>
    <w:rsid w:val="00F87E7F"/>
    <w:rsid w:val="00F87F1F"/>
    <w:rsid w:val="00F90274"/>
    <w:rsid w:val="00F903C4"/>
    <w:rsid w:val="00F912D8"/>
    <w:rsid w:val="00F912E4"/>
    <w:rsid w:val="00F91349"/>
    <w:rsid w:val="00F91945"/>
    <w:rsid w:val="00F91A74"/>
    <w:rsid w:val="00F91E9F"/>
    <w:rsid w:val="00F9204B"/>
    <w:rsid w:val="00F9210A"/>
    <w:rsid w:val="00F930DD"/>
    <w:rsid w:val="00F933BF"/>
    <w:rsid w:val="00F93504"/>
    <w:rsid w:val="00F93A36"/>
    <w:rsid w:val="00F93BD6"/>
    <w:rsid w:val="00F94BC8"/>
    <w:rsid w:val="00F9513B"/>
    <w:rsid w:val="00F95279"/>
    <w:rsid w:val="00F959AF"/>
    <w:rsid w:val="00F95B9C"/>
    <w:rsid w:val="00F95E32"/>
    <w:rsid w:val="00F965E8"/>
    <w:rsid w:val="00F96614"/>
    <w:rsid w:val="00FA1A50"/>
    <w:rsid w:val="00FA2750"/>
    <w:rsid w:val="00FA2BF9"/>
    <w:rsid w:val="00FA2FBF"/>
    <w:rsid w:val="00FA3AF5"/>
    <w:rsid w:val="00FA3C45"/>
    <w:rsid w:val="00FA3D66"/>
    <w:rsid w:val="00FA45E7"/>
    <w:rsid w:val="00FA4B7D"/>
    <w:rsid w:val="00FA4C28"/>
    <w:rsid w:val="00FA557E"/>
    <w:rsid w:val="00FA66C5"/>
    <w:rsid w:val="00FA753D"/>
    <w:rsid w:val="00FA78E3"/>
    <w:rsid w:val="00FA7E25"/>
    <w:rsid w:val="00FB18BF"/>
    <w:rsid w:val="00FB1903"/>
    <w:rsid w:val="00FB1D9D"/>
    <w:rsid w:val="00FB1E83"/>
    <w:rsid w:val="00FB263E"/>
    <w:rsid w:val="00FB26C0"/>
    <w:rsid w:val="00FB2737"/>
    <w:rsid w:val="00FB29A1"/>
    <w:rsid w:val="00FB2C96"/>
    <w:rsid w:val="00FB2E50"/>
    <w:rsid w:val="00FB3E36"/>
    <w:rsid w:val="00FB43E4"/>
    <w:rsid w:val="00FB460D"/>
    <w:rsid w:val="00FB46A6"/>
    <w:rsid w:val="00FB4CD9"/>
    <w:rsid w:val="00FB5C2D"/>
    <w:rsid w:val="00FB666D"/>
    <w:rsid w:val="00FB6706"/>
    <w:rsid w:val="00FB6AFE"/>
    <w:rsid w:val="00FB761D"/>
    <w:rsid w:val="00FB7630"/>
    <w:rsid w:val="00FB7CF9"/>
    <w:rsid w:val="00FB7E00"/>
    <w:rsid w:val="00FC052A"/>
    <w:rsid w:val="00FC091B"/>
    <w:rsid w:val="00FC0F55"/>
    <w:rsid w:val="00FC1210"/>
    <w:rsid w:val="00FC1FF2"/>
    <w:rsid w:val="00FC35C5"/>
    <w:rsid w:val="00FC38CB"/>
    <w:rsid w:val="00FC3CBD"/>
    <w:rsid w:val="00FC4B96"/>
    <w:rsid w:val="00FC5942"/>
    <w:rsid w:val="00FC599C"/>
    <w:rsid w:val="00FC5EED"/>
    <w:rsid w:val="00FC6118"/>
    <w:rsid w:val="00FC6309"/>
    <w:rsid w:val="00FC644B"/>
    <w:rsid w:val="00FC64B4"/>
    <w:rsid w:val="00FC69E5"/>
    <w:rsid w:val="00FC6FAF"/>
    <w:rsid w:val="00FC7071"/>
    <w:rsid w:val="00FC711A"/>
    <w:rsid w:val="00FC7908"/>
    <w:rsid w:val="00FC7C8F"/>
    <w:rsid w:val="00FD066B"/>
    <w:rsid w:val="00FD0BA7"/>
    <w:rsid w:val="00FD25AA"/>
    <w:rsid w:val="00FD2BFE"/>
    <w:rsid w:val="00FD3BA3"/>
    <w:rsid w:val="00FD3D1B"/>
    <w:rsid w:val="00FD3F64"/>
    <w:rsid w:val="00FD4D23"/>
    <w:rsid w:val="00FD4E95"/>
    <w:rsid w:val="00FD504A"/>
    <w:rsid w:val="00FD51BD"/>
    <w:rsid w:val="00FD5447"/>
    <w:rsid w:val="00FD6840"/>
    <w:rsid w:val="00FD6BD8"/>
    <w:rsid w:val="00FD79E5"/>
    <w:rsid w:val="00FE0834"/>
    <w:rsid w:val="00FE088F"/>
    <w:rsid w:val="00FE0E0C"/>
    <w:rsid w:val="00FE1469"/>
    <w:rsid w:val="00FE19AC"/>
    <w:rsid w:val="00FE1CDA"/>
    <w:rsid w:val="00FE2844"/>
    <w:rsid w:val="00FE2AE2"/>
    <w:rsid w:val="00FE2D1B"/>
    <w:rsid w:val="00FE2FCD"/>
    <w:rsid w:val="00FE362A"/>
    <w:rsid w:val="00FE3FD2"/>
    <w:rsid w:val="00FE42A7"/>
    <w:rsid w:val="00FE5B10"/>
    <w:rsid w:val="00FE63E0"/>
    <w:rsid w:val="00FE703B"/>
    <w:rsid w:val="00FF1510"/>
    <w:rsid w:val="00FF230C"/>
    <w:rsid w:val="00FF2EC7"/>
    <w:rsid w:val="00FF379B"/>
    <w:rsid w:val="00FF37ED"/>
    <w:rsid w:val="00FF3BE1"/>
    <w:rsid w:val="00FF42C1"/>
    <w:rsid w:val="00FF4321"/>
    <w:rsid w:val="00FF4CDD"/>
    <w:rsid w:val="00FF5181"/>
    <w:rsid w:val="00FF5697"/>
    <w:rsid w:val="00FF5A03"/>
    <w:rsid w:val="00FF5FA8"/>
    <w:rsid w:val="00FF661F"/>
    <w:rsid w:val="00FF66BE"/>
    <w:rsid w:val="00FF6AA0"/>
    <w:rsid w:val="00FF7524"/>
    <w:rsid w:val="00FF7FA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oNotEmbedSmartTags/>
  <w:decimalSymbol w:val=","/>
  <w:listSeparator w:val=";"/>
  <w15:chartTrackingRefBased/>
  <w15:docId w15:val="{168A64F0-7F9F-40F5-8AA2-893A7B1FE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Default Paragraph Font" w:uiPriority="1"/>
    <w:lsdException w:name="Subtitle" w:qFormat="1"/>
    <w:lsdException w:name="Hyperlink" w:uiPriority="99"/>
    <w:lsdException w:name="Followed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60E8"/>
    <w:pPr>
      <w:widowControl w:val="0"/>
      <w:autoSpaceDE w:val="0"/>
      <w:autoSpaceDN w:val="0"/>
      <w:adjustRightInd w:val="0"/>
    </w:pPr>
    <w:rPr>
      <w:sz w:val="24"/>
      <w:szCs w:val="24"/>
      <w:lang w:eastAsia="ja-JP"/>
    </w:rPr>
  </w:style>
  <w:style w:type="paragraph" w:styleId="Ttulo1">
    <w:name w:val="heading 1"/>
    <w:aliases w:val="h1"/>
    <w:basedOn w:val="Normal"/>
    <w:next w:val="Normal"/>
    <w:qFormat/>
    <w:rsid w:val="007660E8"/>
    <w:pPr>
      <w:keepNext/>
      <w:outlineLvl w:val="0"/>
    </w:pPr>
    <w:rPr>
      <w:rFonts w:ascii="Arial" w:hAnsi="Arial" w:cs="Arial"/>
      <w:b/>
      <w:bCs/>
      <w:color w:val="000000"/>
      <w:sz w:val="14"/>
      <w:szCs w:val="14"/>
    </w:rPr>
  </w:style>
  <w:style w:type="paragraph" w:styleId="Ttulo2">
    <w:name w:val="heading 2"/>
    <w:aliases w:val="h2"/>
    <w:basedOn w:val="Normal"/>
    <w:next w:val="Normal"/>
    <w:qFormat/>
    <w:rsid w:val="007660E8"/>
    <w:pPr>
      <w:keepNext/>
      <w:jc w:val="center"/>
      <w:outlineLvl w:val="1"/>
    </w:pPr>
    <w:rPr>
      <w:rFonts w:ascii="Tahoma" w:hAnsi="Tahoma" w:cs="Tahoma"/>
      <w:b/>
      <w:bCs/>
    </w:rPr>
  </w:style>
  <w:style w:type="paragraph" w:styleId="Ttulo3">
    <w:name w:val="heading 3"/>
    <w:aliases w:val="h3"/>
    <w:basedOn w:val="Normal"/>
    <w:next w:val="Normal"/>
    <w:qFormat/>
    <w:rsid w:val="007660E8"/>
    <w:pPr>
      <w:keepNext/>
      <w:outlineLvl w:val="2"/>
    </w:pPr>
    <w:rPr>
      <w:rFonts w:ascii="Tahoma" w:hAnsi="Tahoma" w:cs="Tahoma"/>
      <w:b/>
      <w:bCs/>
      <w:u w:val="single"/>
    </w:rPr>
  </w:style>
  <w:style w:type="paragraph" w:styleId="Ttulo4">
    <w:name w:val="heading 4"/>
    <w:aliases w:val="h4"/>
    <w:basedOn w:val="Normal"/>
    <w:next w:val="Normal"/>
    <w:qFormat/>
    <w:rsid w:val="007660E8"/>
    <w:pPr>
      <w:keepNext/>
      <w:spacing w:before="240" w:after="60"/>
      <w:outlineLvl w:val="3"/>
    </w:pPr>
    <w:rPr>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2">
    <w:name w:val="Body Text Indent 2"/>
    <w:aliases w:val="bti2"/>
    <w:basedOn w:val="Normal"/>
    <w:next w:val="DeltaViewTableHeading"/>
    <w:rsid w:val="007660E8"/>
    <w:pPr>
      <w:spacing w:line="360" w:lineRule="auto"/>
      <w:ind w:left="1440" w:hanging="720"/>
      <w:jc w:val="both"/>
    </w:pPr>
  </w:style>
  <w:style w:type="paragraph" w:customStyle="1" w:styleId="DeltaViewTableHeading">
    <w:name w:val="DeltaView Table Heading"/>
    <w:basedOn w:val="Normal"/>
    <w:rsid w:val="007660E8"/>
    <w:pPr>
      <w:widowControl/>
      <w:spacing w:after="120"/>
    </w:pPr>
    <w:rPr>
      <w:rFonts w:ascii="Arial" w:hAnsi="Arial" w:cs="Arial"/>
      <w:b/>
      <w:bCs/>
      <w:lang w:val="en-US"/>
    </w:rPr>
  </w:style>
  <w:style w:type="paragraph" w:styleId="Recuodecorpodetexto3">
    <w:name w:val="Body Text Indent 3"/>
    <w:aliases w:val="bti3"/>
    <w:basedOn w:val="Normal"/>
    <w:next w:val="DeltaViewTableBody"/>
    <w:rsid w:val="007660E8"/>
    <w:pPr>
      <w:spacing w:line="360" w:lineRule="auto"/>
      <w:ind w:left="1080" w:hanging="360"/>
      <w:jc w:val="both"/>
    </w:pPr>
  </w:style>
  <w:style w:type="paragraph" w:customStyle="1" w:styleId="DeltaViewTableBody">
    <w:name w:val="DeltaView Table Body"/>
    <w:basedOn w:val="Normal"/>
    <w:rsid w:val="007660E8"/>
    <w:pPr>
      <w:widowControl/>
    </w:pPr>
    <w:rPr>
      <w:rFonts w:ascii="Arial" w:hAnsi="Arial" w:cs="Arial"/>
      <w:lang w:val="en-US"/>
    </w:rPr>
  </w:style>
  <w:style w:type="paragraph" w:customStyle="1" w:styleId="Footer1">
    <w:name w:val="Footer1"/>
    <w:basedOn w:val="Normal"/>
    <w:next w:val="DeltaViewAnnounce"/>
    <w:rsid w:val="007660E8"/>
    <w:pPr>
      <w:tabs>
        <w:tab w:val="center" w:pos="4419"/>
        <w:tab w:val="right" w:pos="8838"/>
      </w:tabs>
    </w:pPr>
  </w:style>
  <w:style w:type="paragraph" w:customStyle="1" w:styleId="DeltaViewAnnounce">
    <w:name w:val="DeltaView Announce"/>
    <w:rsid w:val="007660E8"/>
    <w:pPr>
      <w:autoSpaceDE w:val="0"/>
      <w:autoSpaceDN w:val="0"/>
      <w:adjustRightInd w:val="0"/>
      <w:spacing w:before="100" w:beforeAutospacing="1" w:after="100" w:afterAutospacing="1"/>
    </w:pPr>
    <w:rPr>
      <w:rFonts w:ascii="Arial" w:hAnsi="Arial" w:cs="Arial"/>
      <w:sz w:val="24"/>
      <w:szCs w:val="24"/>
      <w:lang w:val="en-GB" w:eastAsia="ja-JP"/>
    </w:rPr>
  </w:style>
  <w:style w:type="paragraph" w:styleId="Ttulo">
    <w:name w:val="Title"/>
    <w:aliases w:val="t"/>
    <w:basedOn w:val="Normal"/>
    <w:link w:val="TtuloChar"/>
    <w:qFormat/>
    <w:rsid w:val="007660E8"/>
    <w:pPr>
      <w:jc w:val="center"/>
    </w:pPr>
    <w:rPr>
      <w:b/>
      <w:bCs/>
      <w:sz w:val="28"/>
      <w:szCs w:val="28"/>
      <w:u w:val="single"/>
    </w:rPr>
  </w:style>
  <w:style w:type="paragraph" w:customStyle="1" w:styleId="Header1">
    <w:name w:val="Header1"/>
    <w:basedOn w:val="Normal"/>
    <w:rsid w:val="007660E8"/>
    <w:pPr>
      <w:tabs>
        <w:tab w:val="center" w:pos="4419"/>
        <w:tab w:val="right" w:pos="8838"/>
      </w:tabs>
    </w:pPr>
  </w:style>
  <w:style w:type="paragraph" w:customStyle="1" w:styleId="BodyText21">
    <w:name w:val="Body Text 21"/>
    <w:basedOn w:val="Normal"/>
    <w:rsid w:val="007660E8"/>
    <w:pPr>
      <w:jc w:val="both"/>
    </w:pPr>
  </w:style>
  <w:style w:type="paragraph" w:styleId="Corpodetexto2">
    <w:name w:val="Body Text 2"/>
    <w:aliases w:val="bt2"/>
    <w:basedOn w:val="Normal"/>
    <w:rsid w:val="007660E8"/>
    <w:pPr>
      <w:tabs>
        <w:tab w:val="left" w:pos="426"/>
        <w:tab w:val="left" w:pos="709"/>
      </w:tabs>
      <w:jc w:val="both"/>
    </w:pPr>
    <w:rPr>
      <w:rFonts w:ascii="Tahoma" w:hAnsi="Tahoma" w:cs="Tahoma"/>
      <w:b/>
      <w:bCs/>
      <w:u w:val="single"/>
    </w:rPr>
  </w:style>
  <w:style w:type="paragraph" w:styleId="Recuodecorpodetexto">
    <w:name w:val="Body Text Indent"/>
    <w:aliases w:val="bti"/>
    <w:basedOn w:val="Normal"/>
    <w:rsid w:val="007660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pPr>
    <w:rPr>
      <w:rFonts w:ascii="Arial" w:hAnsi="Arial" w:cs="Arial"/>
      <w:sz w:val="20"/>
      <w:szCs w:val="20"/>
    </w:rPr>
  </w:style>
  <w:style w:type="paragraph" w:styleId="Corpodetexto">
    <w:name w:val="Body Text"/>
    <w:basedOn w:val="Normal"/>
    <w:rsid w:val="007660E8"/>
    <w:pPr>
      <w:jc w:val="both"/>
    </w:pPr>
    <w:rPr>
      <w:b/>
      <w:bCs/>
      <w:i/>
      <w:iCs/>
    </w:rPr>
  </w:style>
  <w:style w:type="paragraph" w:styleId="Textodenotaderodap">
    <w:name w:val="footnote text"/>
    <w:aliases w:val="Car"/>
    <w:basedOn w:val="Normal"/>
    <w:next w:val="Textodecomentrio"/>
    <w:hidden/>
    <w:semiHidden/>
    <w:rsid w:val="007660E8"/>
    <w:pPr>
      <w:jc w:val="both"/>
    </w:pPr>
    <w:rPr>
      <w:rFonts w:ascii="Arial" w:hAnsi="Arial" w:cs="Arial"/>
      <w:sz w:val="20"/>
      <w:szCs w:val="20"/>
    </w:rPr>
  </w:style>
  <w:style w:type="paragraph" w:styleId="Textodecomentrio">
    <w:name w:val="annotation text"/>
    <w:basedOn w:val="Normal"/>
    <w:link w:val="TextodecomentrioChar"/>
    <w:semiHidden/>
    <w:rsid w:val="007660E8"/>
    <w:pPr>
      <w:widowControl/>
    </w:pPr>
    <w:rPr>
      <w:sz w:val="20"/>
      <w:szCs w:val="20"/>
      <w:lang w:val="en-US"/>
    </w:rPr>
  </w:style>
  <w:style w:type="paragraph" w:customStyle="1" w:styleId="NormalWeb">
    <w:name w:val="Normal(Web)"/>
    <w:basedOn w:val="Normal"/>
    <w:rsid w:val="007660E8"/>
    <w:pPr>
      <w:spacing w:before="100" w:beforeAutospacing="1" w:after="100" w:afterAutospacing="1"/>
    </w:pPr>
    <w:rPr>
      <w:color w:val="000000"/>
      <w:lang w:val="en-US"/>
    </w:rPr>
  </w:style>
  <w:style w:type="paragraph" w:styleId="MapadoDocumento">
    <w:name w:val="Document Map"/>
    <w:basedOn w:val="Normal"/>
    <w:hidden/>
    <w:semiHidden/>
    <w:rsid w:val="007660E8"/>
    <w:pPr>
      <w:shd w:val="clear" w:color="auto" w:fill="000080"/>
    </w:pPr>
    <w:rPr>
      <w:rFonts w:ascii="Tahoma" w:hAnsi="Tahoma" w:cs="Tahoma"/>
      <w:sz w:val="20"/>
      <w:szCs w:val="20"/>
    </w:rPr>
  </w:style>
  <w:style w:type="paragraph" w:customStyle="1" w:styleId="Caption1">
    <w:name w:val="Caption1"/>
    <w:basedOn w:val="Normal"/>
    <w:next w:val="Normal"/>
    <w:rsid w:val="007660E8"/>
    <w:rPr>
      <w:b/>
      <w:bCs/>
      <w:sz w:val="20"/>
      <w:szCs w:val="20"/>
    </w:rPr>
  </w:style>
  <w:style w:type="paragraph" w:customStyle="1" w:styleId="TOC21">
    <w:name w:val="TOC 21"/>
    <w:basedOn w:val="Normal"/>
    <w:next w:val="Normal"/>
    <w:autoRedefine/>
    <w:hidden/>
    <w:rsid w:val="007660E8"/>
    <w:pPr>
      <w:ind w:left="240"/>
    </w:pPr>
  </w:style>
  <w:style w:type="character" w:styleId="Hyperlink">
    <w:name w:val="Hyperlink"/>
    <w:uiPriority w:val="99"/>
    <w:rsid w:val="007660E8"/>
    <w:rPr>
      <w:rFonts w:ascii="Times New Roman" w:hAnsi="Times New Roman" w:cs="Times New Roman"/>
      <w:color w:val="0000FF"/>
      <w:spacing w:val="0"/>
      <w:sz w:val="24"/>
      <w:szCs w:val="24"/>
      <w:u w:val="single"/>
      <w:lang w:val="pt-BR"/>
    </w:rPr>
  </w:style>
  <w:style w:type="paragraph" w:customStyle="1" w:styleId="end">
    <w:name w:val="end"/>
    <w:rsid w:val="007660E8"/>
    <w:pPr>
      <w:widowControl w:val="0"/>
      <w:tabs>
        <w:tab w:val="left" w:pos="0"/>
        <w:tab w:val="left" w:pos="1418"/>
        <w:tab w:val="left" w:pos="2835"/>
        <w:tab w:val="left" w:pos="4252"/>
      </w:tabs>
      <w:autoSpaceDE w:val="0"/>
      <w:autoSpaceDN w:val="0"/>
      <w:adjustRightInd w:val="0"/>
      <w:spacing w:before="394" w:line="278" w:lineRule="atLeast"/>
      <w:jc w:val="both"/>
    </w:pPr>
    <w:rPr>
      <w:rFonts w:ascii="Times" w:hAnsi="Times" w:cs="Times"/>
      <w:sz w:val="24"/>
      <w:szCs w:val="24"/>
      <w:lang w:eastAsia="ja-JP"/>
    </w:rPr>
  </w:style>
  <w:style w:type="paragraph" w:customStyle="1" w:styleId="TOC11">
    <w:name w:val="TOC 11"/>
    <w:basedOn w:val="Normal"/>
    <w:next w:val="Normal"/>
    <w:autoRedefine/>
    <w:hidden/>
    <w:rsid w:val="007660E8"/>
    <w:pPr>
      <w:tabs>
        <w:tab w:val="right" w:leader="dot" w:pos="9394"/>
      </w:tabs>
      <w:ind w:left="180"/>
    </w:pPr>
    <w:rPr>
      <w:rFonts w:ascii="Arial" w:hAnsi="Arial" w:cs="Arial"/>
      <w:noProof/>
      <w:sz w:val="20"/>
      <w:szCs w:val="20"/>
      <w:lang w:val="en-US"/>
    </w:rPr>
  </w:style>
  <w:style w:type="paragraph" w:styleId="Textodebalo">
    <w:name w:val="Balloon Text"/>
    <w:basedOn w:val="Normal"/>
    <w:hidden/>
    <w:semiHidden/>
    <w:rsid w:val="007660E8"/>
    <w:rPr>
      <w:rFonts w:ascii="Tahoma" w:hAnsi="Tahoma" w:cs="Tahoma"/>
      <w:sz w:val="16"/>
      <w:szCs w:val="16"/>
    </w:rPr>
  </w:style>
  <w:style w:type="character" w:customStyle="1" w:styleId="PageNumber1">
    <w:name w:val="Page Number1"/>
    <w:rsid w:val="007660E8"/>
    <w:rPr>
      <w:rFonts w:ascii="Times New Roman" w:hAnsi="Times New Roman" w:cs="Times New Roman"/>
      <w:spacing w:val="0"/>
      <w:sz w:val="24"/>
      <w:szCs w:val="24"/>
      <w:lang w:val="pt-BR"/>
    </w:rPr>
  </w:style>
  <w:style w:type="paragraph" w:styleId="Corpodetexto3">
    <w:name w:val="Body Text 3"/>
    <w:basedOn w:val="Normal"/>
    <w:rsid w:val="007660E8"/>
    <w:pPr>
      <w:spacing w:after="120"/>
    </w:pPr>
    <w:rPr>
      <w:sz w:val="16"/>
      <w:szCs w:val="16"/>
    </w:rPr>
  </w:style>
  <w:style w:type="character" w:styleId="HiperlinkVisitado">
    <w:name w:val="FollowedHyperlink"/>
    <w:uiPriority w:val="99"/>
    <w:rsid w:val="007660E8"/>
    <w:rPr>
      <w:rFonts w:ascii="Times New Roman" w:hAnsi="Times New Roman" w:cs="Times New Roman"/>
      <w:color w:val="800080"/>
      <w:spacing w:val="0"/>
      <w:sz w:val="24"/>
      <w:szCs w:val="24"/>
      <w:u w:val="single"/>
      <w:lang w:val="pt-BR"/>
    </w:rPr>
  </w:style>
  <w:style w:type="character" w:customStyle="1" w:styleId="Char">
    <w:name w:val="Char"/>
    <w:rsid w:val="007660E8"/>
    <w:rPr>
      <w:rFonts w:ascii="Tahoma" w:hAnsi="Tahoma" w:cs="Tahoma"/>
      <w:b/>
      <w:bCs/>
      <w:spacing w:val="0"/>
      <w:sz w:val="24"/>
      <w:szCs w:val="24"/>
      <w:lang w:val="pt-BR"/>
    </w:rPr>
  </w:style>
  <w:style w:type="paragraph" w:customStyle="1" w:styleId="Societrio">
    <w:name w:val="Societário"/>
    <w:basedOn w:val="Normal"/>
    <w:rsid w:val="007660E8"/>
    <w:pPr>
      <w:jc w:val="both"/>
    </w:pPr>
    <w:rPr>
      <w:rFonts w:ascii="Courier" w:hAnsi="Courier" w:cs="Courier"/>
    </w:rPr>
  </w:style>
  <w:style w:type="paragraph" w:customStyle="1" w:styleId="PargrafodaLista2">
    <w:name w:val="Parágrafo da Lista2"/>
    <w:basedOn w:val="Normal"/>
    <w:qFormat/>
    <w:rsid w:val="007660E8"/>
    <w:pPr>
      <w:ind w:left="708"/>
    </w:pPr>
  </w:style>
  <w:style w:type="character" w:styleId="Refdecomentrio">
    <w:name w:val="annotation reference"/>
    <w:semiHidden/>
    <w:rsid w:val="007660E8"/>
    <w:rPr>
      <w:spacing w:val="0"/>
      <w:sz w:val="16"/>
      <w:szCs w:val="16"/>
    </w:rPr>
  </w:style>
  <w:style w:type="character" w:customStyle="1" w:styleId="DeltaViewDeletion">
    <w:name w:val="DeltaView Deletion"/>
    <w:rsid w:val="007660E8"/>
    <w:rPr>
      <w:strike/>
      <w:color w:val="FF0000"/>
      <w:spacing w:val="0"/>
    </w:rPr>
  </w:style>
  <w:style w:type="character" w:customStyle="1" w:styleId="DeltaViewMoveSource">
    <w:name w:val="DeltaView Move Source"/>
    <w:rsid w:val="007660E8"/>
    <w:rPr>
      <w:strike/>
      <w:color w:val="00C000"/>
      <w:spacing w:val="0"/>
    </w:rPr>
  </w:style>
  <w:style w:type="character" w:customStyle="1" w:styleId="DeltaViewMoveDestination">
    <w:name w:val="DeltaView Move Destination"/>
    <w:rsid w:val="007660E8"/>
    <w:rPr>
      <w:color w:val="00C000"/>
      <w:spacing w:val="0"/>
      <w:u w:val="double"/>
    </w:rPr>
  </w:style>
  <w:style w:type="character" w:customStyle="1" w:styleId="DeltaViewChangeNumber">
    <w:name w:val="DeltaView Change Number"/>
    <w:rsid w:val="007660E8"/>
    <w:rPr>
      <w:color w:val="000000"/>
      <w:spacing w:val="0"/>
      <w:vertAlign w:val="superscript"/>
    </w:rPr>
  </w:style>
  <w:style w:type="character" w:customStyle="1" w:styleId="DeltaViewDelimiter">
    <w:name w:val="DeltaView Delimiter"/>
    <w:rsid w:val="007660E8"/>
    <w:rPr>
      <w:spacing w:val="0"/>
    </w:rPr>
  </w:style>
  <w:style w:type="character" w:customStyle="1" w:styleId="DeltaViewFormatChange">
    <w:name w:val="DeltaView Format Change"/>
    <w:rsid w:val="007660E8"/>
    <w:rPr>
      <w:color w:val="000000"/>
      <w:spacing w:val="0"/>
    </w:rPr>
  </w:style>
  <w:style w:type="character" w:customStyle="1" w:styleId="DeltaViewMovedDeletion">
    <w:name w:val="DeltaView Moved Deletion"/>
    <w:rsid w:val="007660E8"/>
    <w:rPr>
      <w:strike/>
      <w:color w:val="C08080"/>
      <w:spacing w:val="0"/>
    </w:rPr>
  </w:style>
  <w:style w:type="character" w:customStyle="1" w:styleId="DeltaViewComment">
    <w:name w:val="DeltaView Comment"/>
    <w:rsid w:val="007660E8"/>
    <w:rPr>
      <w:color w:val="000000"/>
      <w:spacing w:val="0"/>
    </w:rPr>
  </w:style>
  <w:style w:type="character" w:customStyle="1" w:styleId="DeltaViewStyleChangeText">
    <w:name w:val="DeltaView Style Change Text"/>
    <w:rsid w:val="007660E8"/>
    <w:rPr>
      <w:color w:val="000000"/>
      <w:spacing w:val="0"/>
      <w:u w:val="double"/>
    </w:rPr>
  </w:style>
  <w:style w:type="character" w:customStyle="1" w:styleId="DeltaViewStyleChangeLabel">
    <w:name w:val="DeltaView Style Change Label"/>
    <w:rsid w:val="007660E8"/>
    <w:rPr>
      <w:color w:val="000000"/>
      <w:spacing w:val="0"/>
    </w:rPr>
  </w:style>
  <w:style w:type="character" w:customStyle="1" w:styleId="DeltaViewInsertedComment">
    <w:name w:val="DeltaView Inserted Comment"/>
    <w:rsid w:val="007660E8"/>
    <w:rPr>
      <w:color w:val="0000FF"/>
      <w:spacing w:val="0"/>
      <w:u w:val="double"/>
    </w:rPr>
  </w:style>
  <w:style w:type="character" w:customStyle="1" w:styleId="DeltaViewDeletedComment">
    <w:name w:val="DeltaView Deleted Comment"/>
    <w:rsid w:val="007660E8"/>
    <w:rPr>
      <w:strike/>
      <w:color w:val="FF0000"/>
      <w:spacing w:val="0"/>
    </w:rPr>
  </w:style>
  <w:style w:type="paragraph" w:styleId="Cabealho">
    <w:name w:val="header"/>
    <w:basedOn w:val="Normal"/>
    <w:link w:val="CabealhoChar"/>
    <w:uiPriority w:val="99"/>
    <w:rsid w:val="007660E8"/>
    <w:pPr>
      <w:tabs>
        <w:tab w:val="center" w:pos="4252"/>
        <w:tab w:val="right" w:pos="8504"/>
      </w:tabs>
    </w:pPr>
    <w:rPr>
      <w:lang w:val="x-none"/>
    </w:rPr>
  </w:style>
  <w:style w:type="paragraph" w:styleId="Rodap">
    <w:name w:val="footer"/>
    <w:basedOn w:val="Normal"/>
    <w:rsid w:val="007660E8"/>
    <w:pPr>
      <w:tabs>
        <w:tab w:val="center" w:pos="4252"/>
        <w:tab w:val="right" w:pos="8504"/>
      </w:tabs>
    </w:pPr>
  </w:style>
  <w:style w:type="paragraph" w:customStyle="1" w:styleId="CharCharCharCharCharCharCharCharChar">
    <w:name w:val="Char Char Char Char Char Char Char Char Char"/>
    <w:basedOn w:val="Normal"/>
    <w:rsid w:val="007660E8"/>
    <w:pPr>
      <w:widowControl/>
      <w:spacing w:after="160" w:line="240" w:lineRule="exact"/>
    </w:pPr>
    <w:rPr>
      <w:rFonts w:ascii="Verdana" w:hAnsi="Verdana" w:cs="Verdana"/>
      <w:sz w:val="20"/>
      <w:szCs w:val="20"/>
      <w:lang w:val="en-US"/>
    </w:rPr>
  </w:style>
  <w:style w:type="paragraph" w:customStyle="1" w:styleId="CharCharCharCharCharCharCharCharCharCharCharCharCharCharChar">
    <w:name w:val="Char Char Char Char Char Char Char Char Char Char Char Char Char Char Char"/>
    <w:basedOn w:val="Normal"/>
    <w:rsid w:val="007660E8"/>
    <w:pPr>
      <w:widowControl/>
      <w:spacing w:after="160" w:line="240" w:lineRule="exact"/>
    </w:pPr>
    <w:rPr>
      <w:rFonts w:ascii="Verdana" w:hAnsi="Verdana" w:cs="Verdana"/>
      <w:sz w:val="20"/>
      <w:szCs w:val="20"/>
      <w:lang w:val="en-US"/>
    </w:rPr>
  </w:style>
  <w:style w:type="paragraph" w:customStyle="1" w:styleId="CharChar1CharCharCharCharCharChar">
    <w:name w:val="Char Char1 Char Char Char Char Char Char"/>
    <w:aliases w:val="Char Char1 Char Char Char Char Char Char Char Char Char Char Char"/>
    <w:basedOn w:val="Normal"/>
    <w:rsid w:val="007660E8"/>
    <w:pPr>
      <w:widowControl/>
      <w:spacing w:after="160" w:line="240" w:lineRule="exact"/>
    </w:pPr>
    <w:rPr>
      <w:rFonts w:ascii="Verdana" w:hAnsi="Verdana" w:cs="Verdana"/>
      <w:sz w:val="20"/>
      <w:szCs w:val="20"/>
      <w:lang w:val="en-US"/>
    </w:rPr>
  </w:style>
  <w:style w:type="paragraph" w:customStyle="1" w:styleId="CharCharCharCharChar">
    <w:name w:val="Char Char Char Char Char"/>
    <w:basedOn w:val="Normal"/>
    <w:rsid w:val="007660E8"/>
    <w:pPr>
      <w:widowControl/>
      <w:spacing w:after="160" w:line="240" w:lineRule="exact"/>
    </w:pPr>
    <w:rPr>
      <w:rFonts w:ascii="Verdana" w:hAnsi="Verdana" w:cs="Verdana"/>
      <w:sz w:val="20"/>
      <w:szCs w:val="20"/>
      <w:lang w:val="en-US"/>
    </w:rPr>
  </w:style>
  <w:style w:type="paragraph" w:customStyle="1" w:styleId="CharCharCharChar1CharCharCharCharCharCharCharCharCharCharCharChar1">
    <w:name w:val="Char Char Char Char1 Char Char Char Char Char Char Char Char Char Char Char Char1"/>
    <w:basedOn w:val="Normal"/>
    <w:rsid w:val="007660E8"/>
    <w:pPr>
      <w:widowControl/>
      <w:spacing w:after="160" w:line="240" w:lineRule="exact"/>
    </w:pPr>
    <w:rPr>
      <w:rFonts w:ascii="Verdana" w:hAnsi="Verdana" w:cs="Verdana"/>
      <w:sz w:val="20"/>
      <w:szCs w:val="20"/>
      <w:lang w:val="en-US"/>
    </w:rPr>
  </w:style>
  <w:style w:type="paragraph" w:customStyle="1" w:styleId="Char1CharCharCharCharCharCharCharCharCharCharCharCharCharCharChar">
    <w:name w:val="Char1 Char Char Char Char Char Char Char Char Char Char Char Char Char Char Char"/>
    <w:basedOn w:val="Normal"/>
    <w:rsid w:val="007660E8"/>
    <w:pPr>
      <w:widowControl/>
      <w:spacing w:after="160" w:line="240" w:lineRule="exact"/>
    </w:pPr>
    <w:rPr>
      <w:rFonts w:ascii="Verdana" w:hAnsi="Verdana" w:cs="Verdana"/>
      <w:sz w:val="20"/>
      <w:szCs w:val="20"/>
      <w:lang w:val="en-US"/>
    </w:rPr>
  </w:style>
  <w:style w:type="paragraph" w:customStyle="1" w:styleId="CharChar2CharCharCharChar1">
    <w:name w:val="Char Char2 Char Char Char Char1"/>
    <w:basedOn w:val="Normal"/>
    <w:rsid w:val="007660E8"/>
    <w:pPr>
      <w:widowControl/>
      <w:spacing w:after="160" w:line="240" w:lineRule="exact"/>
    </w:pPr>
    <w:rPr>
      <w:rFonts w:ascii="Verdana" w:hAnsi="Verdana" w:cs="Verdana"/>
      <w:sz w:val="20"/>
      <w:szCs w:val="20"/>
      <w:lang w:val="en-US"/>
    </w:rPr>
  </w:style>
  <w:style w:type="paragraph" w:customStyle="1" w:styleId="Char1CharCharCharCharCharCharCharCharCharCharCharCharCharCharCharCharCharCharChar1">
    <w:name w:val="Char1 Char Char Char Char Char Char Char Char Char Char Char Char Char Char Char Char Char Char Char1"/>
    <w:basedOn w:val="Normal"/>
    <w:rsid w:val="007660E8"/>
    <w:pPr>
      <w:widowControl/>
      <w:spacing w:after="160" w:line="240" w:lineRule="exact"/>
    </w:pPr>
    <w:rPr>
      <w:rFonts w:ascii="Verdana" w:hAnsi="Verdana" w:cs="Verdana"/>
      <w:sz w:val="20"/>
      <w:szCs w:val="20"/>
      <w:lang w:val="en-US"/>
    </w:rPr>
  </w:style>
  <w:style w:type="paragraph" w:customStyle="1" w:styleId="CharCharCharCharCharCharCharCharChar1">
    <w:name w:val="Char Char Char Char Char Char Char Char Char1"/>
    <w:basedOn w:val="Normal"/>
    <w:rsid w:val="007660E8"/>
    <w:pPr>
      <w:widowControl/>
      <w:spacing w:after="160" w:line="240" w:lineRule="exact"/>
    </w:pPr>
    <w:rPr>
      <w:rFonts w:ascii="Verdana" w:hAnsi="Verdana" w:cs="Verdana"/>
      <w:sz w:val="20"/>
      <w:szCs w:val="20"/>
      <w:lang w:val="en-US"/>
    </w:rPr>
  </w:style>
  <w:style w:type="paragraph" w:customStyle="1" w:styleId="Style">
    <w:name w:val="Style"/>
    <w:basedOn w:val="Normal"/>
    <w:rsid w:val="007660E8"/>
    <w:pPr>
      <w:widowControl/>
      <w:spacing w:after="160" w:line="240" w:lineRule="exact"/>
    </w:pPr>
    <w:rPr>
      <w:rFonts w:ascii="Verdana" w:hAnsi="Verdana" w:cs="Verdana"/>
      <w:sz w:val="20"/>
      <w:szCs w:val="20"/>
      <w:lang w:val="en-US"/>
    </w:rPr>
  </w:style>
  <w:style w:type="paragraph" w:customStyle="1" w:styleId="Reviso1">
    <w:name w:val="Revisão1"/>
    <w:hidden/>
    <w:rsid w:val="007660E8"/>
    <w:pPr>
      <w:autoSpaceDE w:val="0"/>
      <w:autoSpaceDN w:val="0"/>
      <w:adjustRightInd w:val="0"/>
    </w:pPr>
    <w:rPr>
      <w:sz w:val="24"/>
      <w:szCs w:val="24"/>
      <w:lang w:eastAsia="ja-JP"/>
    </w:rPr>
  </w:style>
  <w:style w:type="paragraph" w:customStyle="1" w:styleId="PargrafodaLista1">
    <w:name w:val="Parágrafo da Lista1"/>
    <w:basedOn w:val="Normal"/>
    <w:rsid w:val="007660E8"/>
    <w:pPr>
      <w:ind w:left="708"/>
    </w:pPr>
  </w:style>
  <w:style w:type="paragraph" w:customStyle="1" w:styleId="Char1CharCharCharCharCharCharCharCharCharCharCharChar">
    <w:name w:val="Char1 Char Char Char Char Char Char Char Char Char Char Char Char"/>
    <w:basedOn w:val="Normal"/>
    <w:rsid w:val="007660E8"/>
    <w:pPr>
      <w:widowControl/>
      <w:spacing w:after="160" w:line="240" w:lineRule="exact"/>
    </w:pPr>
    <w:rPr>
      <w:rFonts w:ascii="Verdana" w:hAnsi="Verdana" w:cs="Verdana"/>
      <w:sz w:val="20"/>
      <w:szCs w:val="20"/>
      <w:lang w:val="en-US"/>
    </w:rPr>
  </w:style>
  <w:style w:type="character" w:customStyle="1" w:styleId="DeltaViewEditorComment">
    <w:name w:val="DeltaView Editor Comment"/>
    <w:rsid w:val="007660E8"/>
    <w:rPr>
      <w:color w:val="0000FF"/>
      <w:spacing w:val="0"/>
      <w:u w:val="double"/>
    </w:rPr>
  </w:style>
  <w:style w:type="paragraph" w:styleId="TextosemFormatao">
    <w:name w:val="Plain Text"/>
    <w:basedOn w:val="Normal"/>
    <w:rsid w:val="004C56F5"/>
    <w:pPr>
      <w:widowControl/>
    </w:pPr>
    <w:rPr>
      <w:rFonts w:ascii="Courier New" w:hAnsi="Courier New" w:cs="Courier New"/>
      <w:sz w:val="20"/>
      <w:szCs w:val="20"/>
      <w:lang w:val="en-US"/>
    </w:rPr>
  </w:style>
  <w:style w:type="paragraph" w:customStyle="1" w:styleId="CharChar">
    <w:name w:val="Char Char"/>
    <w:basedOn w:val="Normal"/>
    <w:rsid w:val="009857E4"/>
    <w:pPr>
      <w:widowControl/>
      <w:autoSpaceDE/>
      <w:autoSpaceDN/>
      <w:adjustRightInd/>
      <w:spacing w:after="160" w:line="240" w:lineRule="exact"/>
    </w:pPr>
    <w:rPr>
      <w:rFonts w:ascii="Verdana" w:hAnsi="Verdana"/>
      <w:sz w:val="20"/>
      <w:szCs w:val="20"/>
      <w:lang w:val="en-US" w:eastAsia="en-US"/>
    </w:rPr>
  </w:style>
  <w:style w:type="character" w:styleId="Nmerodepgina">
    <w:name w:val="page number"/>
    <w:basedOn w:val="Fontepargpadro"/>
    <w:rsid w:val="004716C7"/>
  </w:style>
  <w:style w:type="paragraph" w:customStyle="1" w:styleId="BodyMain">
    <w:name w:val="Body Main"/>
    <w:aliases w:val="BM"/>
    <w:basedOn w:val="Normal"/>
    <w:rsid w:val="00B57AA4"/>
    <w:pPr>
      <w:widowControl/>
      <w:spacing w:before="240"/>
      <w:jc w:val="both"/>
    </w:pPr>
    <w:rPr>
      <w:rFonts w:eastAsia="Times New Roman"/>
      <w:lang w:eastAsia="pt-BR"/>
    </w:rPr>
  </w:style>
  <w:style w:type="paragraph" w:styleId="NormalWeb0">
    <w:name w:val="Normal (Web)"/>
    <w:basedOn w:val="Normal"/>
    <w:rsid w:val="00160794"/>
    <w:pPr>
      <w:widowControl/>
      <w:autoSpaceDE/>
      <w:autoSpaceDN/>
      <w:adjustRightInd/>
      <w:spacing w:before="100" w:beforeAutospacing="1" w:after="100" w:afterAutospacing="1"/>
    </w:pPr>
    <w:rPr>
      <w:rFonts w:eastAsia="Times New Roman"/>
      <w:lang w:eastAsia="pt-BR"/>
    </w:rPr>
  </w:style>
  <w:style w:type="paragraph" w:customStyle="1" w:styleId="CharCharCharCharCharChar">
    <w:name w:val="Char Char Char Char Char Char"/>
    <w:basedOn w:val="Normal"/>
    <w:rsid w:val="00085024"/>
    <w:pPr>
      <w:widowControl/>
      <w:autoSpaceDE/>
      <w:autoSpaceDN/>
      <w:adjustRightInd/>
      <w:spacing w:after="160" w:line="240" w:lineRule="exact"/>
    </w:pPr>
    <w:rPr>
      <w:rFonts w:ascii="Verdana" w:hAnsi="Verdana"/>
      <w:sz w:val="20"/>
      <w:szCs w:val="20"/>
      <w:lang w:val="en-US" w:eastAsia="en-US"/>
    </w:rPr>
  </w:style>
  <w:style w:type="paragraph" w:customStyle="1" w:styleId="p0">
    <w:name w:val="p0"/>
    <w:basedOn w:val="Normal"/>
    <w:rsid w:val="0013486E"/>
    <w:pPr>
      <w:tabs>
        <w:tab w:val="left" w:pos="720"/>
      </w:tabs>
      <w:autoSpaceDE/>
      <w:autoSpaceDN/>
      <w:adjustRightInd/>
      <w:spacing w:line="240" w:lineRule="atLeast"/>
      <w:jc w:val="both"/>
    </w:pPr>
    <w:rPr>
      <w:rFonts w:ascii="Times" w:eastAsia="Times New Roman" w:hAnsi="Times"/>
      <w:szCs w:val="20"/>
      <w:lang w:eastAsia="en-US"/>
    </w:rPr>
  </w:style>
  <w:style w:type="paragraph" w:styleId="PargrafodaLista">
    <w:name w:val="List Paragraph"/>
    <w:basedOn w:val="Normal"/>
    <w:link w:val="PargrafodaListaChar"/>
    <w:uiPriority w:val="99"/>
    <w:qFormat/>
    <w:rsid w:val="001C24FC"/>
    <w:pPr>
      <w:ind w:left="708"/>
    </w:pPr>
  </w:style>
  <w:style w:type="paragraph" w:styleId="Reviso">
    <w:name w:val="Revision"/>
    <w:hidden/>
    <w:uiPriority w:val="99"/>
    <w:semiHidden/>
    <w:rsid w:val="001B452C"/>
    <w:rPr>
      <w:sz w:val="24"/>
      <w:szCs w:val="24"/>
      <w:lang w:eastAsia="ja-JP"/>
    </w:rPr>
  </w:style>
  <w:style w:type="paragraph" w:customStyle="1" w:styleId="Char11">
    <w:name w:val="Char11"/>
    <w:basedOn w:val="Normal"/>
    <w:rsid w:val="00A548E2"/>
    <w:pPr>
      <w:widowControl/>
      <w:spacing w:after="160" w:line="240" w:lineRule="exact"/>
    </w:pPr>
    <w:rPr>
      <w:rFonts w:ascii="Verdana" w:hAnsi="Verdana" w:cs="Verdana"/>
      <w:sz w:val="20"/>
      <w:szCs w:val="20"/>
      <w:lang w:val="en-US" w:eastAsia="pt-BR"/>
    </w:rPr>
  </w:style>
  <w:style w:type="character" w:customStyle="1" w:styleId="CabealhoChar">
    <w:name w:val="Cabeçalho Char"/>
    <w:link w:val="Cabealho"/>
    <w:uiPriority w:val="99"/>
    <w:rsid w:val="00B42D39"/>
    <w:rPr>
      <w:sz w:val="24"/>
      <w:szCs w:val="24"/>
      <w:lang w:eastAsia="ja-JP"/>
    </w:rPr>
  </w:style>
  <w:style w:type="character" w:customStyle="1" w:styleId="DeltaViewInsertion">
    <w:name w:val="DeltaView Insertion"/>
    <w:rsid w:val="00B6271D"/>
    <w:rPr>
      <w:color w:val="0000FF"/>
      <w:spacing w:val="0"/>
      <w:u w:val="double"/>
    </w:rPr>
  </w:style>
  <w:style w:type="paragraph" w:styleId="Assuntodocomentrio">
    <w:name w:val="annotation subject"/>
    <w:basedOn w:val="Textodecomentrio"/>
    <w:next w:val="Textodecomentrio"/>
    <w:link w:val="AssuntodocomentrioChar"/>
    <w:rsid w:val="006343F4"/>
    <w:pPr>
      <w:widowControl w:val="0"/>
    </w:pPr>
  </w:style>
  <w:style w:type="character" w:customStyle="1" w:styleId="TextodecomentrioChar">
    <w:name w:val="Texto de comentário Char"/>
    <w:link w:val="Textodecomentrio"/>
    <w:semiHidden/>
    <w:rsid w:val="006343F4"/>
    <w:rPr>
      <w:lang w:val="en-US" w:eastAsia="ja-JP"/>
    </w:rPr>
  </w:style>
  <w:style w:type="character" w:customStyle="1" w:styleId="AssuntodocomentrioChar">
    <w:name w:val="Assunto do comentário Char"/>
    <w:link w:val="Assuntodocomentrio"/>
    <w:rsid w:val="006343F4"/>
    <w:rPr>
      <w:lang w:val="en-US" w:eastAsia="ja-JP"/>
    </w:rPr>
  </w:style>
  <w:style w:type="character" w:customStyle="1" w:styleId="deltaviewinsertion0">
    <w:name w:val="deltaviewinsertion"/>
    <w:rsid w:val="00F96614"/>
    <w:rPr>
      <w:rFonts w:cs="Times New Roman"/>
      <w:color w:val="0000FF"/>
      <w:spacing w:val="0"/>
      <w:u w:val="single"/>
    </w:rPr>
  </w:style>
  <w:style w:type="paragraph" w:customStyle="1" w:styleId="xl67">
    <w:name w:val="xl67"/>
    <w:basedOn w:val="Normal"/>
    <w:rsid w:val="005D7E1F"/>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eastAsia="Times New Roman"/>
      <w:lang w:eastAsia="pt-BR"/>
    </w:rPr>
  </w:style>
  <w:style w:type="paragraph" w:customStyle="1" w:styleId="xl68">
    <w:name w:val="xl68"/>
    <w:basedOn w:val="Normal"/>
    <w:rsid w:val="005D7E1F"/>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eastAsia="Times New Roman"/>
      <w:lang w:eastAsia="pt-BR"/>
    </w:rPr>
  </w:style>
  <w:style w:type="paragraph" w:customStyle="1" w:styleId="xl69">
    <w:name w:val="xl69"/>
    <w:basedOn w:val="Normal"/>
    <w:rsid w:val="005D7E1F"/>
    <w:pPr>
      <w:widowControl/>
      <w:pBdr>
        <w:top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eastAsia="Times New Roman"/>
      <w:lang w:eastAsia="pt-BR"/>
    </w:rPr>
  </w:style>
  <w:style w:type="paragraph" w:customStyle="1" w:styleId="xl70">
    <w:name w:val="xl70"/>
    <w:basedOn w:val="Normal"/>
    <w:rsid w:val="005D7E1F"/>
    <w:pPr>
      <w:widowControl/>
      <w:pBdr>
        <w:top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eastAsia="Times New Roman"/>
      <w:lang w:eastAsia="pt-BR"/>
    </w:rPr>
  </w:style>
  <w:style w:type="paragraph" w:customStyle="1" w:styleId="xl71">
    <w:name w:val="xl71"/>
    <w:basedOn w:val="Normal"/>
    <w:rsid w:val="005D7E1F"/>
    <w:pPr>
      <w:widowControl/>
      <w:pBdr>
        <w:top w:val="single" w:sz="4" w:space="0" w:color="000000"/>
        <w:left w:val="single" w:sz="8" w:space="0" w:color="000000"/>
        <w:bottom w:val="single" w:sz="4" w:space="0" w:color="000000"/>
        <w:right w:val="single" w:sz="4" w:space="0" w:color="000000"/>
      </w:pBdr>
      <w:autoSpaceDE/>
      <w:autoSpaceDN/>
      <w:adjustRightInd/>
      <w:spacing w:before="100" w:beforeAutospacing="1" w:after="100" w:afterAutospacing="1"/>
      <w:textAlignment w:val="center"/>
    </w:pPr>
    <w:rPr>
      <w:rFonts w:eastAsia="Times New Roman"/>
      <w:lang w:eastAsia="pt-BR"/>
    </w:rPr>
  </w:style>
  <w:style w:type="paragraph" w:customStyle="1" w:styleId="xl72">
    <w:name w:val="xl72"/>
    <w:basedOn w:val="Normal"/>
    <w:rsid w:val="005D7E1F"/>
    <w:pPr>
      <w:widowControl/>
      <w:pBdr>
        <w:top w:val="single" w:sz="4" w:space="0" w:color="000000"/>
        <w:left w:val="single" w:sz="4" w:space="0" w:color="000000"/>
        <w:bottom w:val="single" w:sz="4" w:space="0" w:color="000000"/>
      </w:pBdr>
      <w:autoSpaceDE/>
      <w:autoSpaceDN/>
      <w:adjustRightInd/>
      <w:spacing w:before="100" w:beforeAutospacing="1" w:after="100" w:afterAutospacing="1"/>
      <w:textAlignment w:val="center"/>
    </w:pPr>
    <w:rPr>
      <w:rFonts w:eastAsia="Times New Roman"/>
      <w:lang w:eastAsia="pt-BR"/>
    </w:rPr>
  </w:style>
  <w:style w:type="paragraph" w:customStyle="1" w:styleId="xl73">
    <w:name w:val="xl73"/>
    <w:basedOn w:val="Normal"/>
    <w:rsid w:val="005D7E1F"/>
    <w:pPr>
      <w:widowControl/>
      <w:pBdr>
        <w:top w:val="single" w:sz="4" w:space="0" w:color="000000"/>
        <w:left w:val="single" w:sz="4" w:space="0" w:color="auto"/>
        <w:bottom w:val="single" w:sz="4" w:space="0" w:color="000000"/>
        <w:right w:val="single" w:sz="8" w:space="0" w:color="000000"/>
      </w:pBdr>
      <w:autoSpaceDE/>
      <w:autoSpaceDN/>
      <w:adjustRightInd/>
      <w:spacing w:before="100" w:beforeAutospacing="1" w:after="100" w:afterAutospacing="1"/>
      <w:textAlignment w:val="center"/>
    </w:pPr>
    <w:rPr>
      <w:rFonts w:eastAsia="Times New Roman"/>
      <w:lang w:eastAsia="pt-BR"/>
    </w:rPr>
  </w:style>
  <w:style w:type="paragraph" w:customStyle="1" w:styleId="xl74">
    <w:name w:val="xl74"/>
    <w:basedOn w:val="Normal"/>
    <w:rsid w:val="005D7E1F"/>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eastAsia="Times New Roman"/>
      <w:lang w:eastAsia="pt-BR"/>
    </w:rPr>
  </w:style>
  <w:style w:type="paragraph" w:customStyle="1" w:styleId="xl75">
    <w:name w:val="xl75"/>
    <w:basedOn w:val="Normal"/>
    <w:rsid w:val="005D7E1F"/>
    <w:pPr>
      <w:widowControl/>
      <w:pBdr>
        <w:top w:val="single" w:sz="4" w:space="0" w:color="000000"/>
        <w:left w:val="single" w:sz="4" w:space="0" w:color="auto"/>
        <w:bottom w:val="single" w:sz="4" w:space="0" w:color="000000"/>
        <w:right w:val="single" w:sz="8" w:space="0" w:color="000000"/>
      </w:pBdr>
      <w:autoSpaceDE/>
      <w:autoSpaceDN/>
      <w:adjustRightInd/>
      <w:spacing w:before="100" w:beforeAutospacing="1" w:after="100" w:afterAutospacing="1"/>
      <w:textAlignment w:val="center"/>
    </w:pPr>
    <w:rPr>
      <w:rFonts w:eastAsia="Times New Roman"/>
      <w:lang w:eastAsia="pt-BR"/>
    </w:rPr>
  </w:style>
  <w:style w:type="paragraph" w:customStyle="1" w:styleId="xl76">
    <w:name w:val="xl76"/>
    <w:basedOn w:val="Normal"/>
    <w:rsid w:val="00B42345"/>
    <w:pPr>
      <w:widowControl/>
      <w:pBdr>
        <w:top w:val="single" w:sz="8" w:space="0" w:color="000000"/>
        <w:left w:val="single" w:sz="4" w:space="0" w:color="auto"/>
        <w:bottom w:val="single" w:sz="4" w:space="0" w:color="000000"/>
        <w:right w:val="single" w:sz="8" w:space="0" w:color="000000"/>
      </w:pBdr>
      <w:shd w:val="clear" w:color="000000" w:fill="065134"/>
      <w:autoSpaceDE/>
      <w:autoSpaceDN/>
      <w:adjustRightInd/>
      <w:spacing w:before="100" w:beforeAutospacing="1" w:after="100" w:afterAutospacing="1"/>
      <w:jc w:val="center"/>
      <w:textAlignment w:val="center"/>
    </w:pPr>
    <w:rPr>
      <w:rFonts w:ascii="Arial" w:eastAsia="Times New Roman" w:hAnsi="Arial" w:cs="Arial"/>
      <w:b/>
      <w:bCs/>
      <w:color w:val="FFFFFF"/>
      <w:sz w:val="18"/>
      <w:szCs w:val="18"/>
      <w:lang w:eastAsia="pt-BR"/>
    </w:rPr>
  </w:style>
  <w:style w:type="paragraph" w:customStyle="1" w:styleId="xl77">
    <w:name w:val="xl77"/>
    <w:basedOn w:val="Normal"/>
    <w:rsid w:val="00B42345"/>
    <w:pPr>
      <w:widowControl/>
      <w:pBdr>
        <w:top w:val="single" w:sz="4" w:space="0" w:color="000000"/>
        <w:left w:val="single" w:sz="4" w:space="0" w:color="auto"/>
        <w:bottom w:val="single" w:sz="4" w:space="0" w:color="000000"/>
        <w:right w:val="single" w:sz="8" w:space="0" w:color="000000"/>
      </w:pBdr>
      <w:autoSpaceDE/>
      <w:autoSpaceDN/>
      <w:adjustRightInd/>
      <w:spacing w:before="100" w:beforeAutospacing="1" w:after="100" w:afterAutospacing="1"/>
      <w:textAlignment w:val="center"/>
    </w:pPr>
    <w:rPr>
      <w:rFonts w:eastAsia="Times New Roman"/>
      <w:lang w:eastAsia="pt-BR"/>
    </w:rPr>
  </w:style>
  <w:style w:type="paragraph" w:customStyle="1" w:styleId="xl78">
    <w:name w:val="xl78"/>
    <w:basedOn w:val="Normal"/>
    <w:rsid w:val="00B42345"/>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eastAsia="Times New Roman"/>
      <w:lang w:eastAsia="pt-BR"/>
    </w:rPr>
  </w:style>
  <w:style w:type="paragraph" w:customStyle="1" w:styleId="xl79">
    <w:name w:val="xl79"/>
    <w:basedOn w:val="Normal"/>
    <w:rsid w:val="00B42345"/>
    <w:pPr>
      <w:widowControl/>
      <w:pBdr>
        <w:top w:val="single" w:sz="4" w:space="0" w:color="000000"/>
        <w:left w:val="single" w:sz="4" w:space="0" w:color="auto"/>
        <w:bottom w:val="single" w:sz="4" w:space="0" w:color="000000"/>
        <w:right w:val="single" w:sz="8" w:space="0" w:color="000000"/>
      </w:pBdr>
      <w:autoSpaceDE/>
      <w:autoSpaceDN/>
      <w:adjustRightInd/>
      <w:spacing w:before="100" w:beforeAutospacing="1" w:after="100" w:afterAutospacing="1"/>
      <w:textAlignment w:val="center"/>
    </w:pPr>
    <w:rPr>
      <w:rFonts w:eastAsia="Times New Roman"/>
      <w:lang w:eastAsia="pt-BR"/>
    </w:rPr>
  </w:style>
  <w:style w:type="paragraph" w:customStyle="1" w:styleId="xl80">
    <w:name w:val="xl80"/>
    <w:basedOn w:val="Normal"/>
    <w:rsid w:val="00E20522"/>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eastAsia="Times New Roman"/>
      <w:lang w:eastAsia="pt-BR"/>
    </w:rPr>
  </w:style>
  <w:style w:type="numbering" w:customStyle="1" w:styleId="Estilo1">
    <w:name w:val="Estilo1"/>
    <w:uiPriority w:val="99"/>
    <w:rsid w:val="00B520BE"/>
    <w:pPr>
      <w:numPr>
        <w:numId w:val="34"/>
      </w:numPr>
    </w:pPr>
  </w:style>
  <w:style w:type="character" w:customStyle="1" w:styleId="PargrafodaListaChar">
    <w:name w:val="Parágrafo da Lista Char"/>
    <w:link w:val="PargrafodaLista"/>
    <w:uiPriority w:val="72"/>
    <w:rsid w:val="00D849DC"/>
    <w:rPr>
      <w:sz w:val="24"/>
      <w:szCs w:val="24"/>
      <w:lang w:eastAsia="ja-JP"/>
    </w:rPr>
  </w:style>
  <w:style w:type="character" w:styleId="TextodoEspaoReservado">
    <w:name w:val="Placeholder Text"/>
    <w:uiPriority w:val="99"/>
    <w:semiHidden/>
    <w:rsid w:val="00255DFF"/>
    <w:rPr>
      <w:color w:val="808080"/>
    </w:rPr>
  </w:style>
  <w:style w:type="table" w:styleId="Tabelacomgrade">
    <w:name w:val="Table Grid"/>
    <w:basedOn w:val="Tabelanormal"/>
    <w:rsid w:val="00AA57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al"/>
    <w:rsid w:val="00A41068"/>
    <w:pPr>
      <w:widowControl/>
      <w:autoSpaceDE/>
      <w:autoSpaceDN/>
      <w:adjustRightInd/>
      <w:spacing w:after="140" w:line="290" w:lineRule="auto"/>
      <w:jc w:val="both"/>
    </w:pPr>
    <w:rPr>
      <w:rFonts w:ascii="Tahoma" w:eastAsia="Times New Roman" w:hAnsi="Tahoma"/>
      <w:kern w:val="20"/>
      <w:sz w:val="20"/>
      <w:lang w:eastAsia="en-US"/>
    </w:rPr>
  </w:style>
  <w:style w:type="paragraph" w:customStyle="1" w:styleId="05ATENOcarta">
    <w:name w:val="05. «ATENÇÃO» carta"/>
    <w:basedOn w:val="Normal"/>
    <w:rsid w:val="009B4BDB"/>
    <w:pPr>
      <w:autoSpaceDE/>
      <w:autoSpaceDN/>
      <w:spacing w:after="260" w:line="220" w:lineRule="atLeast"/>
      <w:jc w:val="both"/>
      <w:textAlignment w:val="baseline"/>
    </w:pPr>
    <w:rPr>
      <w:rFonts w:ascii="Times" w:hAnsi="Times"/>
      <w:sz w:val="22"/>
      <w:szCs w:val="20"/>
      <w:lang w:eastAsia="pt-BR"/>
    </w:rPr>
  </w:style>
  <w:style w:type="character" w:customStyle="1" w:styleId="TtuloChar">
    <w:name w:val="Título Char"/>
    <w:aliases w:val="t Char"/>
    <w:link w:val="Ttulo"/>
    <w:rsid w:val="006E655E"/>
    <w:rPr>
      <w:b/>
      <w:bCs/>
      <w:sz w:val="28"/>
      <w:szCs w:val="28"/>
      <w:u w:val="single"/>
      <w:lang w:eastAsia="ja-JP"/>
    </w:rPr>
  </w:style>
  <w:style w:type="character" w:styleId="nfase">
    <w:name w:val="Emphasis"/>
    <w:qFormat/>
    <w:rsid w:val="00B86626"/>
    <w:rPr>
      <w:i/>
      <w:iCs/>
    </w:rPr>
  </w:style>
  <w:style w:type="character" w:styleId="Forte">
    <w:name w:val="Strong"/>
    <w:qFormat/>
    <w:rsid w:val="00B86626"/>
    <w:rPr>
      <w:b/>
      <w:bCs/>
    </w:rPr>
  </w:style>
  <w:style w:type="paragraph" w:customStyle="1" w:styleId="Tahoma11">
    <w:name w:val="Tahoma11"/>
    <w:link w:val="Tahoma11Char"/>
    <w:qFormat/>
    <w:rsid w:val="00D73C75"/>
    <w:pPr>
      <w:spacing w:after="240" w:line="320" w:lineRule="exact"/>
      <w:jc w:val="both"/>
    </w:pPr>
    <w:rPr>
      <w:rFonts w:ascii="Calibri" w:eastAsia="Calibri" w:hAnsi="Calibri" w:cs="Univers (W1)"/>
      <w:sz w:val="22"/>
      <w:szCs w:val="22"/>
    </w:rPr>
  </w:style>
  <w:style w:type="character" w:customStyle="1" w:styleId="Tahoma11Char">
    <w:name w:val="Tahoma11 Char"/>
    <w:link w:val="Tahoma11"/>
    <w:rsid w:val="00D73C75"/>
    <w:rPr>
      <w:rFonts w:ascii="Calibri" w:eastAsia="Calibri" w:hAnsi="Calibri" w:cs="Univers (W1)"/>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727378">
      <w:bodyDiv w:val="1"/>
      <w:marLeft w:val="0"/>
      <w:marRight w:val="0"/>
      <w:marTop w:val="0"/>
      <w:marBottom w:val="0"/>
      <w:divBdr>
        <w:top w:val="none" w:sz="0" w:space="0" w:color="auto"/>
        <w:left w:val="none" w:sz="0" w:space="0" w:color="auto"/>
        <w:bottom w:val="none" w:sz="0" w:space="0" w:color="auto"/>
        <w:right w:val="none" w:sz="0" w:space="0" w:color="auto"/>
      </w:divBdr>
    </w:div>
    <w:div w:id="181088689">
      <w:bodyDiv w:val="1"/>
      <w:marLeft w:val="0"/>
      <w:marRight w:val="0"/>
      <w:marTop w:val="0"/>
      <w:marBottom w:val="0"/>
      <w:divBdr>
        <w:top w:val="none" w:sz="0" w:space="0" w:color="auto"/>
        <w:left w:val="none" w:sz="0" w:space="0" w:color="auto"/>
        <w:bottom w:val="none" w:sz="0" w:space="0" w:color="auto"/>
        <w:right w:val="none" w:sz="0" w:space="0" w:color="auto"/>
      </w:divBdr>
    </w:div>
    <w:div w:id="312417212">
      <w:bodyDiv w:val="1"/>
      <w:marLeft w:val="0"/>
      <w:marRight w:val="0"/>
      <w:marTop w:val="0"/>
      <w:marBottom w:val="0"/>
      <w:divBdr>
        <w:top w:val="none" w:sz="0" w:space="0" w:color="auto"/>
        <w:left w:val="none" w:sz="0" w:space="0" w:color="auto"/>
        <w:bottom w:val="none" w:sz="0" w:space="0" w:color="auto"/>
        <w:right w:val="none" w:sz="0" w:space="0" w:color="auto"/>
      </w:divBdr>
    </w:div>
    <w:div w:id="330565001">
      <w:bodyDiv w:val="1"/>
      <w:marLeft w:val="0"/>
      <w:marRight w:val="0"/>
      <w:marTop w:val="0"/>
      <w:marBottom w:val="0"/>
      <w:divBdr>
        <w:top w:val="none" w:sz="0" w:space="0" w:color="auto"/>
        <w:left w:val="none" w:sz="0" w:space="0" w:color="auto"/>
        <w:bottom w:val="none" w:sz="0" w:space="0" w:color="auto"/>
        <w:right w:val="none" w:sz="0" w:space="0" w:color="auto"/>
      </w:divBdr>
    </w:div>
    <w:div w:id="409814886">
      <w:bodyDiv w:val="1"/>
      <w:marLeft w:val="0"/>
      <w:marRight w:val="0"/>
      <w:marTop w:val="0"/>
      <w:marBottom w:val="0"/>
      <w:divBdr>
        <w:top w:val="none" w:sz="0" w:space="0" w:color="auto"/>
        <w:left w:val="none" w:sz="0" w:space="0" w:color="auto"/>
        <w:bottom w:val="none" w:sz="0" w:space="0" w:color="auto"/>
        <w:right w:val="none" w:sz="0" w:space="0" w:color="auto"/>
      </w:divBdr>
    </w:div>
    <w:div w:id="414980943">
      <w:bodyDiv w:val="1"/>
      <w:marLeft w:val="0"/>
      <w:marRight w:val="0"/>
      <w:marTop w:val="0"/>
      <w:marBottom w:val="0"/>
      <w:divBdr>
        <w:top w:val="none" w:sz="0" w:space="0" w:color="auto"/>
        <w:left w:val="none" w:sz="0" w:space="0" w:color="auto"/>
        <w:bottom w:val="none" w:sz="0" w:space="0" w:color="auto"/>
        <w:right w:val="none" w:sz="0" w:space="0" w:color="auto"/>
      </w:divBdr>
    </w:div>
    <w:div w:id="729689270">
      <w:bodyDiv w:val="1"/>
      <w:marLeft w:val="0"/>
      <w:marRight w:val="0"/>
      <w:marTop w:val="0"/>
      <w:marBottom w:val="0"/>
      <w:divBdr>
        <w:top w:val="none" w:sz="0" w:space="0" w:color="auto"/>
        <w:left w:val="none" w:sz="0" w:space="0" w:color="auto"/>
        <w:bottom w:val="none" w:sz="0" w:space="0" w:color="auto"/>
        <w:right w:val="none" w:sz="0" w:space="0" w:color="auto"/>
      </w:divBdr>
    </w:div>
    <w:div w:id="889614171">
      <w:bodyDiv w:val="1"/>
      <w:marLeft w:val="0"/>
      <w:marRight w:val="0"/>
      <w:marTop w:val="0"/>
      <w:marBottom w:val="0"/>
      <w:divBdr>
        <w:top w:val="none" w:sz="0" w:space="0" w:color="auto"/>
        <w:left w:val="none" w:sz="0" w:space="0" w:color="auto"/>
        <w:bottom w:val="none" w:sz="0" w:space="0" w:color="auto"/>
        <w:right w:val="none" w:sz="0" w:space="0" w:color="auto"/>
      </w:divBdr>
    </w:div>
    <w:div w:id="1011958124">
      <w:bodyDiv w:val="1"/>
      <w:marLeft w:val="0"/>
      <w:marRight w:val="0"/>
      <w:marTop w:val="0"/>
      <w:marBottom w:val="0"/>
      <w:divBdr>
        <w:top w:val="none" w:sz="0" w:space="0" w:color="auto"/>
        <w:left w:val="none" w:sz="0" w:space="0" w:color="auto"/>
        <w:bottom w:val="none" w:sz="0" w:space="0" w:color="auto"/>
        <w:right w:val="none" w:sz="0" w:space="0" w:color="auto"/>
      </w:divBdr>
    </w:div>
    <w:div w:id="1077442580">
      <w:bodyDiv w:val="1"/>
      <w:marLeft w:val="0"/>
      <w:marRight w:val="0"/>
      <w:marTop w:val="0"/>
      <w:marBottom w:val="0"/>
      <w:divBdr>
        <w:top w:val="none" w:sz="0" w:space="0" w:color="auto"/>
        <w:left w:val="none" w:sz="0" w:space="0" w:color="auto"/>
        <w:bottom w:val="none" w:sz="0" w:space="0" w:color="auto"/>
        <w:right w:val="none" w:sz="0" w:space="0" w:color="auto"/>
      </w:divBdr>
    </w:div>
    <w:div w:id="1086151758">
      <w:bodyDiv w:val="1"/>
      <w:marLeft w:val="0"/>
      <w:marRight w:val="0"/>
      <w:marTop w:val="0"/>
      <w:marBottom w:val="0"/>
      <w:divBdr>
        <w:top w:val="none" w:sz="0" w:space="0" w:color="auto"/>
        <w:left w:val="none" w:sz="0" w:space="0" w:color="auto"/>
        <w:bottom w:val="none" w:sz="0" w:space="0" w:color="auto"/>
        <w:right w:val="none" w:sz="0" w:space="0" w:color="auto"/>
      </w:divBdr>
    </w:div>
    <w:div w:id="1092123822">
      <w:bodyDiv w:val="1"/>
      <w:marLeft w:val="0"/>
      <w:marRight w:val="0"/>
      <w:marTop w:val="0"/>
      <w:marBottom w:val="0"/>
      <w:divBdr>
        <w:top w:val="none" w:sz="0" w:space="0" w:color="auto"/>
        <w:left w:val="none" w:sz="0" w:space="0" w:color="auto"/>
        <w:bottom w:val="none" w:sz="0" w:space="0" w:color="auto"/>
        <w:right w:val="none" w:sz="0" w:space="0" w:color="auto"/>
      </w:divBdr>
    </w:div>
    <w:div w:id="1295597235">
      <w:bodyDiv w:val="1"/>
      <w:marLeft w:val="0"/>
      <w:marRight w:val="0"/>
      <w:marTop w:val="0"/>
      <w:marBottom w:val="0"/>
      <w:divBdr>
        <w:top w:val="none" w:sz="0" w:space="0" w:color="auto"/>
        <w:left w:val="none" w:sz="0" w:space="0" w:color="auto"/>
        <w:bottom w:val="none" w:sz="0" w:space="0" w:color="auto"/>
        <w:right w:val="none" w:sz="0" w:space="0" w:color="auto"/>
      </w:divBdr>
    </w:div>
    <w:div w:id="1432974230">
      <w:bodyDiv w:val="1"/>
      <w:marLeft w:val="0"/>
      <w:marRight w:val="0"/>
      <w:marTop w:val="0"/>
      <w:marBottom w:val="0"/>
      <w:divBdr>
        <w:top w:val="none" w:sz="0" w:space="0" w:color="auto"/>
        <w:left w:val="none" w:sz="0" w:space="0" w:color="auto"/>
        <w:bottom w:val="none" w:sz="0" w:space="0" w:color="auto"/>
        <w:right w:val="none" w:sz="0" w:space="0" w:color="auto"/>
      </w:divBdr>
    </w:div>
    <w:div w:id="1549805061">
      <w:bodyDiv w:val="1"/>
      <w:marLeft w:val="0"/>
      <w:marRight w:val="0"/>
      <w:marTop w:val="0"/>
      <w:marBottom w:val="0"/>
      <w:divBdr>
        <w:top w:val="none" w:sz="0" w:space="0" w:color="auto"/>
        <w:left w:val="none" w:sz="0" w:space="0" w:color="auto"/>
        <w:bottom w:val="none" w:sz="0" w:space="0" w:color="auto"/>
        <w:right w:val="none" w:sz="0" w:space="0" w:color="auto"/>
      </w:divBdr>
    </w:div>
    <w:div w:id="1614164581">
      <w:bodyDiv w:val="1"/>
      <w:marLeft w:val="0"/>
      <w:marRight w:val="0"/>
      <w:marTop w:val="0"/>
      <w:marBottom w:val="0"/>
      <w:divBdr>
        <w:top w:val="none" w:sz="0" w:space="0" w:color="auto"/>
        <w:left w:val="none" w:sz="0" w:space="0" w:color="auto"/>
        <w:bottom w:val="none" w:sz="0" w:space="0" w:color="auto"/>
        <w:right w:val="none" w:sz="0" w:space="0" w:color="auto"/>
      </w:divBdr>
    </w:div>
    <w:div w:id="1824544037">
      <w:bodyDiv w:val="1"/>
      <w:marLeft w:val="0"/>
      <w:marRight w:val="0"/>
      <w:marTop w:val="0"/>
      <w:marBottom w:val="0"/>
      <w:divBdr>
        <w:top w:val="none" w:sz="0" w:space="0" w:color="auto"/>
        <w:left w:val="none" w:sz="0" w:space="0" w:color="auto"/>
        <w:bottom w:val="none" w:sz="0" w:space="0" w:color="auto"/>
        <w:right w:val="none" w:sz="0" w:space="0" w:color="auto"/>
      </w:divBdr>
    </w:div>
    <w:div w:id="1991590249">
      <w:bodyDiv w:val="1"/>
      <w:marLeft w:val="0"/>
      <w:marRight w:val="0"/>
      <w:marTop w:val="0"/>
      <w:marBottom w:val="0"/>
      <w:divBdr>
        <w:top w:val="none" w:sz="0" w:space="0" w:color="auto"/>
        <w:left w:val="none" w:sz="0" w:space="0" w:color="auto"/>
        <w:bottom w:val="none" w:sz="0" w:space="0" w:color="auto"/>
        <w:right w:val="none" w:sz="0" w:space="0" w:color="auto"/>
      </w:divBdr>
    </w:div>
    <w:div w:id="2080664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iduciario@simplificpavarini.com.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operacoes@vert-capital.com" TargetMode="External"/><Relationship Id="rId4" Type="http://schemas.openxmlformats.org/officeDocument/2006/relationships/settings" Target="settings.xml"/><Relationship Id="rId9" Type="http://schemas.openxmlformats.org/officeDocument/2006/relationships/hyperlink" Target="mailto:dri@vertcap.com.br" TargetMode="External"/><Relationship Id="rId14"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2B17F7-24BC-429D-8633-02CFB0D5C7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80</Pages>
  <Words>28648</Words>
  <Characters>168131</Characters>
  <Application>Microsoft Office Word</Application>
  <DocSecurity>4</DocSecurity>
  <Lines>1401</Lines>
  <Paragraphs>392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196387</CharactersWithSpaces>
  <SharedDoc>false</SharedDoc>
  <HLinks>
    <vt:vector size="18" baseType="variant">
      <vt:variant>
        <vt:i4>5570617</vt:i4>
      </vt:variant>
      <vt:variant>
        <vt:i4>21</vt:i4>
      </vt:variant>
      <vt:variant>
        <vt:i4>0</vt:i4>
      </vt:variant>
      <vt:variant>
        <vt:i4>5</vt:i4>
      </vt:variant>
      <vt:variant>
        <vt:lpwstr>mailto:fiduciario@simplificpavarini.com.br</vt:lpwstr>
      </vt:variant>
      <vt:variant>
        <vt:lpwstr/>
      </vt:variant>
      <vt:variant>
        <vt:i4>1310839</vt:i4>
      </vt:variant>
      <vt:variant>
        <vt:i4>18</vt:i4>
      </vt:variant>
      <vt:variant>
        <vt:i4>0</vt:i4>
      </vt:variant>
      <vt:variant>
        <vt:i4>5</vt:i4>
      </vt:variant>
      <vt:variant>
        <vt:lpwstr>mailto:operacoes@vert-capital.com</vt:lpwstr>
      </vt:variant>
      <vt:variant>
        <vt:lpwstr/>
      </vt:variant>
      <vt:variant>
        <vt:i4>1310823</vt:i4>
      </vt:variant>
      <vt:variant>
        <vt:i4>15</vt:i4>
      </vt:variant>
      <vt:variant>
        <vt:i4>0</vt:i4>
      </vt:variant>
      <vt:variant>
        <vt:i4>5</vt:i4>
      </vt:variant>
      <vt:variant>
        <vt:lpwstr>mailto:dri@vertcap.com.br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TozziniFreire Advogados</dc:creator>
  <cp:keywords/>
  <dc:description/>
  <cp:lastModifiedBy>Carlos Alberto Bacha</cp:lastModifiedBy>
  <cp:revision>2</cp:revision>
  <cp:lastPrinted>2018-11-14T21:12:00Z</cp:lastPrinted>
  <dcterms:created xsi:type="dcterms:W3CDTF">2018-11-28T14:26:00Z</dcterms:created>
  <dcterms:modified xsi:type="dcterms:W3CDTF">2018-11-28T14:26:00Z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gFAA9xAl/vizjZhjXKyVxwPHPYahv58lEAjaVpjRgF0SaLPz3q4CZy8enk4DbtKfQXao6y4yOvdrcBT/_x000d_
BESxz7u6bjKkQp7jbS0HcapcFfVpZfTYA8D8zhtqgTqvw6Y1U/AW++hQeUBLQv7/BESxz7u6bjKk_x000d_
Qp7jbS0HcapcFfVpZfTYA8D8zhtqgTqvw6Y1U/AWpm3Cfd8uPPpCoexzTUKq2t1E7pUdnpc8X0uL_x000d_
x6sQeD46g3hgukc1E</vt:lpwstr>
  </property>
  <property fmtid="{D5CDD505-2E9C-101B-9397-08002B2CF9AE}" pid="3" name="MAIL_MSG_ID2">
    <vt:lpwstr>WiglMGBMxr537S4M2jIfjudrnORkRGEzI5jiHbMfugrgsR4Yi8ExMISykXh_x000d_
nhVj7QXoqlPR3w87mIrMOas4IvrpmzKcUVEpcQ==</vt:lpwstr>
  </property>
  <property fmtid="{D5CDD505-2E9C-101B-9397-08002B2CF9AE}" pid="4" name="RESPONSE_SENDER_NAME">
    <vt:lpwstr>ABAAJXrvhtoYpC70dqT6AitQ8WYISkXTYlVXACd+l5C1DBj2y9TrqjbnXlizo3HoS3jr</vt:lpwstr>
  </property>
  <property fmtid="{D5CDD505-2E9C-101B-9397-08002B2CF9AE}" pid="5" name="EMAIL_OWNER_ADDRESS">
    <vt:lpwstr>MBAAug5tyHKiyJ/u22Yv3+x+TREgeb8ofqJ1SSr+YHdAJOZp25KdgxmQVo6X3kocp9ZNwzfhTBifsHw=</vt:lpwstr>
  </property>
  <property fmtid="{D5CDD505-2E9C-101B-9397-08002B2CF9AE}" pid="6" name="iManageFooter">
    <vt:lpwstr>_x000d_DOCS - 3902572v3 </vt:lpwstr>
  </property>
</Properties>
</file>