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321D1" w14:textId="77777777" w:rsidR="000D0426" w:rsidRDefault="00EE1CB3">
      <w:pPr>
        <w:pStyle w:val="Ttulo3"/>
        <w:keepNext w:val="0"/>
        <w:spacing w:line="300" w:lineRule="exact"/>
        <w:jc w:val="center"/>
        <w:rPr>
          <w:rFonts w:cs="Tahoma"/>
          <w:sz w:val="21"/>
          <w:szCs w:val="21"/>
        </w:rPr>
      </w:pPr>
      <w:r w:rsidRPr="005D5A94">
        <w:rPr>
          <w:rFonts w:cs="Tahoma"/>
          <w:sz w:val="21"/>
          <w:szCs w:val="21"/>
        </w:rPr>
        <w:t xml:space="preserve">INSTRUMENTO PARTICULAR DE ALIENAÇÃO FIDUCIÁRIA DE </w:t>
      </w:r>
      <w:r w:rsidR="00EA472E" w:rsidRPr="005D5A94">
        <w:rPr>
          <w:rFonts w:cs="Tahoma"/>
          <w:sz w:val="21"/>
          <w:szCs w:val="21"/>
        </w:rPr>
        <w:t>IMÓVEL E</w:t>
      </w:r>
      <w:r w:rsidRPr="005D5A94">
        <w:rPr>
          <w:rFonts w:cs="Tahoma"/>
          <w:sz w:val="21"/>
          <w:szCs w:val="21"/>
        </w:rPr>
        <w:t xml:space="preserve">M GARANTIA </w:t>
      </w:r>
    </w:p>
    <w:p w14:paraId="35D929B4" w14:textId="354A44EE" w:rsidR="00EE1CB3" w:rsidRPr="005D5A94" w:rsidRDefault="00EE1CB3">
      <w:pPr>
        <w:pStyle w:val="Ttulo3"/>
        <w:keepNext w:val="0"/>
        <w:spacing w:line="300" w:lineRule="exact"/>
        <w:jc w:val="center"/>
        <w:rPr>
          <w:rFonts w:cs="Tahoma"/>
          <w:sz w:val="21"/>
          <w:szCs w:val="21"/>
        </w:rPr>
      </w:pPr>
      <w:r w:rsidRPr="005D5A94">
        <w:rPr>
          <w:rFonts w:cs="Tahoma"/>
          <w:sz w:val="21"/>
          <w:szCs w:val="21"/>
        </w:rPr>
        <w:t>E OUTRAS AVENÇAS</w:t>
      </w:r>
      <w:r w:rsidR="00BD2CC5" w:rsidRPr="005D5A94">
        <w:rPr>
          <w:rFonts w:cs="Tahoma"/>
          <w:sz w:val="21"/>
          <w:szCs w:val="21"/>
        </w:rPr>
        <w:t xml:space="preserve"> </w:t>
      </w:r>
    </w:p>
    <w:p w14:paraId="6721BBD3" w14:textId="77777777" w:rsidR="007C0454" w:rsidRPr="005D5A94" w:rsidRDefault="007C0454">
      <w:pPr>
        <w:widowControl w:val="0"/>
        <w:spacing w:line="300" w:lineRule="exact"/>
        <w:jc w:val="center"/>
        <w:rPr>
          <w:rFonts w:ascii="Tahoma" w:hAnsi="Tahoma" w:cs="Tahoma"/>
          <w:b/>
          <w:sz w:val="21"/>
          <w:szCs w:val="21"/>
        </w:rPr>
      </w:pPr>
    </w:p>
    <w:p w14:paraId="142F7AE7" w14:textId="77777777" w:rsidR="00EE1CB3" w:rsidRPr="005D5A94" w:rsidRDefault="00EE1CB3">
      <w:pPr>
        <w:pStyle w:val="Ttulo2"/>
        <w:keepNext w:val="0"/>
        <w:widowControl w:val="0"/>
        <w:spacing w:before="0" w:after="0" w:line="300" w:lineRule="exact"/>
        <w:jc w:val="both"/>
        <w:rPr>
          <w:rFonts w:ascii="Tahoma" w:hAnsi="Tahoma" w:cs="Tahoma"/>
          <w:i w:val="0"/>
          <w:sz w:val="21"/>
          <w:szCs w:val="21"/>
        </w:rPr>
      </w:pPr>
      <w:r w:rsidRPr="005D5A94">
        <w:rPr>
          <w:rFonts w:ascii="Tahoma" w:hAnsi="Tahoma" w:cs="Tahoma"/>
          <w:i w:val="0"/>
          <w:sz w:val="21"/>
          <w:szCs w:val="21"/>
        </w:rPr>
        <w:t>I – PARTES</w:t>
      </w:r>
    </w:p>
    <w:p w14:paraId="7C8A9CF2" w14:textId="77777777" w:rsidR="00EE1CB3" w:rsidRPr="005D5A94" w:rsidRDefault="00EE1CB3">
      <w:pPr>
        <w:widowControl w:val="0"/>
        <w:spacing w:line="300" w:lineRule="exact"/>
        <w:jc w:val="both"/>
        <w:rPr>
          <w:rFonts w:ascii="Tahoma" w:hAnsi="Tahoma" w:cs="Tahoma"/>
          <w:b/>
          <w:sz w:val="21"/>
          <w:szCs w:val="21"/>
        </w:rPr>
      </w:pPr>
    </w:p>
    <w:p w14:paraId="6CB3F67C"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Pelo presente instrumento particular, firmado nos termos do artigo 38 da Lei nº 9.514</w:t>
      </w:r>
      <w:r w:rsidR="004F1984" w:rsidRPr="005D5A94">
        <w:rPr>
          <w:rFonts w:ascii="Tahoma" w:hAnsi="Tahoma" w:cs="Tahoma"/>
          <w:sz w:val="21"/>
          <w:szCs w:val="21"/>
        </w:rPr>
        <w:t>, de 20 de novembro de 1997, conforme alterada (“</w:t>
      </w:r>
      <w:r w:rsidR="004F1984" w:rsidRPr="005D5A94">
        <w:rPr>
          <w:rFonts w:ascii="Tahoma" w:hAnsi="Tahoma" w:cs="Tahoma"/>
          <w:sz w:val="21"/>
          <w:szCs w:val="21"/>
          <w:u w:val="single"/>
        </w:rPr>
        <w:t>Lei nº 9.514/97</w:t>
      </w:r>
      <w:r w:rsidR="00EA472E" w:rsidRPr="005D5A94">
        <w:rPr>
          <w:rFonts w:ascii="Tahoma" w:hAnsi="Tahoma" w:cs="Tahoma"/>
          <w:sz w:val="21"/>
          <w:szCs w:val="21"/>
        </w:rPr>
        <w:t>”), com a redação que lhe foi dada pelo artigo 53 da Lei nº 11.076, de 30 de dezembro de 2004, as partes</w:t>
      </w:r>
      <w:r w:rsidRPr="005D5A94">
        <w:rPr>
          <w:rFonts w:ascii="Tahoma" w:hAnsi="Tahoma" w:cs="Tahoma"/>
          <w:sz w:val="21"/>
          <w:szCs w:val="21"/>
        </w:rPr>
        <w:t>:</w:t>
      </w:r>
    </w:p>
    <w:p w14:paraId="4F03D594" w14:textId="77777777" w:rsidR="00EE1CB3" w:rsidRPr="005D5A94" w:rsidRDefault="00EE1CB3">
      <w:pPr>
        <w:widowControl w:val="0"/>
        <w:spacing w:line="300" w:lineRule="exact"/>
        <w:jc w:val="center"/>
        <w:rPr>
          <w:rFonts w:ascii="Tahoma" w:hAnsi="Tahoma" w:cs="Tahoma"/>
          <w:sz w:val="21"/>
          <w:szCs w:val="21"/>
        </w:rPr>
      </w:pPr>
    </w:p>
    <w:p w14:paraId="61256335" w14:textId="3207D8D7" w:rsidR="00EE1CB3" w:rsidRPr="005D5A94" w:rsidRDefault="000D0426">
      <w:pPr>
        <w:widowControl w:val="0"/>
        <w:spacing w:line="300" w:lineRule="exact"/>
        <w:jc w:val="both"/>
        <w:rPr>
          <w:rFonts w:ascii="Tahoma" w:hAnsi="Tahoma" w:cs="Tahoma"/>
          <w:sz w:val="21"/>
          <w:szCs w:val="21"/>
        </w:rPr>
      </w:pPr>
      <w:r w:rsidRPr="00CD3160">
        <w:rPr>
          <w:rFonts w:ascii="Tahoma" w:hAnsi="Tahoma" w:cs="Tahoma"/>
          <w:b/>
          <w:sz w:val="21"/>
          <w:szCs w:val="21"/>
        </w:rPr>
        <w:t>C.R.V.O. PARTICIPAÇÕES SOCIETÁRIAS LTDA.</w:t>
      </w:r>
      <w:r w:rsidRPr="00CD3160">
        <w:rPr>
          <w:rFonts w:ascii="Tahoma" w:hAnsi="Tahoma" w:cs="Tahoma"/>
          <w:sz w:val="21"/>
          <w:szCs w:val="21"/>
        </w:rPr>
        <w:t>, sociedade limitada, inscrita no CNPJ/ME sob o nº 09.045.216/0001-48, com sede Cidade de São Leopoldo, Estado do Rio Grande do Sul, na Avenida Unisinos, 189, Bairro Duque de Caxias, neste ato representada na forma do seu Contrato Social</w:t>
      </w:r>
      <w:r w:rsidR="00EA472E" w:rsidRPr="005D5A94">
        <w:rPr>
          <w:rFonts w:ascii="Tahoma" w:eastAsia="Calibri" w:hAnsi="Tahoma" w:cs="Tahoma"/>
          <w:sz w:val="21"/>
          <w:szCs w:val="21"/>
        </w:rPr>
        <w:t xml:space="preserve"> (“</w:t>
      </w:r>
      <w:r w:rsidR="00EA472E" w:rsidRPr="005D5A94">
        <w:rPr>
          <w:rFonts w:ascii="Tahoma" w:eastAsia="Calibri" w:hAnsi="Tahoma" w:cs="Tahoma"/>
          <w:sz w:val="21"/>
          <w:szCs w:val="21"/>
          <w:u w:val="single"/>
        </w:rPr>
        <w:t>Fiduciante</w:t>
      </w:r>
      <w:r w:rsidR="00EA472E" w:rsidRPr="005D5A94">
        <w:rPr>
          <w:rFonts w:ascii="Tahoma" w:eastAsia="Calibri" w:hAnsi="Tahoma" w:cs="Tahoma"/>
          <w:sz w:val="21"/>
          <w:szCs w:val="21"/>
        </w:rPr>
        <w:t>”)</w:t>
      </w:r>
      <w:r w:rsidR="00EA472E" w:rsidRPr="005D5A94">
        <w:rPr>
          <w:rFonts w:ascii="Tahoma" w:hAnsi="Tahoma" w:cs="Tahoma"/>
          <w:bCs/>
          <w:sz w:val="21"/>
          <w:szCs w:val="21"/>
        </w:rPr>
        <w:t xml:space="preserve">; </w:t>
      </w:r>
    </w:p>
    <w:p w14:paraId="725BDD4A" w14:textId="77777777" w:rsidR="00EE1CB3" w:rsidRPr="005D5A94" w:rsidRDefault="00EE1CB3">
      <w:pPr>
        <w:widowControl w:val="0"/>
        <w:spacing w:line="300" w:lineRule="exact"/>
        <w:jc w:val="center"/>
        <w:rPr>
          <w:rFonts w:ascii="Tahoma" w:hAnsi="Tahoma" w:cs="Tahoma"/>
          <w:sz w:val="21"/>
          <w:szCs w:val="21"/>
        </w:rPr>
      </w:pPr>
    </w:p>
    <w:p w14:paraId="49455572" w14:textId="1D4584A9" w:rsidR="00752E65" w:rsidRPr="005D5A94" w:rsidRDefault="0007732D">
      <w:pPr>
        <w:widowControl w:val="0"/>
        <w:spacing w:line="300" w:lineRule="exact"/>
        <w:jc w:val="both"/>
        <w:rPr>
          <w:rFonts w:ascii="Tahoma" w:hAnsi="Tahoma" w:cs="Tahoma"/>
          <w:color w:val="000000"/>
          <w:sz w:val="21"/>
          <w:szCs w:val="21"/>
        </w:rPr>
      </w:pPr>
      <w:bookmarkStart w:id="0" w:name="_Hlk30603431"/>
      <w:r w:rsidRPr="005D5A94">
        <w:rPr>
          <w:rFonts w:ascii="Tahoma" w:hAnsi="Tahoma" w:cs="Tahoma"/>
          <w:b/>
          <w:sz w:val="21"/>
          <w:szCs w:val="21"/>
        </w:rPr>
        <w:t>ISEC SECURITIZADORA S.A.</w:t>
      </w:r>
      <w:r w:rsidRPr="005D5A94">
        <w:rPr>
          <w:rFonts w:ascii="Tahoma" w:hAnsi="Tahoma" w:cs="Tahoma"/>
          <w:sz w:val="21"/>
          <w:szCs w:val="21"/>
        </w:rPr>
        <w:t>, sociedade anônima, com sede na Cidade de São Paulo, Estado de São Paulo, na Rua Tabapuã, nº 1.123, 21º andar, conjunto 215, Itaim Bibi, CEP 04533-004, inscrita no CNPJ/ME sob o nº 08.769.451/0001-08</w:t>
      </w:r>
      <w:bookmarkEnd w:id="0"/>
      <w:r w:rsidR="00896FD8" w:rsidRPr="005D5A94">
        <w:rPr>
          <w:rFonts w:ascii="Tahoma" w:hAnsi="Tahoma" w:cs="Tahoma"/>
          <w:sz w:val="21"/>
          <w:szCs w:val="21"/>
        </w:rPr>
        <w:t>, neste ato representada nos termos de seu Estatuto Social, por seus representantes legais abaixo assinados</w:t>
      </w:r>
      <w:r w:rsidR="006E3E5D" w:rsidRPr="005D5A94" w:rsidDel="006E3E5D">
        <w:rPr>
          <w:rFonts w:ascii="Tahoma" w:hAnsi="Tahoma" w:cs="Tahoma"/>
          <w:color w:val="000000"/>
          <w:sz w:val="21"/>
          <w:szCs w:val="21"/>
        </w:rPr>
        <w:t xml:space="preserve"> </w:t>
      </w:r>
      <w:r w:rsidR="00EA472E" w:rsidRPr="005D5A94">
        <w:rPr>
          <w:rFonts w:ascii="Tahoma" w:hAnsi="Tahoma" w:cs="Tahoma"/>
          <w:color w:val="000000"/>
          <w:sz w:val="21"/>
          <w:szCs w:val="21"/>
        </w:rPr>
        <w:t>(“</w:t>
      </w:r>
      <w:r w:rsidR="00EA472E" w:rsidRPr="005D5A94">
        <w:rPr>
          <w:rFonts w:ascii="Tahoma" w:hAnsi="Tahoma" w:cs="Tahoma"/>
          <w:color w:val="000000"/>
          <w:sz w:val="21"/>
          <w:szCs w:val="21"/>
          <w:u w:val="single"/>
        </w:rPr>
        <w:t>Fiduciária</w:t>
      </w:r>
      <w:r w:rsidR="00EA472E" w:rsidRPr="005D5A94">
        <w:rPr>
          <w:rFonts w:ascii="Tahoma" w:hAnsi="Tahoma" w:cs="Tahoma"/>
          <w:color w:val="000000"/>
          <w:sz w:val="21"/>
          <w:szCs w:val="21"/>
        </w:rPr>
        <w:t>”)</w:t>
      </w:r>
      <w:r w:rsidR="00752E65" w:rsidRPr="005D5A94">
        <w:rPr>
          <w:rFonts w:ascii="Tahoma" w:hAnsi="Tahoma" w:cs="Tahoma"/>
          <w:color w:val="000000"/>
          <w:sz w:val="21"/>
          <w:szCs w:val="21"/>
        </w:rPr>
        <w:t>;</w:t>
      </w:r>
    </w:p>
    <w:p w14:paraId="03EBD01B" w14:textId="77777777" w:rsidR="00752E65" w:rsidRPr="005D5A94" w:rsidRDefault="00752E65">
      <w:pPr>
        <w:widowControl w:val="0"/>
        <w:spacing w:line="300" w:lineRule="exact"/>
        <w:jc w:val="both"/>
        <w:rPr>
          <w:rFonts w:ascii="Tahoma" w:hAnsi="Tahoma" w:cs="Tahoma"/>
          <w:color w:val="000000"/>
          <w:sz w:val="21"/>
          <w:szCs w:val="21"/>
        </w:rPr>
      </w:pPr>
      <w:bookmarkStart w:id="1" w:name="_Hlk9402166"/>
    </w:p>
    <w:bookmarkEnd w:id="1"/>
    <w:p w14:paraId="64ECF7E4" w14:textId="1CC868A3" w:rsidR="00EE1CB3" w:rsidRPr="005D5A94" w:rsidRDefault="009B0FB1">
      <w:pPr>
        <w:widowControl w:val="0"/>
        <w:spacing w:line="300" w:lineRule="exact"/>
        <w:jc w:val="both"/>
        <w:rPr>
          <w:rFonts w:ascii="Tahoma" w:hAnsi="Tahoma" w:cs="Tahoma"/>
          <w:sz w:val="21"/>
          <w:szCs w:val="21"/>
        </w:rPr>
      </w:pPr>
      <w:r w:rsidRPr="005D5A94">
        <w:rPr>
          <w:rFonts w:ascii="Tahoma" w:hAnsi="Tahoma" w:cs="Tahoma"/>
          <w:sz w:val="21"/>
          <w:szCs w:val="21"/>
        </w:rPr>
        <w:t>A Fiduciante</w:t>
      </w:r>
      <w:r w:rsidR="006E3E5D" w:rsidRPr="005D5A94">
        <w:rPr>
          <w:rFonts w:ascii="Tahoma" w:hAnsi="Tahoma" w:cs="Tahoma"/>
          <w:sz w:val="21"/>
          <w:szCs w:val="21"/>
        </w:rPr>
        <w:t xml:space="preserve"> </w:t>
      </w:r>
      <w:r w:rsidR="000D0426">
        <w:rPr>
          <w:rFonts w:ascii="Tahoma" w:hAnsi="Tahoma" w:cs="Tahoma"/>
          <w:sz w:val="21"/>
          <w:szCs w:val="21"/>
        </w:rPr>
        <w:t xml:space="preserve">e </w:t>
      </w:r>
      <w:r w:rsidRPr="005D5A94">
        <w:rPr>
          <w:rFonts w:ascii="Tahoma" w:hAnsi="Tahoma" w:cs="Tahoma"/>
          <w:sz w:val="21"/>
          <w:szCs w:val="21"/>
        </w:rPr>
        <w:t>a Fiduciária</w:t>
      </w:r>
      <w:r w:rsidR="00BD6C9A" w:rsidRPr="005D5A94">
        <w:rPr>
          <w:rFonts w:ascii="Tahoma" w:hAnsi="Tahoma" w:cs="Tahoma"/>
          <w:sz w:val="21"/>
          <w:szCs w:val="21"/>
        </w:rPr>
        <w:t xml:space="preserve"> </w:t>
      </w:r>
      <w:r w:rsidR="00EE1CB3" w:rsidRPr="005D5A94">
        <w:rPr>
          <w:rFonts w:ascii="Tahoma" w:hAnsi="Tahoma" w:cs="Tahoma"/>
          <w:sz w:val="21"/>
          <w:szCs w:val="21"/>
        </w:rPr>
        <w:t>adiante também denominad</w:t>
      </w:r>
      <w:r w:rsidRPr="005D5A94">
        <w:rPr>
          <w:rFonts w:ascii="Tahoma" w:hAnsi="Tahoma" w:cs="Tahoma"/>
          <w:sz w:val="21"/>
          <w:szCs w:val="21"/>
        </w:rPr>
        <w:t>a</w:t>
      </w:r>
      <w:r w:rsidR="00EE1CB3" w:rsidRPr="005D5A94">
        <w:rPr>
          <w:rFonts w:ascii="Tahoma" w:hAnsi="Tahoma" w:cs="Tahoma"/>
          <w:sz w:val="21"/>
          <w:szCs w:val="21"/>
        </w:rPr>
        <w:t>s, quando mencionad</w:t>
      </w:r>
      <w:r w:rsidRPr="005D5A94">
        <w:rPr>
          <w:rFonts w:ascii="Tahoma" w:hAnsi="Tahoma" w:cs="Tahoma"/>
          <w:sz w:val="21"/>
          <w:szCs w:val="21"/>
        </w:rPr>
        <w:t>a</w:t>
      </w:r>
      <w:r w:rsidR="00EE1CB3" w:rsidRPr="005D5A94">
        <w:rPr>
          <w:rFonts w:ascii="Tahoma" w:hAnsi="Tahoma" w:cs="Tahoma"/>
          <w:sz w:val="21"/>
          <w:szCs w:val="21"/>
        </w:rPr>
        <w:t xml:space="preserve">s em conjunto, simplesmente como </w:t>
      </w:r>
      <w:r w:rsidR="00E34D6E" w:rsidRPr="005D5A94">
        <w:rPr>
          <w:rFonts w:ascii="Tahoma" w:hAnsi="Tahoma" w:cs="Tahoma"/>
          <w:sz w:val="21"/>
          <w:szCs w:val="21"/>
        </w:rPr>
        <w:t>“</w:t>
      </w:r>
      <w:r w:rsidR="00EE1CB3" w:rsidRPr="005D5A94">
        <w:rPr>
          <w:rFonts w:ascii="Tahoma" w:hAnsi="Tahoma" w:cs="Tahoma"/>
          <w:sz w:val="21"/>
          <w:szCs w:val="21"/>
          <w:u w:val="single"/>
        </w:rPr>
        <w:t>Partes</w:t>
      </w:r>
      <w:r w:rsidR="00E34D6E" w:rsidRPr="005D5A94">
        <w:rPr>
          <w:rFonts w:ascii="Tahoma" w:hAnsi="Tahoma" w:cs="Tahoma"/>
          <w:sz w:val="21"/>
          <w:szCs w:val="21"/>
        </w:rPr>
        <w:t>”</w:t>
      </w:r>
      <w:r w:rsidR="00EE1CB3" w:rsidRPr="005D5A94">
        <w:rPr>
          <w:rFonts w:ascii="Tahoma" w:hAnsi="Tahoma" w:cs="Tahoma"/>
          <w:sz w:val="21"/>
          <w:szCs w:val="21"/>
        </w:rPr>
        <w:t xml:space="preserve"> e, </w:t>
      </w:r>
      <w:r w:rsidR="007769CE" w:rsidRPr="005D5A94">
        <w:rPr>
          <w:rFonts w:ascii="Tahoma" w:hAnsi="Tahoma" w:cs="Tahoma"/>
          <w:sz w:val="21"/>
          <w:szCs w:val="21"/>
        </w:rPr>
        <w:t>individual e indistintamente</w:t>
      </w:r>
      <w:r w:rsidR="00EE1CB3" w:rsidRPr="005D5A94">
        <w:rPr>
          <w:rFonts w:ascii="Tahoma" w:hAnsi="Tahoma" w:cs="Tahoma"/>
          <w:sz w:val="21"/>
          <w:szCs w:val="21"/>
        </w:rPr>
        <w:t xml:space="preserve">, como </w:t>
      </w:r>
      <w:r w:rsidR="00E34D6E" w:rsidRPr="005D5A94">
        <w:rPr>
          <w:rFonts w:ascii="Tahoma" w:hAnsi="Tahoma" w:cs="Tahoma"/>
          <w:sz w:val="21"/>
          <w:szCs w:val="21"/>
        </w:rPr>
        <w:t>“</w:t>
      </w:r>
      <w:r w:rsidR="00EE1CB3" w:rsidRPr="005D5A94">
        <w:rPr>
          <w:rFonts w:ascii="Tahoma" w:hAnsi="Tahoma" w:cs="Tahoma"/>
          <w:sz w:val="21"/>
          <w:szCs w:val="21"/>
          <w:u w:val="single"/>
        </w:rPr>
        <w:t>Parte</w:t>
      </w:r>
      <w:r w:rsidR="00E34D6E" w:rsidRPr="005D5A94">
        <w:rPr>
          <w:rFonts w:ascii="Tahoma" w:hAnsi="Tahoma" w:cs="Tahoma"/>
          <w:sz w:val="21"/>
          <w:szCs w:val="21"/>
        </w:rPr>
        <w:t>”</w:t>
      </w:r>
      <w:r w:rsidR="007769CE" w:rsidRPr="005D5A94">
        <w:rPr>
          <w:rFonts w:ascii="Tahoma" w:hAnsi="Tahoma" w:cs="Tahoma"/>
          <w:sz w:val="21"/>
          <w:szCs w:val="21"/>
        </w:rPr>
        <w:t>.</w:t>
      </w:r>
    </w:p>
    <w:p w14:paraId="71EEC9B4" w14:textId="77777777" w:rsidR="00EE1CB3" w:rsidRPr="005D5A94" w:rsidRDefault="00EE1CB3">
      <w:pPr>
        <w:widowControl w:val="0"/>
        <w:spacing w:line="300" w:lineRule="exact"/>
        <w:jc w:val="center"/>
        <w:rPr>
          <w:rFonts w:ascii="Tahoma" w:hAnsi="Tahoma" w:cs="Tahoma"/>
          <w:sz w:val="21"/>
          <w:szCs w:val="21"/>
        </w:rPr>
      </w:pPr>
    </w:p>
    <w:p w14:paraId="70BD0376" w14:textId="77777777" w:rsidR="00EE1CB3" w:rsidRPr="005D5A94" w:rsidRDefault="00EE1CB3">
      <w:pPr>
        <w:pStyle w:val="Ttulo2"/>
        <w:keepNext w:val="0"/>
        <w:widowControl w:val="0"/>
        <w:spacing w:before="0" w:after="0" w:line="300" w:lineRule="exact"/>
        <w:jc w:val="both"/>
        <w:rPr>
          <w:rFonts w:ascii="Tahoma" w:hAnsi="Tahoma" w:cs="Tahoma"/>
          <w:i w:val="0"/>
          <w:sz w:val="21"/>
          <w:szCs w:val="21"/>
        </w:rPr>
      </w:pPr>
      <w:bookmarkStart w:id="2" w:name="_Toc41728596"/>
      <w:r w:rsidRPr="005D5A94">
        <w:rPr>
          <w:rFonts w:ascii="Tahoma" w:hAnsi="Tahoma" w:cs="Tahoma"/>
          <w:i w:val="0"/>
          <w:sz w:val="21"/>
          <w:szCs w:val="21"/>
        </w:rPr>
        <w:t>II – CONSIDERA</w:t>
      </w:r>
      <w:bookmarkEnd w:id="2"/>
      <w:r w:rsidR="007769CE" w:rsidRPr="005D5A94">
        <w:rPr>
          <w:rFonts w:ascii="Tahoma" w:hAnsi="Tahoma" w:cs="Tahoma"/>
          <w:i w:val="0"/>
          <w:sz w:val="21"/>
          <w:szCs w:val="21"/>
        </w:rPr>
        <w:t>ÇÕES PRELIMINARES</w:t>
      </w:r>
    </w:p>
    <w:p w14:paraId="1E3AB67D" w14:textId="77777777" w:rsidR="007E3169" w:rsidRPr="005D5A94" w:rsidRDefault="007E3169">
      <w:pPr>
        <w:widowControl w:val="0"/>
        <w:spacing w:line="300" w:lineRule="exact"/>
        <w:rPr>
          <w:rFonts w:ascii="Tahoma" w:hAnsi="Tahoma" w:cs="Tahoma"/>
          <w:color w:val="000000"/>
          <w:sz w:val="21"/>
          <w:szCs w:val="21"/>
        </w:rPr>
      </w:pPr>
    </w:p>
    <w:p w14:paraId="4D778D2F" w14:textId="3CB9F13E" w:rsidR="00416570" w:rsidRPr="005D5A94" w:rsidRDefault="00B44D28">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r w:rsidRPr="005D5A94">
        <w:rPr>
          <w:rFonts w:ascii="Tahoma" w:hAnsi="Tahoma" w:cs="Tahoma"/>
          <w:color w:val="000000"/>
          <w:sz w:val="21"/>
          <w:szCs w:val="21"/>
        </w:rPr>
        <w:t>a Fiduciante</w:t>
      </w:r>
      <w:r w:rsidR="00416570" w:rsidRPr="005D5A94">
        <w:rPr>
          <w:rFonts w:ascii="Tahoma" w:hAnsi="Tahoma" w:cs="Tahoma"/>
          <w:color w:val="000000"/>
          <w:sz w:val="21"/>
          <w:szCs w:val="21"/>
        </w:rPr>
        <w:t xml:space="preserve"> </w:t>
      </w:r>
      <w:r w:rsidRPr="005D5A94">
        <w:rPr>
          <w:rFonts w:ascii="Tahoma" w:hAnsi="Tahoma" w:cs="Tahoma"/>
          <w:sz w:val="21"/>
          <w:szCs w:val="21"/>
        </w:rPr>
        <w:t xml:space="preserve">é proprietária </w:t>
      </w:r>
      <w:r w:rsidR="008337A6" w:rsidRPr="005D5A94">
        <w:rPr>
          <w:rFonts w:ascii="Tahoma" w:hAnsi="Tahoma" w:cs="Tahoma"/>
          <w:sz w:val="21"/>
          <w:szCs w:val="21"/>
        </w:rPr>
        <w:t xml:space="preserve">do </w:t>
      </w:r>
      <w:bookmarkStart w:id="3" w:name="_Hlk9399267"/>
      <w:r w:rsidR="008337A6" w:rsidRPr="005D5A94">
        <w:rPr>
          <w:rFonts w:ascii="Tahoma" w:hAnsi="Tahoma" w:cs="Tahoma"/>
          <w:color w:val="000000"/>
          <w:sz w:val="21"/>
          <w:szCs w:val="21"/>
        </w:rPr>
        <w:t xml:space="preserve">imóvel objeto da matrícula nº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xml:space="preserve">, do </w:t>
      </w:r>
      <w:r w:rsidR="00351C41" w:rsidRPr="005D5A94">
        <w:rPr>
          <w:rFonts w:ascii="Tahoma" w:hAnsi="Tahoma" w:cs="Tahoma"/>
          <w:sz w:val="21"/>
          <w:szCs w:val="21"/>
          <w:highlight w:val="lightGray"/>
        </w:rPr>
        <w:t>[=]</w:t>
      </w:r>
      <w:r w:rsidR="00351C41" w:rsidRPr="005D5A94">
        <w:rPr>
          <w:rFonts w:ascii="Tahoma" w:hAnsi="Tahoma" w:cs="Tahoma"/>
          <w:sz w:val="21"/>
          <w:szCs w:val="21"/>
        </w:rPr>
        <w:t xml:space="preserve">º </w:t>
      </w:r>
      <w:r w:rsidR="008337A6" w:rsidRPr="005D5A94">
        <w:rPr>
          <w:rFonts w:ascii="Tahoma" w:hAnsi="Tahoma" w:cs="Tahoma"/>
          <w:color w:val="000000"/>
          <w:sz w:val="21"/>
          <w:szCs w:val="21"/>
        </w:rPr>
        <w:t>Oficial de Registro de Imóveis d</w:t>
      </w:r>
      <w:r w:rsidR="00B65F70" w:rsidRPr="005D5A94">
        <w:rPr>
          <w:rFonts w:ascii="Tahoma" w:hAnsi="Tahoma" w:cs="Tahoma"/>
          <w:color w:val="000000"/>
          <w:sz w:val="21"/>
          <w:szCs w:val="21"/>
        </w:rPr>
        <w:t xml:space="preserve">e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xml:space="preserve">, localizado na Cidade de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Estado d</w:t>
      </w:r>
      <w:r w:rsidR="00351C41" w:rsidRPr="005D5A94">
        <w:rPr>
          <w:rFonts w:ascii="Tahoma" w:hAnsi="Tahoma" w:cs="Tahoma"/>
          <w:color w:val="000000"/>
          <w:sz w:val="21"/>
          <w:szCs w:val="21"/>
        </w:rPr>
        <w:t>e</w:t>
      </w:r>
      <w:r w:rsidR="008337A6" w:rsidRPr="005D5A94">
        <w:rPr>
          <w:rFonts w:ascii="Tahoma" w:hAnsi="Tahoma" w:cs="Tahoma"/>
          <w:color w:val="000000"/>
          <w:sz w:val="21"/>
          <w:szCs w:val="21"/>
        </w:rPr>
        <w:t xml:space="preserve"> </w:t>
      </w:r>
      <w:r w:rsidR="00351C41" w:rsidRPr="005D5A94">
        <w:rPr>
          <w:rFonts w:ascii="Tahoma" w:hAnsi="Tahoma" w:cs="Tahoma"/>
          <w:sz w:val="21"/>
          <w:szCs w:val="21"/>
          <w:highlight w:val="lightGray"/>
        </w:rPr>
        <w:t>[=]</w:t>
      </w:r>
      <w:r w:rsidR="008337A6" w:rsidRPr="005D5A94">
        <w:rPr>
          <w:rFonts w:ascii="Tahoma" w:hAnsi="Tahoma" w:cs="Tahoma"/>
          <w:color w:val="000000"/>
          <w:sz w:val="21"/>
          <w:szCs w:val="21"/>
        </w:rPr>
        <w:t xml:space="preserve">, na </w:t>
      </w:r>
      <w:bookmarkEnd w:id="3"/>
      <w:r w:rsidR="00351C41" w:rsidRPr="005D5A94">
        <w:rPr>
          <w:rFonts w:ascii="Tahoma" w:hAnsi="Tahoma" w:cs="Tahoma"/>
          <w:color w:val="000000"/>
          <w:sz w:val="21"/>
          <w:szCs w:val="21"/>
        </w:rPr>
        <w:t>[</w:t>
      </w:r>
      <w:r w:rsidR="00351C41" w:rsidRPr="005D5A94">
        <w:rPr>
          <w:rFonts w:ascii="Tahoma" w:hAnsi="Tahoma" w:cs="Tahoma"/>
          <w:color w:val="000000"/>
          <w:sz w:val="21"/>
          <w:szCs w:val="21"/>
          <w:highlight w:val="lightGray"/>
        </w:rPr>
        <w:t>endereço completo</w:t>
      </w:r>
      <w:r w:rsidR="00351C41" w:rsidRPr="005D5A94">
        <w:rPr>
          <w:rFonts w:ascii="Tahoma" w:hAnsi="Tahoma" w:cs="Tahoma"/>
          <w:color w:val="000000"/>
          <w:sz w:val="21"/>
          <w:szCs w:val="21"/>
        </w:rPr>
        <w:t>]</w:t>
      </w:r>
      <w:r w:rsidR="008337A6" w:rsidRPr="005D5A94">
        <w:rPr>
          <w:rFonts w:ascii="Tahoma" w:hAnsi="Tahoma" w:cs="Tahoma"/>
          <w:color w:val="000000"/>
          <w:sz w:val="21"/>
          <w:szCs w:val="21"/>
        </w:rPr>
        <w:t xml:space="preserve"> (“</w:t>
      </w:r>
      <w:r w:rsidR="008337A6" w:rsidRPr="005D5A94">
        <w:rPr>
          <w:rFonts w:ascii="Tahoma" w:hAnsi="Tahoma" w:cs="Tahoma"/>
          <w:color w:val="000000"/>
          <w:sz w:val="21"/>
          <w:szCs w:val="21"/>
          <w:u w:val="single"/>
        </w:rPr>
        <w:t>Imóvel</w:t>
      </w:r>
      <w:r w:rsidR="008337A6" w:rsidRPr="005D5A94">
        <w:rPr>
          <w:rFonts w:ascii="Tahoma" w:hAnsi="Tahoma" w:cs="Tahoma"/>
          <w:color w:val="000000"/>
          <w:sz w:val="21"/>
          <w:szCs w:val="21"/>
        </w:rPr>
        <w:t>”)</w:t>
      </w:r>
      <w:r w:rsidR="00416570" w:rsidRPr="005D5A94">
        <w:rPr>
          <w:rFonts w:ascii="Tahoma" w:hAnsi="Tahoma" w:cs="Tahoma"/>
          <w:sz w:val="21"/>
          <w:szCs w:val="21"/>
        </w:rPr>
        <w:t>;</w:t>
      </w:r>
    </w:p>
    <w:p w14:paraId="7E70319E" w14:textId="77777777" w:rsidR="00416570" w:rsidRPr="005D5A94" w:rsidRDefault="00416570">
      <w:pPr>
        <w:widowControl w:val="0"/>
        <w:spacing w:line="300" w:lineRule="exact"/>
        <w:rPr>
          <w:rFonts w:ascii="Tahoma" w:hAnsi="Tahoma" w:cs="Tahoma"/>
          <w:color w:val="000000"/>
          <w:sz w:val="21"/>
          <w:szCs w:val="21"/>
        </w:rPr>
      </w:pPr>
    </w:p>
    <w:p w14:paraId="36EFA773" w14:textId="2413DD5E" w:rsidR="000D0426" w:rsidRPr="000D0426" w:rsidRDefault="0059436B">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bookmarkStart w:id="4" w:name="_Hlk28024218"/>
      <w:r w:rsidRPr="005D5A94">
        <w:rPr>
          <w:rFonts w:ascii="Tahoma" w:hAnsi="Tahoma" w:cs="Tahoma"/>
          <w:color w:val="000000"/>
          <w:sz w:val="21"/>
          <w:szCs w:val="21"/>
        </w:rPr>
        <w:t>Nesta data,</w:t>
      </w:r>
      <w:r w:rsidRPr="005D5A94">
        <w:rPr>
          <w:rFonts w:ascii="Tahoma" w:hAnsi="Tahoma" w:cs="Tahoma"/>
          <w:bCs/>
          <w:color w:val="000000"/>
          <w:sz w:val="21"/>
          <w:szCs w:val="21"/>
        </w:rPr>
        <w:t xml:space="preserve"> a </w:t>
      </w:r>
      <w:r w:rsidR="000D0426">
        <w:rPr>
          <w:rFonts w:ascii="Tahoma" w:hAnsi="Tahoma" w:cs="Tahoma"/>
          <w:bCs/>
          <w:color w:val="000000"/>
          <w:sz w:val="21"/>
          <w:szCs w:val="21"/>
        </w:rPr>
        <w:t xml:space="preserve">Fiduciante cedeu à Fiduciária os créditos imobiliários decorrentes do </w:t>
      </w:r>
      <w:r w:rsidR="000D0426" w:rsidRPr="000816B8">
        <w:rPr>
          <w:rFonts w:ascii="Tahoma" w:hAnsi="Tahoma" w:cs="Tahoma"/>
          <w:bCs/>
          <w:i/>
          <w:iCs/>
          <w:color w:val="000000" w:themeColor="text1"/>
          <w:sz w:val="21"/>
          <w:szCs w:val="21"/>
          <w:highlight w:val="yellow"/>
        </w:rPr>
        <w:t>Termo de Compromisso com Obrigações Recíprocas</w:t>
      </w:r>
      <w:r w:rsidR="000D0426" w:rsidRPr="00E319EA">
        <w:rPr>
          <w:rFonts w:ascii="Tahoma" w:hAnsi="Tahoma" w:cs="Tahoma"/>
          <w:bCs/>
          <w:i/>
          <w:iCs/>
          <w:color w:val="000000" w:themeColor="text1"/>
          <w:sz w:val="21"/>
          <w:szCs w:val="21"/>
          <w:highlight w:val="yellow"/>
        </w:rPr>
        <w:t>/</w:t>
      </w:r>
      <w:r w:rsidR="000D0426" w:rsidRPr="00E319EA">
        <w:rPr>
          <w:highlight w:val="yellow"/>
        </w:rPr>
        <w:t xml:space="preserve"> </w:t>
      </w:r>
      <w:r w:rsidR="000D0426" w:rsidRPr="00E319EA">
        <w:rPr>
          <w:rFonts w:ascii="Tahoma" w:hAnsi="Tahoma" w:cs="Tahoma"/>
          <w:bCs/>
          <w:i/>
          <w:iCs/>
          <w:color w:val="000000" w:themeColor="text1"/>
          <w:sz w:val="21"/>
          <w:szCs w:val="21"/>
          <w:highlight w:val="yellow"/>
        </w:rPr>
        <w:t>Contrato de Locação de Imóvel para Fins Não Residenciais</w:t>
      </w:r>
      <w:r w:rsidR="000D0426">
        <w:rPr>
          <w:rFonts w:ascii="Tahoma" w:hAnsi="Tahoma" w:cs="Tahoma"/>
          <w:bCs/>
          <w:i/>
          <w:iCs/>
          <w:color w:val="000000" w:themeColor="text1"/>
          <w:sz w:val="21"/>
          <w:szCs w:val="21"/>
        </w:rPr>
        <w:t xml:space="preserve">, </w:t>
      </w:r>
      <w:r w:rsidR="000D0426">
        <w:rPr>
          <w:rFonts w:ascii="Tahoma" w:hAnsi="Tahoma" w:cs="Tahoma"/>
          <w:bCs/>
          <w:color w:val="000000" w:themeColor="text1"/>
          <w:sz w:val="21"/>
          <w:szCs w:val="21"/>
        </w:rPr>
        <w:t xml:space="preserve">datado de </w:t>
      </w:r>
      <w:r w:rsidR="000D0426" w:rsidRPr="00717815">
        <w:rPr>
          <w:rFonts w:ascii="Tahoma" w:hAnsi="Tahoma" w:cs="Tahoma"/>
          <w:bCs/>
          <w:color w:val="000000" w:themeColor="text1"/>
          <w:sz w:val="21"/>
          <w:szCs w:val="21"/>
          <w:highlight w:val="yellow"/>
        </w:rPr>
        <w:t>10 de setembro de 2019/[data do contrato BTS]</w:t>
      </w:r>
      <w:r w:rsidR="000D0426" w:rsidRPr="00EF3927">
        <w:rPr>
          <w:rFonts w:ascii="Tahoma" w:hAnsi="Tahoma" w:cs="Tahoma"/>
          <w:bCs/>
          <w:color w:val="000000" w:themeColor="text1"/>
          <w:sz w:val="21"/>
          <w:szCs w:val="21"/>
        </w:rPr>
        <w:t xml:space="preserve"> (“</w:t>
      </w:r>
      <w:r w:rsidR="000D0426" w:rsidRPr="000816B8">
        <w:rPr>
          <w:rFonts w:ascii="Tahoma" w:hAnsi="Tahoma" w:cs="Tahoma"/>
          <w:bCs/>
          <w:color w:val="000000" w:themeColor="text1"/>
          <w:sz w:val="21"/>
          <w:szCs w:val="21"/>
          <w:u w:val="single"/>
        </w:rPr>
        <w:t>Contrato de Locação BTS</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 xml:space="preserve">celebrado entre a Fiduciante, na qualidade de locadora, e a </w:t>
      </w:r>
      <w:r w:rsidR="000D0426">
        <w:rPr>
          <w:rFonts w:ascii="Tahoma" w:hAnsi="Tahoma" w:cs="Tahoma"/>
          <w:b/>
          <w:bCs/>
          <w:color w:val="000000" w:themeColor="text1"/>
          <w:sz w:val="21"/>
          <w:szCs w:val="21"/>
        </w:rPr>
        <w:t xml:space="preserve">UNIDASUL DISTRIBUIDORA ALIMENTÍCIA </w:t>
      </w:r>
      <w:r w:rsidR="000D0426" w:rsidRPr="00EF3927">
        <w:rPr>
          <w:rFonts w:ascii="Tahoma" w:hAnsi="Tahoma" w:cs="Tahoma"/>
          <w:b/>
          <w:bCs/>
          <w:color w:val="000000" w:themeColor="text1"/>
          <w:sz w:val="21"/>
          <w:szCs w:val="21"/>
        </w:rPr>
        <w:t>S.A.</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 xml:space="preserve">sociedade por ações, </w:t>
      </w:r>
      <w:r w:rsidR="000D0426" w:rsidRPr="00EF3927">
        <w:rPr>
          <w:rFonts w:ascii="Tahoma" w:hAnsi="Tahoma" w:cs="Tahoma"/>
          <w:bCs/>
          <w:color w:val="000000" w:themeColor="text1"/>
          <w:sz w:val="21"/>
          <w:szCs w:val="21"/>
        </w:rPr>
        <w:t xml:space="preserve">com sede na </w:t>
      </w:r>
      <w:r w:rsidR="000D0426">
        <w:rPr>
          <w:rFonts w:ascii="Tahoma" w:hAnsi="Tahoma" w:cs="Tahoma"/>
          <w:bCs/>
          <w:color w:val="000000" w:themeColor="text1"/>
          <w:sz w:val="21"/>
          <w:szCs w:val="21"/>
        </w:rPr>
        <w:t>Av. Independência</w:t>
      </w:r>
      <w:r w:rsidR="000D0426" w:rsidRPr="00EF3927">
        <w:rPr>
          <w:rFonts w:ascii="Tahoma" w:hAnsi="Tahoma" w:cs="Tahoma"/>
          <w:bCs/>
          <w:color w:val="000000" w:themeColor="text1"/>
          <w:sz w:val="21"/>
          <w:szCs w:val="21"/>
        </w:rPr>
        <w:t xml:space="preserve">, nº </w:t>
      </w:r>
      <w:r w:rsidR="000D0426">
        <w:rPr>
          <w:rFonts w:ascii="Tahoma" w:hAnsi="Tahoma" w:cs="Tahoma"/>
          <w:bCs/>
          <w:color w:val="000000" w:themeColor="text1"/>
          <w:sz w:val="21"/>
          <w:szCs w:val="21"/>
        </w:rPr>
        <w:t>9005</w:t>
      </w:r>
      <w:r w:rsidR="000D0426" w:rsidRPr="00EF3927">
        <w:rPr>
          <w:rFonts w:ascii="Tahoma" w:hAnsi="Tahoma" w:cs="Tahoma"/>
          <w:bCs/>
          <w:color w:val="000000" w:themeColor="text1"/>
          <w:sz w:val="21"/>
          <w:szCs w:val="21"/>
        </w:rPr>
        <w:t xml:space="preserve">, CEP </w:t>
      </w:r>
      <w:r w:rsidR="000D0426" w:rsidRPr="00CD3160">
        <w:rPr>
          <w:rFonts w:ascii="Tahoma" w:hAnsi="Tahoma" w:cs="Tahoma"/>
          <w:color w:val="000000" w:themeColor="text1"/>
          <w:sz w:val="21"/>
          <w:szCs w:val="21"/>
          <w:highlight w:val="yellow"/>
        </w:rPr>
        <w:t>[•]</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Esteio/RS</w:t>
      </w:r>
      <w:r w:rsidR="000D0426" w:rsidRPr="00EF3927">
        <w:rPr>
          <w:rFonts w:ascii="Tahoma" w:hAnsi="Tahoma" w:cs="Tahoma"/>
          <w:bCs/>
          <w:color w:val="000000" w:themeColor="text1"/>
          <w:sz w:val="21"/>
          <w:szCs w:val="21"/>
        </w:rPr>
        <w:t>, inscrita no CNPJ</w:t>
      </w:r>
      <w:r w:rsidR="000D0426">
        <w:rPr>
          <w:rFonts w:ascii="Tahoma" w:hAnsi="Tahoma" w:cs="Tahoma"/>
          <w:bCs/>
          <w:color w:val="000000" w:themeColor="text1"/>
          <w:sz w:val="21"/>
          <w:szCs w:val="21"/>
        </w:rPr>
        <w:t>/me</w:t>
      </w:r>
      <w:r w:rsidR="000D0426" w:rsidRPr="00EF3927">
        <w:rPr>
          <w:rFonts w:ascii="Tahoma" w:hAnsi="Tahoma" w:cs="Tahoma"/>
          <w:bCs/>
          <w:color w:val="000000" w:themeColor="text1"/>
          <w:sz w:val="21"/>
          <w:szCs w:val="21"/>
        </w:rPr>
        <w:t xml:space="preserve"> nº </w:t>
      </w:r>
      <w:r w:rsidR="000D0426">
        <w:rPr>
          <w:rFonts w:ascii="Tahoma" w:hAnsi="Tahoma" w:cs="Tahoma"/>
          <w:bCs/>
          <w:color w:val="000000" w:themeColor="text1"/>
          <w:sz w:val="21"/>
          <w:szCs w:val="21"/>
        </w:rPr>
        <w:t>07.718.633</w:t>
      </w:r>
      <w:r w:rsidR="000D0426" w:rsidRPr="00EF3927">
        <w:rPr>
          <w:rFonts w:ascii="Tahoma" w:hAnsi="Tahoma" w:cs="Tahoma"/>
          <w:bCs/>
          <w:color w:val="000000" w:themeColor="text1"/>
          <w:sz w:val="21"/>
          <w:szCs w:val="21"/>
        </w:rPr>
        <w:t>/0001-8</w:t>
      </w:r>
      <w:r w:rsidR="000D0426">
        <w:rPr>
          <w:rFonts w:ascii="Tahoma" w:hAnsi="Tahoma" w:cs="Tahoma"/>
          <w:bCs/>
          <w:color w:val="000000" w:themeColor="text1"/>
          <w:sz w:val="21"/>
          <w:szCs w:val="21"/>
        </w:rPr>
        <w:t>9</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w:t>
      </w:r>
      <w:r w:rsidR="000D0426" w:rsidRPr="000816B8">
        <w:rPr>
          <w:rFonts w:ascii="Tahoma" w:hAnsi="Tahoma" w:cs="Tahoma"/>
          <w:bCs/>
          <w:color w:val="000000" w:themeColor="text1"/>
          <w:sz w:val="21"/>
          <w:szCs w:val="21"/>
          <w:u w:val="single"/>
        </w:rPr>
        <w:t>Locatária</w:t>
      </w:r>
      <w:r w:rsidR="000D0426">
        <w:rPr>
          <w:rFonts w:ascii="Tahoma" w:hAnsi="Tahoma" w:cs="Tahoma"/>
          <w:bCs/>
          <w:color w:val="000000" w:themeColor="text1"/>
          <w:sz w:val="21"/>
          <w:szCs w:val="21"/>
        </w:rPr>
        <w:t xml:space="preserve">” ou </w:t>
      </w:r>
      <w:r w:rsidR="000D0426" w:rsidRPr="00EF3927">
        <w:rPr>
          <w:rFonts w:ascii="Tahoma" w:hAnsi="Tahoma" w:cs="Tahoma"/>
          <w:bCs/>
          <w:color w:val="000000" w:themeColor="text1"/>
          <w:sz w:val="21"/>
          <w:szCs w:val="21"/>
        </w:rPr>
        <w:t>“</w:t>
      </w:r>
      <w:r w:rsidR="000D0426" w:rsidRPr="00EF3927">
        <w:rPr>
          <w:rFonts w:ascii="Tahoma" w:hAnsi="Tahoma" w:cs="Tahoma"/>
          <w:bCs/>
          <w:color w:val="000000" w:themeColor="text1"/>
          <w:sz w:val="21"/>
          <w:szCs w:val="21"/>
          <w:u w:val="single"/>
        </w:rPr>
        <w:t>Devedor</w:t>
      </w:r>
      <w:r w:rsidR="000D0426">
        <w:rPr>
          <w:rFonts w:ascii="Tahoma" w:hAnsi="Tahoma" w:cs="Tahoma"/>
          <w:bCs/>
          <w:color w:val="000000" w:themeColor="text1"/>
          <w:sz w:val="21"/>
          <w:szCs w:val="21"/>
          <w:u w:val="single"/>
        </w:rPr>
        <w:t>a</w:t>
      </w:r>
      <w:r w:rsidR="000D0426" w:rsidRPr="00EF3927">
        <w:rPr>
          <w:rFonts w:ascii="Tahoma" w:hAnsi="Tahoma" w:cs="Tahoma"/>
          <w:bCs/>
          <w:color w:val="000000" w:themeColor="text1"/>
          <w:sz w:val="21"/>
          <w:szCs w:val="21"/>
        </w:rPr>
        <w:t>”)</w:t>
      </w:r>
      <w:r w:rsidR="000D0426">
        <w:rPr>
          <w:rFonts w:ascii="Tahoma" w:hAnsi="Tahoma" w:cs="Tahoma"/>
          <w:bCs/>
          <w:color w:val="000000" w:themeColor="text1"/>
          <w:sz w:val="21"/>
          <w:szCs w:val="21"/>
        </w:rPr>
        <w:t xml:space="preserve"> </w:t>
      </w:r>
      <w:r w:rsidR="000D0426" w:rsidRPr="00EF3927">
        <w:rPr>
          <w:rFonts w:ascii="Tahoma" w:hAnsi="Tahoma" w:cs="Tahoma"/>
          <w:bCs/>
          <w:color w:val="000000" w:themeColor="text1"/>
          <w:sz w:val="21"/>
          <w:szCs w:val="21"/>
        </w:rPr>
        <w:t>na qualidade de locatári</w:t>
      </w:r>
      <w:r w:rsidR="000D0426">
        <w:rPr>
          <w:rFonts w:ascii="Tahoma" w:hAnsi="Tahoma" w:cs="Tahoma"/>
          <w:bCs/>
          <w:color w:val="000000" w:themeColor="text1"/>
          <w:sz w:val="21"/>
          <w:szCs w:val="21"/>
        </w:rPr>
        <w:t xml:space="preserve">a do empreendimento a ser construído em caráter </w:t>
      </w:r>
      <w:r w:rsidR="000D0426" w:rsidRPr="000816B8">
        <w:rPr>
          <w:rFonts w:ascii="Tahoma" w:hAnsi="Tahoma" w:cs="Tahoma"/>
          <w:bCs/>
          <w:i/>
          <w:iCs/>
          <w:color w:val="000000" w:themeColor="text1"/>
          <w:sz w:val="21"/>
          <w:szCs w:val="21"/>
        </w:rPr>
        <w:t>built to suit</w:t>
      </w:r>
      <w:r w:rsidR="000D0426">
        <w:rPr>
          <w:rFonts w:ascii="Tahoma" w:hAnsi="Tahoma" w:cs="Tahoma"/>
          <w:bCs/>
          <w:i/>
          <w:iCs/>
          <w:color w:val="000000" w:themeColor="text1"/>
          <w:sz w:val="21"/>
          <w:szCs w:val="21"/>
        </w:rPr>
        <w:t xml:space="preserve"> </w:t>
      </w:r>
      <w:r w:rsidR="000D0426">
        <w:rPr>
          <w:rFonts w:ascii="Tahoma" w:hAnsi="Tahoma" w:cs="Tahoma"/>
          <w:bCs/>
          <w:color w:val="000000" w:themeColor="text1"/>
          <w:sz w:val="21"/>
          <w:szCs w:val="21"/>
        </w:rPr>
        <w:t>(“</w:t>
      </w:r>
      <w:r w:rsidR="000D0426" w:rsidRPr="00DC31DC">
        <w:rPr>
          <w:rFonts w:ascii="Tahoma" w:hAnsi="Tahoma" w:cs="Tahoma"/>
          <w:bCs/>
          <w:color w:val="000000" w:themeColor="text1"/>
          <w:sz w:val="21"/>
          <w:szCs w:val="21"/>
          <w:u w:val="single"/>
        </w:rPr>
        <w:t>Empreendimento</w:t>
      </w:r>
      <w:r w:rsidR="000D0426">
        <w:rPr>
          <w:rFonts w:ascii="Tahoma" w:hAnsi="Tahoma" w:cs="Tahoma"/>
          <w:bCs/>
          <w:color w:val="000000" w:themeColor="text1"/>
          <w:sz w:val="21"/>
          <w:szCs w:val="21"/>
        </w:rPr>
        <w:t xml:space="preserve">”) </w:t>
      </w:r>
      <w:r w:rsidR="002258A9">
        <w:rPr>
          <w:rFonts w:ascii="Tahoma" w:hAnsi="Tahoma" w:cs="Tahoma"/>
          <w:bCs/>
          <w:color w:val="000000" w:themeColor="text1"/>
          <w:sz w:val="21"/>
          <w:szCs w:val="21"/>
        </w:rPr>
        <w:t>no Imóvel</w:t>
      </w:r>
      <w:r w:rsidR="000D0426">
        <w:rPr>
          <w:rFonts w:ascii="Tahoma" w:hAnsi="Tahoma" w:cs="Tahoma"/>
          <w:bCs/>
          <w:color w:val="000000" w:themeColor="text1"/>
          <w:sz w:val="21"/>
          <w:szCs w:val="21"/>
        </w:rPr>
        <w:t xml:space="preserve">, nos termos do artigo 54-A da Lei </w:t>
      </w:r>
      <w:r w:rsidR="000D0426" w:rsidRPr="00EF3927">
        <w:rPr>
          <w:rFonts w:ascii="Tahoma" w:hAnsi="Tahoma" w:cs="Tahoma"/>
          <w:bCs/>
          <w:color w:val="000000" w:themeColor="text1"/>
          <w:sz w:val="21"/>
          <w:szCs w:val="21"/>
        </w:rPr>
        <w:t xml:space="preserve">nº </w:t>
      </w:r>
      <w:r w:rsidR="000D0426">
        <w:rPr>
          <w:rFonts w:ascii="Tahoma" w:hAnsi="Tahoma" w:cs="Tahoma"/>
          <w:bCs/>
          <w:color w:val="000000" w:themeColor="text1"/>
          <w:sz w:val="21"/>
          <w:szCs w:val="21"/>
        </w:rPr>
        <w:t>8.245/1991</w:t>
      </w:r>
      <w:r w:rsidR="000D0426">
        <w:rPr>
          <w:rFonts w:ascii="Tahoma" w:hAnsi="Tahoma" w:cs="Tahoma"/>
          <w:color w:val="000000" w:themeColor="text1"/>
          <w:sz w:val="21"/>
          <w:szCs w:val="21"/>
        </w:rPr>
        <w:t xml:space="preserve">, pelo </w:t>
      </w:r>
      <w:r w:rsidR="000D0426" w:rsidRPr="00EF3927">
        <w:rPr>
          <w:rFonts w:ascii="Tahoma" w:hAnsi="Tahoma" w:cs="Tahoma"/>
          <w:bCs/>
          <w:color w:val="000000" w:themeColor="text1"/>
          <w:sz w:val="21"/>
          <w:szCs w:val="21"/>
        </w:rPr>
        <w:t>prazo de 1</w:t>
      </w:r>
      <w:r w:rsidR="000D0426">
        <w:rPr>
          <w:rFonts w:ascii="Tahoma" w:hAnsi="Tahoma" w:cs="Tahoma"/>
          <w:bCs/>
          <w:color w:val="000000" w:themeColor="text1"/>
          <w:sz w:val="21"/>
          <w:szCs w:val="21"/>
        </w:rPr>
        <w:t>5</w:t>
      </w:r>
      <w:r w:rsidR="000D0426" w:rsidRPr="00EF3927">
        <w:rPr>
          <w:rFonts w:ascii="Tahoma" w:hAnsi="Tahoma" w:cs="Tahoma"/>
          <w:bCs/>
          <w:color w:val="000000" w:themeColor="text1"/>
          <w:sz w:val="21"/>
          <w:szCs w:val="21"/>
        </w:rPr>
        <w:t xml:space="preserve"> (</w:t>
      </w:r>
      <w:r w:rsidR="000D0426">
        <w:rPr>
          <w:rFonts w:ascii="Tahoma" w:hAnsi="Tahoma" w:cs="Tahoma"/>
          <w:bCs/>
          <w:color w:val="000000" w:themeColor="text1"/>
          <w:sz w:val="21"/>
          <w:szCs w:val="21"/>
        </w:rPr>
        <w:t>quinze) anos</w:t>
      </w:r>
      <w:r w:rsidR="000D0426" w:rsidRPr="00EF3927">
        <w:rPr>
          <w:rFonts w:ascii="Tahoma" w:hAnsi="Tahoma" w:cs="Tahoma"/>
          <w:bCs/>
          <w:color w:val="000000" w:themeColor="text1"/>
          <w:sz w:val="21"/>
          <w:szCs w:val="21"/>
        </w:rPr>
        <w:t xml:space="preserve"> contados da </w:t>
      </w:r>
      <w:r w:rsidR="000D0426">
        <w:rPr>
          <w:rFonts w:ascii="Tahoma" w:hAnsi="Tahoma" w:cs="Tahoma"/>
          <w:bCs/>
          <w:color w:val="000000" w:themeColor="text1"/>
          <w:sz w:val="21"/>
          <w:szCs w:val="21"/>
        </w:rPr>
        <w:t>celebração do Termo de Entrega e Vistoria dos Imóveis, conforme definido no Contrato de Locação BTS</w:t>
      </w:r>
      <w:r w:rsidR="002258A9">
        <w:rPr>
          <w:rFonts w:ascii="Tahoma" w:hAnsi="Tahoma" w:cs="Tahoma"/>
          <w:bCs/>
          <w:color w:val="000000" w:themeColor="text1"/>
          <w:sz w:val="21"/>
          <w:szCs w:val="21"/>
        </w:rPr>
        <w:t>;</w:t>
      </w:r>
    </w:p>
    <w:p w14:paraId="22F7BF32" w14:textId="77777777" w:rsidR="000D0426" w:rsidRDefault="000D0426" w:rsidP="000D0426">
      <w:pPr>
        <w:pStyle w:val="PargrafodaLista"/>
        <w:rPr>
          <w:rFonts w:ascii="Tahoma" w:hAnsi="Tahoma" w:cs="Tahoma"/>
          <w:bCs/>
          <w:color w:val="000000"/>
          <w:sz w:val="21"/>
          <w:szCs w:val="21"/>
        </w:rPr>
      </w:pPr>
    </w:p>
    <w:p w14:paraId="6903E65E" w14:textId="45A874DC" w:rsidR="006148B3" w:rsidRPr="005D5A94" w:rsidRDefault="0059436B">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bookmarkStart w:id="5" w:name="_Hlk28024309"/>
      <w:bookmarkStart w:id="6" w:name="_Hlk9398533"/>
      <w:bookmarkStart w:id="7" w:name="_Hlk51713322"/>
      <w:bookmarkEnd w:id="4"/>
      <w:r w:rsidRPr="005D5A94">
        <w:rPr>
          <w:rFonts w:ascii="Tahoma" w:hAnsi="Tahoma" w:cs="Tahoma"/>
          <w:sz w:val="21"/>
          <w:szCs w:val="21"/>
        </w:rPr>
        <w:t xml:space="preserve">a Devedora </w:t>
      </w:r>
      <w:r w:rsidR="002258A9" w:rsidRPr="00CD3160">
        <w:rPr>
          <w:rFonts w:ascii="Tahoma" w:hAnsi="Tahoma" w:cs="Tahoma"/>
          <w:sz w:val="21"/>
          <w:szCs w:val="21"/>
        </w:rPr>
        <w:t xml:space="preserve">em contraprestação à aquisição </w:t>
      </w:r>
      <w:r w:rsidR="002258A9">
        <w:rPr>
          <w:rFonts w:ascii="Tahoma" w:hAnsi="Tahoma" w:cs="Tahoma"/>
          <w:sz w:val="21"/>
          <w:szCs w:val="21"/>
        </w:rPr>
        <w:t xml:space="preserve">do Imóvel e a construção do Empreendimento pelo Fiduciante </w:t>
      </w:r>
      <w:r w:rsidR="002258A9" w:rsidRPr="00CD3160">
        <w:rPr>
          <w:rFonts w:ascii="Tahoma" w:hAnsi="Tahoma" w:cs="Tahoma"/>
          <w:sz w:val="21"/>
          <w:szCs w:val="21"/>
        </w:rPr>
        <w:t xml:space="preserve">e </w:t>
      </w:r>
      <w:r w:rsidR="002258A9">
        <w:rPr>
          <w:rFonts w:ascii="Tahoma" w:hAnsi="Tahoma" w:cs="Tahoma"/>
          <w:sz w:val="21"/>
          <w:szCs w:val="21"/>
        </w:rPr>
        <w:t xml:space="preserve">sua </w:t>
      </w:r>
      <w:r w:rsidR="002258A9" w:rsidRPr="00CD3160">
        <w:rPr>
          <w:rFonts w:ascii="Tahoma" w:hAnsi="Tahoma" w:cs="Tahoma"/>
          <w:sz w:val="21"/>
          <w:szCs w:val="21"/>
        </w:rPr>
        <w:t xml:space="preserve">locação </w:t>
      </w:r>
      <w:r w:rsidR="002258A9">
        <w:rPr>
          <w:rFonts w:ascii="Tahoma" w:hAnsi="Tahoma" w:cs="Tahoma"/>
          <w:sz w:val="21"/>
          <w:szCs w:val="21"/>
        </w:rPr>
        <w:t xml:space="preserve">à Devedora, </w:t>
      </w:r>
      <w:r w:rsidR="002258A9" w:rsidRPr="00CD3160">
        <w:rPr>
          <w:rFonts w:ascii="Tahoma" w:hAnsi="Tahoma" w:cs="Tahoma"/>
          <w:sz w:val="21"/>
          <w:szCs w:val="21"/>
        </w:rPr>
        <w:t xml:space="preserve">pelo prazo mencionado acima, comprometeu-se a pagar as parcelas da locação do Contrato de Locação </w:t>
      </w:r>
      <w:r w:rsidR="002258A9">
        <w:rPr>
          <w:rFonts w:ascii="Tahoma" w:hAnsi="Tahoma" w:cs="Tahoma"/>
          <w:sz w:val="21"/>
          <w:szCs w:val="21"/>
        </w:rPr>
        <w:t>BTS</w:t>
      </w:r>
      <w:r w:rsidR="002258A9" w:rsidRPr="00CD3160">
        <w:rPr>
          <w:rFonts w:ascii="Tahoma" w:hAnsi="Tahoma" w:cs="Tahoma"/>
          <w:sz w:val="21"/>
          <w:szCs w:val="21"/>
        </w:rPr>
        <w:t xml:space="preserve">, bem como todos e quaisquer outros valores devidos pela Devedora por força do Contrato de Locação </w:t>
      </w:r>
      <w:r w:rsidR="002258A9">
        <w:rPr>
          <w:rFonts w:ascii="Tahoma" w:hAnsi="Tahoma" w:cs="Tahoma"/>
          <w:sz w:val="21"/>
          <w:szCs w:val="21"/>
        </w:rPr>
        <w:t>BTS</w:t>
      </w:r>
      <w:r w:rsidR="002258A9" w:rsidRPr="00CD3160">
        <w:rPr>
          <w:rFonts w:ascii="Tahoma" w:hAnsi="Tahoma" w:cs="Tahoma"/>
          <w:sz w:val="21"/>
          <w:szCs w:val="21"/>
        </w:rPr>
        <w:t xml:space="preserve">, incluindo a totalidade dos respectivos acessórios, tais como atualização monetária, encargos moratórios, multas, penalidades, indenizações e demais encargos contratuais e legais previstos no Contrato de Locação </w:t>
      </w:r>
      <w:r w:rsidR="002258A9">
        <w:rPr>
          <w:rFonts w:ascii="Tahoma" w:hAnsi="Tahoma" w:cs="Tahoma"/>
          <w:sz w:val="21"/>
          <w:szCs w:val="21"/>
        </w:rPr>
        <w:t>BTS</w:t>
      </w:r>
      <w:r w:rsidR="002258A9" w:rsidRPr="00CD3160">
        <w:rPr>
          <w:rFonts w:ascii="Tahoma" w:hAnsi="Tahoma" w:cs="Tahoma"/>
          <w:sz w:val="21"/>
          <w:szCs w:val="21"/>
        </w:rPr>
        <w:t xml:space="preserve"> (“</w:t>
      </w:r>
      <w:r w:rsidR="002258A9" w:rsidRPr="00CD3160">
        <w:rPr>
          <w:rFonts w:ascii="Tahoma" w:hAnsi="Tahoma" w:cs="Tahoma"/>
          <w:sz w:val="21"/>
          <w:szCs w:val="21"/>
          <w:u w:val="single"/>
        </w:rPr>
        <w:t>Créditos Imobiliários</w:t>
      </w:r>
      <w:r w:rsidR="002258A9" w:rsidRPr="00CD3160">
        <w:rPr>
          <w:rFonts w:ascii="Tahoma" w:hAnsi="Tahoma" w:cs="Tahoma"/>
          <w:sz w:val="21"/>
          <w:szCs w:val="21"/>
        </w:rPr>
        <w:t>”</w:t>
      </w:r>
      <w:bookmarkStart w:id="8" w:name="_DV_M23"/>
      <w:bookmarkEnd w:id="8"/>
      <w:r w:rsidR="002258A9" w:rsidRPr="00CD3160">
        <w:rPr>
          <w:rFonts w:ascii="Tahoma" w:hAnsi="Tahoma" w:cs="Tahoma"/>
          <w:sz w:val="21"/>
          <w:szCs w:val="21"/>
        </w:rPr>
        <w:t>)</w:t>
      </w:r>
      <w:r w:rsidRPr="005D5A94">
        <w:rPr>
          <w:rFonts w:ascii="Tahoma" w:hAnsi="Tahoma" w:cs="Tahoma"/>
          <w:sz w:val="21"/>
          <w:szCs w:val="21"/>
        </w:rPr>
        <w:t>;</w:t>
      </w:r>
      <w:bookmarkEnd w:id="5"/>
      <w:bookmarkEnd w:id="6"/>
    </w:p>
    <w:p w14:paraId="5DECB00A" w14:textId="77777777" w:rsidR="0059436B" w:rsidRPr="005D5A94" w:rsidRDefault="0059436B">
      <w:pPr>
        <w:pStyle w:val="PargrafodaLista"/>
        <w:widowControl w:val="0"/>
        <w:spacing w:line="300" w:lineRule="exact"/>
        <w:rPr>
          <w:rFonts w:ascii="Tahoma" w:hAnsi="Tahoma" w:cs="Tahoma"/>
          <w:color w:val="000000"/>
          <w:sz w:val="21"/>
          <w:szCs w:val="21"/>
        </w:rPr>
      </w:pPr>
    </w:p>
    <w:p w14:paraId="3475B6B6" w14:textId="73C87CD6" w:rsidR="0059436B" w:rsidRPr="005D5A94" w:rsidRDefault="002258A9">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r>
        <w:rPr>
          <w:rFonts w:ascii="Tahoma" w:hAnsi="Tahoma" w:cs="Tahoma"/>
          <w:sz w:val="21"/>
          <w:szCs w:val="21"/>
        </w:rPr>
        <w:t>a</w:t>
      </w:r>
      <w:r w:rsidR="0059436B" w:rsidRPr="005D5A94">
        <w:rPr>
          <w:rFonts w:ascii="Tahoma" w:hAnsi="Tahoma" w:cs="Tahoma"/>
          <w:sz w:val="21"/>
          <w:szCs w:val="21"/>
        </w:rPr>
        <w:t xml:space="preserve"> </w:t>
      </w:r>
      <w:r>
        <w:rPr>
          <w:rFonts w:ascii="Tahoma" w:hAnsi="Tahoma" w:cs="Tahoma"/>
          <w:sz w:val="21"/>
          <w:szCs w:val="21"/>
        </w:rPr>
        <w:t xml:space="preserve">Fiduciante </w:t>
      </w:r>
      <w:r w:rsidR="0059436B" w:rsidRPr="005D5A94">
        <w:rPr>
          <w:rFonts w:ascii="Tahoma" w:hAnsi="Tahoma" w:cs="Tahoma"/>
          <w:sz w:val="21"/>
          <w:szCs w:val="21"/>
        </w:rPr>
        <w:t xml:space="preserve">cedeu à Fiduciária a totalidade dos Créditos Imobiliários, mediante a celebração, nesta data, do </w:t>
      </w:r>
      <w:r w:rsidR="0059436B" w:rsidRPr="005D5A94">
        <w:rPr>
          <w:rFonts w:ascii="Tahoma" w:hAnsi="Tahoma" w:cs="Tahoma"/>
          <w:i/>
          <w:sz w:val="21"/>
          <w:szCs w:val="21"/>
        </w:rPr>
        <w:t>Instrumento Particular de Contrato de Cessão de Créditos Imobiliários e Outras Avenças</w:t>
      </w:r>
      <w:r w:rsidR="0059436B" w:rsidRPr="005D5A94">
        <w:rPr>
          <w:rFonts w:ascii="Tahoma" w:hAnsi="Tahoma" w:cs="Tahoma"/>
          <w:sz w:val="21"/>
          <w:szCs w:val="21"/>
        </w:rPr>
        <w:t xml:space="preserve"> (“</w:t>
      </w:r>
      <w:r w:rsidR="0059436B" w:rsidRPr="005D5A94">
        <w:rPr>
          <w:rFonts w:ascii="Tahoma" w:hAnsi="Tahoma" w:cs="Tahoma"/>
          <w:sz w:val="21"/>
          <w:szCs w:val="21"/>
          <w:u w:val="single"/>
        </w:rPr>
        <w:t>Contrato de Cessão</w:t>
      </w:r>
      <w:r w:rsidR="0059436B" w:rsidRPr="005D5A94">
        <w:rPr>
          <w:rFonts w:ascii="Tahoma" w:hAnsi="Tahoma" w:cs="Tahoma"/>
          <w:sz w:val="21"/>
          <w:szCs w:val="21"/>
        </w:rPr>
        <w:t>”);</w:t>
      </w:r>
    </w:p>
    <w:p w14:paraId="589967CE" w14:textId="77777777" w:rsidR="0059436B" w:rsidRPr="005D5A94" w:rsidRDefault="0059436B">
      <w:pPr>
        <w:pStyle w:val="PargrafodaLista"/>
        <w:widowControl w:val="0"/>
        <w:spacing w:line="300" w:lineRule="exact"/>
        <w:rPr>
          <w:rFonts w:ascii="Tahoma" w:hAnsi="Tahoma" w:cs="Tahoma"/>
          <w:color w:val="000000"/>
          <w:sz w:val="21"/>
          <w:szCs w:val="21"/>
        </w:rPr>
      </w:pPr>
    </w:p>
    <w:p w14:paraId="10F8CD8F" w14:textId="103020CB" w:rsidR="0059436B" w:rsidRPr="005D5A94" w:rsidRDefault="0059436B">
      <w:pPr>
        <w:widowControl w:val="0"/>
        <w:numPr>
          <w:ilvl w:val="0"/>
          <w:numId w:val="18"/>
        </w:numPr>
        <w:tabs>
          <w:tab w:val="left" w:pos="80"/>
          <w:tab w:val="left" w:pos="110"/>
        </w:tabs>
        <w:spacing w:line="300" w:lineRule="exact"/>
        <w:ind w:hanging="720"/>
        <w:jc w:val="both"/>
        <w:rPr>
          <w:rFonts w:ascii="Tahoma" w:hAnsi="Tahoma" w:cs="Tahoma"/>
          <w:color w:val="000000"/>
          <w:sz w:val="21"/>
          <w:szCs w:val="21"/>
        </w:rPr>
      </w:pPr>
      <w:r w:rsidRPr="005D5A94">
        <w:rPr>
          <w:rFonts w:ascii="Tahoma" w:hAnsi="Tahoma" w:cs="Tahoma"/>
          <w:color w:val="000000"/>
          <w:sz w:val="21"/>
          <w:szCs w:val="21"/>
        </w:rPr>
        <w:t>a Fiduciária, por sua vez, emitiu, nesta data, 1 (uma) Cédula de Crédito Imobiliário integral, sem garantia real, sob a forma escritural (“</w:t>
      </w:r>
      <w:r w:rsidRPr="005D5A94">
        <w:rPr>
          <w:rFonts w:ascii="Tahoma" w:hAnsi="Tahoma" w:cs="Tahoma"/>
          <w:color w:val="000000"/>
          <w:sz w:val="21"/>
          <w:szCs w:val="21"/>
          <w:u w:val="single"/>
        </w:rPr>
        <w:t>CCI</w:t>
      </w:r>
      <w:r w:rsidRPr="005D5A94">
        <w:rPr>
          <w:rFonts w:ascii="Tahoma" w:hAnsi="Tahoma" w:cs="Tahoma"/>
          <w:color w:val="000000"/>
          <w:sz w:val="21"/>
          <w:szCs w:val="21"/>
        </w:rPr>
        <w:t xml:space="preserve">”), para representar os Créditos Imobiliários, nos termos do </w:t>
      </w:r>
      <w:r w:rsidRPr="005D5A94">
        <w:rPr>
          <w:rFonts w:ascii="Tahoma" w:hAnsi="Tahoma" w:cs="Tahoma"/>
          <w:i/>
          <w:color w:val="000000"/>
          <w:sz w:val="21"/>
          <w:szCs w:val="21"/>
        </w:rPr>
        <w:t>Instrumento Particular de Emissão de Cédula de Crédito Imobiliário Integral, Sem Garantia Real Sob a Forma Escritural</w:t>
      </w:r>
      <w:r w:rsidRPr="005D5A94">
        <w:rPr>
          <w:rFonts w:ascii="Tahoma" w:hAnsi="Tahoma" w:cs="Tahoma"/>
          <w:color w:val="000000"/>
          <w:sz w:val="21"/>
          <w:szCs w:val="21"/>
        </w:rPr>
        <w:t xml:space="preserve"> (“</w:t>
      </w:r>
      <w:r w:rsidRPr="005D5A94">
        <w:rPr>
          <w:rFonts w:ascii="Tahoma" w:hAnsi="Tahoma" w:cs="Tahoma"/>
          <w:color w:val="000000"/>
          <w:sz w:val="21"/>
          <w:szCs w:val="21"/>
          <w:u w:val="single"/>
        </w:rPr>
        <w:t>Escritura de Emissão de CCI</w:t>
      </w:r>
      <w:r w:rsidRPr="005D5A94">
        <w:rPr>
          <w:rFonts w:ascii="Tahoma" w:hAnsi="Tahoma" w:cs="Tahoma"/>
          <w:color w:val="000000"/>
          <w:sz w:val="21"/>
          <w:szCs w:val="21"/>
        </w:rPr>
        <w:t>”), celebrado, nesta data;</w:t>
      </w:r>
    </w:p>
    <w:bookmarkEnd w:id="7"/>
    <w:p w14:paraId="55A98CAC" w14:textId="77777777" w:rsidR="006148B3" w:rsidRPr="005D5A94" w:rsidRDefault="006148B3">
      <w:pPr>
        <w:pStyle w:val="PargrafodaLista"/>
        <w:widowControl w:val="0"/>
        <w:spacing w:line="300" w:lineRule="exact"/>
        <w:rPr>
          <w:rFonts w:ascii="Tahoma" w:hAnsi="Tahoma" w:cs="Tahoma"/>
          <w:sz w:val="21"/>
          <w:szCs w:val="21"/>
        </w:rPr>
      </w:pPr>
    </w:p>
    <w:p w14:paraId="094BA119" w14:textId="1A9173DF" w:rsidR="00EA472E" w:rsidRPr="002258A9" w:rsidRDefault="0059436B" w:rsidP="002258A9">
      <w:pPr>
        <w:widowControl w:val="0"/>
        <w:numPr>
          <w:ilvl w:val="0"/>
          <w:numId w:val="18"/>
        </w:numPr>
        <w:tabs>
          <w:tab w:val="clear" w:pos="720"/>
          <w:tab w:val="left" w:pos="709"/>
          <w:tab w:val="left" w:pos="851"/>
        </w:tabs>
        <w:spacing w:line="300" w:lineRule="exact"/>
        <w:ind w:hanging="720"/>
        <w:jc w:val="both"/>
        <w:rPr>
          <w:rFonts w:ascii="Tahoma" w:hAnsi="Tahoma" w:cs="Tahoma"/>
          <w:color w:val="000000"/>
          <w:sz w:val="21"/>
          <w:szCs w:val="21"/>
        </w:rPr>
      </w:pPr>
      <w:bookmarkStart w:id="9" w:name="_Hlk9398704"/>
      <w:r w:rsidRPr="005D5A94">
        <w:rPr>
          <w:rFonts w:ascii="Tahoma" w:hAnsi="Tahoma" w:cs="Tahoma"/>
          <w:color w:val="000000"/>
          <w:sz w:val="21"/>
          <w:szCs w:val="21"/>
        </w:rPr>
        <w:t xml:space="preserve">Em garantia </w:t>
      </w:r>
      <w:r w:rsidR="002258A9">
        <w:rPr>
          <w:rFonts w:ascii="Tahoma" w:hAnsi="Tahoma" w:cs="Tahoma"/>
          <w:color w:val="000000"/>
          <w:sz w:val="21"/>
          <w:szCs w:val="21"/>
        </w:rPr>
        <w:t xml:space="preserve">(i) </w:t>
      </w:r>
      <w:r w:rsidRPr="005D5A94">
        <w:rPr>
          <w:rFonts w:ascii="Tahoma" w:hAnsi="Tahoma" w:cs="Tahoma"/>
          <w:color w:val="000000"/>
          <w:sz w:val="21"/>
          <w:szCs w:val="21"/>
        </w:rPr>
        <w:t xml:space="preserve">do </w:t>
      </w:r>
      <w:r w:rsidR="002258A9" w:rsidRPr="00CD3160">
        <w:rPr>
          <w:rFonts w:ascii="Tahoma" w:eastAsia="MS Mincho" w:hAnsi="Tahoma" w:cs="Tahoma"/>
          <w:sz w:val="21"/>
          <w:szCs w:val="21"/>
        </w:rPr>
        <w:t xml:space="preserve">cumprimento de </w:t>
      </w:r>
      <w:r w:rsidR="002258A9" w:rsidRPr="00CD3160">
        <w:rPr>
          <w:rFonts w:ascii="Tahoma" w:hAnsi="Tahoma" w:cs="Tahoma"/>
          <w:sz w:val="21"/>
          <w:szCs w:val="21"/>
        </w:rPr>
        <w:t xml:space="preserve">todas as obrigações pecuniárias, presentes e futuras, principais e acessórias, assumidas ou que venham a ser assumidas pela Devedora </w:t>
      </w:r>
      <w:r w:rsidR="002258A9" w:rsidRPr="00CD3160">
        <w:rPr>
          <w:rFonts w:ascii="Tahoma" w:eastAsia="Arial Unicode MS" w:hAnsi="Tahoma" w:cs="Tahoma"/>
          <w:sz w:val="21"/>
          <w:szCs w:val="21"/>
        </w:rPr>
        <w:t xml:space="preserve">no Contrato de Locação </w:t>
      </w:r>
      <w:r w:rsidR="002258A9">
        <w:rPr>
          <w:rFonts w:ascii="Tahoma" w:eastAsia="Arial Unicode MS" w:hAnsi="Tahoma" w:cs="Tahoma"/>
          <w:sz w:val="21"/>
          <w:szCs w:val="21"/>
        </w:rPr>
        <w:t>BTS</w:t>
      </w:r>
      <w:r w:rsidR="002258A9" w:rsidRPr="00CD3160">
        <w:rPr>
          <w:rFonts w:ascii="Tahoma" w:hAnsi="Tahoma" w:cs="Tahoma"/>
          <w:sz w:val="21"/>
          <w:szCs w:val="21"/>
        </w:rPr>
        <w:t xml:space="preserve">, o que inclui o pagamento dos </w:t>
      </w:r>
      <w:r w:rsidR="002258A9" w:rsidRPr="00CD3160">
        <w:rPr>
          <w:rFonts w:ascii="Tahoma" w:eastAsia="MS Mincho" w:hAnsi="Tahoma" w:cs="Tahoma"/>
          <w:sz w:val="21"/>
          <w:szCs w:val="21"/>
        </w:rPr>
        <w:t xml:space="preserve">Créditos Imobiliários; (ii) o cumprimento de </w:t>
      </w:r>
      <w:r w:rsidR="002258A9" w:rsidRPr="00CD3160">
        <w:rPr>
          <w:rFonts w:ascii="Tahoma" w:eastAsia="Arial Unicode MS" w:hAnsi="Tahoma" w:cs="Tahoma"/>
          <w:sz w:val="21"/>
          <w:szCs w:val="21"/>
        </w:rPr>
        <w:t>todas as obrigações, presentes e futuras, principais e acessórias, assumidas ou que venham a ser assumidas pel</w:t>
      </w:r>
      <w:r w:rsidR="002258A9">
        <w:rPr>
          <w:rFonts w:ascii="Tahoma" w:eastAsia="Arial Unicode MS" w:hAnsi="Tahoma" w:cs="Tahoma"/>
          <w:sz w:val="21"/>
          <w:szCs w:val="21"/>
        </w:rPr>
        <w:t>a</w:t>
      </w:r>
      <w:r w:rsidR="002258A9" w:rsidRPr="00CD3160">
        <w:rPr>
          <w:rFonts w:ascii="Tahoma" w:eastAsia="Arial Unicode MS" w:hAnsi="Tahoma" w:cs="Tahoma"/>
          <w:sz w:val="21"/>
          <w:szCs w:val="21"/>
        </w:rPr>
        <w:t xml:space="preserve"> </w:t>
      </w:r>
      <w:r w:rsidR="002258A9">
        <w:rPr>
          <w:rFonts w:ascii="Tahoma" w:eastAsia="Arial Unicode MS" w:hAnsi="Tahoma" w:cs="Tahoma"/>
          <w:sz w:val="21"/>
          <w:szCs w:val="21"/>
        </w:rPr>
        <w:t xml:space="preserve">Fiduciante </w:t>
      </w:r>
      <w:r w:rsidR="002258A9" w:rsidRPr="00CD3160">
        <w:rPr>
          <w:rFonts w:ascii="Tahoma" w:eastAsia="Arial Unicode MS" w:hAnsi="Tahoma" w:cs="Tahoma"/>
          <w:sz w:val="21"/>
          <w:szCs w:val="21"/>
        </w:rPr>
        <w:t xml:space="preserve">no presente </w:t>
      </w:r>
      <w:r w:rsidR="002258A9">
        <w:rPr>
          <w:rFonts w:ascii="Tahoma" w:eastAsia="Arial Unicode MS" w:hAnsi="Tahoma" w:cs="Tahoma"/>
          <w:sz w:val="21"/>
          <w:szCs w:val="21"/>
        </w:rPr>
        <w:t>nos Documentos da Operação do CRI</w:t>
      </w:r>
      <w:r w:rsidR="002258A9" w:rsidRPr="00CD3160">
        <w:rPr>
          <w:rFonts w:ascii="Tahoma" w:hAnsi="Tahoma" w:cs="Tahoma"/>
          <w:sz w:val="21"/>
          <w:szCs w:val="21"/>
        </w:rPr>
        <w:t>,</w:t>
      </w:r>
      <w:r w:rsidR="002258A9">
        <w:rPr>
          <w:rFonts w:ascii="Tahoma" w:hAnsi="Tahoma" w:cs="Tahoma"/>
          <w:sz w:val="21"/>
          <w:szCs w:val="21"/>
        </w:rPr>
        <w:t xml:space="preserve"> abaixo definido,</w:t>
      </w:r>
      <w:r w:rsidR="002258A9" w:rsidRPr="00CD3160">
        <w:rPr>
          <w:rFonts w:ascii="Tahoma" w:hAnsi="Tahoma" w:cs="Tahoma"/>
          <w:sz w:val="21"/>
          <w:szCs w:val="21"/>
        </w:rPr>
        <w:t xml:space="preserve"> </w:t>
      </w:r>
      <w:r w:rsidR="002258A9" w:rsidRPr="00CD3160">
        <w:rPr>
          <w:rFonts w:ascii="Tahoma" w:eastAsia="MS Mincho" w:hAnsi="Tahoma" w:cs="Tahoma"/>
          <w:sz w:val="21"/>
          <w:szCs w:val="21"/>
        </w:rPr>
        <w:t>incluindo mas não se limitando à Recompra Compulsória e à Multa Indenizatória, definidos</w:t>
      </w:r>
      <w:r w:rsidR="002258A9">
        <w:rPr>
          <w:rFonts w:ascii="Tahoma" w:eastAsia="MS Mincho" w:hAnsi="Tahoma" w:cs="Tahoma"/>
          <w:sz w:val="21"/>
          <w:szCs w:val="21"/>
        </w:rPr>
        <w:t xml:space="preserve"> no Contrato de Cessão</w:t>
      </w:r>
      <w:r w:rsidR="002258A9" w:rsidRPr="00CD3160">
        <w:rPr>
          <w:rFonts w:ascii="Tahoma" w:eastAsia="MS Mincho" w:hAnsi="Tahoma" w:cs="Tahoma"/>
          <w:sz w:val="21"/>
          <w:szCs w:val="21"/>
        </w:rPr>
        <w:t>; e, ainda, (iii) 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 (as obrigações previstas nos itens “i”, “ii” e “iii”, acima, quando em conjunto, doravante denominadas “</w:t>
      </w:r>
      <w:r w:rsidR="002258A9" w:rsidRPr="00CD3160">
        <w:rPr>
          <w:rFonts w:ascii="Tahoma" w:eastAsia="MS Mincho" w:hAnsi="Tahoma" w:cs="Tahoma"/>
          <w:sz w:val="21"/>
          <w:szCs w:val="21"/>
          <w:u w:val="single"/>
        </w:rPr>
        <w:t>Obrigações Garantidas</w:t>
      </w:r>
      <w:r w:rsidR="002258A9" w:rsidRPr="00CD3160">
        <w:rPr>
          <w:rFonts w:ascii="Tahoma" w:eastAsia="MS Mincho" w:hAnsi="Tahoma" w:cs="Tahoma"/>
          <w:sz w:val="21"/>
          <w:szCs w:val="21"/>
        </w:rPr>
        <w:t>”)</w:t>
      </w:r>
      <w:r w:rsidRPr="002258A9">
        <w:rPr>
          <w:rFonts w:ascii="Tahoma" w:hAnsi="Tahoma" w:cs="Tahoma"/>
          <w:color w:val="000000"/>
          <w:sz w:val="21"/>
          <w:szCs w:val="21"/>
        </w:rPr>
        <w:t xml:space="preserve">, </w:t>
      </w:r>
      <w:r w:rsidR="002258A9">
        <w:rPr>
          <w:rFonts w:ascii="Tahoma" w:hAnsi="Tahoma" w:cs="Tahoma"/>
          <w:color w:val="000000"/>
          <w:sz w:val="21"/>
          <w:szCs w:val="21"/>
        </w:rPr>
        <w:t>a</w:t>
      </w:r>
      <w:r w:rsidRPr="002258A9">
        <w:rPr>
          <w:rFonts w:ascii="Tahoma" w:hAnsi="Tahoma" w:cs="Tahoma"/>
          <w:color w:val="000000"/>
          <w:sz w:val="21"/>
          <w:szCs w:val="21"/>
        </w:rPr>
        <w:t xml:space="preserve"> Fiduciante </w:t>
      </w:r>
      <w:bookmarkEnd w:id="9"/>
      <w:r w:rsidR="006148B3" w:rsidRPr="002258A9">
        <w:rPr>
          <w:rFonts w:ascii="Tahoma" w:hAnsi="Tahoma" w:cs="Tahoma"/>
          <w:color w:val="000000"/>
          <w:sz w:val="21"/>
          <w:szCs w:val="21"/>
          <w:lang w:eastAsia="en-US"/>
        </w:rPr>
        <w:t xml:space="preserve">outorga, por meio deste instrumento, a </w:t>
      </w:r>
      <w:r w:rsidR="006148B3" w:rsidRPr="002258A9">
        <w:rPr>
          <w:rFonts w:ascii="Tahoma" w:hAnsi="Tahoma" w:cs="Tahoma"/>
          <w:sz w:val="21"/>
          <w:szCs w:val="21"/>
          <w:lang w:eastAsia="en-US"/>
        </w:rPr>
        <w:t xml:space="preserve">alienação fiduciária </w:t>
      </w:r>
      <w:r w:rsidR="00F51B35" w:rsidRPr="002258A9">
        <w:rPr>
          <w:rFonts w:ascii="Tahoma" w:hAnsi="Tahoma" w:cs="Tahoma"/>
          <w:sz w:val="21"/>
          <w:szCs w:val="21"/>
          <w:lang w:eastAsia="en-US"/>
        </w:rPr>
        <w:t xml:space="preserve">do </w:t>
      </w:r>
      <w:r w:rsidR="006E4357" w:rsidRPr="002258A9">
        <w:rPr>
          <w:rFonts w:ascii="Tahoma" w:hAnsi="Tahoma" w:cs="Tahoma"/>
          <w:sz w:val="21"/>
          <w:szCs w:val="21"/>
          <w:lang w:eastAsia="en-US"/>
        </w:rPr>
        <w:t>I</w:t>
      </w:r>
      <w:r w:rsidR="00F51B35" w:rsidRPr="002258A9">
        <w:rPr>
          <w:rFonts w:ascii="Tahoma" w:hAnsi="Tahoma" w:cs="Tahoma"/>
          <w:sz w:val="21"/>
          <w:szCs w:val="21"/>
          <w:lang w:eastAsia="en-US"/>
        </w:rPr>
        <w:t xml:space="preserve">móvel </w:t>
      </w:r>
      <w:r w:rsidR="006148B3" w:rsidRPr="002258A9">
        <w:rPr>
          <w:rFonts w:ascii="Tahoma" w:hAnsi="Tahoma" w:cs="Tahoma"/>
          <w:sz w:val="21"/>
          <w:szCs w:val="21"/>
          <w:lang w:eastAsia="en-US"/>
        </w:rPr>
        <w:t>em favor da Fiduciária</w:t>
      </w:r>
      <w:r w:rsidR="0012708B" w:rsidRPr="002258A9">
        <w:rPr>
          <w:rFonts w:ascii="Tahoma" w:hAnsi="Tahoma" w:cs="Tahoma"/>
          <w:sz w:val="21"/>
          <w:szCs w:val="21"/>
          <w:lang w:eastAsia="en-US"/>
        </w:rPr>
        <w:t>, sem prejuízo de outras garantias constituídas em favor d</w:t>
      </w:r>
      <w:r w:rsidR="002258A9">
        <w:rPr>
          <w:rFonts w:ascii="Tahoma" w:hAnsi="Tahoma" w:cs="Tahoma"/>
          <w:sz w:val="21"/>
          <w:szCs w:val="21"/>
          <w:lang w:eastAsia="en-US"/>
        </w:rPr>
        <w:t>a Fiduciária em garantia do pagamento dos CRI</w:t>
      </w:r>
      <w:r w:rsidRPr="002258A9">
        <w:rPr>
          <w:rFonts w:ascii="Tahoma" w:hAnsi="Tahoma" w:cs="Tahoma"/>
          <w:sz w:val="21"/>
          <w:szCs w:val="21"/>
          <w:lang w:eastAsia="en-US"/>
        </w:rPr>
        <w:t>;</w:t>
      </w:r>
    </w:p>
    <w:p w14:paraId="5D4DF924" w14:textId="77777777" w:rsidR="0059436B" w:rsidRPr="005D5A94" w:rsidRDefault="0059436B">
      <w:pPr>
        <w:pStyle w:val="PargrafodaLista"/>
        <w:widowControl w:val="0"/>
        <w:spacing w:line="300" w:lineRule="exact"/>
        <w:rPr>
          <w:rFonts w:ascii="Tahoma" w:hAnsi="Tahoma" w:cs="Tahoma"/>
          <w:color w:val="000000"/>
          <w:sz w:val="21"/>
          <w:szCs w:val="21"/>
        </w:rPr>
      </w:pPr>
    </w:p>
    <w:p w14:paraId="135BC035" w14:textId="77777777" w:rsidR="0059436B" w:rsidRPr="005D5A94" w:rsidRDefault="0059436B">
      <w:pPr>
        <w:widowControl w:val="0"/>
        <w:numPr>
          <w:ilvl w:val="0"/>
          <w:numId w:val="18"/>
        </w:numPr>
        <w:tabs>
          <w:tab w:val="clear" w:pos="720"/>
          <w:tab w:val="left" w:pos="709"/>
          <w:tab w:val="left" w:pos="851"/>
        </w:tabs>
        <w:spacing w:line="300" w:lineRule="exact"/>
        <w:ind w:hanging="720"/>
        <w:jc w:val="both"/>
        <w:rPr>
          <w:rFonts w:ascii="Tahoma" w:hAnsi="Tahoma" w:cs="Tahoma"/>
          <w:sz w:val="21"/>
          <w:szCs w:val="21"/>
        </w:rPr>
      </w:pPr>
      <w:r w:rsidRPr="005D5A94">
        <w:rPr>
          <w:rFonts w:ascii="Tahoma" w:hAnsi="Tahoma" w:cs="Tahoma"/>
          <w:color w:val="000000"/>
          <w:sz w:val="21"/>
          <w:szCs w:val="21"/>
        </w:rPr>
        <w:t>As</w:t>
      </w:r>
      <w:r w:rsidRPr="005D5A94">
        <w:rPr>
          <w:rFonts w:ascii="Tahoma" w:hAnsi="Tahoma" w:cs="Tahoma"/>
          <w:sz w:val="21"/>
          <w:szCs w:val="21"/>
        </w:rPr>
        <w:t xml:space="preserve"> Partes dispuseram de tempo e condições adequadas para a avaliação e discussão de todas as cláusulas deste instrumento, cuja celebração, execução e extinção são pautadas pelos princípios da igualdade, probidade, lealdade e boa-fé; e</w:t>
      </w:r>
    </w:p>
    <w:p w14:paraId="41E97AD5" w14:textId="77777777" w:rsidR="0059436B" w:rsidRPr="005D5A94" w:rsidRDefault="0059436B">
      <w:pPr>
        <w:pStyle w:val="PargrafodaLista"/>
        <w:widowControl w:val="0"/>
        <w:spacing w:line="300" w:lineRule="exact"/>
        <w:rPr>
          <w:rFonts w:ascii="Tahoma" w:hAnsi="Tahoma" w:cs="Tahoma"/>
          <w:sz w:val="21"/>
          <w:szCs w:val="21"/>
        </w:rPr>
      </w:pPr>
    </w:p>
    <w:p w14:paraId="351A2575" w14:textId="77777777" w:rsidR="0059436B" w:rsidRPr="005D5A94" w:rsidRDefault="0059436B">
      <w:pPr>
        <w:widowControl w:val="0"/>
        <w:numPr>
          <w:ilvl w:val="0"/>
          <w:numId w:val="18"/>
        </w:numPr>
        <w:tabs>
          <w:tab w:val="clear" w:pos="720"/>
          <w:tab w:val="left" w:pos="709"/>
          <w:tab w:val="left" w:pos="851"/>
        </w:tabs>
        <w:spacing w:line="300" w:lineRule="exact"/>
        <w:ind w:hanging="720"/>
        <w:jc w:val="both"/>
        <w:rPr>
          <w:rFonts w:ascii="Tahoma" w:hAnsi="Tahoma" w:cs="Tahoma"/>
          <w:sz w:val="21"/>
          <w:szCs w:val="21"/>
        </w:rPr>
      </w:pPr>
      <w:r w:rsidRPr="005D5A94">
        <w:rPr>
          <w:rFonts w:ascii="Tahoma" w:hAnsi="Tahoma" w:cs="Tahoma"/>
          <w:color w:val="000000"/>
          <w:sz w:val="21"/>
          <w:szCs w:val="21"/>
        </w:rPr>
        <w:t>Exceto</w:t>
      </w:r>
      <w:r w:rsidRPr="005D5A94">
        <w:rPr>
          <w:rFonts w:ascii="Tahoma" w:hAnsi="Tahoma" w:cs="Tahoma"/>
          <w:sz w:val="21"/>
          <w:szCs w:val="21"/>
        </w:rPr>
        <w:t xml:space="preserve"> se de outra forma aqui disposto, os termos aqui utilizados iniciados em maiúsculo e não definidos terão o significado a eles atribuídos nos demais Documentos da Operação. Todas as referências contidas neste Contrato a quaisquer outros contratos ou documentos deverão ser consideradas como referências a tais instrumentos conforme alterados, aditados ou modificados, na forma como se encontrem em vigor.</w:t>
      </w:r>
    </w:p>
    <w:p w14:paraId="3570042A" w14:textId="77777777" w:rsidR="00EE1CB3" w:rsidRPr="005D5A94" w:rsidRDefault="00EE1CB3">
      <w:pPr>
        <w:widowControl w:val="0"/>
        <w:tabs>
          <w:tab w:val="num" w:pos="900"/>
        </w:tabs>
        <w:spacing w:line="300" w:lineRule="exact"/>
        <w:jc w:val="center"/>
        <w:rPr>
          <w:rFonts w:ascii="Tahoma" w:hAnsi="Tahoma" w:cs="Tahoma"/>
          <w:sz w:val="21"/>
          <w:szCs w:val="21"/>
        </w:rPr>
      </w:pPr>
    </w:p>
    <w:p w14:paraId="255C8F0F" w14:textId="57C828D2"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 xml:space="preserve">Resolvem, na melhor forma de direito, celebrar </w:t>
      </w:r>
      <w:r w:rsidR="00A36D24" w:rsidRPr="005D5A94">
        <w:rPr>
          <w:rFonts w:ascii="Tahoma" w:hAnsi="Tahoma" w:cs="Tahoma"/>
          <w:sz w:val="21"/>
          <w:szCs w:val="21"/>
        </w:rPr>
        <w:t xml:space="preserve">o presente </w:t>
      </w:r>
      <w:r w:rsidR="00A36D24" w:rsidRPr="005D5A94">
        <w:rPr>
          <w:rFonts w:ascii="Tahoma" w:hAnsi="Tahoma" w:cs="Tahoma"/>
          <w:i/>
          <w:sz w:val="21"/>
          <w:szCs w:val="21"/>
        </w:rPr>
        <w:t xml:space="preserve">Instrumento Particular de Alienação Fiduciária de </w:t>
      </w:r>
      <w:r w:rsidR="00EA472E" w:rsidRPr="005D5A94">
        <w:rPr>
          <w:rFonts w:ascii="Tahoma" w:hAnsi="Tahoma" w:cs="Tahoma"/>
          <w:i/>
          <w:sz w:val="21"/>
          <w:szCs w:val="21"/>
        </w:rPr>
        <w:t xml:space="preserve">Imóvel </w:t>
      </w:r>
      <w:r w:rsidR="00A36D24" w:rsidRPr="005D5A94">
        <w:rPr>
          <w:rFonts w:ascii="Tahoma" w:hAnsi="Tahoma" w:cs="Tahoma"/>
          <w:i/>
          <w:sz w:val="21"/>
          <w:szCs w:val="21"/>
        </w:rPr>
        <w:t>em Garantia e Outras Avenças</w:t>
      </w:r>
      <w:r w:rsidR="00A36D24" w:rsidRPr="005D5A94">
        <w:rPr>
          <w:rFonts w:ascii="Tahoma" w:hAnsi="Tahoma" w:cs="Tahoma"/>
          <w:sz w:val="21"/>
          <w:szCs w:val="21"/>
        </w:rPr>
        <w:t xml:space="preserve"> (</w:t>
      </w:r>
      <w:r w:rsidR="00E34D6E" w:rsidRPr="005D5A94">
        <w:rPr>
          <w:rFonts w:ascii="Tahoma" w:hAnsi="Tahoma" w:cs="Tahoma"/>
          <w:sz w:val="21"/>
          <w:szCs w:val="21"/>
        </w:rPr>
        <w:t>“</w:t>
      </w:r>
      <w:r w:rsidR="00A36D24" w:rsidRPr="005D5A94">
        <w:rPr>
          <w:rFonts w:ascii="Tahoma" w:hAnsi="Tahoma" w:cs="Tahoma"/>
          <w:sz w:val="21"/>
          <w:szCs w:val="21"/>
          <w:u w:val="single"/>
        </w:rPr>
        <w:t>Contrato de Alienação Fiduciária</w:t>
      </w:r>
      <w:r w:rsidR="00E34D6E" w:rsidRPr="005D5A94">
        <w:rPr>
          <w:rFonts w:ascii="Tahoma" w:hAnsi="Tahoma" w:cs="Tahoma"/>
          <w:sz w:val="21"/>
          <w:szCs w:val="21"/>
        </w:rPr>
        <w:t>”</w:t>
      </w:r>
      <w:r w:rsidR="00A36D24" w:rsidRPr="005D5A94">
        <w:rPr>
          <w:rFonts w:ascii="Tahoma" w:hAnsi="Tahoma" w:cs="Tahoma"/>
          <w:sz w:val="21"/>
          <w:szCs w:val="21"/>
        </w:rPr>
        <w:t>)</w:t>
      </w:r>
      <w:r w:rsidRPr="005D5A94">
        <w:rPr>
          <w:rFonts w:ascii="Tahoma" w:hAnsi="Tahoma" w:cs="Tahoma"/>
          <w:sz w:val="21"/>
          <w:szCs w:val="21"/>
        </w:rPr>
        <w:t>, que se regerá pelas cláusulas a seguir redigidas e demais disposições, contratuais e legais, aplicáveis.</w:t>
      </w:r>
    </w:p>
    <w:p w14:paraId="6AE8F715" w14:textId="716C2772" w:rsidR="00EE1CB3" w:rsidRPr="005D5A94" w:rsidRDefault="00EE1CB3">
      <w:pPr>
        <w:widowControl w:val="0"/>
        <w:spacing w:line="300" w:lineRule="exact"/>
        <w:jc w:val="center"/>
        <w:rPr>
          <w:rFonts w:ascii="Tahoma" w:hAnsi="Tahoma" w:cs="Tahoma"/>
          <w:sz w:val="21"/>
          <w:szCs w:val="21"/>
        </w:rPr>
      </w:pPr>
    </w:p>
    <w:p w14:paraId="065BC928" w14:textId="77777777" w:rsidR="00EE1CB3" w:rsidRPr="005D5A94" w:rsidRDefault="00A36D24">
      <w:pPr>
        <w:widowControl w:val="0"/>
        <w:spacing w:line="300" w:lineRule="exact"/>
        <w:jc w:val="both"/>
        <w:rPr>
          <w:rFonts w:ascii="Tahoma" w:hAnsi="Tahoma" w:cs="Tahoma"/>
          <w:b/>
          <w:sz w:val="21"/>
          <w:szCs w:val="21"/>
        </w:rPr>
      </w:pPr>
      <w:r w:rsidRPr="005D5A94">
        <w:rPr>
          <w:rFonts w:ascii="Tahoma" w:hAnsi="Tahoma" w:cs="Tahoma"/>
          <w:b/>
          <w:sz w:val="21"/>
          <w:szCs w:val="21"/>
        </w:rPr>
        <w:t>III - CLÁUSULAS</w:t>
      </w:r>
    </w:p>
    <w:p w14:paraId="0A40C5FF" w14:textId="77777777" w:rsidR="00EE1CB3" w:rsidRPr="005D5A94" w:rsidRDefault="00EE1CB3">
      <w:pPr>
        <w:widowControl w:val="0"/>
        <w:spacing w:line="300" w:lineRule="exact"/>
        <w:jc w:val="center"/>
        <w:rPr>
          <w:rFonts w:ascii="Tahoma" w:hAnsi="Tahoma" w:cs="Tahoma"/>
          <w:b/>
          <w:sz w:val="21"/>
          <w:szCs w:val="21"/>
        </w:rPr>
      </w:pPr>
    </w:p>
    <w:p w14:paraId="71F87F88" w14:textId="77777777" w:rsidR="00EE1CB3" w:rsidRPr="005D5A94" w:rsidRDefault="00EE1CB3">
      <w:pPr>
        <w:pStyle w:val="Ttulo5"/>
        <w:widowControl w:val="0"/>
        <w:spacing w:before="0" w:after="0" w:line="300" w:lineRule="exact"/>
        <w:jc w:val="both"/>
        <w:rPr>
          <w:rFonts w:ascii="Tahoma" w:hAnsi="Tahoma" w:cs="Tahoma"/>
          <w:b w:val="0"/>
          <w:i w:val="0"/>
          <w:sz w:val="21"/>
          <w:szCs w:val="21"/>
        </w:rPr>
      </w:pPr>
      <w:r w:rsidRPr="005D5A94">
        <w:rPr>
          <w:rFonts w:ascii="Tahoma" w:hAnsi="Tahoma" w:cs="Tahoma"/>
          <w:i w:val="0"/>
          <w:sz w:val="21"/>
          <w:szCs w:val="21"/>
        </w:rPr>
        <w:t>CLÁUSULA PRIMEIRA – DO OBJETO DA ALIENAÇÃO FIDUCIÁRIA</w:t>
      </w:r>
      <w:r w:rsidR="009F5EFC" w:rsidRPr="005D5A94">
        <w:rPr>
          <w:rFonts w:ascii="Tahoma" w:hAnsi="Tahoma" w:cs="Tahoma"/>
          <w:i w:val="0"/>
          <w:sz w:val="21"/>
          <w:szCs w:val="21"/>
        </w:rPr>
        <w:t xml:space="preserve"> </w:t>
      </w:r>
    </w:p>
    <w:p w14:paraId="65417193" w14:textId="77777777" w:rsidR="005B72E2" w:rsidRPr="005D5A94" w:rsidRDefault="005B72E2">
      <w:pPr>
        <w:widowControl w:val="0"/>
        <w:spacing w:line="300" w:lineRule="exact"/>
        <w:jc w:val="center"/>
        <w:rPr>
          <w:rFonts w:ascii="Tahoma" w:hAnsi="Tahoma" w:cs="Tahoma"/>
          <w:b/>
          <w:sz w:val="21"/>
          <w:szCs w:val="21"/>
        </w:rPr>
      </w:pPr>
    </w:p>
    <w:p w14:paraId="1AAF0745" w14:textId="6EF8A129" w:rsidR="00EA472E" w:rsidRPr="005D5A94" w:rsidDel="00384593" w:rsidRDefault="00A36D24" w:rsidP="00E77B38">
      <w:pPr>
        <w:widowControl w:val="0"/>
        <w:numPr>
          <w:ilvl w:val="1"/>
          <w:numId w:val="35"/>
        </w:numPr>
        <w:spacing w:line="300" w:lineRule="exact"/>
        <w:ind w:left="0" w:firstLine="0"/>
        <w:jc w:val="both"/>
        <w:rPr>
          <w:rFonts w:ascii="Tahoma" w:hAnsi="Tahoma" w:cs="Tahoma"/>
          <w:sz w:val="21"/>
          <w:szCs w:val="21"/>
        </w:rPr>
      </w:pPr>
      <w:r w:rsidRPr="005D5A94">
        <w:rPr>
          <w:rFonts w:ascii="Tahoma" w:hAnsi="Tahoma" w:cs="Tahoma"/>
          <w:sz w:val="21"/>
          <w:szCs w:val="21"/>
          <w:u w:val="single"/>
        </w:rPr>
        <w:lastRenderedPageBreak/>
        <w:t>Objeto</w:t>
      </w:r>
      <w:r w:rsidRPr="005D5A94">
        <w:rPr>
          <w:rFonts w:ascii="Tahoma" w:hAnsi="Tahoma" w:cs="Tahoma"/>
          <w:sz w:val="21"/>
          <w:szCs w:val="21"/>
        </w:rPr>
        <w:t xml:space="preserve">: </w:t>
      </w:r>
      <w:r w:rsidR="00EE1CB3" w:rsidRPr="005D5A94">
        <w:rPr>
          <w:rFonts w:ascii="Tahoma" w:hAnsi="Tahoma" w:cs="Tahoma"/>
          <w:sz w:val="21"/>
          <w:szCs w:val="21"/>
        </w:rPr>
        <w:t xml:space="preserve">Em garantia </w:t>
      </w:r>
      <w:r w:rsidR="005B72E2" w:rsidRPr="005D5A94">
        <w:rPr>
          <w:rFonts w:ascii="Tahoma" w:hAnsi="Tahoma" w:cs="Tahoma"/>
          <w:sz w:val="21"/>
          <w:szCs w:val="21"/>
        </w:rPr>
        <w:t xml:space="preserve">do </w:t>
      </w:r>
      <w:r w:rsidRPr="005D5A94">
        <w:rPr>
          <w:rFonts w:ascii="Tahoma" w:hAnsi="Tahoma" w:cs="Tahoma"/>
          <w:sz w:val="21"/>
          <w:szCs w:val="21"/>
        </w:rPr>
        <w:t xml:space="preserve">pontual </w:t>
      </w:r>
      <w:r w:rsidR="00A75CCD">
        <w:rPr>
          <w:rFonts w:ascii="Tahoma" w:hAnsi="Tahoma" w:cs="Tahoma"/>
          <w:sz w:val="21"/>
          <w:szCs w:val="21"/>
        </w:rPr>
        <w:t xml:space="preserve">e integral </w:t>
      </w:r>
      <w:r w:rsidR="00AA4E9B" w:rsidRPr="005D5A94">
        <w:rPr>
          <w:rFonts w:ascii="Tahoma" w:hAnsi="Tahoma" w:cs="Tahoma"/>
          <w:sz w:val="21"/>
          <w:szCs w:val="21"/>
        </w:rPr>
        <w:t>cumprimento</w:t>
      </w:r>
      <w:r w:rsidR="00F96525" w:rsidRPr="005D5A94">
        <w:rPr>
          <w:rFonts w:ascii="Tahoma" w:hAnsi="Tahoma" w:cs="Tahoma"/>
          <w:sz w:val="21"/>
          <w:szCs w:val="21"/>
        </w:rPr>
        <w:t xml:space="preserve"> </w:t>
      </w:r>
      <w:r w:rsidR="0081467B" w:rsidRPr="005D5A94">
        <w:rPr>
          <w:rFonts w:ascii="Tahoma" w:hAnsi="Tahoma" w:cs="Tahoma"/>
          <w:sz w:val="21"/>
          <w:szCs w:val="21"/>
        </w:rPr>
        <w:t>das Obrigações Garantidas</w:t>
      </w:r>
      <w:bookmarkStart w:id="10" w:name="_DV_M68"/>
      <w:bookmarkStart w:id="11" w:name="_DV_M18"/>
      <w:bookmarkEnd w:id="10"/>
      <w:bookmarkEnd w:id="11"/>
      <w:r w:rsidR="00EE1CB3" w:rsidRPr="005D5A94">
        <w:rPr>
          <w:rFonts w:ascii="Tahoma" w:hAnsi="Tahoma" w:cs="Tahoma"/>
          <w:sz w:val="21"/>
          <w:szCs w:val="21"/>
        </w:rPr>
        <w:t xml:space="preserve">, a Fiduciante aliena fiduciariamente </w:t>
      </w:r>
      <w:r w:rsidR="00D45B08" w:rsidRPr="005D5A94">
        <w:rPr>
          <w:rFonts w:ascii="Tahoma" w:hAnsi="Tahoma" w:cs="Tahoma"/>
          <w:sz w:val="21"/>
          <w:szCs w:val="21"/>
        </w:rPr>
        <w:t>à</w:t>
      </w:r>
      <w:r w:rsidR="00EE1CB3" w:rsidRPr="005D5A94">
        <w:rPr>
          <w:rFonts w:ascii="Tahoma" w:hAnsi="Tahoma" w:cs="Tahoma"/>
          <w:sz w:val="21"/>
          <w:szCs w:val="21"/>
        </w:rPr>
        <w:t xml:space="preserve"> Fiduciári</w:t>
      </w:r>
      <w:r w:rsidR="00D45B08" w:rsidRPr="005D5A94">
        <w:rPr>
          <w:rFonts w:ascii="Tahoma" w:hAnsi="Tahoma" w:cs="Tahoma"/>
          <w:sz w:val="21"/>
          <w:szCs w:val="21"/>
        </w:rPr>
        <w:t>a</w:t>
      </w:r>
      <w:r w:rsidR="00EE1CB3" w:rsidRPr="005D5A94">
        <w:rPr>
          <w:rFonts w:ascii="Tahoma" w:hAnsi="Tahoma" w:cs="Tahoma"/>
          <w:sz w:val="21"/>
          <w:szCs w:val="21"/>
        </w:rPr>
        <w:t xml:space="preserve"> </w:t>
      </w:r>
      <w:r w:rsidR="00EA472E" w:rsidRPr="005D5A94">
        <w:rPr>
          <w:rFonts w:ascii="Tahoma" w:hAnsi="Tahoma" w:cs="Tahoma"/>
          <w:sz w:val="21"/>
          <w:szCs w:val="21"/>
        </w:rPr>
        <w:t xml:space="preserve">a propriedade resolúvel e a posse indireta sobre </w:t>
      </w:r>
      <w:r w:rsidR="00D67605" w:rsidRPr="005D5A94">
        <w:rPr>
          <w:rFonts w:ascii="Tahoma" w:hAnsi="Tahoma" w:cs="Tahoma"/>
          <w:sz w:val="21"/>
          <w:szCs w:val="21"/>
        </w:rPr>
        <w:t>o Imóvel</w:t>
      </w:r>
      <w:r w:rsidR="00EA472E" w:rsidRPr="005D5A94">
        <w:rPr>
          <w:rFonts w:ascii="Tahoma" w:hAnsi="Tahoma" w:cs="Tahoma"/>
          <w:sz w:val="21"/>
          <w:szCs w:val="21"/>
        </w:rPr>
        <w:t>, em sua integralidade, bem como todas as suas acessões e benfeitorias, conforme descrit</w:t>
      </w:r>
      <w:r w:rsidR="006E4357" w:rsidRPr="005D5A94">
        <w:rPr>
          <w:rFonts w:ascii="Tahoma" w:hAnsi="Tahoma" w:cs="Tahoma"/>
          <w:sz w:val="21"/>
          <w:szCs w:val="21"/>
        </w:rPr>
        <w:t>o</w:t>
      </w:r>
      <w:r w:rsidR="00EA472E" w:rsidRPr="005D5A94">
        <w:rPr>
          <w:rFonts w:ascii="Tahoma" w:hAnsi="Tahoma" w:cs="Tahoma"/>
          <w:sz w:val="21"/>
          <w:szCs w:val="21"/>
        </w:rPr>
        <w:t xml:space="preserve"> e caracterizad</w:t>
      </w:r>
      <w:r w:rsidR="006E4357" w:rsidRPr="005D5A94">
        <w:rPr>
          <w:rFonts w:ascii="Tahoma" w:hAnsi="Tahoma" w:cs="Tahoma"/>
          <w:sz w:val="21"/>
          <w:szCs w:val="21"/>
        </w:rPr>
        <w:t>o</w:t>
      </w:r>
      <w:r w:rsidR="00EA472E" w:rsidRPr="005D5A94">
        <w:rPr>
          <w:rFonts w:ascii="Tahoma" w:hAnsi="Tahoma" w:cs="Tahoma"/>
          <w:sz w:val="21"/>
          <w:szCs w:val="21"/>
        </w:rPr>
        <w:t xml:space="preserve"> </w:t>
      </w:r>
      <w:r w:rsidR="003A5C71" w:rsidRPr="005D5A94">
        <w:rPr>
          <w:rFonts w:ascii="Tahoma" w:hAnsi="Tahoma" w:cs="Tahoma"/>
          <w:sz w:val="21"/>
          <w:szCs w:val="21"/>
        </w:rPr>
        <w:t xml:space="preserve">no </w:t>
      </w:r>
      <w:r w:rsidR="003A5C71" w:rsidRPr="005D5A94">
        <w:rPr>
          <w:rFonts w:ascii="Tahoma" w:hAnsi="Tahoma" w:cs="Tahoma"/>
          <w:b/>
          <w:bCs/>
          <w:sz w:val="21"/>
          <w:szCs w:val="21"/>
        </w:rPr>
        <w:t>Anexo I</w:t>
      </w:r>
      <w:r w:rsidR="003A5C71" w:rsidRPr="005D5A94">
        <w:rPr>
          <w:rFonts w:ascii="Tahoma" w:hAnsi="Tahoma" w:cs="Tahoma"/>
          <w:sz w:val="21"/>
          <w:szCs w:val="21"/>
        </w:rPr>
        <w:t xml:space="preserve"> ao presente instrumento.</w:t>
      </w:r>
      <w:r w:rsidR="005D5A94" w:rsidRPr="005D5A94">
        <w:rPr>
          <w:rFonts w:ascii="Tahoma" w:hAnsi="Tahoma" w:cs="Tahoma"/>
          <w:sz w:val="21"/>
          <w:szCs w:val="21"/>
        </w:rPr>
        <w:t xml:space="preserve"> </w:t>
      </w:r>
      <w:ins w:id="12" w:author="Eduardo Caires" w:date="2020-12-02T15:21:00Z">
        <w:r w:rsidR="0010026B">
          <w:rPr>
            <w:rFonts w:ascii="Tahoma" w:hAnsi="Tahoma" w:cs="Tahoma"/>
            <w:sz w:val="21"/>
            <w:szCs w:val="21"/>
          </w:rPr>
          <w:t>[</w:t>
        </w:r>
      </w:ins>
      <w:ins w:id="13" w:author="Eduardo Caires" w:date="2020-12-02T15:22:00Z">
        <w:r w:rsidR="00B30CC3">
          <w:rPr>
            <w:rFonts w:ascii="Tahoma" w:hAnsi="Tahoma" w:cs="Tahoma"/>
            <w:sz w:val="21"/>
            <w:szCs w:val="21"/>
          </w:rPr>
          <w:t xml:space="preserve">Como na constituição da AF a obra não estará concluída, </w:t>
        </w:r>
        <w:r w:rsidR="00A422AB">
          <w:rPr>
            <w:rFonts w:ascii="Tahoma" w:hAnsi="Tahoma" w:cs="Tahoma"/>
            <w:sz w:val="21"/>
            <w:szCs w:val="21"/>
          </w:rPr>
          <w:t xml:space="preserve">teremos que aditá-la após o habite-se (descrição do imóvel, </w:t>
        </w:r>
        <w:proofErr w:type="gramStart"/>
        <w:r w:rsidR="00A422AB">
          <w:rPr>
            <w:rFonts w:ascii="Tahoma" w:hAnsi="Tahoma" w:cs="Tahoma"/>
            <w:sz w:val="21"/>
            <w:szCs w:val="21"/>
          </w:rPr>
          <w:t xml:space="preserve">valor </w:t>
        </w:r>
      </w:ins>
      <w:proofErr w:type="spellStart"/>
      <w:ins w:id="14" w:author="Eduardo Caires" w:date="2020-12-02T15:23:00Z">
        <w:r w:rsidR="00A422AB">
          <w:rPr>
            <w:rFonts w:ascii="Tahoma" w:hAnsi="Tahoma" w:cs="Tahoma"/>
            <w:sz w:val="21"/>
            <w:szCs w:val="21"/>
          </w:rPr>
          <w:t>etc</w:t>
        </w:r>
        <w:proofErr w:type="spellEnd"/>
        <w:proofErr w:type="gramEnd"/>
        <w:r w:rsidR="00A422AB">
          <w:rPr>
            <w:rFonts w:ascii="Tahoma" w:hAnsi="Tahoma" w:cs="Tahoma"/>
            <w:sz w:val="21"/>
            <w:szCs w:val="21"/>
          </w:rPr>
          <w:t>)</w:t>
        </w:r>
      </w:ins>
      <w:ins w:id="15" w:author="Eduardo Caires" w:date="2020-12-02T15:22:00Z">
        <w:r w:rsidR="00A422AB">
          <w:rPr>
            <w:rFonts w:ascii="Tahoma" w:hAnsi="Tahoma" w:cs="Tahoma"/>
            <w:sz w:val="21"/>
            <w:szCs w:val="21"/>
          </w:rPr>
          <w:t xml:space="preserve">? </w:t>
        </w:r>
      </w:ins>
      <w:ins w:id="16" w:author="Eduardo Caires" w:date="2020-12-02T15:23:00Z">
        <w:r w:rsidR="00A422AB">
          <w:rPr>
            <w:rFonts w:ascii="Tahoma" w:hAnsi="Tahoma" w:cs="Tahoma"/>
            <w:sz w:val="21"/>
            <w:szCs w:val="21"/>
          </w:rPr>
          <w:t>Como funcionará</w:t>
        </w:r>
      </w:ins>
      <w:ins w:id="17" w:author="Eduardo Caires" w:date="2020-12-02T15:24:00Z">
        <w:r w:rsidR="00EF153D">
          <w:rPr>
            <w:rFonts w:ascii="Tahoma" w:hAnsi="Tahoma" w:cs="Tahoma"/>
            <w:sz w:val="21"/>
            <w:szCs w:val="21"/>
          </w:rPr>
          <w:t xml:space="preserve"> (além dos eventos do 3.8.1)</w:t>
        </w:r>
      </w:ins>
      <w:ins w:id="18" w:author="Eduardo Caires" w:date="2020-12-02T15:23:00Z">
        <w:r w:rsidR="00A422AB">
          <w:rPr>
            <w:rFonts w:ascii="Tahoma" w:hAnsi="Tahoma" w:cs="Tahoma"/>
            <w:sz w:val="21"/>
            <w:szCs w:val="21"/>
          </w:rPr>
          <w:t>?]</w:t>
        </w:r>
      </w:ins>
      <w:ins w:id="19" w:author="Eduardo Caires" w:date="2020-12-02T15:22:00Z">
        <w:r w:rsidR="00B30CC3">
          <w:rPr>
            <w:rFonts w:ascii="Tahoma" w:hAnsi="Tahoma" w:cs="Tahoma"/>
            <w:sz w:val="21"/>
            <w:szCs w:val="21"/>
          </w:rPr>
          <w:t xml:space="preserve"> </w:t>
        </w:r>
      </w:ins>
    </w:p>
    <w:p w14:paraId="47B6A700" w14:textId="77777777" w:rsidR="001874C4" w:rsidRPr="005D5A94" w:rsidRDefault="001874C4">
      <w:pPr>
        <w:widowControl w:val="0"/>
        <w:spacing w:line="300" w:lineRule="exact"/>
        <w:jc w:val="both"/>
        <w:rPr>
          <w:rFonts w:ascii="Tahoma" w:hAnsi="Tahoma" w:cs="Tahoma"/>
          <w:sz w:val="21"/>
          <w:szCs w:val="21"/>
        </w:rPr>
      </w:pPr>
    </w:p>
    <w:p w14:paraId="45318909" w14:textId="77777777" w:rsidR="00EA472E" w:rsidRPr="005D5A94" w:rsidRDefault="00EA472E" w:rsidP="00E77B38">
      <w:pPr>
        <w:widowControl w:val="0"/>
        <w:numPr>
          <w:ilvl w:val="1"/>
          <w:numId w:val="35"/>
        </w:numPr>
        <w:spacing w:line="300" w:lineRule="exact"/>
        <w:ind w:left="0" w:firstLine="0"/>
        <w:jc w:val="both"/>
        <w:rPr>
          <w:rFonts w:ascii="Tahoma" w:hAnsi="Tahoma" w:cs="Tahoma"/>
          <w:sz w:val="21"/>
          <w:szCs w:val="21"/>
        </w:rPr>
      </w:pPr>
      <w:r w:rsidRPr="005D5A94">
        <w:rPr>
          <w:rFonts w:ascii="Tahoma" w:hAnsi="Tahoma" w:cs="Tahoma"/>
          <w:sz w:val="21"/>
          <w:szCs w:val="21"/>
          <w:u w:val="single"/>
        </w:rPr>
        <w:t>Transferência da Propriedade Fiduciária</w:t>
      </w:r>
      <w:r w:rsidRPr="005D5A94">
        <w:rPr>
          <w:rFonts w:ascii="Tahoma" w:hAnsi="Tahoma" w:cs="Tahoma"/>
          <w:sz w:val="21"/>
          <w:szCs w:val="21"/>
        </w:rPr>
        <w:t xml:space="preserve">: A transferência da propriedade fiduciária </w:t>
      </w:r>
      <w:r w:rsidR="00D67605" w:rsidRPr="005D5A94">
        <w:rPr>
          <w:rFonts w:ascii="Tahoma" w:hAnsi="Tahoma" w:cs="Tahoma"/>
          <w:sz w:val="21"/>
          <w:szCs w:val="21"/>
        </w:rPr>
        <w:t>do Imóvel</w:t>
      </w:r>
      <w:r w:rsidRPr="005D5A94">
        <w:rPr>
          <w:rFonts w:ascii="Tahoma" w:hAnsi="Tahoma" w:cs="Tahoma"/>
          <w:sz w:val="21"/>
          <w:szCs w:val="21"/>
        </w:rPr>
        <w:t>, na forma do item 1.1., acima, opera</w:t>
      </w:r>
      <w:r w:rsidR="00F50D3A" w:rsidRPr="005D5A94">
        <w:rPr>
          <w:rFonts w:ascii="Tahoma" w:hAnsi="Tahoma" w:cs="Tahoma"/>
          <w:sz w:val="21"/>
          <w:szCs w:val="21"/>
        </w:rPr>
        <w:t>r-se-á</w:t>
      </w:r>
      <w:r w:rsidRPr="005D5A94">
        <w:rPr>
          <w:rFonts w:ascii="Tahoma" w:hAnsi="Tahoma" w:cs="Tahoma"/>
          <w:sz w:val="21"/>
          <w:szCs w:val="21"/>
        </w:rPr>
        <w:t xml:space="preserve"> com o registro deste Contrato no Oficial de Registro de Imóvel competente</w:t>
      </w:r>
      <w:r w:rsidR="00DF4BA7" w:rsidRPr="005D5A94">
        <w:rPr>
          <w:rFonts w:ascii="Tahoma" w:hAnsi="Tahoma" w:cs="Tahoma"/>
          <w:sz w:val="21"/>
          <w:szCs w:val="21"/>
        </w:rPr>
        <w:t>, com a consequente averbação do ônus na matrícula</w:t>
      </w:r>
      <w:r w:rsidRPr="005D5A94">
        <w:rPr>
          <w:rFonts w:ascii="Tahoma" w:hAnsi="Tahoma" w:cs="Tahoma"/>
          <w:sz w:val="21"/>
          <w:szCs w:val="21"/>
        </w:rPr>
        <w:t xml:space="preserve"> e subsistirá até a efetiva liquidação das Obrigações Garantidas.</w:t>
      </w:r>
    </w:p>
    <w:p w14:paraId="27FA0973" w14:textId="56477807" w:rsidR="0081457F" w:rsidRPr="005D5A94" w:rsidRDefault="0081457F">
      <w:pPr>
        <w:widowControl w:val="0"/>
        <w:spacing w:line="300" w:lineRule="exact"/>
        <w:jc w:val="both"/>
        <w:rPr>
          <w:rFonts w:ascii="Tahoma" w:hAnsi="Tahoma" w:cs="Tahoma"/>
          <w:sz w:val="21"/>
          <w:szCs w:val="21"/>
        </w:rPr>
      </w:pPr>
    </w:p>
    <w:p w14:paraId="2798BE90" w14:textId="77777777" w:rsidR="00EE1CB3" w:rsidRPr="005D5A94" w:rsidRDefault="00EE1CB3">
      <w:pPr>
        <w:pStyle w:val="Ttulo5"/>
        <w:widowControl w:val="0"/>
        <w:spacing w:before="0" w:after="0" w:line="300" w:lineRule="exact"/>
        <w:jc w:val="both"/>
        <w:rPr>
          <w:rFonts w:ascii="Tahoma" w:hAnsi="Tahoma" w:cs="Tahoma"/>
          <w:i w:val="0"/>
          <w:sz w:val="21"/>
          <w:szCs w:val="21"/>
        </w:rPr>
      </w:pPr>
      <w:bookmarkStart w:id="20" w:name="_Toc522079147"/>
      <w:r w:rsidRPr="005D5A94">
        <w:rPr>
          <w:rFonts w:ascii="Tahoma" w:hAnsi="Tahoma" w:cs="Tahoma"/>
          <w:i w:val="0"/>
          <w:sz w:val="21"/>
          <w:szCs w:val="21"/>
        </w:rPr>
        <w:t>CLÁUSULA SEGUNDA – D</w:t>
      </w:r>
      <w:bookmarkEnd w:id="20"/>
      <w:r w:rsidRPr="005D5A94">
        <w:rPr>
          <w:rFonts w:ascii="Tahoma" w:hAnsi="Tahoma" w:cs="Tahoma"/>
          <w:i w:val="0"/>
          <w:sz w:val="21"/>
          <w:szCs w:val="21"/>
        </w:rPr>
        <w:t>AS OBRIGAÇÕES GARANTIDAS</w:t>
      </w:r>
    </w:p>
    <w:p w14:paraId="29D35728" w14:textId="77777777" w:rsidR="00EE1CB3" w:rsidRPr="005D5A94" w:rsidRDefault="00EE1CB3">
      <w:pPr>
        <w:widowControl w:val="0"/>
        <w:spacing w:line="300" w:lineRule="exact"/>
        <w:rPr>
          <w:rFonts w:ascii="Tahoma" w:hAnsi="Tahoma" w:cs="Tahoma"/>
          <w:b/>
          <w:sz w:val="21"/>
          <w:szCs w:val="21"/>
        </w:rPr>
      </w:pPr>
    </w:p>
    <w:p w14:paraId="2BC35FE4" w14:textId="77777777" w:rsidR="00EE1CB3" w:rsidRPr="005D5A94" w:rsidRDefault="00A36D24" w:rsidP="00E77B38">
      <w:pPr>
        <w:widowControl w:val="0"/>
        <w:numPr>
          <w:ilvl w:val="1"/>
          <w:numId w:val="6"/>
        </w:numPr>
        <w:spacing w:line="300" w:lineRule="exact"/>
        <w:ind w:left="0" w:firstLine="0"/>
        <w:jc w:val="both"/>
        <w:rPr>
          <w:rFonts w:ascii="Tahoma" w:hAnsi="Tahoma" w:cs="Tahoma"/>
          <w:sz w:val="21"/>
          <w:szCs w:val="21"/>
        </w:rPr>
      </w:pPr>
      <w:r w:rsidRPr="005D5A94">
        <w:rPr>
          <w:rFonts w:ascii="Tahoma" w:hAnsi="Tahoma" w:cs="Tahoma"/>
          <w:sz w:val="21"/>
          <w:szCs w:val="21"/>
          <w:u w:val="single"/>
        </w:rPr>
        <w:t>Obrigações Garantidas</w:t>
      </w:r>
      <w:r w:rsidRPr="005D5A94">
        <w:rPr>
          <w:rFonts w:ascii="Tahoma" w:hAnsi="Tahoma" w:cs="Tahoma"/>
          <w:sz w:val="21"/>
          <w:szCs w:val="21"/>
        </w:rPr>
        <w:t xml:space="preserve">: </w:t>
      </w:r>
      <w:r w:rsidR="00EE1CB3" w:rsidRPr="005D5A94">
        <w:rPr>
          <w:rFonts w:ascii="Tahoma" w:hAnsi="Tahoma" w:cs="Tahoma"/>
          <w:sz w:val="21"/>
          <w:szCs w:val="21"/>
        </w:rPr>
        <w:t>Para os fins do artigo 24 da Lei nº 9.514/97, as Partes declaram que as Obrigações Garantidas apresentam as seguintes características:</w:t>
      </w:r>
      <w:r w:rsidR="000D52AE" w:rsidRPr="005D5A94">
        <w:rPr>
          <w:rFonts w:ascii="Tahoma" w:hAnsi="Tahoma" w:cs="Tahoma"/>
          <w:sz w:val="21"/>
          <w:szCs w:val="21"/>
        </w:rPr>
        <w:t xml:space="preserve"> </w:t>
      </w:r>
    </w:p>
    <w:p w14:paraId="62546879" w14:textId="77777777" w:rsidR="004D2EED" w:rsidRPr="005D5A94" w:rsidRDefault="004D2EED">
      <w:pPr>
        <w:widowControl w:val="0"/>
        <w:spacing w:line="300" w:lineRule="exact"/>
        <w:contextualSpacing/>
        <w:jc w:val="both"/>
        <w:rPr>
          <w:rFonts w:ascii="Tahoma" w:hAnsi="Tahoma" w:cs="Tahoma"/>
          <w:b/>
          <w:sz w:val="21"/>
          <w:szCs w:val="21"/>
          <w:highlight w:val="green"/>
        </w:rPr>
      </w:pPr>
      <w:bookmarkStart w:id="21" w:name="_Hlk34507353"/>
      <w:bookmarkStart w:id="22" w:name="_Hlk37173455"/>
      <w:bookmarkStart w:id="23" w:name="_Hlk9398868"/>
      <w:bookmarkStart w:id="24" w:name="_Hlk9398892"/>
    </w:p>
    <w:bookmarkEnd w:id="21"/>
    <w:bookmarkEnd w:id="22"/>
    <w:p w14:paraId="5DCAA233" w14:textId="4E38BAD3" w:rsidR="009B54F8" w:rsidRPr="005D5A94" w:rsidRDefault="00F95448">
      <w:pPr>
        <w:pStyle w:val="PargrafodaLista"/>
        <w:widowControl w:val="0"/>
        <w:tabs>
          <w:tab w:val="left" w:pos="1000"/>
        </w:tabs>
        <w:spacing w:line="300" w:lineRule="exact"/>
        <w:ind w:left="709" w:hanging="709"/>
        <w:jc w:val="center"/>
        <w:rPr>
          <w:rFonts w:ascii="Tahoma" w:hAnsi="Tahoma" w:cs="Tahoma"/>
          <w:color w:val="000000"/>
          <w:sz w:val="21"/>
          <w:szCs w:val="21"/>
        </w:rPr>
      </w:pPr>
      <w:r w:rsidRPr="005D5A94">
        <w:rPr>
          <w:rFonts w:ascii="Tahoma" w:hAnsi="Tahoma" w:cs="Tahoma"/>
          <w:color w:val="000000"/>
          <w:sz w:val="21"/>
          <w:szCs w:val="21"/>
        </w:rPr>
        <w:t>[</w:t>
      </w:r>
      <w:r w:rsidRPr="005D5A94">
        <w:rPr>
          <w:rFonts w:ascii="Tahoma" w:hAnsi="Tahoma" w:cs="Tahoma"/>
          <w:color w:val="000000"/>
          <w:sz w:val="21"/>
          <w:szCs w:val="21"/>
          <w:highlight w:val="yellow"/>
        </w:rPr>
        <w:t>A INSERIR</w:t>
      </w:r>
      <w:r w:rsidRPr="005D5A94">
        <w:rPr>
          <w:rFonts w:ascii="Tahoma" w:hAnsi="Tahoma" w:cs="Tahoma"/>
          <w:color w:val="000000"/>
          <w:sz w:val="21"/>
          <w:szCs w:val="21"/>
        </w:rPr>
        <w:t>]</w:t>
      </w:r>
    </w:p>
    <w:p w14:paraId="71640DB6" w14:textId="77777777" w:rsidR="00F95448" w:rsidRPr="005D5A94" w:rsidRDefault="00F95448">
      <w:pPr>
        <w:pStyle w:val="PargrafodaLista"/>
        <w:widowControl w:val="0"/>
        <w:tabs>
          <w:tab w:val="left" w:pos="1000"/>
        </w:tabs>
        <w:spacing w:line="300" w:lineRule="exact"/>
        <w:ind w:left="709" w:hanging="709"/>
        <w:jc w:val="center"/>
        <w:rPr>
          <w:rFonts w:ascii="Tahoma" w:hAnsi="Tahoma" w:cs="Tahoma"/>
          <w:color w:val="000000"/>
          <w:sz w:val="21"/>
          <w:szCs w:val="21"/>
        </w:rPr>
      </w:pPr>
    </w:p>
    <w:bookmarkEnd w:id="23"/>
    <w:p w14:paraId="41BD6FD2" w14:textId="34E23869" w:rsidR="009B54F8" w:rsidRPr="005D5A94" w:rsidRDefault="009B54F8" w:rsidP="00E77B38">
      <w:pPr>
        <w:pStyle w:val="PargrafodaLista"/>
        <w:widowControl w:val="0"/>
        <w:numPr>
          <w:ilvl w:val="1"/>
          <w:numId w:val="6"/>
        </w:numPr>
        <w:spacing w:line="300" w:lineRule="exact"/>
        <w:ind w:left="0" w:firstLine="0"/>
        <w:jc w:val="both"/>
        <w:rPr>
          <w:rFonts w:ascii="Tahoma" w:hAnsi="Tahoma" w:cs="Tahoma"/>
          <w:sz w:val="21"/>
          <w:szCs w:val="21"/>
        </w:rPr>
      </w:pPr>
      <w:r w:rsidRPr="005D5A94">
        <w:rPr>
          <w:rFonts w:ascii="Tahoma" w:hAnsi="Tahoma" w:cs="Tahoma"/>
          <w:sz w:val="21"/>
          <w:szCs w:val="21"/>
          <w:u w:val="single"/>
        </w:rPr>
        <w:t>Demais Características</w:t>
      </w:r>
      <w:r w:rsidRPr="005D5A94">
        <w:rPr>
          <w:rFonts w:ascii="Tahoma" w:hAnsi="Tahoma" w:cs="Tahoma"/>
          <w:sz w:val="21"/>
          <w:szCs w:val="21"/>
        </w:rPr>
        <w:t xml:space="preserve">: Sem prejuízo do disposto nos itens acima, as Obrigações Garantidas também estão perfeitamente descritas e caracterizadas </w:t>
      </w:r>
      <w:r w:rsidR="00DA4434" w:rsidRPr="005D5A94">
        <w:rPr>
          <w:rFonts w:ascii="Tahoma" w:hAnsi="Tahoma" w:cs="Tahoma"/>
          <w:sz w:val="21"/>
          <w:szCs w:val="21"/>
        </w:rPr>
        <w:t>n</w:t>
      </w:r>
      <w:r w:rsidR="00A75CCD">
        <w:rPr>
          <w:rFonts w:ascii="Tahoma" w:hAnsi="Tahoma" w:cs="Tahoma"/>
          <w:sz w:val="21"/>
          <w:szCs w:val="21"/>
        </w:rPr>
        <w:t>o Contrato de Locação BTS</w:t>
      </w:r>
      <w:r w:rsidR="00F95448" w:rsidRPr="005D5A94">
        <w:rPr>
          <w:rFonts w:ascii="Tahoma" w:hAnsi="Tahoma" w:cs="Tahoma"/>
          <w:sz w:val="21"/>
          <w:szCs w:val="21"/>
        </w:rPr>
        <w:t xml:space="preserve">, </w:t>
      </w:r>
      <w:r w:rsidR="00A75CCD">
        <w:rPr>
          <w:rFonts w:ascii="Tahoma" w:hAnsi="Tahoma" w:cs="Tahoma"/>
          <w:sz w:val="21"/>
          <w:szCs w:val="21"/>
        </w:rPr>
        <w:t xml:space="preserve">bem como </w:t>
      </w:r>
      <w:r w:rsidR="00F95448" w:rsidRPr="005D5A94">
        <w:rPr>
          <w:rFonts w:ascii="Tahoma" w:hAnsi="Tahoma" w:cs="Tahoma"/>
          <w:sz w:val="21"/>
          <w:szCs w:val="21"/>
        </w:rPr>
        <w:t>no Contrato de Cessão e no Termo de Securitização</w:t>
      </w:r>
      <w:r w:rsidRPr="005D5A94">
        <w:rPr>
          <w:rFonts w:ascii="Tahoma" w:hAnsi="Tahoma" w:cs="Tahoma"/>
          <w:sz w:val="21"/>
          <w:szCs w:val="21"/>
        </w:rPr>
        <w:t>.</w:t>
      </w:r>
    </w:p>
    <w:bookmarkEnd w:id="24"/>
    <w:p w14:paraId="1B779758" w14:textId="77777777" w:rsidR="006E5BD5" w:rsidRPr="005D5A94" w:rsidRDefault="006E5BD5">
      <w:pPr>
        <w:widowControl w:val="0"/>
        <w:spacing w:line="300" w:lineRule="exact"/>
        <w:jc w:val="both"/>
        <w:rPr>
          <w:rFonts w:ascii="Tahoma" w:hAnsi="Tahoma" w:cs="Tahoma"/>
          <w:sz w:val="21"/>
          <w:szCs w:val="21"/>
        </w:rPr>
      </w:pPr>
    </w:p>
    <w:p w14:paraId="55F5CC74" w14:textId="77777777" w:rsidR="00EE1CB3" w:rsidRPr="005D5A94" w:rsidRDefault="00EE1CB3">
      <w:pPr>
        <w:pStyle w:val="Ttulo3"/>
        <w:keepNext w:val="0"/>
        <w:spacing w:line="300" w:lineRule="exact"/>
        <w:rPr>
          <w:rFonts w:cs="Tahoma"/>
          <w:sz w:val="21"/>
          <w:szCs w:val="21"/>
        </w:rPr>
      </w:pPr>
      <w:bookmarkStart w:id="25" w:name="_Toc510869699"/>
      <w:r w:rsidRPr="005D5A94">
        <w:rPr>
          <w:rFonts w:cs="Tahoma"/>
          <w:sz w:val="21"/>
          <w:szCs w:val="21"/>
        </w:rPr>
        <w:t xml:space="preserve">CLÁUSULA TERCEIRA – </w:t>
      </w:r>
      <w:r w:rsidR="00EA472E" w:rsidRPr="005D5A94">
        <w:rPr>
          <w:rFonts w:cs="Tahoma"/>
          <w:sz w:val="21"/>
          <w:szCs w:val="21"/>
        </w:rPr>
        <w:t>GARANTIA FIDUCIÁRIA</w:t>
      </w:r>
      <w:bookmarkEnd w:id="25"/>
    </w:p>
    <w:p w14:paraId="51B174E7" w14:textId="77777777" w:rsidR="00EE1CB3" w:rsidRPr="005D5A94" w:rsidRDefault="00EE1CB3">
      <w:pPr>
        <w:widowControl w:val="0"/>
        <w:spacing w:line="300" w:lineRule="exact"/>
        <w:jc w:val="both"/>
        <w:rPr>
          <w:rFonts w:ascii="Tahoma" w:hAnsi="Tahoma" w:cs="Tahoma"/>
          <w:b/>
          <w:sz w:val="21"/>
          <w:szCs w:val="21"/>
        </w:rPr>
      </w:pPr>
    </w:p>
    <w:p w14:paraId="1FDE97F0" w14:textId="1119C7F6" w:rsidR="00EE1CB3" w:rsidRPr="005D5A94" w:rsidRDefault="00EA472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 xml:space="preserve">Abrangência da </w:t>
      </w:r>
      <w:r w:rsidR="00E34D6E" w:rsidRPr="005D5A94">
        <w:rPr>
          <w:rFonts w:ascii="Tahoma" w:hAnsi="Tahoma" w:cs="Tahoma"/>
          <w:sz w:val="21"/>
          <w:szCs w:val="21"/>
          <w:u w:val="single"/>
        </w:rPr>
        <w:t>Alienação Fiduciária</w:t>
      </w:r>
      <w:r w:rsidR="00E34D6E" w:rsidRPr="005D5A94">
        <w:rPr>
          <w:rFonts w:ascii="Tahoma" w:hAnsi="Tahoma" w:cs="Tahoma"/>
          <w:sz w:val="21"/>
          <w:szCs w:val="21"/>
        </w:rPr>
        <w:t xml:space="preserve">: </w:t>
      </w:r>
      <w:r w:rsidR="00C6524A" w:rsidRPr="005D5A94">
        <w:rPr>
          <w:rFonts w:ascii="Tahoma" w:hAnsi="Tahoma" w:cs="Tahoma"/>
          <w:sz w:val="21"/>
          <w:szCs w:val="21"/>
        </w:rPr>
        <w:t>O Imóvel</w:t>
      </w:r>
      <w:r w:rsidR="00B23373" w:rsidRPr="005D5A94">
        <w:rPr>
          <w:rFonts w:ascii="Tahoma" w:hAnsi="Tahoma" w:cs="Tahoma"/>
          <w:sz w:val="21"/>
          <w:szCs w:val="21"/>
        </w:rPr>
        <w:t xml:space="preserve"> </w:t>
      </w:r>
      <w:r w:rsidRPr="005D5A94">
        <w:rPr>
          <w:rFonts w:ascii="Tahoma" w:hAnsi="Tahoma" w:cs="Tahoma"/>
          <w:sz w:val="21"/>
          <w:szCs w:val="21"/>
        </w:rPr>
        <w:t xml:space="preserve">objeto da presente garantia fiduciária </w:t>
      </w:r>
      <w:r w:rsidR="006E3E5D" w:rsidRPr="005D5A94">
        <w:rPr>
          <w:rFonts w:ascii="Tahoma" w:hAnsi="Tahoma" w:cs="Tahoma"/>
          <w:sz w:val="21"/>
          <w:szCs w:val="21"/>
        </w:rPr>
        <w:t xml:space="preserve">encontra-se </w:t>
      </w:r>
      <w:r w:rsidRPr="005D5A94">
        <w:rPr>
          <w:rFonts w:ascii="Tahoma" w:hAnsi="Tahoma" w:cs="Tahoma"/>
          <w:sz w:val="21"/>
          <w:szCs w:val="21"/>
        </w:rPr>
        <w:t xml:space="preserve">devidamente </w:t>
      </w:r>
      <w:r w:rsidR="006E3E5D" w:rsidRPr="005D5A94">
        <w:rPr>
          <w:rFonts w:ascii="Tahoma" w:hAnsi="Tahoma" w:cs="Tahoma"/>
          <w:sz w:val="21"/>
          <w:szCs w:val="21"/>
        </w:rPr>
        <w:t>descrit</w:t>
      </w:r>
      <w:r w:rsidR="00C6524A" w:rsidRPr="005D5A94">
        <w:rPr>
          <w:rFonts w:ascii="Tahoma" w:hAnsi="Tahoma" w:cs="Tahoma"/>
          <w:sz w:val="21"/>
          <w:szCs w:val="21"/>
        </w:rPr>
        <w:t>o</w:t>
      </w:r>
      <w:r w:rsidR="006E3E5D" w:rsidRPr="005D5A94">
        <w:rPr>
          <w:rFonts w:ascii="Tahoma" w:hAnsi="Tahoma" w:cs="Tahoma"/>
          <w:sz w:val="21"/>
          <w:szCs w:val="21"/>
        </w:rPr>
        <w:t xml:space="preserve"> </w:t>
      </w:r>
      <w:r w:rsidRPr="005D5A94">
        <w:rPr>
          <w:rFonts w:ascii="Tahoma" w:hAnsi="Tahoma" w:cs="Tahoma"/>
          <w:sz w:val="21"/>
          <w:szCs w:val="21"/>
        </w:rPr>
        <w:t xml:space="preserve">no </w:t>
      </w:r>
      <w:r w:rsidR="00000A7E" w:rsidRPr="005D5A94">
        <w:rPr>
          <w:rFonts w:ascii="Tahoma" w:hAnsi="Tahoma" w:cs="Tahoma"/>
          <w:b/>
          <w:bCs/>
          <w:sz w:val="21"/>
          <w:szCs w:val="21"/>
        </w:rPr>
        <w:t xml:space="preserve">Anexo I </w:t>
      </w:r>
      <w:r w:rsidR="00000A7E" w:rsidRPr="005D5A94">
        <w:rPr>
          <w:rFonts w:ascii="Tahoma" w:hAnsi="Tahoma" w:cs="Tahoma"/>
          <w:sz w:val="21"/>
          <w:szCs w:val="21"/>
        </w:rPr>
        <w:t>ao presente instrumento</w:t>
      </w:r>
      <w:r w:rsidRPr="005D5A94">
        <w:rPr>
          <w:rFonts w:ascii="Tahoma" w:hAnsi="Tahoma" w:cs="Tahoma"/>
          <w:sz w:val="21"/>
          <w:szCs w:val="21"/>
        </w:rPr>
        <w:t xml:space="preserve">, </w:t>
      </w:r>
      <w:r w:rsidRPr="005D5A94">
        <w:rPr>
          <w:rFonts w:ascii="Tahoma" w:hAnsi="Tahoma" w:cs="Tahoma"/>
          <w:color w:val="000000"/>
          <w:sz w:val="21"/>
          <w:szCs w:val="21"/>
        </w:rPr>
        <w:t xml:space="preserve">e a presente garantia fiduciária abrange o referido </w:t>
      </w:r>
      <w:r w:rsidR="00CF26E1" w:rsidRPr="005D5A94">
        <w:rPr>
          <w:rFonts w:ascii="Tahoma" w:hAnsi="Tahoma" w:cs="Tahoma"/>
          <w:color w:val="000000"/>
          <w:sz w:val="21"/>
          <w:szCs w:val="21"/>
        </w:rPr>
        <w:t>Imóvel</w:t>
      </w:r>
      <w:r w:rsidRPr="005D5A94">
        <w:rPr>
          <w:rFonts w:ascii="Tahoma" w:hAnsi="Tahoma" w:cs="Tahoma"/>
          <w:color w:val="000000"/>
          <w:sz w:val="21"/>
          <w:szCs w:val="21"/>
        </w:rPr>
        <w:t xml:space="preserve">, bem como </w:t>
      </w:r>
      <w:r w:rsidRPr="005D5A94">
        <w:rPr>
          <w:rFonts w:ascii="Tahoma" w:hAnsi="Tahoma" w:cs="Tahoma"/>
          <w:sz w:val="21"/>
          <w:szCs w:val="21"/>
        </w:rPr>
        <w:t>todas as acessões, melhoramentos, construções e instalações nele já realizadas ou a serem realizadas (“</w:t>
      </w:r>
      <w:r w:rsidRPr="005D5A94">
        <w:rPr>
          <w:rFonts w:ascii="Tahoma" w:hAnsi="Tahoma" w:cs="Tahoma"/>
          <w:sz w:val="21"/>
          <w:szCs w:val="21"/>
          <w:u w:val="single"/>
        </w:rPr>
        <w:t>Garantia Fiduciária</w:t>
      </w:r>
      <w:r w:rsidRPr="005D5A94">
        <w:rPr>
          <w:rFonts w:ascii="Tahoma" w:hAnsi="Tahoma" w:cs="Tahoma"/>
          <w:sz w:val="21"/>
          <w:szCs w:val="21"/>
        </w:rPr>
        <w:t>”</w:t>
      </w:r>
      <w:r w:rsidR="00A86A27" w:rsidRPr="005D5A94">
        <w:rPr>
          <w:rFonts w:ascii="Tahoma" w:hAnsi="Tahoma" w:cs="Tahoma"/>
          <w:sz w:val="21"/>
          <w:szCs w:val="21"/>
        </w:rPr>
        <w:t xml:space="preserve"> ou “</w:t>
      </w:r>
      <w:r w:rsidR="00A86A27" w:rsidRPr="005D5A94">
        <w:rPr>
          <w:rFonts w:ascii="Tahoma" w:hAnsi="Tahoma" w:cs="Tahoma"/>
          <w:sz w:val="21"/>
          <w:szCs w:val="21"/>
          <w:u w:val="single"/>
        </w:rPr>
        <w:t>Alienação Fiduciária</w:t>
      </w:r>
      <w:r w:rsidR="00A86A27" w:rsidRPr="005D5A94">
        <w:rPr>
          <w:rFonts w:ascii="Tahoma" w:hAnsi="Tahoma" w:cs="Tahoma"/>
          <w:sz w:val="21"/>
          <w:szCs w:val="21"/>
        </w:rPr>
        <w:t>”</w:t>
      </w:r>
      <w:r w:rsidRPr="005D5A94">
        <w:rPr>
          <w:rFonts w:ascii="Tahoma" w:hAnsi="Tahoma" w:cs="Tahoma"/>
          <w:sz w:val="21"/>
          <w:szCs w:val="21"/>
        </w:rPr>
        <w:t>).</w:t>
      </w:r>
    </w:p>
    <w:p w14:paraId="397799BF" w14:textId="77777777" w:rsidR="00EA472E" w:rsidRPr="005D5A94" w:rsidRDefault="00EA472E">
      <w:pPr>
        <w:pStyle w:val="PargrafodaLista"/>
        <w:widowControl w:val="0"/>
        <w:spacing w:line="300" w:lineRule="exact"/>
        <w:ind w:left="360"/>
        <w:jc w:val="both"/>
        <w:rPr>
          <w:rFonts w:ascii="Tahoma" w:hAnsi="Tahoma" w:cs="Tahoma"/>
          <w:sz w:val="21"/>
          <w:szCs w:val="21"/>
        </w:rPr>
      </w:pPr>
    </w:p>
    <w:p w14:paraId="3C51F9C5" w14:textId="1B07FFB9" w:rsidR="00EA472E" w:rsidRPr="005D5A94" w:rsidRDefault="00EA472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Instrumento de Aquisição</w:t>
      </w:r>
      <w:r w:rsidRPr="005D5A94">
        <w:rPr>
          <w:rFonts w:ascii="Tahoma" w:hAnsi="Tahoma" w:cs="Tahoma"/>
          <w:sz w:val="21"/>
          <w:szCs w:val="21"/>
        </w:rPr>
        <w:t xml:space="preserve">: Em atendimento ao disposto no artigo 24, inciso IV, da Lei nº 9.514/97, </w:t>
      </w:r>
      <w:bookmarkStart w:id="26" w:name="OLE_LINK3"/>
      <w:bookmarkStart w:id="27" w:name="OLE_LINK4"/>
      <w:r w:rsidRPr="005D5A94">
        <w:rPr>
          <w:rFonts w:ascii="Tahoma" w:hAnsi="Tahoma" w:cs="Tahoma"/>
          <w:sz w:val="21"/>
          <w:szCs w:val="21"/>
        </w:rPr>
        <w:t xml:space="preserve">a propriedade </w:t>
      </w:r>
      <w:r w:rsidR="00C6524A" w:rsidRPr="005D5A94">
        <w:rPr>
          <w:rFonts w:ascii="Tahoma" w:hAnsi="Tahoma" w:cs="Tahoma"/>
          <w:sz w:val="21"/>
          <w:szCs w:val="21"/>
        </w:rPr>
        <w:t xml:space="preserve">do Imóvel </w:t>
      </w:r>
      <w:r w:rsidRPr="005D5A94">
        <w:rPr>
          <w:rFonts w:ascii="Tahoma" w:hAnsi="Tahoma" w:cs="Tahoma"/>
          <w:sz w:val="21"/>
          <w:szCs w:val="21"/>
        </w:rPr>
        <w:t>foi havida pela Fiduciante por força d</w:t>
      </w:r>
      <w:r w:rsidR="00AD3246" w:rsidRPr="005D5A94">
        <w:rPr>
          <w:rFonts w:ascii="Tahoma" w:hAnsi="Tahoma" w:cs="Tahoma"/>
          <w:sz w:val="21"/>
          <w:szCs w:val="21"/>
        </w:rPr>
        <w:t>a</w:t>
      </w:r>
      <w:r w:rsidR="007D56FA" w:rsidRPr="005D5A94">
        <w:rPr>
          <w:rFonts w:ascii="Tahoma" w:hAnsi="Tahoma" w:cs="Tahoma"/>
          <w:sz w:val="21"/>
          <w:szCs w:val="21"/>
        </w:rPr>
        <w:t xml:space="preserve">: </w:t>
      </w:r>
      <w:r w:rsidR="00F31AD2" w:rsidRPr="00E77B38">
        <w:rPr>
          <w:rFonts w:ascii="Tahoma" w:eastAsia="Calibri" w:hAnsi="Tahoma" w:cs="Tahoma"/>
          <w:sz w:val="21"/>
          <w:szCs w:val="21"/>
          <w:highlight w:val="lightGray"/>
        </w:rPr>
        <w:t>[</w:t>
      </w:r>
      <w:r w:rsidR="00A86A27" w:rsidRPr="00E77B38">
        <w:rPr>
          <w:rFonts w:ascii="Tahoma" w:eastAsia="Calibri" w:hAnsi="Tahoma" w:cs="Tahoma"/>
          <w:sz w:val="21"/>
          <w:szCs w:val="21"/>
          <w:highlight w:val="lightGray"/>
        </w:rPr>
        <w:t>Título Aquisitivo</w:t>
      </w:r>
      <w:r w:rsidR="00F31AD2" w:rsidRPr="00E77B38">
        <w:rPr>
          <w:rFonts w:ascii="Tahoma" w:eastAsia="Calibri" w:hAnsi="Tahoma" w:cs="Tahoma"/>
          <w:sz w:val="21"/>
          <w:szCs w:val="21"/>
          <w:highlight w:val="lightGray"/>
        </w:rPr>
        <w:t>]</w:t>
      </w:r>
      <w:r w:rsidR="00682081" w:rsidRPr="005D5A94">
        <w:rPr>
          <w:rFonts w:ascii="Tahoma" w:hAnsi="Tahoma" w:cs="Tahoma"/>
          <w:sz w:val="21"/>
          <w:szCs w:val="21"/>
        </w:rPr>
        <w:t xml:space="preserve">, conforme registro </w:t>
      </w:r>
      <w:r w:rsidR="004D2EED" w:rsidRPr="005D5A94">
        <w:rPr>
          <w:rFonts w:ascii="Tahoma" w:hAnsi="Tahoma" w:cs="Tahoma"/>
          <w:sz w:val="21"/>
          <w:szCs w:val="21"/>
        </w:rPr>
        <w:t>sob</w:t>
      </w:r>
      <w:r w:rsidR="00682081" w:rsidRPr="005D5A94">
        <w:rPr>
          <w:rFonts w:ascii="Tahoma" w:hAnsi="Tahoma" w:cs="Tahoma"/>
          <w:sz w:val="21"/>
          <w:szCs w:val="21"/>
        </w:rPr>
        <w:t xml:space="preserve"> nº </w:t>
      </w:r>
      <w:r w:rsidR="009A4E54" w:rsidRPr="00E77B38">
        <w:rPr>
          <w:rFonts w:ascii="Tahoma" w:hAnsi="Tahoma" w:cs="Tahoma"/>
          <w:sz w:val="21"/>
          <w:szCs w:val="21"/>
          <w:highlight w:val="lightGray"/>
        </w:rPr>
        <w:t>[=]</w:t>
      </w:r>
      <w:r w:rsidR="004D2EED" w:rsidRPr="005D5A94">
        <w:rPr>
          <w:rFonts w:ascii="Tahoma" w:hAnsi="Tahoma" w:cs="Tahoma"/>
          <w:sz w:val="21"/>
          <w:szCs w:val="21"/>
        </w:rPr>
        <w:t xml:space="preserve"> da matrícula do </w:t>
      </w:r>
      <w:r w:rsidR="00A75CCD" w:rsidRPr="005D5A94">
        <w:rPr>
          <w:rFonts w:ascii="Tahoma" w:hAnsi="Tahoma" w:cs="Tahoma"/>
          <w:sz w:val="21"/>
          <w:szCs w:val="21"/>
        </w:rPr>
        <w:t>Imóvel</w:t>
      </w:r>
      <w:bookmarkEnd w:id="26"/>
      <w:bookmarkEnd w:id="27"/>
      <w:r w:rsidRPr="005D5A94">
        <w:rPr>
          <w:rFonts w:ascii="Tahoma" w:hAnsi="Tahoma" w:cs="Tahoma"/>
          <w:sz w:val="21"/>
          <w:szCs w:val="21"/>
        </w:rPr>
        <w:t>.</w:t>
      </w:r>
    </w:p>
    <w:p w14:paraId="2FE7DC0D" w14:textId="77777777" w:rsidR="003147B3" w:rsidRPr="005D5A94" w:rsidRDefault="003147B3">
      <w:pPr>
        <w:widowControl w:val="0"/>
        <w:spacing w:line="300" w:lineRule="exact"/>
        <w:jc w:val="both"/>
        <w:rPr>
          <w:rFonts w:ascii="Tahoma" w:hAnsi="Tahoma" w:cs="Tahoma"/>
          <w:sz w:val="21"/>
          <w:szCs w:val="21"/>
        </w:rPr>
      </w:pPr>
    </w:p>
    <w:p w14:paraId="6CF19E42" w14:textId="3D620A1D" w:rsidR="00EE1CB3"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Manutenção</w:t>
      </w:r>
      <w:r w:rsidRPr="005D5A94">
        <w:rPr>
          <w:rFonts w:ascii="Tahoma" w:hAnsi="Tahoma" w:cs="Tahoma"/>
          <w:sz w:val="21"/>
          <w:szCs w:val="21"/>
        </w:rPr>
        <w:t xml:space="preserve">: </w:t>
      </w:r>
      <w:r w:rsidR="00EE1CB3" w:rsidRPr="005D5A94">
        <w:rPr>
          <w:rFonts w:ascii="Tahoma" w:hAnsi="Tahoma" w:cs="Tahoma"/>
          <w:sz w:val="21"/>
          <w:szCs w:val="21"/>
        </w:rPr>
        <w:t xml:space="preserve">A Fiduciante compromete-se a manter </w:t>
      </w:r>
      <w:r w:rsidR="00C6524A" w:rsidRPr="005D5A94">
        <w:rPr>
          <w:rFonts w:ascii="Tahoma" w:hAnsi="Tahoma" w:cs="Tahoma"/>
          <w:sz w:val="21"/>
          <w:szCs w:val="21"/>
        </w:rPr>
        <w:t xml:space="preserve">o Imóvel </w:t>
      </w:r>
      <w:r w:rsidR="00EE1CB3" w:rsidRPr="005D5A94">
        <w:rPr>
          <w:rFonts w:ascii="Tahoma" w:hAnsi="Tahoma" w:cs="Tahoma"/>
          <w:sz w:val="21"/>
          <w:szCs w:val="21"/>
        </w:rPr>
        <w:t xml:space="preserve">ora </w:t>
      </w:r>
      <w:r w:rsidR="00C6524A" w:rsidRPr="005D5A94">
        <w:rPr>
          <w:rFonts w:ascii="Tahoma" w:hAnsi="Tahoma" w:cs="Tahoma"/>
          <w:sz w:val="21"/>
          <w:szCs w:val="21"/>
        </w:rPr>
        <w:t xml:space="preserve">alienado </w:t>
      </w:r>
      <w:r w:rsidR="00EE1CB3" w:rsidRPr="005D5A94">
        <w:rPr>
          <w:rFonts w:ascii="Tahoma" w:hAnsi="Tahoma" w:cs="Tahoma"/>
          <w:sz w:val="21"/>
          <w:szCs w:val="21"/>
        </w:rPr>
        <w:t xml:space="preserve">fiduciariamente nos termos deste </w:t>
      </w:r>
      <w:r w:rsidR="0004399D" w:rsidRPr="005D5A94">
        <w:rPr>
          <w:rFonts w:ascii="Tahoma" w:hAnsi="Tahoma" w:cs="Tahoma"/>
          <w:sz w:val="21"/>
          <w:szCs w:val="21"/>
        </w:rPr>
        <w:t>Contrato</w:t>
      </w:r>
      <w:r w:rsidR="00876F7C" w:rsidRPr="005D5A94">
        <w:rPr>
          <w:rFonts w:ascii="Tahoma" w:hAnsi="Tahoma" w:cs="Tahoma"/>
          <w:sz w:val="21"/>
          <w:szCs w:val="21"/>
        </w:rPr>
        <w:t xml:space="preserve"> </w:t>
      </w:r>
      <w:r w:rsidR="00876F7C" w:rsidRPr="005D5A94">
        <w:rPr>
          <w:rFonts w:ascii="Tahoma" w:eastAsia="Arial Unicode MS" w:hAnsi="Tahoma" w:cs="Tahoma"/>
          <w:sz w:val="21"/>
          <w:szCs w:val="21"/>
        </w:rPr>
        <w:t>de Alienação Fiduciária</w:t>
      </w:r>
      <w:r w:rsidR="00EE1CB3" w:rsidRPr="005D5A94">
        <w:rPr>
          <w:rFonts w:ascii="Tahoma" w:hAnsi="Tahoma" w:cs="Tahoma"/>
          <w:sz w:val="21"/>
          <w:szCs w:val="21"/>
        </w:rPr>
        <w:t>, em perfeito estado de segurança e utilização</w:t>
      </w:r>
      <w:r w:rsidR="00D90F48" w:rsidRPr="005D5A94">
        <w:rPr>
          <w:rFonts w:ascii="Tahoma" w:hAnsi="Tahoma" w:cs="Tahoma"/>
          <w:sz w:val="21"/>
          <w:szCs w:val="21"/>
        </w:rPr>
        <w:t xml:space="preserve">, se comprometendo a não praticar qualquer ato que possa dar causa a perda </w:t>
      </w:r>
      <w:r w:rsidR="006E3E5D" w:rsidRPr="005D5A94">
        <w:rPr>
          <w:rFonts w:ascii="Tahoma" w:hAnsi="Tahoma" w:cs="Tahoma"/>
          <w:sz w:val="21"/>
          <w:szCs w:val="21"/>
        </w:rPr>
        <w:t>de ta</w:t>
      </w:r>
      <w:r w:rsidR="006D51F1" w:rsidRPr="005D5A94">
        <w:rPr>
          <w:rFonts w:ascii="Tahoma" w:hAnsi="Tahoma" w:cs="Tahoma"/>
          <w:sz w:val="21"/>
          <w:szCs w:val="21"/>
        </w:rPr>
        <w:t>l</w:t>
      </w:r>
      <w:r w:rsidR="006E3E5D" w:rsidRPr="005D5A94">
        <w:rPr>
          <w:rFonts w:ascii="Tahoma" w:hAnsi="Tahoma" w:cs="Tahoma"/>
          <w:sz w:val="21"/>
          <w:szCs w:val="21"/>
        </w:rPr>
        <w:t xml:space="preserve"> </w:t>
      </w:r>
      <w:r w:rsidR="00CF26E1" w:rsidRPr="005D5A94">
        <w:rPr>
          <w:rFonts w:ascii="Tahoma" w:hAnsi="Tahoma" w:cs="Tahoma"/>
          <w:sz w:val="21"/>
          <w:szCs w:val="21"/>
        </w:rPr>
        <w:t>Imóvel</w:t>
      </w:r>
      <w:r w:rsidR="00EE1CB3" w:rsidRPr="005D5A94">
        <w:rPr>
          <w:rFonts w:ascii="Tahoma" w:hAnsi="Tahoma" w:cs="Tahoma"/>
          <w:sz w:val="21"/>
          <w:szCs w:val="21"/>
        </w:rPr>
        <w:t>.</w:t>
      </w:r>
    </w:p>
    <w:p w14:paraId="0C514B62" w14:textId="77777777" w:rsidR="00EE1CB3" w:rsidRPr="005D5A94" w:rsidRDefault="00EE1CB3">
      <w:pPr>
        <w:widowControl w:val="0"/>
        <w:spacing w:line="300" w:lineRule="exact"/>
        <w:jc w:val="both"/>
        <w:rPr>
          <w:rFonts w:ascii="Tahoma" w:eastAsia="Arial Unicode MS" w:hAnsi="Tahoma" w:cs="Tahoma"/>
          <w:w w:val="0"/>
          <w:sz w:val="21"/>
          <w:szCs w:val="21"/>
        </w:rPr>
      </w:pPr>
    </w:p>
    <w:p w14:paraId="25C59664" w14:textId="77777777" w:rsidR="00CD35AE" w:rsidRPr="005D5A94" w:rsidRDefault="00CD35AE" w:rsidP="00E77B38">
      <w:pPr>
        <w:widowControl w:val="0"/>
        <w:numPr>
          <w:ilvl w:val="1"/>
          <w:numId w:val="7"/>
        </w:numPr>
        <w:spacing w:line="300" w:lineRule="exact"/>
        <w:ind w:left="0" w:firstLine="0"/>
        <w:jc w:val="both"/>
        <w:rPr>
          <w:rFonts w:ascii="Tahoma" w:eastAsia="Arial Unicode MS" w:hAnsi="Tahoma" w:cs="Tahoma"/>
          <w:w w:val="0"/>
          <w:sz w:val="21"/>
          <w:szCs w:val="21"/>
        </w:rPr>
      </w:pPr>
      <w:r w:rsidRPr="005D5A94">
        <w:rPr>
          <w:rFonts w:ascii="Tahoma" w:hAnsi="Tahoma" w:cs="Tahoma"/>
          <w:sz w:val="21"/>
          <w:szCs w:val="21"/>
          <w:u w:val="single"/>
        </w:rPr>
        <w:t>Constituição da Propriedade Fiduciária</w:t>
      </w:r>
      <w:r w:rsidRPr="005D5A94">
        <w:rPr>
          <w:rFonts w:ascii="Tahoma" w:hAnsi="Tahoma" w:cs="Tahoma"/>
          <w:sz w:val="21"/>
          <w:szCs w:val="21"/>
        </w:rPr>
        <w:t xml:space="preserve">: Mediante o registro da presente alienação fiduciária perante o Oficial de Registro de Imóveis competente estará constituída a propriedade fiduciária sobre </w:t>
      </w:r>
      <w:r w:rsidR="006D51F1" w:rsidRPr="005D5A94">
        <w:rPr>
          <w:rFonts w:ascii="Tahoma" w:hAnsi="Tahoma" w:cs="Tahoma"/>
          <w:sz w:val="21"/>
          <w:szCs w:val="21"/>
        </w:rPr>
        <w:t>o Imóvel</w:t>
      </w:r>
      <w:r w:rsidR="00B23373" w:rsidRPr="005D5A94">
        <w:rPr>
          <w:rFonts w:ascii="Tahoma" w:hAnsi="Tahoma" w:cs="Tahoma"/>
          <w:sz w:val="21"/>
          <w:szCs w:val="21"/>
        </w:rPr>
        <w:t xml:space="preserve"> </w:t>
      </w:r>
      <w:r w:rsidRPr="005D5A94">
        <w:rPr>
          <w:rFonts w:ascii="Tahoma" w:hAnsi="Tahoma" w:cs="Tahoma"/>
          <w:sz w:val="21"/>
          <w:szCs w:val="21"/>
        </w:rPr>
        <w:t xml:space="preserve">em nome da Fiduciária, efetivando-se o desdobramento da posse e tornando-se a Fiduciária possuidora indireta </w:t>
      </w:r>
      <w:r w:rsidR="00C6524A" w:rsidRPr="005D5A94">
        <w:rPr>
          <w:rFonts w:ascii="Tahoma" w:hAnsi="Tahoma" w:cs="Tahoma"/>
          <w:sz w:val="21"/>
          <w:szCs w:val="21"/>
        </w:rPr>
        <w:t>do Imóvel</w:t>
      </w:r>
      <w:r w:rsidRPr="005D5A94">
        <w:rPr>
          <w:rFonts w:ascii="Tahoma" w:hAnsi="Tahoma" w:cs="Tahoma"/>
          <w:sz w:val="21"/>
          <w:szCs w:val="21"/>
        </w:rPr>
        <w:t>.</w:t>
      </w:r>
    </w:p>
    <w:p w14:paraId="28273F1D" w14:textId="77777777" w:rsidR="00CD35AE" w:rsidRPr="005D5A94" w:rsidRDefault="00CD35AE">
      <w:pPr>
        <w:widowControl w:val="0"/>
        <w:spacing w:line="300" w:lineRule="exact"/>
        <w:jc w:val="both"/>
        <w:rPr>
          <w:rFonts w:ascii="Tahoma" w:hAnsi="Tahoma" w:cs="Tahoma"/>
          <w:sz w:val="21"/>
          <w:szCs w:val="21"/>
        </w:rPr>
      </w:pPr>
    </w:p>
    <w:p w14:paraId="04AD0BA3" w14:textId="19A41804" w:rsidR="00EE1CB3"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Deterioração</w:t>
      </w:r>
      <w:r w:rsidRPr="005D5A94">
        <w:rPr>
          <w:rFonts w:ascii="Tahoma" w:hAnsi="Tahoma" w:cs="Tahoma"/>
          <w:sz w:val="21"/>
          <w:szCs w:val="21"/>
        </w:rPr>
        <w:t xml:space="preserve">: </w:t>
      </w:r>
      <w:r w:rsidR="00EE1CB3" w:rsidRPr="005D5A94">
        <w:rPr>
          <w:rFonts w:ascii="Tahoma" w:hAnsi="Tahoma" w:cs="Tahoma"/>
          <w:sz w:val="21"/>
          <w:szCs w:val="21"/>
        </w:rPr>
        <w:t xml:space="preserve">Na hipótese de a </w:t>
      </w:r>
      <w:r w:rsidR="00B32E33" w:rsidRPr="005D5A94">
        <w:rPr>
          <w:rFonts w:ascii="Tahoma" w:hAnsi="Tahoma" w:cs="Tahoma"/>
          <w:sz w:val="21"/>
          <w:szCs w:val="21"/>
        </w:rPr>
        <w:t xml:space="preserve">Garantia </w:t>
      </w:r>
      <w:r w:rsidR="00EE1CB3" w:rsidRPr="005D5A94">
        <w:rPr>
          <w:rFonts w:ascii="Tahoma" w:hAnsi="Tahoma" w:cs="Tahoma"/>
          <w:sz w:val="21"/>
          <w:szCs w:val="21"/>
        </w:rPr>
        <w:t>Fiduciária deteriorar-se ou diminuir por qualquer razão, bem como tornar-se inábil ou imprópri</w:t>
      </w:r>
      <w:r w:rsidR="00A6093A" w:rsidRPr="005D5A94">
        <w:rPr>
          <w:rFonts w:ascii="Tahoma" w:hAnsi="Tahoma" w:cs="Tahoma"/>
          <w:sz w:val="21"/>
          <w:szCs w:val="21"/>
        </w:rPr>
        <w:t>a</w:t>
      </w:r>
      <w:r w:rsidR="00EE1CB3" w:rsidRPr="005D5A94">
        <w:rPr>
          <w:rFonts w:ascii="Tahoma" w:hAnsi="Tahoma" w:cs="Tahoma"/>
          <w:sz w:val="21"/>
          <w:szCs w:val="21"/>
        </w:rPr>
        <w:t xml:space="preserve"> para garantir o cumpr</w:t>
      </w:r>
      <w:r w:rsidR="003D1FFC" w:rsidRPr="005D5A94">
        <w:rPr>
          <w:rFonts w:ascii="Tahoma" w:hAnsi="Tahoma" w:cs="Tahoma"/>
          <w:sz w:val="21"/>
          <w:szCs w:val="21"/>
        </w:rPr>
        <w:t>imento da</w:t>
      </w:r>
      <w:r w:rsidR="0034006E" w:rsidRPr="005D5A94">
        <w:rPr>
          <w:rFonts w:ascii="Tahoma" w:hAnsi="Tahoma" w:cs="Tahoma"/>
          <w:sz w:val="21"/>
          <w:szCs w:val="21"/>
        </w:rPr>
        <w:t xml:space="preserve">s Obrigações </w:t>
      </w:r>
      <w:r w:rsidR="0034006E" w:rsidRPr="005D5A94">
        <w:rPr>
          <w:rFonts w:ascii="Tahoma" w:hAnsi="Tahoma" w:cs="Tahoma"/>
          <w:sz w:val="21"/>
          <w:szCs w:val="21"/>
        </w:rPr>
        <w:lastRenderedPageBreak/>
        <w:t>Garantidas</w:t>
      </w:r>
      <w:r w:rsidR="009B1BF0" w:rsidRPr="005D5A94">
        <w:rPr>
          <w:rFonts w:ascii="Tahoma" w:hAnsi="Tahoma" w:cs="Tahoma"/>
          <w:sz w:val="21"/>
          <w:szCs w:val="21"/>
        </w:rPr>
        <w:t xml:space="preserve">, </w:t>
      </w:r>
      <w:r w:rsidR="00EE1CB3" w:rsidRPr="005D5A94">
        <w:rPr>
          <w:rFonts w:ascii="Tahoma" w:hAnsi="Tahoma" w:cs="Tahoma"/>
          <w:sz w:val="21"/>
          <w:szCs w:val="21"/>
        </w:rPr>
        <w:t xml:space="preserve">a </w:t>
      </w:r>
      <w:r w:rsidR="003D1FFC" w:rsidRPr="005D5A94">
        <w:rPr>
          <w:rFonts w:ascii="Tahoma" w:hAnsi="Tahoma" w:cs="Tahoma"/>
          <w:sz w:val="21"/>
          <w:szCs w:val="21"/>
        </w:rPr>
        <w:t>Fiduciante deverá substituir ou reforçar</w:t>
      </w:r>
      <w:r w:rsidR="00EE1CB3" w:rsidRPr="005D5A94">
        <w:rPr>
          <w:rFonts w:ascii="Tahoma" w:hAnsi="Tahoma" w:cs="Tahoma"/>
          <w:sz w:val="21"/>
          <w:szCs w:val="21"/>
        </w:rPr>
        <w:t xml:space="preserve"> a garantia no prazo de </w:t>
      </w:r>
      <w:r w:rsidR="00DD2CF3" w:rsidRPr="005D5A94">
        <w:rPr>
          <w:rFonts w:ascii="Tahoma" w:hAnsi="Tahoma" w:cs="Tahoma"/>
          <w:sz w:val="21"/>
          <w:szCs w:val="21"/>
        </w:rPr>
        <w:t xml:space="preserve">30 </w:t>
      </w:r>
      <w:r w:rsidR="00EE1CB3" w:rsidRPr="005D5A94">
        <w:rPr>
          <w:rFonts w:ascii="Tahoma" w:hAnsi="Tahoma" w:cs="Tahoma"/>
          <w:sz w:val="21"/>
          <w:szCs w:val="21"/>
        </w:rPr>
        <w:t>(</w:t>
      </w:r>
      <w:r w:rsidR="00DD2CF3" w:rsidRPr="005D5A94">
        <w:rPr>
          <w:rFonts w:ascii="Tahoma" w:hAnsi="Tahoma" w:cs="Tahoma"/>
          <w:sz w:val="21"/>
          <w:szCs w:val="21"/>
        </w:rPr>
        <w:t>trinta</w:t>
      </w:r>
      <w:r w:rsidR="00EE1CB3" w:rsidRPr="005D5A94">
        <w:rPr>
          <w:rFonts w:ascii="Tahoma" w:hAnsi="Tahoma" w:cs="Tahoma"/>
          <w:sz w:val="21"/>
          <w:szCs w:val="21"/>
        </w:rPr>
        <w:t>) dias, contados da comunicação d</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neste sentido.</w:t>
      </w:r>
      <w:r w:rsidR="00DD2CF3" w:rsidRPr="005D5A94">
        <w:rPr>
          <w:rFonts w:ascii="Tahoma" w:hAnsi="Tahoma" w:cs="Tahoma"/>
          <w:sz w:val="21"/>
          <w:szCs w:val="21"/>
        </w:rPr>
        <w:t xml:space="preserve"> </w:t>
      </w:r>
      <w:r w:rsidR="00FD63F1" w:rsidRPr="005D5A94">
        <w:rPr>
          <w:rFonts w:ascii="Tahoma" w:hAnsi="Tahoma" w:cs="Tahoma"/>
          <w:sz w:val="21"/>
          <w:szCs w:val="21"/>
        </w:rPr>
        <w:t>A Fiduciária poderá aceitar ou rejeitar a nova garantia ou o reforço apresentado pela Fiduciante</w:t>
      </w:r>
      <w:r w:rsidR="000D52AE" w:rsidRPr="005D5A94">
        <w:rPr>
          <w:rFonts w:ascii="Tahoma" w:hAnsi="Tahoma" w:cs="Tahoma"/>
          <w:sz w:val="21"/>
          <w:szCs w:val="21"/>
        </w:rPr>
        <w:t xml:space="preserve">, conforme orientação dos </w:t>
      </w:r>
      <w:r w:rsidR="00E41DDD" w:rsidRPr="005D5A94">
        <w:rPr>
          <w:rFonts w:ascii="Tahoma" w:hAnsi="Tahoma" w:cs="Tahoma"/>
          <w:sz w:val="21"/>
          <w:szCs w:val="21"/>
        </w:rPr>
        <w:t>T</w:t>
      </w:r>
      <w:r w:rsidR="000D52AE" w:rsidRPr="005D5A94">
        <w:rPr>
          <w:rFonts w:ascii="Tahoma" w:hAnsi="Tahoma" w:cs="Tahoma"/>
          <w:sz w:val="21"/>
          <w:szCs w:val="21"/>
        </w:rPr>
        <w:t>itulares d</w:t>
      </w:r>
      <w:r w:rsidR="00E41DDD" w:rsidRPr="005D5A94">
        <w:rPr>
          <w:rFonts w:ascii="Tahoma" w:hAnsi="Tahoma" w:cs="Tahoma"/>
          <w:sz w:val="21"/>
          <w:szCs w:val="21"/>
        </w:rPr>
        <w:t>e</w:t>
      </w:r>
      <w:r w:rsidR="000D52AE" w:rsidRPr="005D5A94">
        <w:rPr>
          <w:rFonts w:ascii="Tahoma" w:hAnsi="Tahoma" w:cs="Tahoma"/>
          <w:sz w:val="21"/>
          <w:szCs w:val="21"/>
        </w:rPr>
        <w:t xml:space="preserve"> CRI reunidos em </w:t>
      </w:r>
      <w:r w:rsidR="00E41DDD" w:rsidRPr="005D5A94">
        <w:rPr>
          <w:rFonts w:ascii="Tahoma" w:hAnsi="Tahoma" w:cs="Tahoma"/>
          <w:sz w:val="21"/>
          <w:szCs w:val="21"/>
        </w:rPr>
        <w:t>Assembleia de Titulares de CRI</w:t>
      </w:r>
      <w:r w:rsidR="00FD63F1" w:rsidRPr="005D5A94">
        <w:rPr>
          <w:rFonts w:ascii="Tahoma" w:hAnsi="Tahoma" w:cs="Tahoma"/>
          <w:sz w:val="21"/>
          <w:szCs w:val="21"/>
        </w:rPr>
        <w:t>.</w:t>
      </w:r>
    </w:p>
    <w:p w14:paraId="7DA4265B" w14:textId="77777777" w:rsidR="00EE1CB3" w:rsidRPr="005D5A94" w:rsidRDefault="00EE1CB3">
      <w:pPr>
        <w:widowControl w:val="0"/>
        <w:spacing w:line="300" w:lineRule="exact"/>
        <w:jc w:val="both"/>
        <w:rPr>
          <w:rFonts w:ascii="Tahoma" w:hAnsi="Tahoma" w:cs="Tahoma"/>
          <w:sz w:val="21"/>
          <w:szCs w:val="21"/>
        </w:rPr>
      </w:pPr>
    </w:p>
    <w:p w14:paraId="1D606F77" w14:textId="05EA5BAB" w:rsidR="00EE1CB3"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Desapropriação</w:t>
      </w:r>
      <w:r w:rsidRPr="005D5A94">
        <w:rPr>
          <w:rFonts w:ascii="Tahoma" w:hAnsi="Tahoma" w:cs="Tahoma"/>
          <w:sz w:val="21"/>
          <w:szCs w:val="21"/>
        </w:rPr>
        <w:t xml:space="preserve">: </w:t>
      </w:r>
      <w:r w:rsidR="00EE1CB3" w:rsidRPr="005D5A94">
        <w:rPr>
          <w:rFonts w:ascii="Tahoma" w:hAnsi="Tahoma" w:cs="Tahoma"/>
          <w:sz w:val="21"/>
          <w:szCs w:val="21"/>
        </w:rPr>
        <w:t xml:space="preserve">Na hipótese de desapropriação total ou parcial </w:t>
      </w:r>
      <w:r w:rsidR="00C6524A" w:rsidRPr="005D5A94">
        <w:rPr>
          <w:rFonts w:ascii="Tahoma" w:hAnsi="Tahoma" w:cs="Tahoma"/>
          <w:sz w:val="21"/>
          <w:szCs w:val="21"/>
        </w:rPr>
        <w:t>do Imóvel</w:t>
      </w:r>
      <w:r w:rsidR="00B23373" w:rsidRPr="005D5A94">
        <w:rPr>
          <w:rFonts w:ascii="Tahoma" w:hAnsi="Tahoma" w:cs="Tahoma"/>
          <w:sz w:val="21"/>
          <w:szCs w:val="21"/>
        </w:rPr>
        <w:t xml:space="preserve"> </w:t>
      </w:r>
      <w:r w:rsidRPr="005D5A94">
        <w:rPr>
          <w:rFonts w:ascii="Tahoma" w:hAnsi="Tahoma" w:cs="Tahoma"/>
          <w:sz w:val="21"/>
          <w:szCs w:val="21"/>
        </w:rPr>
        <w:t>ou de qualquer ato que implique na perda d</w:t>
      </w:r>
      <w:r w:rsidR="00850E51" w:rsidRPr="005D5A94">
        <w:rPr>
          <w:rFonts w:ascii="Tahoma" w:hAnsi="Tahoma" w:cs="Tahoma"/>
          <w:sz w:val="21"/>
          <w:szCs w:val="21"/>
        </w:rPr>
        <w:t>o</w:t>
      </w:r>
      <w:r w:rsidR="001D7889" w:rsidRPr="005D5A94">
        <w:rPr>
          <w:rFonts w:ascii="Tahoma" w:hAnsi="Tahoma" w:cs="Tahoma"/>
          <w:sz w:val="21"/>
          <w:szCs w:val="21"/>
        </w:rPr>
        <w:t xml:space="preserve"> </w:t>
      </w:r>
      <w:r w:rsidR="006E3E5D" w:rsidRPr="005D5A94">
        <w:rPr>
          <w:rFonts w:ascii="Tahoma" w:hAnsi="Tahoma" w:cs="Tahoma"/>
          <w:sz w:val="21"/>
          <w:szCs w:val="21"/>
        </w:rPr>
        <w:t>mesm</w:t>
      </w:r>
      <w:r w:rsidR="00850E51" w:rsidRPr="005D5A94">
        <w:rPr>
          <w:rFonts w:ascii="Tahoma" w:hAnsi="Tahoma" w:cs="Tahoma"/>
          <w:sz w:val="21"/>
          <w:szCs w:val="21"/>
        </w:rPr>
        <w:t>o</w:t>
      </w:r>
      <w:r w:rsidR="00EE1CB3" w:rsidRPr="005D5A94">
        <w:rPr>
          <w:rFonts w:ascii="Tahoma" w:hAnsi="Tahoma" w:cs="Tahoma"/>
          <w:sz w:val="21"/>
          <w:szCs w:val="21"/>
        </w:rPr>
        <w:t xml:space="preserve">, </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como titular </w:t>
      </w:r>
      <w:r w:rsidRPr="005D5A94">
        <w:rPr>
          <w:rFonts w:ascii="Tahoma" w:hAnsi="Tahoma" w:cs="Tahoma"/>
          <w:sz w:val="21"/>
          <w:szCs w:val="21"/>
        </w:rPr>
        <w:t>de garantia real sobre tal bem</w:t>
      </w:r>
      <w:r w:rsidR="00EE1CB3" w:rsidRPr="005D5A94">
        <w:rPr>
          <w:rFonts w:ascii="Tahoma" w:hAnsi="Tahoma" w:cs="Tahoma"/>
          <w:sz w:val="21"/>
          <w:szCs w:val="21"/>
        </w:rPr>
        <w:t xml:space="preserve">, ainda que em caráter resolúvel, será </w:t>
      </w:r>
      <w:r w:rsidR="003D2572" w:rsidRPr="005D5A94">
        <w:rPr>
          <w:rFonts w:ascii="Tahoma" w:hAnsi="Tahoma" w:cs="Tahoma"/>
          <w:sz w:val="21"/>
          <w:szCs w:val="21"/>
        </w:rPr>
        <w:t>a</w:t>
      </w:r>
      <w:r w:rsidR="00EE1CB3" w:rsidRPr="005D5A94">
        <w:rPr>
          <w:rFonts w:ascii="Tahoma" w:hAnsi="Tahoma" w:cs="Tahoma"/>
          <w:sz w:val="21"/>
          <w:szCs w:val="21"/>
        </w:rPr>
        <w:t xml:space="preserve"> únic</w:t>
      </w:r>
      <w:r w:rsidR="003D2572" w:rsidRPr="005D5A94">
        <w:rPr>
          <w:rFonts w:ascii="Tahoma" w:hAnsi="Tahoma" w:cs="Tahoma"/>
          <w:sz w:val="21"/>
          <w:szCs w:val="21"/>
        </w:rPr>
        <w:t>a</w:t>
      </w:r>
      <w:r w:rsidR="00EE1CB3" w:rsidRPr="005D5A94">
        <w:rPr>
          <w:rFonts w:ascii="Tahoma" w:hAnsi="Tahoma" w:cs="Tahoma"/>
          <w:sz w:val="21"/>
          <w:szCs w:val="21"/>
        </w:rPr>
        <w:t xml:space="preserve"> e exclusiv</w:t>
      </w:r>
      <w:r w:rsidR="003D2572" w:rsidRPr="005D5A94">
        <w:rPr>
          <w:rFonts w:ascii="Tahoma" w:hAnsi="Tahoma" w:cs="Tahoma"/>
          <w:sz w:val="21"/>
          <w:szCs w:val="21"/>
        </w:rPr>
        <w:t>a</w:t>
      </w:r>
      <w:r w:rsidR="00EE1CB3" w:rsidRPr="005D5A94">
        <w:rPr>
          <w:rFonts w:ascii="Tahoma" w:hAnsi="Tahoma" w:cs="Tahoma"/>
          <w:sz w:val="21"/>
          <w:szCs w:val="21"/>
        </w:rPr>
        <w:t xml:space="preserve"> beneficiári</w:t>
      </w:r>
      <w:r w:rsidR="003D2572" w:rsidRPr="005D5A94">
        <w:rPr>
          <w:rFonts w:ascii="Tahoma" w:hAnsi="Tahoma" w:cs="Tahoma"/>
          <w:sz w:val="21"/>
          <w:szCs w:val="21"/>
        </w:rPr>
        <w:t>a</w:t>
      </w:r>
      <w:r w:rsidR="00EE1CB3" w:rsidRPr="005D5A94">
        <w:rPr>
          <w:rFonts w:ascii="Tahoma" w:hAnsi="Tahoma" w:cs="Tahoma"/>
          <w:sz w:val="21"/>
          <w:szCs w:val="21"/>
        </w:rPr>
        <w:t xml:space="preserve"> da justa e prévia indenização devida, até o limite da</w:t>
      </w:r>
      <w:r w:rsidR="00436749" w:rsidRPr="005D5A94">
        <w:rPr>
          <w:rFonts w:ascii="Tahoma" w:hAnsi="Tahoma" w:cs="Tahoma"/>
          <w:sz w:val="21"/>
          <w:szCs w:val="21"/>
        </w:rPr>
        <w:t>s Obrigações Garantidas</w:t>
      </w:r>
      <w:r w:rsidR="00977B14" w:rsidRPr="005D5A94">
        <w:rPr>
          <w:rFonts w:ascii="Tahoma" w:hAnsi="Tahoma" w:cs="Tahoma"/>
          <w:sz w:val="21"/>
          <w:szCs w:val="21"/>
        </w:rPr>
        <w:t>, sendo certo que o valor da indenização ser pago diretamente na Conta Centralizadora</w:t>
      </w:r>
      <w:r w:rsidR="00EE1CB3" w:rsidRPr="005D5A94">
        <w:rPr>
          <w:rFonts w:ascii="Tahoma" w:hAnsi="Tahoma" w:cs="Tahoma"/>
          <w:sz w:val="21"/>
          <w:szCs w:val="21"/>
        </w:rPr>
        <w:t>.</w:t>
      </w:r>
      <w:r w:rsidR="007B7A1A" w:rsidRPr="005D5A94">
        <w:rPr>
          <w:rFonts w:ascii="Tahoma" w:hAnsi="Tahoma" w:cs="Tahoma"/>
          <w:sz w:val="21"/>
          <w:szCs w:val="21"/>
        </w:rPr>
        <w:t xml:space="preserve"> </w:t>
      </w:r>
      <w:r w:rsidR="002C664C" w:rsidRPr="005D5A94">
        <w:rPr>
          <w:rFonts w:ascii="Tahoma" w:hAnsi="Tahoma" w:cs="Tahoma"/>
          <w:sz w:val="21"/>
          <w:szCs w:val="21"/>
        </w:rPr>
        <w:t xml:space="preserve">A desapropriação total ou parcial </w:t>
      </w:r>
      <w:r w:rsidR="00C6524A" w:rsidRPr="005D5A94">
        <w:rPr>
          <w:rFonts w:ascii="Tahoma" w:hAnsi="Tahoma" w:cs="Tahoma"/>
          <w:sz w:val="21"/>
          <w:szCs w:val="21"/>
        </w:rPr>
        <w:t>do Imóvel</w:t>
      </w:r>
      <w:r w:rsidR="002C664C" w:rsidRPr="005D5A94">
        <w:rPr>
          <w:rFonts w:ascii="Tahoma" w:hAnsi="Tahoma" w:cs="Tahoma"/>
          <w:sz w:val="21"/>
          <w:szCs w:val="21"/>
        </w:rPr>
        <w:t xml:space="preserve"> </w:t>
      </w:r>
      <w:r w:rsidR="00D24FC0" w:rsidRPr="005D5A94">
        <w:rPr>
          <w:rFonts w:ascii="Tahoma" w:hAnsi="Tahoma" w:cs="Tahoma"/>
          <w:sz w:val="21"/>
          <w:szCs w:val="21"/>
        </w:rPr>
        <w:t>importará em</w:t>
      </w:r>
      <w:r w:rsidR="00D24FC0" w:rsidRPr="005D5A94">
        <w:rPr>
          <w:rFonts w:ascii="Tahoma" w:eastAsia="Arial Unicode MS" w:hAnsi="Tahoma" w:cs="Tahoma"/>
          <w:w w:val="0"/>
          <w:sz w:val="21"/>
          <w:szCs w:val="21"/>
        </w:rPr>
        <w:t xml:space="preserve"> </w:t>
      </w:r>
      <w:r w:rsidR="00977B14" w:rsidRPr="005D5A94">
        <w:rPr>
          <w:rFonts w:ascii="Tahoma" w:eastAsia="Arial Unicode MS" w:hAnsi="Tahoma" w:cs="Tahoma"/>
          <w:w w:val="0"/>
          <w:sz w:val="21"/>
          <w:szCs w:val="21"/>
        </w:rPr>
        <w:t xml:space="preserve">uma hipótese de </w:t>
      </w:r>
      <w:r w:rsidR="00A75CCD">
        <w:rPr>
          <w:rFonts w:ascii="Tahoma" w:eastAsia="Arial Unicode MS" w:hAnsi="Tahoma" w:cs="Tahoma"/>
          <w:w w:val="0"/>
          <w:sz w:val="21"/>
          <w:szCs w:val="21"/>
        </w:rPr>
        <w:t xml:space="preserve">Recompra Compulsória dos Créditos Imobiliários </w:t>
      </w:r>
      <w:r w:rsidR="00A75CCD">
        <w:rPr>
          <w:rFonts w:ascii="Tahoma" w:hAnsi="Tahoma" w:cs="Tahoma"/>
          <w:sz w:val="21"/>
          <w:szCs w:val="21"/>
        </w:rPr>
        <w:t>pela Fiduciante</w:t>
      </w:r>
      <w:r w:rsidR="00A75CCD">
        <w:rPr>
          <w:rFonts w:ascii="Tahoma" w:eastAsia="Arial Unicode MS" w:hAnsi="Tahoma" w:cs="Tahoma"/>
          <w:w w:val="0"/>
          <w:sz w:val="21"/>
          <w:szCs w:val="21"/>
        </w:rPr>
        <w:t xml:space="preserve">, conforme estabelecido no Contrato de Cessão e de acordo com a </w:t>
      </w:r>
      <w:r w:rsidR="00977B14" w:rsidRPr="005D5A94">
        <w:rPr>
          <w:rFonts w:ascii="Tahoma" w:eastAsia="Arial Unicode MS" w:hAnsi="Tahoma" w:cs="Tahoma"/>
          <w:w w:val="0"/>
          <w:sz w:val="21"/>
          <w:szCs w:val="21"/>
        </w:rPr>
        <w:t>deliberação dos Titulares de CRI reunidos em Assembleia de Titulares de CRI</w:t>
      </w:r>
      <w:r w:rsidR="00D24FC0" w:rsidRPr="005D5A94">
        <w:rPr>
          <w:rFonts w:ascii="Tahoma" w:eastAsia="Arial Unicode MS" w:hAnsi="Tahoma" w:cs="Tahoma"/>
          <w:w w:val="0"/>
          <w:sz w:val="21"/>
          <w:szCs w:val="21"/>
        </w:rPr>
        <w:t>.</w:t>
      </w:r>
    </w:p>
    <w:p w14:paraId="17A0EC31" w14:textId="77777777" w:rsidR="009D55C2" w:rsidRPr="005D5A94" w:rsidRDefault="009D55C2">
      <w:pPr>
        <w:widowControl w:val="0"/>
        <w:spacing w:line="300" w:lineRule="exact"/>
        <w:jc w:val="both"/>
        <w:rPr>
          <w:rFonts w:ascii="Tahoma" w:hAnsi="Tahoma" w:cs="Tahoma"/>
          <w:sz w:val="21"/>
          <w:szCs w:val="21"/>
        </w:rPr>
      </w:pPr>
    </w:p>
    <w:p w14:paraId="1391E3FA" w14:textId="77777777" w:rsidR="009D55C2" w:rsidRPr="005D5A94" w:rsidRDefault="000206BE"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Sub-rogação</w:t>
      </w:r>
      <w:r w:rsidRPr="005D5A94">
        <w:rPr>
          <w:rFonts w:ascii="Tahoma" w:hAnsi="Tahoma" w:cs="Tahoma"/>
          <w:sz w:val="21"/>
          <w:szCs w:val="21"/>
        </w:rPr>
        <w:t>: Na hipótese do item 3.</w:t>
      </w:r>
      <w:r w:rsidR="00CD35AE" w:rsidRPr="005D5A94">
        <w:rPr>
          <w:rFonts w:ascii="Tahoma" w:hAnsi="Tahoma" w:cs="Tahoma"/>
          <w:sz w:val="21"/>
          <w:szCs w:val="21"/>
        </w:rPr>
        <w:t>6</w:t>
      </w:r>
      <w:r w:rsidRPr="005D5A94">
        <w:rPr>
          <w:rFonts w:ascii="Tahoma" w:hAnsi="Tahoma" w:cs="Tahoma"/>
          <w:sz w:val="21"/>
          <w:szCs w:val="21"/>
        </w:rPr>
        <w:t>. acima, f</w:t>
      </w:r>
      <w:r w:rsidR="009D55C2" w:rsidRPr="005D5A94">
        <w:rPr>
          <w:rFonts w:ascii="Tahoma" w:hAnsi="Tahoma" w:cs="Tahoma"/>
          <w:sz w:val="21"/>
          <w:szCs w:val="21"/>
        </w:rPr>
        <w:t>icará a Fiduciária automaticamente sub</w:t>
      </w:r>
      <w:r w:rsidR="009B54F8" w:rsidRPr="005D5A94">
        <w:rPr>
          <w:rFonts w:ascii="Tahoma" w:hAnsi="Tahoma" w:cs="Tahoma"/>
          <w:sz w:val="21"/>
          <w:szCs w:val="21"/>
        </w:rPr>
        <w:t>-</w:t>
      </w:r>
      <w:r w:rsidR="009D55C2" w:rsidRPr="005D5A94">
        <w:rPr>
          <w:rFonts w:ascii="Tahoma" w:hAnsi="Tahoma" w:cs="Tahoma"/>
          <w:sz w:val="21"/>
          <w:szCs w:val="21"/>
        </w:rPr>
        <w:t xml:space="preserve">rogada </w:t>
      </w:r>
      <w:r w:rsidRPr="005D5A94">
        <w:rPr>
          <w:rFonts w:ascii="Tahoma" w:hAnsi="Tahoma" w:cs="Tahoma"/>
          <w:sz w:val="21"/>
          <w:szCs w:val="21"/>
        </w:rPr>
        <w:t xml:space="preserve">de todos e quaisquer valores que vierem a ser pagos em relação </w:t>
      </w:r>
      <w:r w:rsidR="00C6524A" w:rsidRPr="005D5A94">
        <w:rPr>
          <w:rFonts w:ascii="Tahoma" w:hAnsi="Tahoma" w:cs="Tahoma"/>
          <w:sz w:val="21"/>
          <w:szCs w:val="21"/>
        </w:rPr>
        <w:t>ao Imóvel</w:t>
      </w:r>
      <w:r w:rsidR="009D55C2" w:rsidRPr="005D5A94">
        <w:rPr>
          <w:rFonts w:ascii="Tahoma" w:hAnsi="Tahoma" w:cs="Tahoma"/>
          <w:sz w:val="21"/>
          <w:szCs w:val="21"/>
        </w:rPr>
        <w:t>, ficando, a Fiduciária, por este Contrato de Alienação Fiduciária, de forma irrevogável e irretratável, investid</w:t>
      </w:r>
      <w:r w:rsidR="00964B1C" w:rsidRPr="005D5A94">
        <w:rPr>
          <w:rFonts w:ascii="Tahoma" w:hAnsi="Tahoma" w:cs="Tahoma"/>
          <w:sz w:val="21"/>
          <w:szCs w:val="21"/>
        </w:rPr>
        <w:t>a</w:t>
      </w:r>
      <w:r w:rsidR="009D55C2" w:rsidRPr="005D5A94">
        <w:rPr>
          <w:rFonts w:ascii="Tahoma" w:hAnsi="Tahoma" w:cs="Tahoma"/>
          <w:sz w:val="21"/>
          <w:szCs w:val="21"/>
        </w:rPr>
        <w:t xml:space="preserve"> dos poderes para receber o</w:t>
      </w:r>
      <w:r w:rsidRPr="005D5A94">
        <w:rPr>
          <w:rFonts w:ascii="Tahoma" w:hAnsi="Tahoma" w:cs="Tahoma"/>
          <w:sz w:val="21"/>
          <w:szCs w:val="21"/>
        </w:rPr>
        <w:t>s</w:t>
      </w:r>
      <w:r w:rsidR="009D55C2" w:rsidRPr="005D5A94">
        <w:rPr>
          <w:rFonts w:ascii="Tahoma" w:hAnsi="Tahoma" w:cs="Tahoma"/>
          <w:sz w:val="21"/>
          <w:szCs w:val="21"/>
        </w:rPr>
        <w:t xml:space="preserve"> referido</w:t>
      </w:r>
      <w:r w:rsidRPr="005D5A94">
        <w:rPr>
          <w:rFonts w:ascii="Tahoma" w:hAnsi="Tahoma" w:cs="Tahoma"/>
          <w:sz w:val="21"/>
          <w:szCs w:val="21"/>
        </w:rPr>
        <w:t>s</w:t>
      </w:r>
      <w:r w:rsidR="009D55C2" w:rsidRPr="005D5A94">
        <w:rPr>
          <w:rFonts w:ascii="Tahoma" w:hAnsi="Tahoma" w:cs="Tahoma"/>
          <w:sz w:val="21"/>
          <w:szCs w:val="21"/>
        </w:rPr>
        <w:t xml:space="preserve"> </w:t>
      </w:r>
      <w:r w:rsidRPr="005D5A94">
        <w:rPr>
          <w:rFonts w:ascii="Tahoma" w:hAnsi="Tahoma" w:cs="Tahoma"/>
          <w:sz w:val="21"/>
          <w:szCs w:val="21"/>
        </w:rPr>
        <w:t>valores</w:t>
      </w:r>
      <w:r w:rsidR="009D55C2" w:rsidRPr="005D5A94">
        <w:rPr>
          <w:rFonts w:ascii="Tahoma" w:hAnsi="Tahoma" w:cs="Tahoma"/>
          <w:sz w:val="21"/>
          <w:szCs w:val="21"/>
        </w:rPr>
        <w:t>, podendo praticar todos os atos necessários ao fiel e cabal cumprimento do mandato conferido nesta cláusula, inclusive substabelecer, no todo ou em parte, os poderes que lhe são ora outorgados, sem prejuízo dos demais direitos e privilégios</w:t>
      </w:r>
      <w:r w:rsidR="00964B1C" w:rsidRPr="005D5A94">
        <w:rPr>
          <w:rFonts w:ascii="Tahoma" w:hAnsi="Tahoma" w:cs="Tahoma"/>
          <w:sz w:val="21"/>
          <w:szCs w:val="21"/>
        </w:rPr>
        <w:t xml:space="preserve"> </w:t>
      </w:r>
      <w:r w:rsidR="009D55C2" w:rsidRPr="005D5A94">
        <w:rPr>
          <w:rFonts w:ascii="Tahoma" w:hAnsi="Tahoma" w:cs="Tahoma"/>
          <w:sz w:val="21"/>
          <w:szCs w:val="21"/>
        </w:rPr>
        <w:t xml:space="preserve">conferidos </w:t>
      </w:r>
      <w:r w:rsidR="00964B1C" w:rsidRPr="005D5A94">
        <w:rPr>
          <w:rFonts w:ascii="Tahoma" w:hAnsi="Tahoma" w:cs="Tahoma"/>
          <w:sz w:val="21"/>
          <w:szCs w:val="21"/>
        </w:rPr>
        <w:t>por este</w:t>
      </w:r>
      <w:r w:rsidR="009D55C2" w:rsidRPr="005D5A94">
        <w:rPr>
          <w:rFonts w:ascii="Tahoma" w:hAnsi="Tahoma" w:cs="Tahoma"/>
          <w:sz w:val="21"/>
          <w:szCs w:val="21"/>
        </w:rPr>
        <w:t xml:space="preserve"> Contrato de Alienação Fiduciária. </w:t>
      </w:r>
    </w:p>
    <w:p w14:paraId="5EE3AEEE" w14:textId="77777777" w:rsidR="00EE1CB3" w:rsidRPr="005D5A94" w:rsidRDefault="00EE1CB3">
      <w:pPr>
        <w:widowControl w:val="0"/>
        <w:spacing w:line="300" w:lineRule="exact"/>
        <w:jc w:val="both"/>
        <w:rPr>
          <w:rFonts w:ascii="Tahoma" w:hAnsi="Tahoma" w:cs="Tahoma"/>
          <w:sz w:val="21"/>
          <w:szCs w:val="21"/>
        </w:rPr>
      </w:pPr>
    </w:p>
    <w:p w14:paraId="24AC4530" w14:textId="1DB8C937" w:rsidR="00977B14" w:rsidRPr="005D5A94" w:rsidRDefault="00977B14" w:rsidP="00E77B38">
      <w:pPr>
        <w:widowControl w:val="0"/>
        <w:numPr>
          <w:ilvl w:val="2"/>
          <w:numId w:val="7"/>
        </w:numPr>
        <w:spacing w:line="300" w:lineRule="exact"/>
        <w:ind w:left="709" w:firstLine="0"/>
        <w:jc w:val="both"/>
        <w:rPr>
          <w:rFonts w:ascii="Tahoma" w:hAnsi="Tahoma" w:cs="Tahoma"/>
          <w:sz w:val="21"/>
          <w:szCs w:val="21"/>
        </w:rPr>
      </w:pPr>
      <w:r w:rsidRPr="005D5A94">
        <w:rPr>
          <w:rFonts w:ascii="Tahoma" w:hAnsi="Tahoma" w:cs="Tahoma"/>
          <w:sz w:val="21"/>
          <w:szCs w:val="21"/>
        </w:rPr>
        <w:t xml:space="preserve">Após a deliberação dos titulares de CRI descrita no item 3.6. acima, caso seja declarado </w:t>
      </w:r>
      <w:r w:rsidR="00A75CCD">
        <w:rPr>
          <w:rFonts w:ascii="Tahoma" w:hAnsi="Tahoma" w:cs="Tahoma"/>
          <w:sz w:val="21"/>
          <w:szCs w:val="21"/>
        </w:rPr>
        <w:t xml:space="preserve">evento de </w:t>
      </w:r>
      <w:r w:rsidR="00A75CCD">
        <w:rPr>
          <w:rFonts w:ascii="Tahoma" w:eastAsia="Arial Unicode MS" w:hAnsi="Tahoma" w:cs="Tahoma"/>
          <w:w w:val="0"/>
          <w:sz w:val="21"/>
          <w:szCs w:val="21"/>
        </w:rPr>
        <w:t xml:space="preserve">Recompra Compulsória dos Créditos Imobiliários </w:t>
      </w:r>
      <w:r w:rsidR="00A75CCD">
        <w:rPr>
          <w:rFonts w:ascii="Tahoma" w:hAnsi="Tahoma" w:cs="Tahoma"/>
          <w:sz w:val="21"/>
          <w:szCs w:val="21"/>
        </w:rPr>
        <w:t>pela Fiduciante</w:t>
      </w:r>
      <w:r w:rsidR="00EE1CB3" w:rsidRPr="005D5A94">
        <w:rPr>
          <w:rFonts w:ascii="Tahoma" w:hAnsi="Tahoma" w:cs="Tahoma"/>
          <w:sz w:val="21"/>
          <w:szCs w:val="21"/>
        </w:rPr>
        <w:t xml:space="preserve">, no dia </w:t>
      </w:r>
      <w:r w:rsidRPr="005D5A94">
        <w:rPr>
          <w:rFonts w:ascii="Tahoma" w:hAnsi="Tahoma" w:cs="Tahoma"/>
          <w:sz w:val="21"/>
          <w:szCs w:val="21"/>
        </w:rPr>
        <w:t xml:space="preserve">do </w:t>
      </w:r>
      <w:r w:rsidR="00EE1CB3" w:rsidRPr="005D5A94">
        <w:rPr>
          <w:rFonts w:ascii="Tahoma" w:hAnsi="Tahoma" w:cs="Tahoma"/>
          <w:sz w:val="21"/>
          <w:szCs w:val="21"/>
        </w:rPr>
        <w:t>recebimento pel</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ou </w:t>
      </w:r>
      <w:r w:rsidR="00964B1C" w:rsidRPr="005D5A94">
        <w:rPr>
          <w:rFonts w:ascii="Tahoma" w:hAnsi="Tahoma" w:cs="Tahoma"/>
          <w:sz w:val="21"/>
          <w:szCs w:val="21"/>
        </w:rPr>
        <w:t xml:space="preserve">por </w:t>
      </w:r>
      <w:r w:rsidR="00EE1CB3" w:rsidRPr="005D5A94">
        <w:rPr>
          <w:rFonts w:ascii="Tahoma" w:hAnsi="Tahoma" w:cs="Tahoma"/>
          <w:sz w:val="21"/>
          <w:szCs w:val="21"/>
        </w:rPr>
        <w:t xml:space="preserve">seu cessionário, </w:t>
      </w:r>
      <w:r w:rsidRPr="005D5A94">
        <w:rPr>
          <w:rFonts w:ascii="Tahoma" w:hAnsi="Tahoma" w:cs="Tahoma"/>
          <w:sz w:val="21"/>
          <w:szCs w:val="21"/>
        </w:rPr>
        <w:t>d</w:t>
      </w:r>
      <w:r w:rsidR="00EE1CB3" w:rsidRPr="005D5A94">
        <w:rPr>
          <w:rFonts w:ascii="Tahoma" w:hAnsi="Tahoma" w:cs="Tahoma"/>
          <w:sz w:val="21"/>
          <w:szCs w:val="21"/>
        </w:rPr>
        <w:t>a justa e prévia indenização</w:t>
      </w:r>
      <w:r w:rsidRPr="005D5A94">
        <w:rPr>
          <w:rFonts w:ascii="Tahoma" w:hAnsi="Tahoma" w:cs="Tahoma"/>
          <w:sz w:val="21"/>
          <w:szCs w:val="21"/>
        </w:rPr>
        <w:t>, caso tal indenização seja</w:t>
      </w:r>
      <w:r w:rsidR="00EE1CB3" w:rsidRPr="005D5A94">
        <w:rPr>
          <w:rFonts w:ascii="Tahoma" w:hAnsi="Tahoma" w:cs="Tahoma"/>
          <w:sz w:val="21"/>
          <w:szCs w:val="21"/>
        </w:rPr>
        <w:t>: (a) superior ao valor total da</w:t>
      </w:r>
      <w:r w:rsidR="00436749" w:rsidRPr="005D5A94">
        <w:rPr>
          <w:rFonts w:ascii="Tahoma" w:hAnsi="Tahoma" w:cs="Tahoma"/>
          <w:sz w:val="21"/>
          <w:szCs w:val="21"/>
        </w:rPr>
        <w:t>s Obrigações Garantidas</w:t>
      </w:r>
      <w:r w:rsidR="00EE1CB3" w:rsidRPr="005D5A94">
        <w:rPr>
          <w:rFonts w:ascii="Tahoma" w:hAnsi="Tahoma" w:cs="Tahoma"/>
          <w:sz w:val="21"/>
          <w:szCs w:val="21"/>
        </w:rPr>
        <w:t>, a importância que sobejar será entregue à Fiduciante</w:t>
      </w:r>
      <w:r w:rsidR="0012624F" w:rsidRPr="005D5A94">
        <w:rPr>
          <w:rFonts w:ascii="Tahoma" w:hAnsi="Tahoma" w:cs="Tahoma"/>
          <w:sz w:val="21"/>
          <w:szCs w:val="21"/>
        </w:rPr>
        <w:t xml:space="preserve"> no prazo de </w:t>
      </w:r>
      <w:r w:rsidR="00A75CCD">
        <w:rPr>
          <w:rFonts w:ascii="Tahoma" w:hAnsi="Tahoma" w:cs="Tahoma"/>
          <w:sz w:val="21"/>
          <w:szCs w:val="21"/>
        </w:rPr>
        <w:t xml:space="preserve">até </w:t>
      </w:r>
      <w:r w:rsidR="0012624F" w:rsidRPr="005D5A94">
        <w:rPr>
          <w:rFonts w:ascii="Tahoma" w:hAnsi="Tahoma" w:cs="Tahoma"/>
          <w:sz w:val="21"/>
          <w:szCs w:val="21"/>
        </w:rPr>
        <w:t>02 (dois) dias úteis a contar do recebimento</w:t>
      </w:r>
      <w:r w:rsidR="00843734" w:rsidRPr="005D5A94">
        <w:rPr>
          <w:rFonts w:ascii="Tahoma" w:hAnsi="Tahoma" w:cs="Tahoma"/>
          <w:sz w:val="21"/>
          <w:szCs w:val="21"/>
        </w:rPr>
        <w:t xml:space="preserve"> do valor</w:t>
      </w:r>
      <w:r w:rsidR="0012624F" w:rsidRPr="005D5A94">
        <w:rPr>
          <w:rFonts w:ascii="Tahoma" w:hAnsi="Tahoma" w:cs="Tahoma"/>
          <w:sz w:val="21"/>
          <w:szCs w:val="21"/>
        </w:rPr>
        <w:t xml:space="preserve"> pela Fiduciária</w:t>
      </w:r>
      <w:r w:rsidR="00EE1CB3" w:rsidRPr="005D5A94">
        <w:rPr>
          <w:rFonts w:ascii="Tahoma" w:hAnsi="Tahoma" w:cs="Tahoma"/>
          <w:sz w:val="21"/>
          <w:szCs w:val="21"/>
        </w:rPr>
        <w:t>; ou</w:t>
      </w:r>
      <w:r w:rsidR="00D36D3D" w:rsidRPr="005D5A94">
        <w:rPr>
          <w:rFonts w:ascii="Tahoma" w:hAnsi="Tahoma" w:cs="Tahoma"/>
          <w:sz w:val="21"/>
          <w:szCs w:val="21"/>
        </w:rPr>
        <w:t xml:space="preserve"> (b) inferior ao valor total da</w:t>
      </w:r>
      <w:r w:rsidR="00436749" w:rsidRPr="005D5A94">
        <w:rPr>
          <w:rFonts w:ascii="Tahoma" w:hAnsi="Tahoma" w:cs="Tahoma"/>
          <w:sz w:val="21"/>
          <w:szCs w:val="21"/>
        </w:rPr>
        <w:t>s Obrigações Garantidas</w:t>
      </w:r>
      <w:r w:rsidR="00EE1CB3" w:rsidRPr="005D5A94">
        <w:rPr>
          <w:rFonts w:ascii="Tahoma" w:hAnsi="Tahoma" w:cs="Tahoma"/>
          <w:sz w:val="21"/>
          <w:szCs w:val="21"/>
        </w:rPr>
        <w:t xml:space="preserve">, </w:t>
      </w:r>
      <w:r w:rsidR="003D2572" w:rsidRPr="005D5A94">
        <w:rPr>
          <w:rFonts w:ascii="Tahoma" w:hAnsi="Tahoma" w:cs="Tahoma"/>
          <w:sz w:val="21"/>
          <w:szCs w:val="21"/>
        </w:rPr>
        <w:t>a</w:t>
      </w:r>
      <w:r w:rsidR="00EE1CB3" w:rsidRPr="005D5A94">
        <w:rPr>
          <w:rFonts w:ascii="Tahoma" w:hAnsi="Tahoma" w:cs="Tahoma"/>
          <w:sz w:val="21"/>
          <w:szCs w:val="21"/>
        </w:rPr>
        <w:t xml:space="preserve"> Fiduciári</w:t>
      </w:r>
      <w:r w:rsidR="003D2572" w:rsidRPr="005D5A94">
        <w:rPr>
          <w:rFonts w:ascii="Tahoma" w:hAnsi="Tahoma" w:cs="Tahoma"/>
          <w:sz w:val="21"/>
          <w:szCs w:val="21"/>
        </w:rPr>
        <w:t>a</w:t>
      </w:r>
      <w:r w:rsidR="00EE1CB3" w:rsidRPr="005D5A94">
        <w:rPr>
          <w:rFonts w:ascii="Tahoma" w:hAnsi="Tahoma" w:cs="Tahoma"/>
          <w:sz w:val="21"/>
          <w:szCs w:val="21"/>
        </w:rPr>
        <w:t xml:space="preserve"> ficará exonerad</w:t>
      </w:r>
      <w:r w:rsidR="001358B6" w:rsidRPr="005D5A94">
        <w:rPr>
          <w:rFonts w:ascii="Tahoma" w:hAnsi="Tahoma" w:cs="Tahoma"/>
          <w:sz w:val="21"/>
          <w:szCs w:val="21"/>
        </w:rPr>
        <w:t>a</w:t>
      </w:r>
      <w:r w:rsidR="00EE1CB3" w:rsidRPr="005D5A94">
        <w:rPr>
          <w:rFonts w:ascii="Tahoma" w:hAnsi="Tahoma" w:cs="Tahoma"/>
          <w:sz w:val="21"/>
          <w:szCs w:val="21"/>
        </w:rPr>
        <w:t xml:space="preserve"> da obrigação de restituição de qualquer quantia, a que título for, para a Fiduciante.</w:t>
      </w:r>
    </w:p>
    <w:p w14:paraId="28E64AE0" w14:textId="77777777" w:rsidR="00977B14" w:rsidRPr="005D5A94" w:rsidRDefault="00977B14">
      <w:pPr>
        <w:widowControl w:val="0"/>
        <w:spacing w:line="300" w:lineRule="exact"/>
        <w:ind w:left="709"/>
        <w:jc w:val="both"/>
        <w:rPr>
          <w:rFonts w:ascii="Tahoma" w:hAnsi="Tahoma" w:cs="Tahoma"/>
          <w:sz w:val="21"/>
          <w:szCs w:val="21"/>
        </w:rPr>
      </w:pPr>
    </w:p>
    <w:p w14:paraId="36C68AAC" w14:textId="2FDEFE6A" w:rsidR="008132AC" w:rsidRPr="00285068" w:rsidRDefault="004F1984" w:rsidP="00E77B38">
      <w:pPr>
        <w:widowControl w:val="0"/>
        <w:numPr>
          <w:ilvl w:val="1"/>
          <w:numId w:val="7"/>
        </w:numPr>
        <w:spacing w:line="300" w:lineRule="exact"/>
        <w:ind w:left="0" w:firstLine="0"/>
        <w:jc w:val="both"/>
        <w:rPr>
          <w:rFonts w:ascii="Tahoma" w:eastAsia="Arial Unicode MS" w:hAnsi="Tahoma" w:cs="Tahoma"/>
          <w:w w:val="0"/>
          <w:sz w:val="21"/>
          <w:szCs w:val="21"/>
        </w:rPr>
      </w:pPr>
      <w:bookmarkStart w:id="28" w:name="_DV_M229"/>
      <w:bookmarkEnd w:id="28"/>
      <w:r w:rsidRPr="005D5A94">
        <w:rPr>
          <w:rFonts w:ascii="Tahoma" w:eastAsia="Arial Unicode MS" w:hAnsi="Tahoma" w:cs="Tahoma"/>
          <w:w w:val="0"/>
          <w:sz w:val="21"/>
          <w:szCs w:val="21"/>
          <w:u w:val="single"/>
        </w:rPr>
        <w:t>Transmissão ou Oneração</w:t>
      </w:r>
      <w:r w:rsidRPr="005D5A94">
        <w:rPr>
          <w:rFonts w:ascii="Tahoma" w:eastAsia="Arial Unicode MS" w:hAnsi="Tahoma" w:cs="Tahoma"/>
          <w:w w:val="0"/>
          <w:sz w:val="21"/>
          <w:szCs w:val="21"/>
        </w:rPr>
        <w:t xml:space="preserve">: </w:t>
      </w:r>
      <w:r w:rsidR="008132AC" w:rsidRPr="005D5A94">
        <w:rPr>
          <w:rFonts w:ascii="Tahoma" w:eastAsia="Arial Unicode MS" w:hAnsi="Tahoma" w:cs="Tahoma"/>
          <w:w w:val="0"/>
          <w:sz w:val="21"/>
          <w:szCs w:val="21"/>
        </w:rPr>
        <w:t>A Fiduciante não poderá</w:t>
      </w:r>
      <w:r w:rsidR="00FB160A" w:rsidRPr="005D5A94">
        <w:rPr>
          <w:rFonts w:ascii="Tahoma" w:eastAsia="Arial Unicode MS" w:hAnsi="Tahoma" w:cs="Tahoma"/>
          <w:w w:val="0"/>
          <w:sz w:val="21"/>
          <w:szCs w:val="21"/>
        </w:rPr>
        <w:t xml:space="preserve">, sob pena de </w:t>
      </w:r>
      <w:r w:rsidR="00A75CCD">
        <w:rPr>
          <w:rFonts w:ascii="Tahoma" w:eastAsia="Arial Unicode MS" w:hAnsi="Tahoma" w:cs="Tahoma"/>
          <w:w w:val="0"/>
          <w:sz w:val="21"/>
          <w:szCs w:val="21"/>
        </w:rPr>
        <w:t xml:space="preserve">ser considerado como </w:t>
      </w:r>
      <w:r w:rsidR="00A75CCD">
        <w:rPr>
          <w:rFonts w:ascii="Tahoma" w:hAnsi="Tahoma" w:cs="Tahoma"/>
          <w:sz w:val="21"/>
          <w:szCs w:val="21"/>
        </w:rPr>
        <w:t>evento de Recompra Compulsória dos Créditos Imobiliários pela Fiduciante</w:t>
      </w:r>
      <w:r w:rsidR="00FB160A" w:rsidRPr="005D5A94">
        <w:rPr>
          <w:rFonts w:ascii="Tahoma" w:eastAsia="Arial Unicode MS" w:hAnsi="Tahoma" w:cs="Tahoma"/>
          <w:w w:val="0"/>
          <w:sz w:val="21"/>
          <w:szCs w:val="21"/>
        </w:rPr>
        <w:t>,</w:t>
      </w:r>
      <w:r w:rsidR="008132AC" w:rsidRPr="005D5A94">
        <w:rPr>
          <w:rFonts w:ascii="Tahoma" w:eastAsia="Arial Unicode MS" w:hAnsi="Tahoma" w:cs="Tahoma"/>
          <w:w w:val="0"/>
          <w:sz w:val="21"/>
          <w:szCs w:val="21"/>
        </w:rPr>
        <w:t xml:space="preserve"> transmitir</w:t>
      </w:r>
      <w:r w:rsidRPr="005D5A94">
        <w:rPr>
          <w:rFonts w:ascii="Tahoma" w:eastAsia="Arial Unicode MS" w:hAnsi="Tahoma" w:cs="Tahoma"/>
          <w:w w:val="0"/>
          <w:sz w:val="21"/>
          <w:szCs w:val="21"/>
        </w:rPr>
        <w:t>,</w:t>
      </w:r>
      <w:r w:rsidR="00FB160A" w:rsidRPr="005D5A94">
        <w:rPr>
          <w:rFonts w:ascii="Tahoma" w:eastAsia="Arial Unicode MS" w:hAnsi="Tahoma" w:cs="Tahoma"/>
          <w:w w:val="0"/>
          <w:sz w:val="21"/>
          <w:szCs w:val="21"/>
        </w:rPr>
        <w:t xml:space="preserve"> onerar</w:t>
      </w:r>
      <w:r w:rsidRPr="005D5A94">
        <w:rPr>
          <w:rFonts w:ascii="Tahoma" w:eastAsia="Arial Unicode MS" w:hAnsi="Tahoma" w:cs="Tahoma"/>
          <w:w w:val="0"/>
          <w:sz w:val="21"/>
          <w:szCs w:val="21"/>
        </w:rPr>
        <w:t>,</w:t>
      </w:r>
      <w:r w:rsidR="00FB160A" w:rsidRPr="005D5A94">
        <w:rPr>
          <w:rFonts w:ascii="Tahoma" w:eastAsia="Arial Unicode MS" w:hAnsi="Tahoma" w:cs="Tahoma"/>
          <w:w w:val="0"/>
          <w:sz w:val="21"/>
          <w:szCs w:val="21"/>
        </w:rPr>
        <w:t xml:space="preserve"> </w:t>
      </w:r>
      <w:r w:rsidRPr="005D5A94">
        <w:rPr>
          <w:rFonts w:ascii="Tahoma" w:eastAsia="Arial Unicode MS" w:hAnsi="Tahoma" w:cs="Tahoma"/>
          <w:w w:val="0"/>
          <w:sz w:val="21"/>
          <w:szCs w:val="21"/>
        </w:rPr>
        <w:t xml:space="preserve">ou permitir </w:t>
      </w:r>
      <w:r w:rsidR="005041DB" w:rsidRPr="005D5A94">
        <w:rPr>
          <w:rFonts w:ascii="Tahoma" w:eastAsia="Arial Unicode MS" w:hAnsi="Tahoma" w:cs="Tahoma"/>
          <w:w w:val="0"/>
          <w:sz w:val="21"/>
          <w:szCs w:val="21"/>
        </w:rPr>
        <w:t xml:space="preserve">que </w:t>
      </w:r>
      <w:r w:rsidRPr="005D5A94">
        <w:rPr>
          <w:rFonts w:ascii="Tahoma" w:eastAsia="Arial Unicode MS" w:hAnsi="Tahoma" w:cs="Tahoma"/>
          <w:w w:val="0"/>
          <w:sz w:val="21"/>
          <w:szCs w:val="21"/>
        </w:rPr>
        <w:t xml:space="preserve">sejam onerados, </w:t>
      </w:r>
      <w:r w:rsidR="008132AC" w:rsidRPr="005D5A94">
        <w:rPr>
          <w:rFonts w:ascii="Tahoma" w:eastAsia="Arial Unicode MS" w:hAnsi="Tahoma" w:cs="Tahoma"/>
          <w:w w:val="0"/>
          <w:sz w:val="21"/>
          <w:szCs w:val="21"/>
        </w:rPr>
        <w:t xml:space="preserve">os direitos de que seja titular sobre </w:t>
      </w:r>
      <w:r w:rsidR="00C6524A" w:rsidRPr="005D5A94">
        <w:rPr>
          <w:rFonts w:ascii="Tahoma" w:eastAsia="Arial Unicode MS" w:hAnsi="Tahoma" w:cs="Tahoma"/>
          <w:w w:val="0"/>
          <w:sz w:val="21"/>
          <w:szCs w:val="21"/>
        </w:rPr>
        <w:t>do Imóvel</w:t>
      </w:r>
      <w:r w:rsidR="008132AC" w:rsidRPr="005D5A94">
        <w:rPr>
          <w:rFonts w:ascii="Tahoma" w:eastAsia="Arial Unicode MS" w:hAnsi="Tahoma" w:cs="Tahoma"/>
          <w:w w:val="0"/>
          <w:sz w:val="21"/>
          <w:szCs w:val="21"/>
        </w:rPr>
        <w:t>, a não ser que obtenha prévia e expressa anuência da Fiduciária,</w:t>
      </w:r>
      <w:bookmarkStart w:id="29" w:name="_DV_C155"/>
      <w:r w:rsidR="008132AC" w:rsidRPr="005D5A94">
        <w:rPr>
          <w:rFonts w:ascii="Tahoma" w:eastAsia="Arial Unicode MS" w:hAnsi="Tahoma" w:cs="Tahoma"/>
          <w:w w:val="0"/>
          <w:sz w:val="21"/>
          <w:szCs w:val="21"/>
        </w:rPr>
        <w:t xml:space="preserve"> </w:t>
      </w:r>
      <w:r w:rsidR="000D52AE" w:rsidRPr="005D5A94">
        <w:rPr>
          <w:rFonts w:ascii="Tahoma" w:eastAsia="Arial Unicode MS" w:hAnsi="Tahoma" w:cs="Tahoma"/>
          <w:w w:val="0"/>
          <w:sz w:val="21"/>
          <w:szCs w:val="21"/>
        </w:rPr>
        <w:t xml:space="preserve">conforme orientação dos </w:t>
      </w:r>
      <w:r w:rsidR="00E41DDD" w:rsidRPr="005D5A94">
        <w:rPr>
          <w:rFonts w:ascii="Tahoma" w:eastAsia="Arial Unicode MS" w:hAnsi="Tahoma" w:cs="Tahoma"/>
          <w:w w:val="0"/>
          <w:sz w:val="21"/>
          <w:szCs w:val="21"/>
        </w:rPr>
        <w:t>T</w:t>
      </w:r>
      <w:r w:rsidR="000D52AE" w:rsidRPr="005D5A94">
        <w:rPr>
          <w:rFonts w:ascii="Tahoma" w:eastAsia="Arial Unicode MS" w:hAnsi="Tahoma" w:cs="Tahoma"/>
          <w:w w:val="0"/>
          <w:sz w:val="21"/>
          <w:szCs w:val="21"/>
        </w:rPr>
        <w:t>itulares d</w:t>
      </w:r>
      <w:r w:rsidR="00E41DDD" w:rsidRPr="005D5A94">
        <w:rPr>
          <w:rFonts w:ascii="Tahoma" w:eastAsia="Arial Unicode MS" w:hAnsi="Tahoma" w:cs="Tahoma"/>
          <w:w w:val="0"/>
          <w:sz w:val="21"/>
          <w:szCs w:val="21"/>
        </w:rPr>
        <w:t>e</w:t>
      </w:r>
      <w:r w:rsidR="000D52AE" w:rsidRPr="005D5A94">
        <w:rPr>
          <w:rFonts w:ascii="Tahoma" w:eastAsia="Arial Unicode MS" w:hAnsi="Tahoma" w:cs="Tahoma"/>
          <w:w w:val="0"/>
          <w:sz w:val="21"/>
          <w:szCs w:val="21"/>
        </w:rPr>
        <w:t xml:space="preserve"> CRI reunidos em </w:t>
      </w:r>
      <w:r w:rsidR="00E41DDD" w:rsidRPr="005D5A94">
        <w:rPr>
          <w:rFonts w:ascii="Tahoma" w:eastAsia="Arial Unicode MS" w:hAnsi="Tahoma" w:cs="Tahoma"/>
          <w:w w:val="0"/>
          <w:sz w:val="21"/>
          <w:szCs w:val="21"/>
        </w:rPr>
        <w:t>Assembleia de Titulares de CRI</w:t>
      </w:r>
      <w:r w:rsidR="008132AC" w:rsidRPr="005D5A94">
        <w:rPr>
          <w:rFonts w:ascii="Tahoma" w:eastAsia="Arial Unicode MS" w:hAnsi="Tahoma" w:cs="Tahoma"/>
          <w:w w:val="0"/>
          <w:sz w:val="21"/>
          <w:szCs w:val="21"/>
        </w:rPr>
        <w:t>,</w:t>
      </w:r>
      <w:r w:rsidR="008132AC" w:rsidRPr="005D5A94">
        <w:rPr>
          <w:rFonts w:ascii="Tahoma" w:eastAsia="Arial Unicode MS" w:hAnsi="Tahoma" w:cs="Tahoma"/>
          <w:sz w:val="21"/>
          <w:szCs w:val="21"/>
        </w:rPr>
        <w:t xml:space="preserve"> e</w:t>
      </w:r>
      <w:bookmarkStart w:id="30" w:name="_DV_M116"/>
      <w:bookmarkEnd w:id="29"/>
      <w:bookmarkEnd w:id="30"/>
      <w:r w:rsidR="008132AC" w:rsidRPr="005D5A94">
        <w:rPr>
          <w:rFonts w:ascii="Tahoma" w:eastAsia="Arial Unicode MS" w:hAnsi="Tahoma" w:cs="Tahoma"/>
          <w:sz w:val="21"/>
          <w:szCs w:val="21"/>
        </w:rPr>
        <w:t xml:space="preserve"> o terceiro adquirente assuma integralmente as obrigações previstas nest</w:t>
      </w:r>
      <w:r w:rsidR="00B32E33" w:rsidRPr="005D5A94">
        <w:rPr>
          <w:rFonts w:ascii="Tahoma" w:eastAsia="Arial Unicode MS" w:hAnsi="Tahoma" w:cs="Tahoma"/>
          <w:sz w:val="21"/>
          <w:szCs w:val="21"/>
        </w:rPr>
        <w:t>e Contrato de</w:t>
      </w:r>
      <w:r w:rsidR="008132AC" w:rsidRPr="005D5A94">
        <w:rPr>
          <w:rFonts w:ascii="Tahoma" w:eastAsia="Arial Unicode MS" w:hAnsi="Tahoma" w:cs="Tahoma"/>
          <w:sz w:val="21"/>
          <w:szCs w:val="21"/>
        </w:rPr>
        <w:t xml:space="preserve"> Alienação Fiduciária</w:t>
      </w:r>
      <w:r w:rsidR="00C6524A" w:rsidRPr="005D5A94">
        <w:rPr>
          <w:rFonts w:ascii="Tahoma" w:eastAsia="Arial Unicode MS" w:hAnsi="Tahoma" w:cs="Tahoma"/>
          <w:sz w:val="21"/>
          <w:szCs w:val="21"/>
        </w:rPr>
        <w:t>.</w:t>
      </w:r>
    </w:p>
    <w:p w14:paraId="18D2EDF8" w14:textId="77777777" w:rsidR="00285068" w:rsidRPr="00285068" w:rsidRDefault="00285068" w:rsidP="00285068">
      <w:pPr>
        <w:widowControl w:val="0"/>
        <w:spacing w:line="300" w:lineRule="exact"/>
        <w:jc w:val="both"/>
        <w:rPr>
          <w:rFonts w:ascii="Tahoma" w:eastAsia="Arial Unicode MS" w:hAnsi="Tahoma" w:cs="Tahoma"/>
          <w:w w:val="0"/>
          <w:sz w:val="21"/>
          <w:szCs w:val="21"/>
        </w:rPr>
      </w:pPr>
    </w:p>
    <w:p w14:paraId="7ADA9DA7" w14:textId="27632CDA" w:rsidR="00285068" w:rsidRPr="005D5A94" w:rsidRDefault="00A556DC" w:rsidP="00285068">
      <w:pPr>
        <w:widowControl w:val="0"/>
        <w:numPr>
          <w:ilvl w:val="2"/>
          <w:numId w:val="7"/>
        </w:numPr>
        <w:spacing w:line="300" w:lineRule="exact"/>
        <w:ind w:left="709" w:firstLine="0"/>
        <w:jc w:val="both"/>
        <w:rPr>
          <w:rFonts w:ascii="Tahoma" w:eastAsia="Arial Unicode MS" w:hAnsi="Tahoma" w:cs="Tahoma"/>
          <w:w w:val="0"/>
          <w:sz w:val="21"/>
          <w:szCs w:val="21"/>
        </w:rPr>
      </w:pPr>
      <w:r w:rsidRPr="00A556DC">
        <w:rPr>
          <w:rFonts w:ascii="Tahoma" w:eastAsia="Arial Unicode MS" w:hAnsi="Tahoma" w:cs="Tahoma"/>
          <w:w w:val="0"/>
          <w:sz w:val="21"/>
          <w:szCs w:val="21"/>
          <w:u w:val="single"/>
        </w:rPr>
        <w:t>Constituição Condomínio Edilício</w:t>
      </w:r>
      <w:r>
        <w:rPr>
          <w:rFonts w:ascii="Tahoma" w:eastAsia="Arial Unicode MS" w:hAnsi="Tahoma" w:cs="Tahoma"/>
          <w:w w:val="0"/>
          <w:sz w:val="21"/>
          <w:szCs w:val="21"/>
        </w:rPr>
        <w:t xml:space="preserve">. </w:t>
      </w:r>
      <w:r w:rsidR="00285068">
        <w:rPr>
          <w:rFonts w:ascii="Tahoma" w:eastAsia="Arial Unicode MS" w:hAnsi="Tahoma" w:cs="Tahoma"/>
          <w:w w:val="0"/>
          <w:sz w:val="21"/>
          <w:szCs w:val="21"/>
        </w:rPr>
        <w:t xml:space="preserve">Não obstante o disposto na Cláusula 3.8.1 acima, tendo em vista que, após a conclusão do Empreendimento a Fiduciante irá constituir um condomínio edilício no Imóvel, a Fiduciária desde já se compromete a celebrar todos os documentos necessários para tanto, incluindo mas não se limitando ao convenção de condomínio e regimento interno, bem como todos os documentos e requerimentos que se fizerem necessários junto ao Cartório de Registro de Imóveis e demais órgãos necessários à constituição do condomínio edilício. </w:t>
      </w:r>
    </w:p>
    <w:p w14:paraId="79C2B9C7" w14:textId="77777777" w:rsidR="008132AC" w:rsidRPr="005D5A94" w:rsidRDefault="008132AC">
      <w:pPr>
        <w:widowControl w:val="0"/>
        <w:spacing w:line="300" w:lineRule="exact"/>
        <w:jc w:val="both"/>
        <w:rPr>
          <w:rFonts w:ascii="Tahoma" w:hAnsi="Tahoma" w:cs="Tahoma"/>
          <w:sz w:val="21"/>
          <w:szCs w:val="21"/>
        </w:rPr>
      </w:pPr>
    </w:p>
    <w:p w14:paraId="3E5E0A91" w14:textId="38A05A71" w:rsidR="00EE1CB3" w:rsidRPr="005D5A94" w:rsidRDefault="004F1984"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lastRenderedPageBreak/>
        <w:t>Posse Direta</w:t>
      </w:r>
      <w:r w:rsidRPr="005D5A94">
        <w:rPr>
          <w:rFonts w:ascii="Tahoma" w:hAnsi="Tahoma" w:cs="Tahoma"/>
          <w:sz w:val="21"/>
          <w:szCs w:val="21"/>
        </w:rPr>
        <w:t xml:space="preserve">: </w:t>
      </w:r>
      <w:r w:rsidR="00EE1CB3" w:rsidRPr="005D5A94">
        <w:rPr>
          <w:rFonts w:ascii="Tahoma" w:hAnsi="Tahoma" w:cs="Tahoma"/>
          <w:sz w:val="21"/>
          <w:szCs w:val="21"/>
        </w:rPr>
        <w:t>A posse direta de que fica investida a Fiduciante</w:t>
      </w:r>
      <w:r w:rsidR="00A75CCD">
        <w:rPr>
          <w:rFonts w:ascii="Tahoma" w:hAnsi="Tahoma" w:cs="Tahoma"/>
          <w:sz w:val="21"/>
          <w:szCs w:val="21"/>
        </w:rPr>
        <w:t>, a qual será, após a construção do Empreendimento em parte cedida à Devedora,</w:t>
      </w:r>
      <w:r w:rsidR="00EE1CB3" w:rsidRPr="005D5A94">
        <w:rPr>
          <w:rFonts w:ascii="Tahoma" w:hAnsi="Tahoma" w:cs="Tahoma"/>
          <w:sz w:val="21"/>
          <w:szCs w:val="21"/>
        </w:rPr>
        <w:t xml:space="preserve"> manter-se-á enquanto as Obrigações Garantidas estiverem sendo adimplidas, obrigando-se a Fiduciante a manter, conservar e guardar </w:t>
      </w:r>
      <w:r w:rsidR="00C6524A" w:rsidRPr="005D5A94">
        <w:rPr>
          <w:rFonts w:ascii="Tahoma" w:hAnsi="Tahoma" w:cs="Tahoma"/>
          <w:sz w:val="21"/>
          <w:szCs w:val="21"/>
        </w:rPr>
        <w:t>o Imóvel</w:t>
      </w:r>
      <w:r w:rsidR="00EE1CB3" w:rsidRPr="005D5A94">
        <w:rPr>
          <w:rFonts w:ascii="Tahoma" w:hAnsi="Tahoma" w:cs="Tahoma"/>
          <w:sz w:val="21"/>
          <w:szCs w:val="21"/>
        </w:rPr>
        <w:t>, pagar pontualmente todos os tributos, taxas e quaisquer outras contribuições ou encargos que incidam ou venham a incidir sobre ele ou que sejam inerentes à Alienação Fiduciária</w:t>
      </w:r>
      <w:r w:rsidR="00A75CCD">
        <w:rPr>
          <w:rFonts w:ascii="Tahoma" w:hAnsi="Tahoma" w:cs="Tahoma"/>
          <w:sz w:val="21"/>
          <w:szCs w:val="21"/>
        </w:rPr>
        <w:t>, observado o disposto no Contrato de Locação BTS</w:t>
      </w:r>
      <w:r w:rsidR="00EE1CB3" w:rsidRPr="005D5A94">
        <w:rPr>
          <w:rFonts w:ascii="Tahoma" w:hAnsi="Tahoma" w:cs="Tahoma"/>
          <w:sz w:val="21"/>
          <w:szCs w:val="21"/>
        </w:rPr>
        <w:t>.</w:t>
      </w:r>
    </w:p>
    <w:p w14:paraId="38C83F82" w14:textId="77777777" w:rsidR="00EE1CB3" w:rsidRPr="005D5A94" w:rsidRDefault="00EE1CB3">
      <w:pPr>
        <w:widowControl w:val="0"/>
        <w:spacing w:line="300" w:lineRule="exact"/>
        <w:jc w:val="both"/>
        <w:rPr>
          <w:rFonts w:ascii="Tahoma" w:hAnsi="Tahoma" w:cs="Tahoma"/>
          <w:sz w:val="21"/>
          <w:szCs w:val="21"/>
        </w:rPr>
      </w:pPr>
    </w:p>
    <w:p w14:paraId="7539281A" w14:textId="367AA723" w:rsidR="00EE1CB3" w:rsidRPr="005D5A94" w:rsidRDefault="004F1984"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Reembolso</w:t>
      </w:r>
      <w:r w:rsidRPr="005D5A94">
        <w:rPr>
          <w:rFonts w:ascii="Tahoma" w:hAnsi="Tahoma" w:cs="Tahoma"/>
          <w:sz w:val="21"/>
          <w:szCs w:val="21"/>
        </w:rPr>
        <w:t xml:space="preserve">: </w:t>
      </w:r>
      <w:r w:rsidR="00EE1CB3" w:rsidRPr="005D5A94">
        <w:rPr>
          <w:rFonts w:ascii="Tahoma" w:hAnsi="Tahoma" w:cs="Tahoma"/>
          <w:sz w:val="21"/>
          <w:szCs w:val="21"/>
        </w:rPr>
        <w:t xml:space="preserve">Se </w:t>
      </w:r>
      <w:r w:rsidR="009844FD" w:rsidRPr="005D5A94">
        <w:rPr>
          <w:rFonts w:ascii="Tahoma" w:hAnsi="Tahoma" w:cs="Tahoma"/>
          <w:sz w:val="21"/>
          <w:szCs w:val="21"/>
        </w:rPr>
        <w:t>a</w:t>
      </w:r>
      <w:r w:rsidR="00EE1CB3" w:rsidRPr="005D5A94">
        <w:rPr>
          <w:rFonts w:ascii="Tahoma" w:hAnsi="Tahoma" w:cs="Tahoma"/>
          <w:sz w:val="21"/>
          <w:szCs w:val="21"/>
        </w:rPr>
        <w:t xml:space="preserve"> Fiduciári</w:t>
      </w:r>
      <w:r w:rsidR="009844FD" w:rsidRPr="005D5A94">
        <w:rPr>
          <w:rFonts w:ascii="Tahoma" w:hAnsi="Tahoma" w:cs="Tahoma"/>
          <w:sz w:val="21"/>
          <w:szCs w:val="21"/>
        </w:rPr>
        <w:t>a</w:t>
      </w:r>
      <w:r w:rsidR="00EE1CB3" w:rsidRPr="005D5A94">
        <w:rPr>
          <w:rFonts w:ascii="Tahoma" w:hAnsi="Tahoma" w:cs="Tahoma"/>
          <w:sz w:val="21"/>
          <w:szCs w:val="21"/>
        </w:rPr>
        <w:t xml:space="preserve"> vier a pagar</w:t>
      </w:r>
      <w:ins w:id="31" w:author="Eduardo Caires" w:date="2020-12-02T15:26:00Z">
        <w:r w:rsidR="007A3660">
          <w:rPr>
            <w:rFonts w:ascii="Tahoma" w:hAnsi="Tahoma" w:cs="Tahoma"/>
            <w:sz w:val="21"/>
            <w:szCs w:val="21"/>
          </w:rPr>
          <w:t>, com recursos do Patrimônio Separado,</w:t>
        </w:r>
      </w:ins>
      <w:r w:rsidR="00EE1CB3" w:rsidRPr="005D5A94">
        <w:rPr>
          <w:rFonts w:ascii="Tahoma" w:hAnsi="Tahoma" w:cs="Tahoma"/>
          <w:sz w:val="21"/>
          <w:szCs w:val="21"/>
        </w:rPr>
        <w:t xml:space="preserve"> algum dos tributos e/ou encargos inerentes </w:t>
      </w:r>
      <w:r w:rsidR="00C6524A" w:rsidRPr="005D5A94">
        <w:rPr>
          <w:rFonts w:ascii="Tahoma" w:hAnsi="Tahoma" w:cs="Tahoma"/>
          <w:sz w:val="21"/>
          <w:szCs w:val="21"/>
        </w:rPr>
        <w:t>ao Imóvel</w:t>
      </w:r>
      <w:r w:rsidR="00EE1CB3" w:rsidRPr="005D5A94">
        <w:rPr>
          <w:rFonts w:ascii="Tahoma" w:hAnsi="Tahoma" w:cs="Tahoma"/>
          <w:sz w:val="21"/>
          <w:szCs w:val="21"/>
        </w:rPr>
        <w:t xml:space="preserve">, a Fiduciante deverá reembolsá-la dentro de 5 (cinco) </w:t>
      </w:r>
      <w:r w:rsidR="000D52AE" w:rsidRPr="005D5A94">
        <w:rPr>
          <w:rFonts w:ascii="Tahoma" w:hAnsi="Tahoma" w:cs="Tahoma"/>
          <w:sz w:val="21"/>
          <w:szCs w:val="21"/>
        </w:rPr>
        <w:t>D</w:t>
      </w:r>
      <w:r w:rsidR="00EE1CB3" w:rsidRPr="005D5A94">
        <w:rPr>
          <w:rFonts w:ascii="Tahoma" w:hAnsi="Tahoma" w:cs="Tahoma"/>
          <w:sz w:val="21"/>
          <w:szCs w:val="21"/>
        </w:rPr>
        <w:t>ias</w:t>
      </w:r>
      <w:r w:rsidR="00FF7487" w:rsidRPr="005D5A94">
        <w:rPr>
          <w:rFonts w:ascii="Tahoma" w:hAnsi="Tahoma" w:cs="Tahoma"/>
          <w:sz w:val="21"/>
          <w:szCs w:val="21"/>
        </w:rPr>
        <w:t xml:space="preserve"> </w:t>
      </w:r>
      <w:r w:rsidR="000D52AE" w:rsidRPr="005D5A94">
        <w:rPr>
          <w:rFonts w:ascii="Tahoma" w:hAnsi="Tahoma" w:cs="Tahoma"/>
          <w:sz w:val="21"/>
          <w:szCs w:val="21"/>
        </w:rPr>
        <w:t>Ú</w:t>
      </w:r>
      <w:r w:rsidR="00FF7487" w:rsidRPr="005D5A94">
        <w:rPr>
          <w:rFonts w:ascii="Tahoma" w:hAnsi="Tahoma" w:cs="Tahoma"/>
          <w:sz w:val="21"/>
          <w:szCs w:val="21"/>
        </w:rPr>
        <w:t>teis</w:t>
      </w:r>
      <w:r w:rsidR="00EE1CB3" w:rsidRPr="005D5A94">
        <w:rPr>
          <w:rFonts w:ascii="Tahoma" w:hAnsi="Tahoma" w:cs="Tahoma"/>
          <w:sz w:val="21"/>
          <w:szCs w:val="21"/>
        </w:rPr>
        <w:t xml:space="preserve">, contados do recebimento de sua comunicação, sendo aplicáveis, em caso de atraso no pagamento, os </w:t>
      </w:r>
      <w:r w:rsidR="00CE2597" w:rsidRPr="005D5A94">
        <w:rPr>
          <w:rFonts w:ascii="Tahoma" w:hAnsi="Tahoma" w:cs="Tahoma"/>
          <w:sz w:val="21"/>
          <w:szCs w:val="21"/>
        </w:rPr>
        <w:t xml:space="preserve">encargos moratórios previstos </w:t>
      </w:r>
      <w:r w:rsidR="003A5C71" w:rsidRPr="005D5A94">
        <w:rPr>
          <w:rFonts w:ascii="Tahoma" w:hAnsi="Tahoma" w:cs="Tahoma"/>
          <w:sz w:val="21"/>
          <w:szCs w:val="21"/>
        </w:rPr>
        <w:t>no item</w:t>
      </w:r>
      <w:r w:rsidR="00EE1CB3" w:rsidRPr="005D5A94">
        <w:rPr>
          <w:rFonts w:ascii="Tahoma" w:hAnsi="Tahoma" w:cs="Tahoma"/>
          <w:sz w:val="21"/>
          <w:szCs w:val="21"/>
        </w:rPr>
        <w:t xml:space="preserve"> 2.1</w:t>
      </w:r>
      <w:r w:rsidR="003A5C71" w:rsidRPr="005D5A94">
        <w:rPr>
          <w:rFonts w:ascii="Tahoma" w:hAnsi="Tahoma" w:cs="Tahoma"/>
          <w:sz w:val="21"/>
          <w:szCs w:val="21"/>
        </w:rPr>
        <w:t>.,</w:t>
      </w:r>
      <w:r w:rsidR="00EE1CB3" w:rsidRPr="005D5A94">
        <w:rPr>
          <w:rFonts w:ascii="Tahoma" w:hAnsi="Tahoma" w:cs="Tahoma"/>
          <w:sz w:val="21"/>
          <w:szCs w:val="21"/>
        </w:rPr>
        <w:t xml:space="preserve"> acima.</w:t>
      </w:r>
    </w:p>
    <w:p w14:paraId="2CC47165" w14:textId="77777777" w:rsidR="00EE1CB3" w:rsidRPr="005D5A94" w:rsidRDefault="00EE1CB3">
      <w:pPr>
        <w:widowControl w:val="0"/>
        <w:spacing w:line="300" w:lineRule="exact"/>
        <w:jc w:val="both"/>
        <w:rPr>
          <w:rFonts w:ascii="Tahoma" w:hAnsi="Tahoma" w:cs="Tahoma"/>
          <w:sz w:val="21"/>
          <w:szCs w:val="21"/>
        </w:rPr>
      </w:pPr>
    </w:p>
    <w:p w14:paraId="073F0497" w14:textId="0D96D430" w:rsidR="00EE1CB3" w:rsidRPr="005D5A94" w:rsidRDefault="004F1984"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Comprovantes</w:t>
      </w:r>
      <w:r w:rsidRPr="005D5A94">
        <w:rPr>
          <w:rFonts w:ascii="Tahoma" w:hAnsi="Tahoma" w:cs="Tahoma"/>
          <w:sz w:val="21"/>
          <w:szCs w:val="21"/>
        </w:rPr>
        <w:t xml:space="preserve">: </w:t>
      </w:r>
      <w:r w:rsidR="009844FD" w:rsidRPr="005D5A94">
        <w:rPr>
          <w:rFonts w:ascii="Tahoma" w:hAnsi="Tahoma" w:cs="Tahoma"/>
          <w:sz w:val="21"/>
          <w:szCs w:val="21"/>
        </w:rPr>
        <w:t>A</w:t>
      </w:r>
      <w:r w:rsidR="00EE1CB3" w:rsidRPr="005D5A94">
        <w:rPr>
          <w:rFonts w:ascii="Tahoma" w:hAnsi="Tahoma" w:cs="Tahoma"/>
          <w:sz w:val="21"/>
          <w:szCs w:val="21"/>
        </w:rPr>
        <w:t xml:space="preserve"> Fiduciári</w:t>
      </w:r>
      <w:r w:rsidR="009844FD" w:rsidRPr="005D5A94">
        <w:rPr>
          <w:rFonts w:ascii="Tahoma" w:hAnsi="Tahoma" w:cs="Tahoma"/>
          <w:sz w:val="21"/>
          <w:szCs w:val="21"/>
        </w:rPr>
        <w:t>a</w:t>
      </w:r>
      <w:r w:rsidR="00EE1CB3" w:rsidRPr="005D5A94">
        <w:rPr>
          <w:rFonts w:ascii="Tahoma" w:hAnsi="Tahoma" w:cs="Tahoma"/>
          <w:sz w:val="21"/>
          <w:szCs w:val="21"/>
        </w:rPr>
        <w:t xml:space="preserve"> reserva-se o direito de, a qualquer tempo, com periodicidade não inferior à </w:t>
      </w:r>
      <w:r w:rsidRPr="005D5A94">
        <w:rPr>
          <w:rFonts w:ascii="Tahoma" w:hAnsi="Tahoma" w:cs="Tahoma"/>
          <w:sz w:val="21"/>
          <w:szCs w:val="21"/>
        </w:rPr>
        <w:t>mensal</w:t>
      </w:r>
      <w:r w:rsidR="00EE1CB3" w:rsidRPr="005D5A94">
        <w:rPr>
          <w:rFonts w:ascii="Tahoma" w:hAnsi="Tahoma" w:cs="Tahoma"/>
          <w:sz w:val="21"/>
          <w:szCs w:val="21"/>
        </w:rPr>
        <w:t xml:space="preserve">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062C1A" w:rsidRPr="005D5A94">
        <w:rPr>
          <w:rFonts w:ascii="Tahoma" w:hAnsi="Tahoma" w:cs="Tahoma"/>
          <w:sz w:val="21"/>
          <w:szCs w:val="21"/>
        </w:rPr>
        <w:t xml:space="preserve"> </w:t>
      </w:r>
    </w:p>
    <w:p w14:paraId="179FC09E" w14:textId="77777777" w:rsidR="00EE1CB3" w:rsidRPr="005D5A94" w:rsidRDefault="00EE1CB3">
      <w:pPr>
        <w:widowControl w:val="0"/>
        <w:spacing w:line="300" w:lineRule="exact"/>
        <w:jc w:val="both"/>
        <w:rPr>
          <w:rFonts w:ascii="Tahoma" w:hAnsi="Tahoma" w:cs="Tahoma"/>
          <w:sz w:val="21"/>
          <w:szCs w:val="21"/>
        </w:rPr>
      </w:pPr>
    </w:p>
    <w:p w14:paraId="66AD23DF" w14:textId="7ABA70D9" w:rsidR="00EE1CB3" w:rsidRPr="005D5A94" w:rsidRDefault="00675987"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Retenção de Benfeitorias</w:t>
      </w:r>
      <w:r w:rsidRPr="005D5A94">
        <w:rPr>
          <w:rFonts w:ascii="Tahoma" w:hAnsi="Tahoma" w:cs="Tahoma"/>
          <w:sz w:val="21"/>
          <w:szCs w:val="21"/>
        </w:rPr>
        <w:t xml:space="preserve">: </w:t>
      </w:r>
      <w:r w:rsidR="00EE1CB3" w:rsidRPr="005D5A94">
        <w:rPr>
          <w:rFonts w:ascii="Tahoma" w:hAnsi="Tahoma" w:cs="Tahoma"/>
          <w:sz w:val="21"/>
          <w:szCs w:val="21"/>
        </w:rPr>
        <w:t>Nos termos do §4º do artigo 27</w:t>
      </w:r>
      <w:r w:rsidR="00EE1CB3" w:rsidRPr="005D5A94">
        <w:rPr>
          <w:rFonts w:ascii="Tahoma" w:hAnsi="Tahoma" w:cs="Tahoma"/>
          <w:b/>
          <w:sz w:val="21"/>
          <w:szCs w:val="21"/>
        </w:rPr>
        <w:t xml:space="preserve"> </w:t>
      </w:r>
      <w:r w:rsidR="00EE1CB3" w:rsidRPr="005D5A94">
        <w:rPr>
          <w:rFonts w:ascii="Tahoma" w:hAnsi="Tahoma" w:cs="Tahoma"/>
          <w:sz w:val="21"/>
          <w:szCs w:val="21"/>
        </w:rPr>
        <w:t xml:space="preserve">da Lei nº 9.514/97, jamais haverá direito de retenção por benfeitorias, mesmo </w:t>
      </w:r>
      <w:r w:rsidR="009844FD" w:rsidRPr="005D5A94">
        <w:rPr>
          <w:rFonts w:ascii="Tahoma" w:hAnsi="Tahoma" w:cs="Tahoma"/>
          <w:sz w:val="21"/>
          <w:szCs w:val="21"/>
        </w:rPr>
        <w:t>que estas sejam autorizadas pela Fiduciária</w:t>
      </w:r>
      <w:r w:rsidR="00EE1CB3" w:rsidRPr="005D5A94">
        <w:rPr>
          <w:rFonts w:ascii="Tahoma" w:hAnsi="Tahoma" w:cs="Tahoma"/>
          <w:sz w:val="21"/>
          <w:szCs w:val="21"/>
        </w:rPr>
        <w:t>.</w:t>
      </w:r>
    </w:p>
    <w:p w14:paraId="1B45FDE0" w14:textId="77777777" w:rsidR="00EE1CB3" w:rsidRPr="005D5A94" w:rsidRDefault="00EE1CB3">
      <w:pPr>
        <w:widowControl w:val="0"/>
        <w:spacing w:line="300" w:lineRule="exact"/>
        <w:jc w:val="both"/>
        <w:rPr>
          <w:rFonts w:ascii="Tahoma" w:hAnsi="Tahoma" w:cs="Tahoma"/>
          <w:sz w:val="21"/>
          <w:szCs w:val="21"/>
        </w:rPr>
      </w:pPr>
    </w:p>
    <w:p w14:paraId="67294860" w14:textId="64EB0E0D" w:rsidR="00EE1CB3" w:rsidRPr="005D5A94" w:rsidRDefault="00675987" w:rsidP="00E77B38">
      <w:pPr>
        <w:widowControl w:val="0"/>
        <w:numPr>
          <w:ilvl w:val="1"/>
          <w:numId w:val="7"/>
        </w:numPr>
        <w:spacing w:line="300" w:lineRule="exact"/>
        <w:ind w:left="0" w:firstLine="0"/>
        <w:jc w:val="both"/>
        <w:rPr>
          <w:rFonts w:ascii="Tahoma" w:hAnsi="Tahoma" w:cs="Tahoma"/>
          <w:sz w:val="21"/>
          <w:szCs w:val="21"/>
        </w:rPr>
      </w:pPr>
      <w:bookmarkStart w:id="32" w:name="_DV_M198"/>
      <w:bookmarkEnd w:id="32"/>
      <w:r w:rsidRPr="005D5A94">
        <w:rPr>
          <w:rFonts w:ascii="Tahoma" w:hAnsi="Tahoma" w:cs="Tahoma"/>
          <w:sz w:val="21"/>
          <w:szCs w:val="21"/>
          <w:u w:val="single"/>
        </w:rPr>
        <w:t>Termo de Quitação</w:t>
      </w:r>
      <w:r w:rsidRPr="005D5A94">
        <w:rPr>
          <w:rFonts w:ascii="Tahoma" w:hAnsi="Tahoma" w:cs="Tahoma"/>
          <w:sz w:val="21"/>
          <w:szCs w:val="21"/>
        </w:rPr>
        <w:t xml:space="preserve">: </w:t>
      </w:r>
      <w:r w:rsidR="00EE1CB3" w:rsidRPr="005D5A94">
        <w:rPr>
          <w:rFonts w:ascii="Tahoma" w:hAnsi="Tahoma" w:cs="Tahoma"/>
          <w:sz w:val="21"/>
          <w:szCs w:val="21"/>
        </w:rPr>
        <w:t xml:space="preserve">No prazo de </w:t>
      </w:r>
      <w:r w:rsidR="009C020A" w:rsidRPr="005D5A94">
        <w:rPr>
          <w:rFonts w:ascii="Tahoma" w:hAnsi="Tahoma" w:cs="Tahoma"/>
          <w:sz w:val="21"/>
          <w:szCs w:val="21"/>
        </w:rPr>
        <w:t xml:space="preserve">até </w:t>
      </w:r>
      <w:r w:rsidR="00F311B3" w:rsidRPr="005D5A94">
        <w:rPr>
          <w:rFonts w:ascii="Tahoma" w:hAnsi="Tahoma" w:cs="Tahoma"/>
          <w:sz w:val="21"/>
          <w:szCs w:val="21"/>
        </w:rPr>
        <w:t xml:space="preserve">30 </w:t>
      </w:r>
      <w:r w:rsidR="00EE1CB3" w:rsidRPr="005D5A94">
        <w:rPr>
          <w:rFonts w:ascii="Tahoma" w:hAnsi="Tahoma" w:cs="Tahoma"/>
          <w:sz w:val="21"/>
          <w:szCs w:val="21"/>
        </w:rPr>
        <w:t>(</w:t>
      </w:r>
      <w:r w:rsidR="00F311B3" w:rsidRPr="005D5A94">
        <w:rPr>
          <w:rFonts w:ascii="Tahoma" w:hAnsi="Tahoma" w:cs="Tahoma"/>
          <w:sz w:val="21"/>
          <w:szCs w:val="21"/>
        </w:rPr>
        <w:t>trinta</w:t>
      </w:r>
      <w:r w:rsidR="00EE1CB3" w:rsidRPr="005D5A94">
        <w:rPr>
          <w:rFonts w:ascii="Tahoma" w:hAnsi="Tahoma" w:cs="Tahoma"/>
          <w:sz w:val="21"/>
          <w:szCs w:val="21"/>
        </w:rPr>
        <w:t xml:space="preserve">) dias a </w:t>
      </w:r>
      <w:r w:rsidR="003F19A9" w:rsidRPr="005D5A94">
        <w:rPr>
          <w:rFonts w:ascii="Tahoma" w:hAnsi="Tahoma" w:cs="Tahoma"/>
          <w:sz w:val="21"/>
          <w:szCs w:val="21"/>
        </w:rPr>
        <w:t>contar da efetiva liquidação da</w:t>
      </w:r>
      <w:r w:rsidR="00FE312E" w:rsidRPr="005D5A94">
        <w:rPr>
          <w:rFonts w:ascii="Tahoma" w:hAnsi="Tahoma" w:cs="Tahoma"/>
          <w:sz w:val="21"/>
          <w:szCs w:val="21"/>
        </w:rPr>
        <w:t>s Obrigações Garantidas</w:t>
      </w:r>
      <w:r w:rsidR="00EE1CB3" w:rsidRPr="005D5A94">
        <w:rPr>
          <w:rFonts w:ascii="Tahoma" w:hAnsi="Tahoma" w:cs="Tahoma"/>
          <w:sz w:val="21"/>
          <w:szCs w:val="21"/>
        </w:rPr>
        <w:t xml:space="preserve">, </w:t>
      </w:r>
      <w:r w:rsidR="009844FD" w:rsidRPr="005D5A94">
        <w:rPr>
          <w:rFonts w:ascii="Tahoma" w:hAnsi="Tahoma" w:cs="Tahoma"/>
          <w:sz w:val="21"/>
          <w:szCs w:val="21"/>
        </w:rPr>
        <w:t>a</w:t>
      </w:r>
      <w:r w:rsidR="00EE1CB3" w:rsidRPr="005D5A94">
        <w:rPr>
          <w:rFonts w:ascii="Tahoma" w:hAnsi="Tahoma" w:cs="Tahoma"/>
          <w:sz w:val="21"/>
          <w:szCs w:val="21"/>
        </w:rPr>
        <w:t xml:space="preserve"> Fiduciári</w:t>
      </w:r>
      <w:r w:rsidR="009844FD" w:rsidRPr="005D5A94">
        <w:rPr>
          <w:rFonts w:ascii="Tahoma" w:hAnsi="Tahoma" w:cs="Tahoma"/>
          <w:sz w:val="21"/>
          <w:szCs w:val="21"/>
        </w:rPr>
        <w:t>a</w:t>
      </w:r>
      <w:r w:rsidR="00EE1CB3" w:rsidRPr="005D5A94">
        <w:rPr>
          <w:rFonts w:ascii="Tahoma" w:hAnsi="Tahoma" w:cs="Tahoma"/>
          <w:sz w:val="21"/>
          <w:szCs w:val="21"/>
        </w:rPr>
        <w:t xml:space="preserve"> fornecerá, a requerimento da parte interessada, ou encaminhará para o endereço de correspondência da Fiduciante</w:t>
      </w:r>
      <w:r w:rsidR="00F24110" w:rsidRPr="005D5A94">
        <w:rPr>
          <w:rFonts w:ascii="Tahoma" w:hAnsi="Tahoma" w:cs="Tahoma"/>
          <w:sz w:val="21"/>
          <w:szCs w:val="21"/>
        </w:rPr>
        <w:t xml:space="preserve">, </w:t>
      </w:r>
      <w:r w:rsidR="00EE1CB3" w:rsidRPr="005D5A94">
        <w:rPr>
          <w:rFonts w:ascii="Tahoma" w:hAnsi="Tahoma" w:cs="Tahoma"/>
          <w:sz w:val="21"/>
          <w:szCs w:val="21"/>
        </w:rPr>
        <w:t>o respectivo termo de quitação</w:t>
      </w:r>
      <w:ins w:id="33" w:author="Eduardo Caires" w:date="2020-12-02T15:37:00Z">
        <w:r w:rsidR="00333396" w:rsidRPr="00333396">
          <w:rPr>
            <w:rFonts w:ascii="Tahoma" w:hAnsi="Tahoma" w:cs="Tahoma"/>
            <w:color w:val="000000"/>
            <w:sz w:val="21"/>
            <w:szCs w:val="21"/>
          </w:rPr>
          <w:t xml:space="preserve"> </w:t>
        </w:r>
        <w:r w:rsidR="00333396" w:rsidRPr="00DF66AC">
          <w:rPr>
            <w:rFonts w:ascii="Tahoma" w:hAnsi="Tahoma" w:cs="Tahoma"/>
            <w:color w:val="000000"/>
            <w:sz w:val="21"/>
            <w:szCs w:val="21"/>
          </w:rPr>
          <w:t xml:space="preserve">substancialmente na forma </w:t>
        </w:r>
        <w:r w:rsidR="00333396">
          <w:rPr>
            <w:rFonts w:ascii="Tahoma" w:hAnsi="Tahoma" w:cs="Tahoma"/>
            <w:color w:val="000000"/>
            <w:sz w:val="21"/>
            <w:szCs w:val="21"/>
          </w:rPr>
          <w:t xml:space="preserve">da minuta </w:t>
        </w:r>
        <w:r w:rsidR="00333396" w:rsidRPr="00DF66AC">
          <w:rPr>
            <w:rFonts w:ascii="Tahoma" w:hAnsi="Tahoma" w:cs="Tahoma"/>
            <w:color w:val="000000"/>
            <w:sz w:val="21"/>
            <w:szCs w:val="21"/>
          </w:rPr>
          <w:t xml:space="preserve">do Anexo </w:t>
        </w:r>
        <w:r w:rsidR="00333396">
          <w:rPr>
            <w:rFonts w:ascii="Tahoma" w:hAnsi="Tahoma" w:cs="Tahoma"/>
            <w:color w:val="000000"/>
            <w:sz w:val="21"/>
            <w:szCs w:val="21"/>
          </w:rPr>
          <w:t>[inserir]</w:t>
        </w:r>
      </w:ins>
      <w:r w:rsidR="00141E81" w:rsidRPr="005D5A94">
        <w:rPr>
          <w:rFonts w:ascii="Tahoma" w:hAnsi="Tahoma" w:cs="Tahoma"/>
          <w:color w:val="000000"/>
          <w:sz w:val="21"/>
          <w:szCs w:val="21"/>
        </w:rPr>
        <w:t>, sob pena de multa em favor da Fiduciante equivalente a 0,5% (meio por cento) ao mês, ou fração, sobre o Valor da Dívida</w:t>
      </w:r>
      <w:r w:rsidR="00EE1CB3" w:rsidRPr="005D5A94">
        <w:rPr>
          <w:rFonts w:ascii="Tahoma" w:hAnsi="Tahoma" w:cs="Tahoma"/>
          <w:sz w:val="21"/>
          <w:szCs w:val="21"/>
        </w:rPr>
        <w:t>.</w:t>
      </w:r>
      <w:r w:rsidR="00C04F11" w:rsidRPr="005D5A94">
        <w:rPr>
          <w:rFonts w:ascii="Tahoma" w:hAnsi="Tahoma" w:cs="Tahoma"/>
          <w:sz w:val="21"/>
          <w:szCs w:val="21"/>
        </w:rPr>
        <w:t xml:space="preserve"> </w:t>
      </w:r>
    </w:p>
    <w:p w14:paraId="35CA6816" w14:textId="77777777" w:rsidR="00EE1CB3" w:rsidRPr="005D5A94" w:rsidRDefault="00EE1CB3">
      <w:pPr>
        <w:widowControl w:val="0"/>
        <w:spacing w:line="300" w:lineRule="exact"/>
        <w:ind w:left="720"/>
        <w:jc w:val="both"/>
        <w:rPr>
          <w:rFonts w:ascii="Tahoma" w:hAnsi="Tahoma" w:cs="Tahoma"/>
          <w:sz w:val="21"/>
          <w:szCs w:val="21"/>
        </w:rPr>
      </w:pPr>
    </w:p>
    <w:p w14:paraId="3107EC55" w14:textId="241324C6" w:rsidR="00EE1CB3" w:rsidRPr="005D5A94" w:rsidRDefault="00675987"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Baixa do Registro</w:t>
      </w:r>
      <w:r w:rsidRPr="005D5A94">
        <w:rPr>
          <w:rFonts w:ascii="Tahoma" w:hAnsi="Tahoma" w:cs="Tahoma"/>
          <w:sz w:val="21"/>
          <w:szCs w:val="21"/>
        </w:rPr>
        <w:t xml:space="preserve">: </w:t>
      </w:r>
      <w:r w:rsidR="00EE1CB3" w:rsidRPr="005D5A94">
        <w:rPr>
          <w:rFonts w:ascii="Tahoma" w:hAnsi="Tahoma" w:cs="Tahoma"/>
          <w:sz w:val="21"/>
          <w:szCs w:val="21"/>
        </w:rPr>
        <w:t>Para o cancelamento do registro da titularidade fiduciária e a conseq</w:t>
      </w:r>
      <w:r w:rsidR="00EF2713" w:rsidRPr="005D5A94">
        <w:rPr>
          <w:rFonts w:ascii="Tahoma" w:hAnsi="Tahoma" w:cs="Tahoma"/>
          <w:sz w:val="21"/>
          <w:szCs w:val="21"/>
        </w:rPr>
        <w:t>u</w:t>
      </w:r>
      <w:r w:rsidR="00EE1CB3" w:rsidRPr="005D5A94">
        <w:rPr>
          <w:rFonts w:ascii="Tahoma" w:hAnsi="Tahoma" w:cs="Tahoma"/>
          <w:sz w:val="21"/>
          <w:szCs w:val="21"/>
        </w:rPr>
        <w:t xml:space="preserve">ente reversão da </w:t>
      </w:r>
      <w:r w:rsidRPr="005D5A94">
        <w:rPr>
          <w:rFonts w:ascii="Tahoma" w:hAnsi="Tahoma" w:cs="Tahoma"/>
          <w:sz w:val="21"/>
          <w:szCs w:val="21"/>
        </w:rPr>
        <w:t>titularidade</w:t>
      </w:r>
      <w:r w:rsidR="00EE1CB3" w:rsidRPr="005D5A94">
        <w:rPr>
          <w:rFonts w:ascii="Tahoma" w:hAnsi="Tahoma" w:cs="Tahoma"/>
          <w:sz w:val="21"/>
          <w:szCs w:val="21"/>
        </w:rPr>
        <w:t xml:space="preserve"> plena </w:t>
      </w:r>
      <w:r w:rsidRPr="005D5A94">
        <w:rPr>
          <w:rFonts w:ascii="Tahoma" w:hAnsi="Tahoma" w:cs="Tahoma"/>
          <w:sz w:val="21"/>
          <w:szCs w:val="21"/>
        </w:rPr>
        <w:t xml:space="preserve">sobre </w:t>
      </w:r>
      <w:r w:rsidR="00C6524A" w:rsidRPr="005D5A94">
        <w:rPr>
          <w:rFonts w:ascii="Tahoma" w:hAnsi="Tahoma" w:cs="Tahoma"/>
          <w:sz w:val="21"/>
          <w:szCs w:val="21"/>
        </w:rPr>
        <w:t>o Imóvel</w:t>
      </w:r>
      <w:r w:rsidR="006E5BD5" w:rsidRPr="005D5A94">
        <w:rPr>
          <w:rFonts w:ascii="Tahoma" w:hAnsi="Tahoma" w:cs="Tahoma"/>
          <w:sz w:val="21"/>
          <w:szCs w:val="21"/>
        </w:rPr>
        <w:t xml:space="preserve"> </w:t>
      </w:r>
      <w:r w:rsidR="00EE1CB3" w:rsidRPr="005D5A94">
        <w:rPr>
          <w:rFonts w:ascii="Tahoma" w:hAnsi="Tahoma" w:cs="Tahoma"/>
          <w:sz w:val="21"/>
          <w:szCs w:val="21"/>
        </w:rPr>
        <w:t xml:space="preserve">a seu favor, a Fiduciante deverá apresentar ao </w:t>
      </w:r>
      <w:r w:rsidR="003A73A5">
        <w:rPr>
          <w:rFonts w:ascii="Tahoma" w:hAnsi="Tahoma" w:cs="Tahoma"/>
          <w:sz w:val="21"/>
          <w:szCs w:val="21"/>
        </w:rPr>
        <w:t>Cartório</w:t>
      </w:r>
      <w:r w:rsidR="00EE1CB3" w:rsidRPr="005D5A94">
        <w:rPr>
          <w:rFonts w:ascii="Tahoma" w:hAnsi="Tahoma" w:cs="Tahoma"/>
          <w:sz w:val="21"/>
          <w:szCs w:val="21"/>
        </w:rPr>
        <w:t xml:space="preserve"> de Registro de Imóveis o competente termo de quitação</w:t>
      </w:r>
      <w:r w:rsidR="00141E81" w:rsidRPr="005D5A94">
        <w:rPr>
          <w:rFonts w:ascii="Tahoma" w:hAnsi="Tahoma" w:cs="Tahoma"/>
          <w:sz w:val="21"/>
          <w:szCs w:val="21"/>
        </w:rPr>
        <w:t xml:space="preserve"> ou termo de liberação de garantia</w:t>
      </w:r>
      <w:r w:rsidR="00EE1CB3" w:rsidRPr="005D5A94">
        <w:rPr>
          <w:rFonts w:ascii="Tahoma" w:hAnsi="Tahoma" w:cs="Tahoma"/>
          <w:sz w:val="21"/>
          <w:szCs w:val="21"/>
        </w:rPr>
        <w:t>,</w:t>
      </w:r>
      <w:r w:rsidR="00EE1CB3" w:rsidRPr="005D5A94">
        <w:rPr>
          <w:rFonts w:ascii="Tahoma" w:hAnsi="Tahoma" w:cs="Tahoma"/>
          <w:color w:val="000000"/>
          <w:sz w:val="21"/>
          <w:szCs w:val="21"/>
        </w:rPr>
        <w:t xml:space="preserve"> consolidando-se na pessoa da Fiduciante a plena </w:t>
      </w:r>
      <w:r w:rsidRPr="005D5A94">
        <w:rPr>
          <w:rFonts w:ascii="Tahoma" w:hAnsi="Tahoma" w:cs="Tahoma"/>
          <w:color w:val="000000"/>
          <w:sz w:val="21"/>
          <w:szCs w:val="21"/>
        </w:rPr>
        <w:t xml:space="preserve">titularidade sobre </w:t>
      </w:r>
      <w:r w:rsidR="00C6524A" w:rsidRPr="005D5A94">
        <w:rPr>
          <w:rFonts w:ascii="Tahoma" w:hAnsi="Tahoma" w:cs="Tahoma"/>
          <w:color w:val="000000"/>
          <w:sz w:val="21"/>
          <w:szCs w:val="21"/>
        </w:rPr>
        <w:t xml:space="preserve">do </w:t>
      </w:r>
      <w:r w:rsidR="00C6524A" w:rsidRPr="005D5A94">
        <w:rPr>
          <w:rFonts w:ascii="Tahoma" w:hAnsi="Tahoma" w:cs="Tahoma"/>
          <w:sz w:val="21"/>
          <w:szCs w:val="21"/>
        </w:rPr>
        <w:t>Imóvel</w:t>
      </w:r>
      <w:r w:rsidR="00EE1CB3" w:rsidRPr="005D5A94">
        <w:rPr>
          <w:rFonts w:ascii="Tahoma" w:hAnsi="Tahoma" w:cs="Tahoma"/>
          <w:color w:val="000000"/>
          <w:sz w:val="21"/>
          <w:szCs w:val="21"/>
        </w:rPr>
        <w:t>.</w:t>
      </w:r>
    </w:p>
    <w:p w14:paraId="180258A4" w14:textId="77777777" w:rsidR="00CA4FB0" w:rsidRPr="005D5A94" w:rsidRDefault="00CA4FB0">
      <w:pPr>
        <w:widowControl w:val="0"/>
        <w:spacing w:line="300" w:lineRule="exact"/>
        <w:jc w:val="both"/>
        <w:rPr>
          <w:rFonts w:ascii="Tahoma" w:hAnsi="Tahoma" w:cs="Tahoma"/>
          <w:sz w:val="21"/>
          <w:szCs w:val="21"/>
        </w:rPr>
      </w:pPr>
    </w:p>
    <w:p w14:paraId="1E1F9482" w14:textId="7EBE8A6D" w:rsidR="00F76F63" w:rsidRPr="005D5A94" w:rsidRDefault="00F76F63" w:rsidP="00E77B38">
      <w:pPr>
        <w:widowControl w:val="0"/>
        <w:numPr>
          <w:ilvl w:val="1"/>
          <w:numId w:val="7"/>
        </w:numPr>
        <w:spacing w:line="300" w:lineRule="exact"/>
        <w:ind w:left="0" w:firstLine="0"/>
        <w:jc w:val="both"/>
        <w:rPr>
          <w:rFonts w:ascii="Tahoma" w:hAnsi="Tahoma" w:cs="Tahoma"/>
          <w:sz w:val="21"/>
          <w:szCs w:val="21"/>
        </w:rPr>
      </w:pPr>
      <w:r w:rsidRPr="005D5A94">
        <w:rPr>
          <w:rFonts w:ascii="Tahoma" w:hAnsi="Tahoma" w:cs="Tahoma"/>
          <w:sz w:val="21"/>
          <w:szCs w:val="21"/>
          <w:u w:val="single"/>
        </w:rPr>
        <w:t>Registro</w:t>
      </w:r>
      <w:r w:rsidRPr="005D5A94">
        <w:rPr>
          <w:rFonts w:ascii="Tahoma" w:hAnsi="Tahoma" w:cs="Tahoma"/>
          <w:sz w:val="21"/>
          <w:szCs w:val="21"/>
        </w:rPr>
        <w:t xml:space="preserve">: A Fiduciante se obriga, às suas expensas e em prazo não excedente a </w:t>
      </w:r>
      <w:r w:rsidRPr="003A73A5">
        <w:rPr>
          <w:rFonts w:ascii="Tahoma" w:hAnsi="Tahoma" w:cs="Tahoma"/>
          <w:sz w:val="21"/>
          <w:szCs w:val="21"/>
          <w:highlight w:val="yellow"/>
        </w:rPr>
        <w:t>30 (trinta)</w:t>
      </w:r>
      <w:r w:rsidRPr="005D5A94">
        <w:rPr>
          <w:rFonts w:ascii="Tahoma" w:hAnsi="Tahoma" w:cs="Tahoma"/>
          <w:sz w:val="21"/>
          <w:szCs w:val="21"/>
        </w:rPr>
        <w:t xml:space="preserve"> dias, a apresentar o comprovante do registro do presente Contrato de Alienação Fiduciária bem como qualquer eventual aditamento nos Cartórios de Registro de Imóveis competentes, ficando certo, contudo, que a prenotação deste Contrato de Alienação Fiduciária deverá ocorrer em até 05 (cinco) Dias Úteis a contar da data d</w:t>
      </w:r>
      <w:r w:rsidR="003A73A5">
        <w:rPr>
          <w:rFonts w:ascii="Tahoma" w:hAnsi="Tahoma" w:cs="Tahoma"/>
          <w:sz w:val="21"/>
          <w:szCs w:val="21"/>
        </w:rPr>
        <w:t>e celebração do presente instrumento</w:t>
      </w:r>
      <w:r w:rsidRPr="005D5A94">
        <w:rPr>
          <w:rFonts w:ascii="Tahoma" w:hAnsi="Tahoma" w:cs="Tahoma"/>
          <w:sz w:val="21"/>
          <w:szCs w:val="21"/>
        </w:rPr>
        <w:t xml:space="preserve">. Eventual aditamento a este Contrato também deverá ser prenotado em até 05 (cinco) Dias Úteis a contar da data de sua assinatura. </w:t>
      </w:r>
    </w:p>
    <w:p w14:paraId="3DBC04B5" w14:textId="77777777" w:rsidR="00D674BB" w:rsidRPr="005D5A94" w:rsidRDefault="00D674BB">
      <w:pPr>
        <w:widowControl w:val="0"/>
        <w:spacing w:line="300" w:lineRule="exact"/>
        <w:jc w:val="both"/>
        <w:rPr>
          <w:rFonts w:ascii="Tahoma" w:hAnsi="Tahoma" w:cs="Tahoma"/>
          <w:sz w:val="21"/>
          <w:szCs w:val="21"/>
        </w:rPr>
      </w:pPr>
    </w:p>
    <w:p w14:paraId="710D5936" w14:textId="33EEDAB5" w:rsidR="00D674BB" w:rsidRPr="005D5A94" w:rsidRDefault="00D674BB" w:rsidP="00E77B38">
      <w:pPr>
        <w:widowControl w:val="0"/>
        <w:numPr>
          <w:ilvl w:val="2"/>
          <w:numId w:val="7"/>
        </w:numPr>
        <w:spacing w:line="300" w:lineRule="exact"/>
        <w:ind w:left="709" w:firstLine="0"/>
        <w:jc w:val="both"/>
        <w:rPr>
          <w:rFonts w:ascii="Tahoma" w:eastAsia="Arial Unicode MS" w:hAnsi="Tahoma" w:cs="Tahoma"/>
          <w:color w:val="000000"/>
          <w:w w:val="0"/>
          <w:sz w:val="21"/>
          <w:szCs w:val="21"/>
        </w:rPr>
      </w:pPr>
      <w:r w:rsidRPr="005D5A94">
        <w:rPr>
          <w:rFonts w:ascii="Tahoma" w:eastAsia="Arial Unicode MS" w:hAnsi="Tahoma" w:cs="Tahoma"/>
          <w:color w:val="000000"/>
          <w:w w:val="0"/>
          <w:sz w:val="21"/>
          <w:szCs w:val="21"/>
        </w:rPr>
        <w:t xml:space="preserve">O prazo de </w:t>
      </w:r>
      <w:bookmarkStart w:id="34" w:name="_DV_C123"/>
      <w:r w:rsidR="002448CD" w:rsidRPr="003A73A5">
        <w:rPr>
          <w:rFonts w:ascii="Tahoma" w:eastAsia="Arial Unicode MS" w:hAnsi="Tahoma" w:cs="Tahoma"/>
          <w:color w:val="000000"/>
          <w:w w:val="0"/>
          <w:sz w:val="21"/>
          <w:szCs w:val="21"/>
          <w:highlight w:val="yellow"/>
        </w:rPr>
        <w:t>3</w:t>
      </w:r>
      <w:r w:rsidR="008913F7" w:rsidRPr="003A73A5">
        <w:rPr>
          <w:rFonts w:ascii="Tahoma" w:eastAsia="Arial Unicode MS" w:hAnsi="Tahoma" w:cs="Tahoma"/>
          <w:color w:val="000000"/>
          <w:w w:val="0"/>
          <w:sz w:val="21"/>
          <w:szCs w:val="21"/>
          <w:highlight w:val="yellow"/>
        </w:rPr>
        <w:t xml:space="preserve">0 </w:t>
      </w:r>
      <w:r w:rsidRPr="003A73A5">
        <w:rPr>
          <w:rFonts w:ascii="Tahoma" w:eastAsia="Arial Unicode MS" w:hAnsi="Tahoma" w:cs="Tahoma"/>
          <w:color w:val="000000"/>
          <w:w w:val="0"/>
          <w:sz w:val="21"/>
          <w:szCs w:val="21"/>
          <w:highlight w:val="yellow"/>
        </w:rPr>
        <w:t>(</w:t>
      </w:r>
      <w:r w:rsidR="002448CD" w:rsidRPr="003A73A5">
        <w:rPr>
          <w:rFonts w:ascii="Tahoma" w:eastAsia="Arial Unicode MS" w:hAnsi="Tahoma" w:cs="Tahoma"/>
          <w:color w:val="000000"/>
          <w:w w:val="0"/>
          <w:sz w:val="21"/>
          <w:szCs w:val="21"/>
          <w:highlight w:val="yellow"/>
        </w:rPr>
        <w:t>trinta</w:t>
      </w:r>
      <w:r w:rsidRPr="003A73A5">
        <w:rPr>
          <w:rFonts w:ascii="Tahoma" w:eastAsia="Arial Unicode MS" w:hAnsi="Tahoma" w:cs="Tahoma"/>
          <w:color w:val="000000"/>
          <w:w w:val="0"/>
          <w:sz w:val="21"/>
          <w:szCs w:val="21"/>
          <w:highlight w:val="yellow"/>
        </w:rPr>
        <w:t>)</w:t>
      </w:r>
      <w:bookmarkStart w:id="35" w:name="_DV_M101"/>
      <w:bookmarkStart w:id="36" w:name="_DV_M102"/>
      <w:bookmarkEnd w:id="34"/>
      <w:bookmarkEnd w:id="35"/>
      <w:bookmarkEnd w:id="36"/>
      <w:r w:rsidRPr="003A73A5">
        <w:rPr>
          <w:rFonts w:ascii="Tahoma" w:eastAsia="Arial Unicode MS" w:hAnsi="Tahoma" w:cs="Tahoma"/>
          <w:color w:val="000000"/>
          <w:w w:val="0"/>
          <w:sz w:val="21"/>
          <w:szCs w:val="21"/>
          <w:highlight w:val="yellow"/>
        </w:rPr>
        <w:t xml:space="preserve"> dias</w:t>
      </w:r>
      <w:r w:rsidRPr="005D5A94">
        <w:rPr>
          <w:rFonts w:ascii="Tahoma" w:eastAsia="Arial Unicode MS" w:hAnsi="Tahoma" w:cs="Tahoma"/>
          <w:color w:val="000000"/>
          <w:w w:val="0"/>
          <w:sz w:val="21"/>
          <w:szCs w:val="21"/>
        </w:rPr>
        <w:t xml:space="preserve"> de que trata </w:t>
      </w:r>
      <w:bookmarkStart w:id="37" w:name="_DV_C128"/>
      <w:r w:rsidR="00675987" w:rsidRPr="005D5A94">
        <w:rPr>
          <w:rFonts w:ascii="Tahoma" w:eastAsia="Arial Unicode MS" w:hAnsi="Tahoma" w:cs="Tahoma"/>
          <w:color w:val="000000"/>
          <w:w w:val="0"/>
          <w:sz w:val="21"/>
          <w:szCs w:val="21"/>
        </w:rPr>
        <w:t>o</w:t>
      </w:r>
      <w:r w:rsidRPr="005D5A94">
        <w:rPr>
          <w:rFonts w:ascii="Tahoma" w:eastAsia="Arial Unicode MS" w:hAnsi="Tahoma" w:cs="Tahoma"/>
          <w:color w:val="000000"/>
          <w:w w:val="0"/>
          <w:sz w:val="21"/>
          <w:szCs w:val="21"/>
        </w:rPr>
        <w:t xml:space="preserve"> </w:t>
      </w:r>
      <w:bookmarkStart w:id="38" w:name="_DV_M103"/>
      <w:bookmarkEnd w:id="37"/>
      <w:bookmarkEnd w:id="38"/>
      <w:r w:rsidR="00675987" w:rsidRPr="005D5A94">
        <w:rPr>
          <w:rFonts w:ascii="Tahoma" w:eastAsia="Arial Unicode MS" w:hAnsi="Tahoma" w:cs="Tahoma"/>
          <w:color w:val="000000"/>
          <w:w w:val="0"/>
          <w:sz w:val="21"/>
          <w:szCs w:val="21"/>
        </w:rPr>
        <w:t>item</w:t>
      </w:r>
      <w:r w:rsidRPr="005D5A94">
        <w:rPr>
          <w:rFonts w:ascii="Tahoma" w:eastAsia="Arial Unicode MS" w:hAnsi="Tahoma" w:cs="Tahoma"/>
          <w:w w:val="0"/>
          <w:sz w:val="21"/>
          <w:szCs w:val="21"/>
        </w:rPr>
        <w:t xml:space="preserve"> 3.</w:t>
      </w:r>
      <w:r w:rsidR="00FA7A5F" w:rsidRPr="005D5A94">
        <w:rPr>
          <w:rFonts w:ascii="Tahoma" w:eastAsia="Arial Unicode MS" w:hAnsi="Tahoma" w:cs="Tahoma"/>
          <w:color w:val="000000"/>
          <w:w w:val="0"/>
          <w:sz w:val="21"/>
          <w:szCs w:val="21"/>
        </w:rPr>
        <w:t>1</w:t>
      </w:r>
      <w:r w:rsidR="00C53481" w:rsidRPr="005D5A94">
        <w:rPr>
          <w:rFonts w:ascii="Tahoma" w:eastAsia="Arial Unicode MS" w:hAnsi="Tahoma" w:cs="Tahoma"/>
          <w:color w:val="000000"/>
          <w:w w:val="0"/>
          <w:sz w:val="21"/>
          <w:szCs w:val="21"/>
        </w:rPr>
        <w:t>5</w:t>
      </w:r>
      <w:r w:rsidR="00675987" w:rsidRPr="005D5A94">
        <w:rPr>
          <w:rFonts w:ascii="Tahoma" w:eastAsia="Arial Unicode MS" w:hAnsi="Tahoma" w:cs="Tahoma"/>
          <w:color w:val="000000"/>
          <w:w w:val="0"/>
          <w:sz w:val="21"/>
          <w:szCs w:val="21"/>
        </w:rPr>
        <w:t>., acima</w:t>
      </w:r>
      <w:r w:rsidRPr="005D5A94">
        <w:rPr>
          <w:rFonts w:ascii="Tahoma" w:eastAsia="Arial Unicode MS" w:hAnsi="Tahoma" w:cs="Tahoma"/>
          <w:color w:val="000000"/>
          <w:w w:val="0"/>
          <w:sz w:val="21"/>
          <w:szCs w:val="21"/>
        </w:rPr>
        <w:t xml:space="preserve">, </w:t>
      </w:r>
      <w:r w:rsidR="00675987" w:rsidRPr="005D5A94">
        <w:rPr>
          <w:rFonts w:ascii="Tahoma" w:eastAsia="Arial Unicode MS" w:hAnsi="Tahoma" w:cs="Tahoma"/>
          <w:color w:val="000000"/>
          <w:w w:val="0"/>
          <w:sz w:val="21"/>
          <w:szCs w:val="21"/>
        </w:rPr>
        <w:t xml:space="preserve">poderá </w:t>
      </w:r>
      <w:r w:rsidRPr="005D5A94">
        <w:rPr>
          <w:rFonts w:ascii="Tahoma" w:eastAsia="Arial Unicode MS" w:hAnsi="Tahoma" w:cs="Tahoma"/>
          <w:color w:val="000000"/>
          <w:w w:val="0"/>
          <w:sz w:val="21"/>
          <w:szCs w:val="21"/>
        </w:rPr>
        <w:t xml:space="preserve">ser prorrogado por mais um único período de </w:t>
      </w:r>
      <w:r w:rsidR="00D761CC" w:rsidRPr="005D5A94">
        <w:rPr>
          <w:rFonts w:ascii="Tahoma" w:eastAsia="Arial Unicode MS" w:hAnsi="Tahoma" w:cs="Tahoma"/>
          <w:color w:val="000000"/>
          <w:w w:val="0"/>
          <w:sz w:val="21"/>
          <w:szCs w:val="21"/>
        </w:rPr>
        <w:t>30</w:t>
      </w:r>
      <w:r w:rsidR="00CD35AE" w:rsidRPr="005D5A94">
        <w:rPr>
          <w:rFonts w:ascii="Tahoma" w:eastAsia="Arial Unicode MS" w:hAnsi="Tahoma" w:cs="Tahoma"/>
          <w:color w:val="000000"/>
          <w:w w:val="0"/>
          <w:sz w:val="21"/>
          <w:szCs w:val="21"/>
        </w:rPr>
        <w:t xml:space="preserve"> </w:t>
      </w:r>
      <w:r w:rsidRPr="005D5A94">
        <w:rPr>
          <w:rFonts w:ascii="Tahoma" w:eastAsia="Arial Unicode MS" w:hAnsi="Tahoma" w:cs="Tahoma"/>
          <w:color w:val="000000"/>
          <w:w w:val="0"/>
          <w:sz w:val="21"/>
          <w:szCs w:val="21"/>
        </w:rPr>
        <w:t>(</w:t>
      </w:r>
      <w:r w:rsidR="00D761CC" w:rsidRPr="005D5A94">
        <w:rPr>
          <w:rFonts w:ascii="Tahoma" w:eastAsia="Arial Unicode MS" w:hAnsi="Tahoma" w:cs="Tahoma"/>
          <w:color w:val="000000"/>
          <w:w w:val="0"/>
          <w:sz w:val="21"/>
          <w:szCs w:val="21"/>
        </w:rPr>
        <w:t>trinta</w:t>
      </w:r>
      <w:r w:rsidRPr="005D5A94">
        <w:rPr>
          <w:rFonts w:ascii="Tahoma" w:eastAsia="Arial Unicode MS" w:hAnsi="Tahoma" w:cs="Tahoma"/>
          <w:color w:val="000000"/>
          <w:w w:val="0"/>
          <w:sz w:val="21"/>
          <w:szCs w:val="21"/>
        </w:rPr>
        <w:t>)</w:t>
      </w:r>
      <w:bookmarkStart w:id="39" w:name="_DV_M104"/>
      <w:bookmarkStart w:id="40" w:name="_DV_M105"/>
      <w:bookmarkEnd w:id="39"/>
      <w:bookmarkEnd w:id="40"/>
      <w:r w:rsidRPr="005D5A94">
        <w:rPr>
          <w:rFonts w:ascii="Tahoma" w:eastAsia="Arial Unicode MS" w:hAnsi="Tahoma" w:cs="Tahoma"/>
          <w:color w:val="000000"/>
          <w:w w:val="0"/>
          <w:sz w:val="21"/>
          <w:szCs w:val="21"/>
        </w:rPr>
        <w:t xml:space="preserve"> dias, desde que</w:t>
      </w:r>
      <w:r w:rsidR="005A247B" w:rsidRPr="005D5A94">
        <w:rPr>
          <w:rFonts w:ascii="Tahoma" w:eastAsia="Arial Unicode MS" w:hAnsi="Tahoma" w:cs="Tahoma"/>
          <w:color w:val="000000"/>
          <w:w w:val="0"/>
          <w:sz w:val="21"/>
          <w:szCs w:val="21"/>
        </w:rPr>
        <w:t>, a critério da Fiduciária,</w:t>
      </w:r>
      <w:r w:rsidRPr="005D5A94">
        <w:rPr>
          <w:rFonts w:ascii="Tahoma" w:eastAsia="Arial Unicode MS" w:hAnsi="Tahoma" w:cs="Tahoma"/>
          <w:color w:val="000000"/>
          <w:w w:val="0"/>
          <w:sz w:val="21"/>
          <w:szCs w:val="21"/>
        </w:rPr>
        <w:t xml:space="preserve"> a Fiduciante comprove estar diligenciando o cumprimento das exigências apresentadas pelo Oficial de Registro de Imóveis competente, dentro dos prazos legais</w:t>
      </w:r>
      <w:r w:rsidR="00524DD6" w:rsidRPr="005D5A94">
        <w:rPr>
          <w:rFonts w:ascii="Tahoma" w:eastAsia="Arial Unicode MS" w:hAnsi="Tahoma" w:cs="Tahoma"/>
          <w:color w:val="000000"/>
          <w:w w:val="0"/>
          <w:sz w:val="21"/>
          <w:szCs w:val="21"/>
        </w:rPr>
        <w:t>, sendo certo que eventuais posteriores prorrogações de tal prazo depender</w:t>
      </w:r>
      <w:r w:rsidR="005A247B" w:rsidRPr="005D5A94">
        <w:rPr>
          <w:rFonts w:ascii="Tahoma" w:eastAsia="Arial Unicode MS" w:hAnsi="Tahoma" w:cs="Tahoma"/>
          <w:color w:val="000000"/>
          <w:w w:val="0"/>
          <w:sz w:val="21"/>
          <w:szCs w:val="21"/>
        </w:rPr>
        <w:t>ão</w:t>
      </w:r>
      <w:r w:rsidR="00524DD6" w:rsidRPr="005D5A94">
        <w:rPr>
          <w:rFonts w:ascii="Tahoma" w:eastAsia="Arial Unicode MS" w:hAnsi="Tahoma" w:cs="Tahoma"/>
          <w:color w:val="000000"/>
          <w:w w:val="0"/>
          <w:sz w:val="21"/>
          <w:szCs w:val="21"/>
        </w:rPr>
        <w:t xml:space="preserve"> de prévi</w:t>
      </w:r>
      <w:r w:rsidR="00682D54" w:rsidRPr="005D5A94">
        <w:rPr>
          <w:rFonts w:ascii="Tahoma" w:eastAsia="Arial Unicode MS" w:hAnsi="Tahoma" w:cs="Tahoma"/>
          <w:color w:val="000000"/>
          <w:w w:val="0"/>
          <w:sz w:val="21"/>
          <w:szCs w:val="21"/>
        </w:rPr>
        <w:t>o</w:t>
      </w:r>
      <w:r w:rsidR="00524DD6" w:rsidRPr="005D5A94">
        <w:rPr>
          <w:rFonts w:ascii="Tahoma" w:eastAsia="Arial Unicode MS" w:hAnsi="Tahoma" w:cs="Tahoma"/>
          <w:color w:val="000000"/>
          <w:w w:val="0"/>
          <w:sz w:val="21"/>
          <w:szCs w:val="21"/>
        </w:rPr>
        <w:t xml:space="preserve"> comum acordo entre </w:t>
      </w:r>
      <w:r w:rsidR="00524DD6" w:rsidRPr="005D5A94">
        <w:rPr>
          <w:rFonts w:ascii="Tahoma" w:eastAsia="Arial Unicode MS" w:hAnsi="Tahoma" w:cs="Tahoma"/>
          <w:color w:val="000000"/>
          <w:w w:val="0"/>
          <w:sz w:val="21"/>
          <w:szCs w:val="21"/>
        </w:rPr>
        <w:lastRenderedPageBreak/>
        <w:t xml:space="preserve">as </w:t>
      </w:r>
      <w:r w:rsidR="00675987" w:rsidRPr="005D5A94">
        <w:rPr>
          <w:rFonts w:ascii="Tahoma" w:eastAsia="Arial Unicode MS" w:hAnsi="Tahoma" w:cs="Tahoma"/>
          <w:color w:val="000000"/>
          <w:w w:val="0"/>
          <w:sz w:val="21"/>
          <w:szCs w:val="21"/>
        </w:rPr>
        <w:t>P</w:t>
      </w:r>
      <w:r w:rsidR="00524DD6" w:rsidRPr="005D5A94">
        <w:rPr>
          <w:rFonts w:ascii="Tahoma" w:eastAsia="Arial Unicode MS" w:hAnsi="Tahoma" w:cs="Tahoma"/>
          <w:color w:val="000000"/>
          <w:w w:val="0"/>
          <w:sz w:val="21"/>
          <w:szCs w:val="21"/>
        </w:rPr>
        <w:t>artes aqui signatárias</w:t>
      </w:r>
      <w:r w:rsidRPr="005D5A94">
        <w:rPr>
          <w:rFonts w:ascii="Tahoma" w:eastAsia="Arial Unicode MS" w:hAnsi="Tahoma" w:cs="Tahoma"/>
          <w:color w:val="000000"/>
          <w:w w:val="0"/>
          <w:sz w:val="21"/>
          <w:szCs w:val="21"/>
        </w:rPr>
        <w:t>.</w:t>
      </w:r>
    </w:p>
    <w:p w14:paraId="28245512" w14:textId="77777777" w:rsidR="00CA4FB0" w:rsidRPr="005D5A94" w:rsidRDefault="00CA4FB0">
      <w:pPr>
        <w:widowControl w:val="0"/>
        <w:spacing w:line="300" w:lineRule="exact"/>
        <w:ind w:firstLine="708"/>
        <w:jc w:val="both"/>
        <w:rPr>
          <w:rFonts w:ascii="Tahoma" w:hAnsi="Tahoma" w:cs="Tahoma"/>
          <w:sz w:val="21"/>
          <w:szCs w:val="21"/>
        </w:rPr>
      </w:pPr>
    </w:p>
    <w:p w14:paraId="14E04F1C" w14:textId="71CA6903" w:rsidR="00CA4FB0" w:rsidRPr="005D5A94" w:rsidRDefault="00CA4FB0" w:rsidP="00E77B38">
      <w:pPr>
        <w:widowControl w:val="0"/>
        <w:numPr>
          <w:ilvl w:val="2"/>
          <w:numId w:val="7"/>
        </w:numPr>
        <w:spacing w:line="300" w:lineRule="exact"/>
        <w:ind w:left="709" w:firstLine="0"/>
        <w:jc w:val="both"/>
        <w:rPr>
          <w:rFonts w:ascii="Tahoma" w:eastAsia="Arial Unicode MS" w:hAnsi="Tahoma" w:cs="Tahoma"/>
          <w:w w:val="0"/>
          <w:sz w:val="21"/>
          <w:szCs w:val="21"/>
        </w:rPr>
      </w:pPr>
      <w:r w:rsidRPr="005D5A94">
        <w:rPr>
          <w:rFonts w:ascii="Tahoma" w:eastAsia="Arial Unicode MS" w:hAnsi="Tahoma" w:cs="Tahoma"/>
          <w:color w:val="000000"/>
          <w:w w:val="0"/>
          <w:sz w:val="21"/>
          <w:szCs w:val="21"/>
        </w:rPr>
        <w:t>Ainda</w:t>
      </w:r>
      <w:r w:rsidRPr="005D5A94">
        <w:rPr>
          <w:rFonts w:ascii="Tahoma" w:eastAsia="Arial Unicode MS" w:hAnsi="Tahoma" w:cs="Tahoma"/>
          <w:sz w:val="21"/>
          <w:szCs w:val="21"/>
        </w:rPr>
        <w:t xml:space="preserve"> para fins de registro, a Fiduciante apresenta, neste ato, a Certidão Negativa de Débitos relativos a</w:t>
      </w:r>
      <w:r w:rsidR="008E5E60" w:rsidRPr="005D5A94">
        <w:rPr>
          <w:rFonts w:ascii="Tahoma" w:eastAsia="Arial Unicode MS" w:hAnsi="Tahoma" w:cs="Tahoma"/>
          <w:sz w:val="21"/>
          <w:szCs w:val="21"/>
        </w:rPr>
        <w:t>os</w:t>
      </w:r>
      <w:r w:rsidRPr="005D5A94">
        <w:rPr>
          <w:rFonts w:ascii="Tahoma" w:eastAsia="Arial Unicode MS" w:hAnsi="Tahoma" w:cs="Tahoma"/>
          <w:sz w:val="21"/>
          <w:szCs w:val="21"/>
        </w:rPr>
        <w:t xml:space="preserve"> Tributos Federais e à Dívida Ativa da União emitida conjuntamente pela Secretaria da Receita Federal </w:t>
      </w:r>
      <w:r w:rsidR="008E5E60" w:rsidRPr="005D5A94">
        <w:rPr>
          <w:rFonts w:ascii="Tahoma" w:eastAsia="Arial Unicode MS" w:hAnsi="Tahoma" w:cs="Tahoma"/>
          <w:sz w:val="21"/>
          <w:szCs w:val="21"/>
        </w:rPr>
        <w:t xml:space="preserve">do Brasil </w:t>
      </w:r>
      <w:r w:rsidRPr="005D5A94">
        <w:rPr>
          <w:rFonts w:ascii="Tahoma" w:eastAsia="Arial Unicode MS" w:hAnsi="Tahoma" w:cs="Tahoma"/>
          <w:sz w:val="21"/>
          <w:szCs w:val="21"/>
        </w:rPr>
        <w:t>e pela Procuradoria Geral da Fazenda Nacional</w:t>
      </w:r>
      <w:r w:rsidR="00885071" w:rsidRPr="005D5A94">
        <w:rPr>
          <w:rFonts w:ascii="Tahoma" w:eastAsia="Arial Unicode MS" w:hAnsi="Tahoma" w:cs="Tahoma"/>
          <w:sz w:val="21"/>
          <w:szCs w:val="21"/>
        </w:rPr>
        <w:t xml:space="preserve">, anexa a este instrumento na forma do </w:t>
      </w:r>
      <w:r w:rsidR="00885071" w:rsidRPr="005D5A94">
        <w:rPr>
          <w:rFonts w:ascii="Tahoma" w:eastAsia="Arial Unicode MS" w:hAnsi="Tahoma" w:cs="Tahoma"/>
          <w:b/>
          <w:bCs/>
          <w:sz w:val="21"/>
          <w:szCs w:val="21"/>
        </w:rPr>
        <w:t>Anexo II</w:t>
      </w:r>
      <w:r w:rsidRPr="005D5A94">
        <w:rPr>
          <w:rFonts w:ascii="Tahoma" w:eastAsia="Arial Unicode MS" w:hAnsi="Tahoma" w:cs="Tahoma"/>
          <w:sz w:val="21"/>
          <w:szCs w:val="21"/>
        </w:rPr>
        <w:t>.</w:t>
      </w:r>
    </w:p>
    <w:p w14:paraId="7C47A828" w14:textId="77777777" w:rsidR="00CA4FB0" w:rsidRPr="005D5A94" w:rsidRDefault="00CA4FB0">
      <w:pPr>
        <w:widowControl w:val="0"/>
        <w:spacing w:line="300" w:lineRule="exact"/>
        <w:jc w:val="both"/>
        <w:rPr>
          <w:rFonts w:ascii="Tahoma" w:hAnsi="Tahoma" w:cs="Tahoma"/>
          <w:sz w:val="21"/>
          <w:szCs w:val="21"/>
        </w:rPr>
      </w:pPr>
      <w:bookmarkStart w:id="41" w:name="_Hlk11107343"/>
    </w:p>
    <w:p w14:paraId="75446D0D" w14:textId="77777777" w:rsidR="00EE1CB3" w:rsidRPr="005D5A94" w:rsidRDefault="00EE1CB3">
      <w:pPr>
        <w:pStyle w:val="Ttulo3"/>
        <w:keepNext w:val="0"/>
        <w:spacing w:line="300" w:lineRule="exact"/>
        <w:rPr>
          <w:rFonts w:cs="Tahoma"/>
          <w:sz w:val="21"/>
          <w:szCs w:val="21"/>
        </w:rPr>
      </w:pPr>
      <w:bookmarkStart w:id="42" w:name="_Toc510869700"/>
      <w:bookmarkEnd w:id="41"/>
      <w:r w:rsidRPr="005D5A94">
        <w:rPr>
          <w:rFonts w:cs="Tahoma"/>
          <w:sz w:val="21"/>
          <w:szCs w:val="21"/>
        </w:rPr>
        <w:t>CLÁUSULA QUARTA – DA MORA E INADIMPLEMENTO</w:t>
      </w:r>
      <w:bookmarkEnd w:id="42"/>
    </w:p>
    <w:p w14:paraId="5D187512" w14:textId="77777777" w:rsidR="00EE1CB3" w:rsidRPr="005D5A94" w:rsidRDefault="00EE1CB3">
      <w:pPr>
        <w:widowControl w:val="0"/>
        <w:spacing w:line="300" w:lineRule="exact"/>
        <w:jc w:val="both"/>
        <w:rPr>
          <w:rFonts w:ascii="Tahoma" w:hAnsi="Tahoma" w:cs="Tahoma"/>
          <w:b/>
          <w:sz w:val="21"/>
          <w:szCs w:val="21"/>
        </w:rPr>
      </w:pPr>
    </w:p>
    <w:p w14:paraId="0E501C5E" w14:textId="18E02F4C"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Mora</w:t>
      </w:r>
      <w:r w:rsidRPr="005D5A94">
        <w:rPr>
          <w:rFonts w:ascii="Tahoma" w:hAnsi="Tahoma" w:cs="Tahoma"/>
          <w:sz w:val="21"/>
          <w:szCs w:val="21"/>
        </w:rPr>
        <w:t xml:space="preserve">: </w:t>
      </w:r>
      <w:r w:rsidR="00EE1CB3" w:rsidRPr="005D5A94">
        <w:rPr>
          <w:rFonts w:ascii="Tahoma" w:hAnsi="Tahoma" w:cs="Tahoma"/>
          <w:sz w:val="21"/>
          <w:szCs w:val="21"/>
        </w:rPr>
        <w:t>A mora no cumprimento das Obrigações Garantidas acarretará, à Fiduciante, a responsabilidade pelo pagamento do</w:t>
      </w:r>
      <w:r w:rsidR="003A73A5">
        <w:rPr>
          <w:rFonts w:ascii="Tahoma" w:hAnsi="Tahoma" w:cs="Tahoma"/>
          <w:sz w:val="21"/>
          <w:szCs w:val="21"/>
        </w:rPr>
        <w:t xml:space="preserve">s valor atualizado dos Créditos Imobiliários, acrescido dos </w:t>
      </w:r>
      <w:r w:rsidR="00EE1CB3" w:rsidRPr="005D5A94">
        <w:rPr>
          <w:rFonts w:ascii="Tahoma" w:hAnsi="Tahoma" w:cs="Tahoma"/>
          <w:sz w:val="21"/>
          <w:szCs w:val="21"/>
        </w:rPr>
        <w:t>encargos moratórios e penalidades</w:t>
      </w:r>
      <w:r w:rsidR="006F12EC" w:rsidRPr="005D5A94">
        <w:rPr>
          <w:rFonts w:ascii="Tahoma" w:hAnsi="Tahoma" w:cs="Tahoma"/>
          <w:sz w:val="21"/>
          <w:szCs w:val="21"/>
        </w:rPr>
        <w:t xml:space="preserve"> e demais acessórios previsto</w:t>
      </w:r>
      <w:r w:rsidR="00EE1CB3" w:rsidRPr="005D5A94">
        <w:rPr>
          <w:rFonts w:ascii="Tahoma" w:hAnsi="Tahoma" w:cs="Tahoma"/>
          <w:sz w:val="21"/>
          <w:szCs w:val="21"/>
        </w:rPr>
        <w:t xml:space="preserve">s </w:t>
      </w:r>
      <w:r w:rsidR="002302CD" w:rsidRPr="005D5A94">
        <w:rPr>
          <w:rFonts w:ascii="Tahoma" w:hAnsi="Tahoma" w:cs="Tahoma"/>
          <w:sz w:val="21"/>
          <w:szCs w:val="21"/>
        </w:rPr>
        <w:t>nos respectivos instrumentos que formalizam a constituição das Obrigações Garantidas</w:t>
      </w:r>
      <w:r w:rsidR="00CD35AE" w:rsidRPr="005D5A94">
        <w:rPr>
          <w:rFonts w:ascii="Tahoma" w:hAnsi="Tahoma" w:cs="Tahoma"/>
          <w:sz w:val="21"/>
          <w:szCs w:val="21"/>
        </w:rPr>
        <w:t>,</w:t>
      </w:r>
      <w:r w:rsidR="00EE1CB3" w:rsidRPr="005D5A94">
        <w:rPr>
          <w:rFonts w:ascii="Tahoma" w:hAnsi="Tahoma" w:cs="Tahoma"/>
          <w:sz w:val="21"/>
          <w:szCs w:val="21"/>
        </w:rPr>
        <w:t xml:space="preserve"> além das despesas com publicação dos editais de leilão extrajudicial e comissão de leiloeiro.</w:t>
      </w:r>
    </w:p>
    <w:p w14:paraId="325CFA0C" w14:textId="77777777" w:rsidR="00EE1CB3" w:rsidRPr="005D5A94" w:rsidRDefault="00EE1CB3">
      <w:pPr>
        <w:widowControl w:val="0"/>
        <w:spacing w:line="300" w:lineRule="exact"/>
        <w:jc w:val="both"/>
        <w:rPr>
          <w:rFonts w:ascii="Tahoma" w:hAnsi="Tahoma" w:cs="Tahoma"/>
          <w:sz w:val="21"/>
          <w:szCs w:val="21"/>
        </w:rPr>
      </w:pPr>
    </w:p>
    <w:p w14:paraId="33F1652B" w14:textId="444B49E0"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Excussão</w:t>
      </w:r>
      <w:r w:rsidRPr="005D5A94">
        <w:rPr>
          <w:rFonts w:ascii="Tahoma" w:hAnsi="Tahoma" w:cs="Tahoma"/>
          <w:sz w:val="21"/>
          <w:szCs w:val="21"/>
        </w:rPr>
        <w:t xml:space="preserve">: </w:t>
      </w:r>
      <w:r w:rsidR="00EE1CB3" w:rsidRPr="005D5A94">
        <w:rPr>
          <w:rFonts w:ascii="Tahoma" w:hAnsi="Tahoma" w:cs="Tahoma"/>
          <w:sz w:val="21"/>
          <w:szCs w:val="21"/>
        </w:rPr>
        <w:t xml:space="preserve">Vencida e não paga, no todo ou em parte, qualquer </w:t>
      </w:r>
      <w:r w:rsidR="006F12EC" w:rsidRPr="005D5A94">
        <w:rPr>
          <w:rFonts w:ascii="Tahoma" w:hAnsi="Tahoma" w:cs="Tahoma"/>
          <w:sz w:val="21"/>
          <w:szCs w:val="21"/>
        </w:rPr>
        <w:t>parcela da</w:t>
      </w:r>
      <w:r w:rsidR="00436749" w:rsidRPr="005D5A94">
        <w:rPr>
          <w:rFonts w:ascii="Tahoma" w:hAnsi="Tahoma" w:cs="Tahoma"/>
          <w:sz w:val="21"/>
          <w:szCs w:val="21"/>
        </w:rPr>
        <w:t>s Obrigações Garantidas</w:t>
      </w:r>
      <w:r w:rsidRPr="005D5A94">
        <w:rPr>
          <w:rFonts w:ascii="Tahoma" w:hAnsi="Tahoma" w:cs="Tahoma"/>
          <w:sz w:val="21"/>
          <w:szCs w:val="21"/>
        </w:rPr>
        <w:t xml:space="preserve">, </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poderá, a seu exclusivo critério</w:t>
      </w:r>
      <w:r w:rsidR="00324158" w:rsidRPr="005D5A94">
        <w:rPr>
          <w:rFonts w:ascii="Tahoma" w:hAnsi="Tahoma" w:cs="Tahoma"/>
          <w:sz w:val="21"/>
          <w:szCs w:val="21"/>
        </w:rPr>
        <w:t xml:space="preserve">, </w:t>
      </w:r>
      <w:r w:rsidR="00EE1CB3" w:rsidRPr="005D5A94">
        <w:rPr>
          <w:rFonts w:ascii="Tahoma" w:hAnsi="Tahoma" w:cs="Tahoma"/>
          <w:sz w:val="21"/>
          <w:szCs w:val="21"/>
        </w:rPr>
        <w:t xml:space="preserve">iniciar o procedimento de excussão da presente Alienação Fiduciária através da intimação da Fiduciante, nos termos dos artigos 26 e 27 da </w:t>
      </w:r>
      <w:r w:rsidR="00062C1A" w:rsidRPr="005D5A94">
        <w:rPr>
          <w:rFonts w:ascii="Tahoma" w:hAnsi="Tahoma" w:cs="Tahoma"/>
          <w:sz w:val="21"/>
          <w:szCs w:val="21"/>
        </w:rPr>
        <w:t>Lei nº 9.514/97</w:t>
      </w:r>
      <w:r w:rsidR="00F76F63" w:rsidRPr="005D5A94">
        <w:rPr>
          <w:rFonts w:ascii="Tahoma" w:hAnsi="Tahoma" w:cs="Tahoma"/>
          <w:sz w:val="21"/>
          <w:szCs w:val="21"/>
        </w:rPr>
        <w:t>, independentemente de interpelação ou notificação prévia</w:t>
      </w:r>
      <w:r w:rsidR="00EE1CB3" w:rsidRPr="005D5A94">
        <w:rPr>
          <w:rFonts w:ascii="Tahoma" w:hAnsi="Tahoma" w:cs="Tahoma"/>
          <w:sz w:val="21"/>
          <w:szCs w:val="21"/>
        </w:rPr>
        <w:t>.</w:t>
      </w:r>
    </w:p>
    <w:p w14:paraId="4EC2EF0C" w14:textId="77777777" w:rsidR="00EE1CB3" w:rsidRPr="005D5A94" w:rsidRDefault="00EE1CB3">
      <w:pPr>
        <w:widowControl w:val="0"/>
        <w:spacing w:line="300" w:lineRule="exact"/>
        <w:jc w:val="both"/>
        <w:rPr>
          <w:rFonts w:ascii="Tahoma" w:hAnsi="Tahoma" w:cs="Tahoma"/>
          <w:sz w:val="21"/>
          <w:szCs w:val="21"/>
        </w:rPr>
      </w:pPr>
    </w:p>
    <w:p w14:paraId="275983B1" w14:textId="6559D496"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Intimação</w:t>
      </w:r>
      <w:r w:rsidRPr="005D5A94">
        <w:rPr>
          <w:rFonts w:ascii="Tahoma" w:hAnsi="Tahoma" w:cs="Tahoma"/>
          <w:sz w:val="21"/>
          <w:szCs w:val="21"/>
        </w:rPr>
        <w:t xml:space="preserve">: </w:t>
      </w:r>
      <w:r w:rsidR="006F12EC" w:rsidRPr="005D5A94">
        <w:rPr>
          <w:rFonts w:ascii="Tahoma" w:hAnsi="Tahoma" w:cs="Tahoma"/>
          <w:sz w:val="21"/>
          <w:szCs w:val="21"/>
        </w:rPr>
        <w:t xml:space="preserve">Observado o </w:t>
      </w:r>
      <w:r w:rsidR="00062C1A" w:rsidRPr="005D5A94">
        <w:rPr>
          <w:rFonts w:ascii="Tahoma" w:hAnsi="Tahoma" w:cs="Tahoma"/>
          <w:sz w:val="21"/>
          <w:szCs w:val="21"/>
        </w:rPr>
        <w:t>disposto</w:t>
      </w:r>
      <w:r w:rsidR="006F12EC" w:rsidRPr="005D5A94">
        <w:rPr>
          <w:rFonts w:ascii="Tahoma" w:hAnsi="Tahoma" w:cs="Tahoma"/>
          <w:sz w:val="21"/>
          <w:szCs w:val="21"/>
        </w:rPr>
        <w:t xml:space="preserve"> </w:t>
      </w:r>
      <w:r w:rsidRPr="005D5A94">
        <w:rPr>
          <w:rFonts w:ascii="Tahoma" w:hAnsi="Tahoma" w:cs="Tahoma"/>
          <w:sz w:val="21"/>
          <w:szCs w:val="21"/>
        </w:rPr>
        <w:t>no item</w:t>
      </w:r>
      <w:r w:rsidR="00EE1CB3" w:rsidRPr="005D5A94">
        <w:rPr>
          <w:rFonts w:ascii="Tahoma" w:hAnsi="Tahoma" w:cs="Tahoma"/>
          <w:sz w:val="21"/>
          <w:szCs w:val="21"/>
        </w:rPr>
        <w:t xml:space="preserve"> 4.2</w:t>
      </w:r>
      <w:r w:rsidRPr="005D5A94">
        <w:rPr>
          <w:rFonts w:ascii="Tahoma" w:hAnsi="Tahoma" w:cs="Tahoma"/>
          <w:sz w:val="21"/>
          <w:szCs w:val="21"/>
        </w:rPr>
        <w:t>.,</w:t>
      </w:r>
      <w:r w:rsidR="00EE1CB3" w:rsidRPr="005D5A94">
        <w:rPr>
          <w:rFonts w:ascii="Tahoma" w:hAnsi="Tahoma" w:cs="Tahoma"/>
          <w:sz w:val="21"/>
          <w:szCs w:val="21"/>
        </w:rPr>
        <w:t xml:space="preserve"> acima, a Fiduciante será intimada para purgar a mora no prazo de 15 (quinze) dias, mediante o pagamento d</w:t>
      </w:r>
      <w:r w:rsidR="003A73A5">
        <w:rPr>
          <w:rFonts w:ascii="Tahoma" w:hAnsi="Tahoma" w:cs="Tahoma"/>
          <w:sz w:val="21"/>
          <w:szCs w:val="21"/>
        </w:rPr>
        <w:t>os Créditos Imobiliários inadimplidos</w:t>
      </w:r>
      <w:r w:rsidR="00EE1CB3" w:rsidRPr="005D5A94">
        <w:rPr>
          <w:rFonts w:ascii="Tahoma" w:hAnsi="Tahoma" w:cs="Tahoma"/>
          <w:sz w:val="21"/>
          <w:szCs w:val="21"/>
        </w:rPr>
        <w:t xml:space="preserve">, bem como </w:t>
      </w:r>
      <w:r w:rsidR="003A73A5">
        <w:rPr>
          <w:rFonts w:ascii="Tahoma" w:hAnsi="Tahoma" w:cs="Tahoma"/>
          <w:sz w:val="21"/>
          <w:szCs w:val="21"/>
        </w:rPr>
        <w:t xml:space="preserve">os a </w:t>
      </w:r>
      <w:r w:rsidR="00EE1CB3" w:rsidRPr="005D5A94">
        <w:rPr>
          <w:rFonts w:ascii="Tahoma" w:hAnsi="Tahoma" w:cs="Tahoma"/>
          <w:sz w:val="21"/>
          <w:szCs w:val="21"/>
        </w:rPr>
        <w:t xml:space="preserve">vencerem até a data do efetivo pagamento, </w:t>
      </w:r>
      <w:r w:rsidRPr="005D5A94">
        <w:rPr>
          <w:rFonts w:ascii="Tahoma" w:hAnsi="Tahoma" w:cs="Tahoma"/>
          <w:sz w:val="21"/>
          <w:szCs w:val="21"/>
        </w:rPr>
        <w:t>incluindo</w:t>
      </w:r>
      <w:r w:rsidR="00EE1CB3" w:rsidRPr="005D5A94">
        <w:rPr>
          <w:rFonts w:ascii="Tahoma" w:hAnsi="Tahoma" w:cs="Tahoma"/>
          <w:sz w:val="21"/>
          <w:szCs w:val="21"/>
        </w:rPr>
        <w:t xml:space="preserve"> </w:t>
      </w:r>
      <w:r w:rsidR="003A73A5">
        <w:rPr>
          <w:rFonts w:ascii="Tahoma" w:hAnsi="Tahoma" w:cs="Tahoma"/>
          <w:sz w:val="21"/>
          <w:szCs w:val="21"/>
        </w:rPr>
        <w:t xml:space="preserve">além do valor de locação previsto no Contrato de Locação BTS </w:t>
      </w:r>
      <w:r w:rsidR="00EE1CB3" w:rsidRPr="005D5A94">
        <w:rPr>
          <w:rFonts w:ascii="Tahoma" w:hAnsi="Tahoma" w:cs="Tahoma"/>
          <w:sz w:val="21"/>
          <w:szCs w:val="21"/>
        </w:rPr>
        <w:t>os juros</w:t>
      </w:r>
      <w:r w:rsidR="003A73A5">
        <w:rPr>
          <w:rFonts w:ascii="Tahoma" w:hAnsi="Tahoma" w:cs="Tahoma"/>
          <w:sz w:val="21"/>
          <w:szCs w:val="21"/>
        </w:rPr>
        <w:t xml:space="preserve"> moratórios</w:t>
      </w:r>
      <w:r w:rsidR="00EE1CB3" w:rsidRPr="005D5A94">
        <w:rPr>
          <w:rFonts w:ascii="Tahoma" w:hAnsi="Tahoma" w:cs="Tahoma"/>
          <w:sz w:val="21"/>
          <w:szCs w:val="21"/>
        </w:rPr>
        <w:t>, a atualização monetária, as multas, os encargos moratórios, os demais encargos e despesas de intimação, inclusive tributos, contribuições condominiais e associativas, se houver</w:t>
      </w:r>
      <w:r w:rsidR="003A73A5">
        <w:rPr>
          <w:rFonts w:ascii="Tahoma" w:hAnsi="Tahoma" w:cs="Tahoma"/>
          <w:sz w:val="21"/>
          <w:szCs w:val="21"/>
        </w:rPr>
        <w:t>, dentre outras penalidades e indenizações ali estabelecidas</w:t>
      </w:r>
      <w:r w:rsidR="00EE1CB3" w:rsidRPr="005D5A94">
        <w:rPr>
          <w:rFonts w:ascii="Tahoma" w:hAnsi="Tahoma" w:cs="Tahoma"/>
          <w:sz w:val="21"/>
          <w:szCs w:val="21"/>
        </w:rPr>
        <w:t>.</w:t>
      </w:r>
    </w:p>
    <w:p w14:paraId="301DD918" w14:textId="77777777" w:rsidR="00EE1CB3" w:rsidRPr="005D5A94" w:rsidRDefault="00EE1CB3">
      <w:pPr>
        <w:widowControl w:val="0"/>
        <w:spacing w:line="300" w:lineRule="exact"/>
        <w:jc w:val="both"/>
        <w:rPr>
          <w:rFonts w:ascii="Tahoma" w:hAnsi="Tahoma" w:cs="Tahoma"/>
          <w:sz w:val="21"/>
          <w:szCs w:val="21"/>
        </w:rPr>
      </w:pPr>
    </w:p>
    <w:p w14:paraId="041E459D"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Cumprimento Parcial</w:t>
      </w:r>
      <w:r w:rsidRPr="005D5A94">
        <w:rPr>
          <w:rFonts w:ascii="Tahoma" w:hAnsi="Tahoma" w:cs="Tahoma"/>
          <w:sz w:val="21"/>
          <w:szCs w:val="21"/>
        </w:rPr>
        <w:t xml:space="preserve">: </w:t>
      </w:r>
      <w:r w:rsidR="00EE1CB3" w:rsidRPr="005D5A94">
        <w:rPr>
          <w:rFonts w:ascii="Tahoma" w:hAnsi="Tahoma" w:cs="Tahoma"/>
          <w:sz w:val="21"/>
          <w:szCs w:val="21"/>
        </w:rPr>
        <w:t>O simples pagamento da</w:t>
      </w:r>
      <w:r w:rsidR="00436749" w:rsidRPr="005D5A94">
        <w:rPr>
          <w:rFonts w:ascii="Tahoma" w:hAnsi="Tahoma" w:cs="Tahoma"/>
          <w:sz w:val="21"/>
          <w:szCs w:val="21"/>
        </w:rPr>
        <w:t>s Obrigações Garantidas</w:t>
      </w:r>
      <w:r w:rsidR="00EE1CB3" w:rsidRPr="005D5A94">
        <w:rPr>
          <w:rFonts w:ascii="Tahoma" w:hAnsi="Tahoma" w:cs="Tahoma"/>
          <w:sz w:val="21"/>
          <w:szCs w:val="21"/>
        </w:rPr>
        <w:t>, sem atualização monetária e os demais acréscimos moratórios, não exonerará a responsabilidade da Fiduciante de liquidar tais</w:t>
      </w:r>
      <w:r w:rsidR="007A6542" w:rsidRPr="005D5A94">
        <w:rPr>
          <w:rFonts w:ascii="Tahoma" w:hAnsi="Tahoma" w:cs="Tahoma"/>
          <w:sz w:val="21"/>
          <w:szCs w:val="21"/>
        </w:rPr>
        <w:t xml:space="preserve"> parcelas da</w:t>
      </w:r>
      <w:r w:rsidR="00436749" w:rsidRPr="005D5A94">
        <w:rPr>
          <w:rFonts w:ascii="Tahoma" w:hAnsi="Tahoma" w:cs="Tahoma"/>
          <w:sz w:val="21"/>
          <w:szCs w:val="21"/>
        </w:rPr>
        <w:t>s</w:t>
      </w:r>
      <w:r w:rsidR="00F91CB5" w:rsidRPr="005D5A94">
        <w:rPr>
          <w:rFonts w:ascii="Tahoma" w:hAnsi="Tahoma" w:cs="Tahoma"/>
          <w:sz w:val="21"/>
          <w:szCs w:val="21"/>
        </w:rPr>
        <w:t xml:space="preserve"> </w:t>
      </w:r>
      <w:r w:rsidR="00436749" w:rsidRPr="005D5A94">
        <w:rPr>
          <w:rFonts w:ascii="Tahoma" w:hAnsi="Tahoma" w:cs="Tahoma"/>
          <w:sz w:val="21"/>
          <w:szCs w:val="21"/>
        </w:rPr>
        <w:t>Obrigações Garantidas</w:t>
      </w:r>
      <w:r w:rsidR="00EE1CB3" w:rsidRPr="005D5A94">
        <w:rPr>
          <w:rFonts w:ascii="Tahoma" w:hAnsi="Tahoma" w:cs="Tahoma"/>
          <w:sz w:val="21"/>
          <w:szCs w:val="21"/>
        </w:rPr>
        <w:t xml:space="preserve">, </w:t>
      </w:r>
      <w:r w:rsidR="005A247B" w:rsidRPr="005D5A94">
        <w:rPr>
          <w:rFonts w:ascii="Tahoma" w:hAnsi="Tahoma" w:cs="Tahoma"/>
          <w:sz w:val="21"/>
          <w:szCs w:val="21"/>
        </w:rPr>
        <w:t>permanecendo a Fiduciante</w:t>
      </w:r>
      <w:r w:rsidR="00EE1CB3" w:rsidRPr="005D5A94">
        <w:rPr>
          <w:rFonts w:ascii="Tahoma" w:hAnsi="Tahoma" w:cs="Tahoma"/>
          <w:sz w:val="21"/>
          <w:szCs w:val="21"/>
        </w:rPr>
        <w:t xml:space="preserve"> em mora para todos os efeitos legais, contratuais e da excussão iniciada.</w:t>
      </w:r>
    </w:p>
    <w:p w14:paraId="18614DFC" w14:textId="77777777" w:rsidR="00EE1CB3" w:rsidRPr="005D5A94" w:rsidRDefault="00EE1CB3">
      <w:pPr>
        <w:widowControl w:val="0"/>
        <w:spacing w:line="300" w:lineRule="exact"/>
        <w:jc w:val="both"/>
        <w:rPr>
          <w:rFonts w:ascii="Tahoma" w:hAnsi="Tahoma" w:cs="Tahoma"/>
          <w:sz w:val="21"/>
          <w:szCs w:val="21"/>
        </w:rPr>
      </w:pPr>
    </w:p>
    <w:p w14:paraId="67F98DFE"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Procedimento de Intimação</w:t>
      </w:r>
      <w:r w:rsidRPr="005D5A94">
        <w:rPr>
          <w:rFonts w:ascii="Tahoma" w:hAnsi="Tahoma" w:cs="Tahoma"/>
          <w:sz w:val="21"/>
          <w:szCs w:val="21"/>
        </w:rPr>
        <w:t xml:space="preserve">: </w:t>
      </w:r>
      <w:r w:rsidR="00EE1CB3" w:rsidRPr="005D5A94">
        <w:rPr>
          <w:rFonts w:ascii="Tahoma" w:hAnsi="Tahoma" w:cs="Tahoma"/>
          <w:sz w:val="21"/>
          <w:szCs w:val="21"/>
        </w:rPr>
        <w:t>O procedimento de intimação para pagamento obedecerá aos seguintes requisitos:</w:t>
      </w:r>
    </w:p>
    <w:p w14:paraId="6BC9341E" w14:textId="77777777" w:rsidR="00EE1CB3" w:rsidRPr="005D5A94" w:rsidRDefault="00EE1CB3">
      <w:pPr>
        <w:widowControl w:val="0"/>
        <w:spacing w:line="300" w:lineRule="exact"/>
        <w:jc w:val="both"/>
        <w:rPr>
          <w:rFonts w:ascii="Tahoma" w:hAnsi="Tahoma" w:cs="Tahoma"/>
          <w:sz w:val="21"/>
          <w:szCs w:val="21"/>
        </w:rPr>
      </w:pPr>
    </w:p>
    <w:p w14:paraId="20E163DA" w14:textId="686B2910"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a intimação será requerida pel</w:t>
      </w:r>
      <w:r w:rsidR="00340166" w:rsidRPr="005D5A94">
        <w:rPr>
          <w:rFonts w:ascii="Tahoma" w:hAnsi="Tahoma" w:cs="Tahoma"/>
          <w:sz w:val="21"/>
          <w:szCs w:val="21"/>
        </w:rPr>
        <w:t>a</w:t>
      </w:r>
      <w:r w:rsidRPr="005D5A94">
        <w:rPr>
          <w:rFonts w:ascii="Tahoma" w:hAnsi="Tahoma" w:cs="Tahoma"/>
          <w:sz w:val="21"/>
          <w:szCs w:val="21"/>
        </w:rPr>
        <w:t xml:space="preserve"> Fiduciári</w:t>
      </w:r>
      <w:r w:rsidR="00340166" w:rsidRPr="005D5A94">
        <w:rPr>
          <w:rFonts w:ascii="Tahoma" w:hAnsi="Tahoma" w:cs="Tahoma"/>
          <w:sz w:val="21"/>
          <w:szCs w:val="21"/>
        </w:rPr>
        <w:t>a</w:t>
      </w:r>
      <w:r w:rsidR="00DF6EED" w:rsidRPr="005D5A94">
        <w:rPr>
          <w:rFonts w:ascii="Tahoma" w:hAnsi="Tahoma" w:cs="Tahoma"/>
          <w:sz w:val="21"/>
          <w:szCs w:val="21"/>
        </w:rPr>
        <w:t xml:space="preserve"> </w:t>
      </w:r>
      <w:r w:rsidRPr="005D5A94">
        <w:rPr>
          <w:rFonts w:ascii="Tahoma" w:hAnsi="Tahoma" w:cs="Tahoma"/>
          <w:sz w:val="21"/>
          <w:szCs w:val="21"/>
        </w:rPr>
        <w:t>ao Oficial do Serviço de Registro de Imóveis, indicando o valor vencido e não pago</w:t>
      </w:r>
      <w:r w:rsidR="00DF6EED" w:rsidRPr="005D5A94">
        <w:rPr>
          <w:rFonts w:ascii="Tahoma" w:hAnsi="Tahoma" w:cs="Tahoma"/>
          <w:sz w:val="21"/>
          <w:szCs w:val="21"/>
        </w:rPr>
        <w:t xml:space="preserve">, os juros </w:t>
      </w:r>
      <w:r w:rsidR="003A73A5">
        <w:rPr>
          <w:rFonts w:ascii="Tahoma" w:hAnsi="Tahoma" w:cs="Tahoma"/>
          <w:sz w:val="21"/>
          <w:szCs w:val="21"/>
        </w:rPr>
        <w:t xml:space="preserve">de mora </w:t>
      </w:r>
      <w:r w:rsidR="00DF6EED" w:rsidRPr="005D5A94">
        <w:rPr>
          <w:rFonts w:ascii="Tahoma" w:hAnsi="Tahoma" w:cs="Tahoma"/>
          <w:sz w:val="21"/>
          <w:szCs w:val="21"/>
        </w:rPr>
        <w:t>convencionais,</w:t>
      </w:r>
      <w:r w:rsidRPr="005D5A94">
        <w:rPr>
          <w:rFonts w:ascii="Tahoma" w:hAnsi="Tahoma" w:cs="Tahoma"/>
          <w:sz w:val="21"/>
          <w:szCs w:val="21"/>
        </w:rPr>
        <w:t xml:space="preserve"> </w:t>
      </w:r>
      <w:r w:rsidR="00DF6EED" w:rsidRPr="005D5A94">
        <w:rPr>
          <w:rFonts w:ascii="Tahoma" w:hAnsi="Tahoma" w:cs="Tahoma"/>
          <w:sz w:val="21"/>
          <w:szCs w:val="21"/>
        </w:rPr>
        <w:t xml:space="preserve">as </w:t>
      </w:r>
      <w:r w:rsidRPr="005D5A94">
        <w:rPr>
          <w:rFonts w:ascii="Tahoma" w:hAnsi="Tahoma" w:cs="Tahoma"/>
          <w:sz w:val="21"/>
          <w:szCs w:val="21"/>
        </w:rPr>
        <w:t>penalidades cabíveis</w:t>
      </w:r>
      <w:r w:rsidR="00DF6EED" w:rsidRPr="005D5A94">
        <w:rPr>
          <w:rFonts w:ascii="Tahoma" w:hAnsi="Tahoma" w:cs="Tahoma"/>
          <w:sz w:val="21"/>
          <w:szCs w:val="21"/>
        </w:rPr>
        <w:t xml:space="preserve"> e demais encargos contratuais e legais</w:t>
      </w:r>
      <w:r w:rsidRPr="005D5A94">
        <w:rPr>
          <w:rFonts w:ascii="Tahoma" w:hAnsi="Tahoma" w:cs="Tahoma"/>
          <w:sz w:val="21"/>
          <w:szCs w:val="21"/>
        </w:rPr>
        <w:t>;</w:t>
      </w:r>
    </w:p>
    <w:p w14:paraId="01C06CE7" w14:textId="77777777" w:rsidR="00EE1CB3" w:rsidRPr="005D5A94" w:rsidRDefault="00EE1CB3">
      <w:pPr>
        <w:widowControl w:val="0"/>
        <w:spacing w:line="300" w:lineRule="exact"/>
        <w:ind w:hanging="720"/>
        <w:jc w:val="both"/>
        <w:rPr>
          <w:rFonts w:ascii="Tahoma" w:hAnsi="Tahoma" w:cs="Tahoma"/>
          <w:sz w:val="21"/>
          <w:szCs w:val="21"/>
        </w:rPr>
      </w:pPr>
    </w:p>
    <w:p w14:paraId="4E1E9111"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 xml:space="preserve">a diligência de intimação será realizada pelo Oficial do Serviço de Registro de Imóveis da circunscrição imobiliária onde se localiza </w:t>
      </w:r>
      <w:r w:rsidR="00E66A6D" w:rsidRPr="005D5A94">
        <w:rPr>
          <w:rFonts w:ascii="Tahoma" w:hAnsi="Tahoma" w:cs="Tahoma"/>
          <w:sz w:val="21"/>
          <w:szCs w:val="21"/>
        </w:rPr>
        <w:t>o Imóvel</w:t>
      </w:r>
      <w:r w:rsidR="00130C59" w:rsidRPr="005D5A94">
        <w:rPr>
          <w:rFonts w:ascii="Tahoma" w:hAnsi="Tahoma" w:cs="Tahoma"/>
          <w:sz w:val="21"/>
          <w:szCs w:val="21"/>
        </w:rPr>
        <w:t xml:space="preserve">, </w:t>
      </w:r>
      <w:r w:rsidRPr="005D5A94">
        <w:rPr>
          <w:rFonts w:ascii="Tahoma" w:hAnsi="Tahoma" w:cs="Tahoma"/>
          <w:sz w:val="21"/>
          <w:szCs w:val="21"/>
        </w:rPr>
        <w:t>podendo, a critério desse Oficial, vir a ser realizada por seu preposto ou através do Serviço de Registro de Títulos e Documentos da Comarca da situação do</w:t>
      </w:r>
      <w:r w:rsidR="00675987" w:rsidRPr="005D5A94">
        <w:rPr>
          <w:rFonts w:ascii="Tahoma" w:hAnsi="Tahoma" w:cs="Tahoma"/>
          <w:sz w:val="21"/>
          <w:szCs w:val="21"/>
        </w:rPr>
        <w:t>s respectivos imóveis</w:t>
      </w:r>
      <w:r w:rsidRPr="005D5A94">
        <w:rPr>
          <w:rFonts w:ascii="Tahoma" w:hAnsi="Tahoma" w:cs="Tahoma"/>
          <w:sz w:val="21"/>
          <w:szCs w:val="21"/>
        </w:rPr>
        <w:t>, ou do domicílio de quem deva recebê-la, ou, ainda, pelo Correio, com aviso de recebimento a ser firmado pessoalmente p</w:t>
      </w:r>
      <w:r w:rsidR="00BF1041" w:rsidRPr="005D5A94">
        <w:rPr>
          <w:rFonts w:ascii="Tahoma" w:hAnsi="Tahoma" w:cs="Tahoma"/>
          <w:sz w:val="21"/>
          <w:szCs w:val="21"/>
        </w:rPr>
        <w:t>or um representante legal da</w:t>
      </w:r>
      <w:r w:rsidRPr="005D5A94">
        <w:rPr>
          <w:rFonts w:ascii="Tahoma" w:hAnsi="Tahoma" w:cs="Tahoma"/>
          <w:sz w:val="21"/>
          <w:szCs w:val="21"/>
        </w:rPr>
        <w:t xml:space="preserve"> Fiduciante;</w:t>
      </w:r>
    </w:p>
    <w:p w14:paraId="05B00708" w14:textId="77777777" w:rsidR="00EE1CB3" w:rsidRPr="005D5A94" w:rsidRDefault="00EE1CB3">
      <w:pPr>
        <w:widowControl w:val="0"/>
        <w:spacing w:line="300" w:lineRule="exact"/>
        <w:ind w:hanging="720"/>
        <w:jc w:val="both"/>
        <w:rPr>
          <w:rFonts w:ascii="Tahoma" w:hAnsi="Tahoma" w:cs="Tahoma"/>
          <w:sz w:val="21"/>
          <w:szCs w:val="21"/>
        </w:rPr>
      </w:pPr>
    </w:p>
    <w:p w14:paraId="4D0A7DD2"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a intimação será feita à Fiduciante, a seu representante ou a procurador regularmente constituído;</w:t>
      </w:r>
    </w:p>
    <w:p w14:paraId="2689B8CF" w14:textId="77777777" w:rsidR="00EE1CB3" w:rsidRPr="005D5A94" w:rsidRDefault="00EE1CB3">
      <w:pPr>
        <w:widowControl w:val="0"/>
        <w:spacing w:line="300" w:lineRule="exact"/>
        <w:ind w:hanging="720"/>
        <w:jc w:val="both"/>
        <w:rPr>
          <w:rFonts w:ascii="Tahoma" w:hAnsi="Tahoma" w:cs="Tahoma"/>
          <w:sz w:val="21"/>
          <w:szCs w:val="21"/>
        </w:rPr>
      </w:pPr>
    </w:p>
    <w:p w14:paraId="0C8396AC"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se o destinatário da intimação se encontrar em local incerto e não sabido, ou se furtar ao recebimento da intimação, tudo certificado pelo Oficial do Serviço de Registro de Imóveis ou pelo de Títulos e Documentos, ou caso não seja encontrado após</w:t>
      </w:r>
      <w:r w:rsidR="004C16F8" w:rsidRPr="005D5A94">
        <w:rPr>
          <w:rFonts w:ascii="Tahoma" w:hAnsi="Tahoma" w:cs="Tahoma"/>
          <w:sz w:val="21"/>
          <w:szCs w:val="21"/>
        </w:rPr>
        <w:t xml:space="preserve"> 3</w:t>
      </w:r>
      <w:r w:rsidRPr="005D5A94">
        <w:rPr>
          <w:rFonts w:ascii="Tahoma" w:hAnsi="Tahoma" w:cs="Tahoma"/>
          <w:sz w:val="21"/>
          <w:szCs w:val="21"/>
        </w:rPr>
        <w:t xml:space="preserve"> </w:t>
      </w:r>
      <w:r w:rsidR="004C16F8" w:rsidRPr="005D5A94">
        <w:rPr>
          <w:rFonts w:ascii="Tahoma" w:hAnsi="Tahoma" w:cs="Tahoma"/>
          <w:sz w:val="21"/>
          <w:szCs w:val="21"/>
        </w:rPr>
        <w:t>(</w:t>
      </w:r>
      <w:r w:rsidRPr="005D5A94">
        <w:rPr>
          <w:rFonts w:ascii="Tahoma" w:hAnsi="Tahoma" w:cs="Tahoma"/>
          <w:sz w:val="21"/>
          <w:szCs w:val="21"/>
        </w:rPr>
        <w:t>três</w:t>
      </w:r>
      <w:r w:rsidR="004C16F8" w:rsidRPr="005D5A94">
        <w:rPr>
          <w:rFonts w:ascii="Tahoma" w:hAnsi="Tahoma" w:cs="Tahoma"/>
          <w:sz w:val="21"/>
          <w:szCs w:val="21"/>
        </w:rPr>
        <w:t>)</w:t>
      </w:r>
      <w:r w:rsidRPr="005D5A94">
        <w:rPr>
          <w:rFonts w:ascii="Tahoma" w:hAnsi="Tahoma" w:cs="Tahoma"/>
          <w:sz w:val="21"/>
          <w:szCs w:val="21"/>
        </w:rPr>
        <w:t xml:space="preserve"> diligências consecutivas, competirá ao primeiro promover sua intimação por edital, publicado por 3 (três) dias, ao menos, em um dos jornais de maior circulação no local </w:t>
      </w:r>
      <w:r w:rsidR="00A10DA5" w:rsidRPr="005D5A94">
        <w:rPr>
          <w:rFonts w:ascii="Tahoma" w:hAnsi="Tahoma" w:cs="Tahoma"/>
          <w:sz w:val="21"/>
          <w:szCs w:val="21"/>
        </w:rPr>
        <w:t>d</w:t>
      </w:r>
      <w:r w:rsidR="00E66A6D" w:rsidRPr="005D5A94">
        <w:rPr>
          <w:rFonts w:ascii="Tahoma" w:hAnsi="Tahoma" w:cs="Tahoma"/>
          <w:sz w:val="21"/>
          <w:szCs w:val="21"/>
        </w:rPr>
        <w:t>o Imóvel</w:t>
      </w:r>
      <w:r w:rsidRPr="005D5A94">
        <w:rPr>
          <w:rFonts w:ascii="Tahoma" w:hAnsi="Tahoma" w:cs="Tahoma"/>
          <w:sz w:val="21"/>
          <w:szCs w:val="21"/>
        </w:rPr>
        <w:t>;</w:t>
      </w:r>
    </w:p>
    <w:p w14:paraId="2F38042D" w14:textId="77777777" w:rsidR="00EE1CB3" w:rsidRPr="005D5A94" w:rsidRDefault="00EE1CB3">
      <w:pPr>
        <w:pStyle w:val="ListParagraph1"/>
        <w:widowControl w:val="0"/>
        <w:spacing w:line="300" w:lineRule="exact"/>
        <w:ind w:hanging="720"/>
        <w:rPr>
          <w:rFonts w:ascii="Tahoma" w:hAnsi="Tahoma" w:cs="Tahoma"/>
          <w:sz w:val="21"/>
          <w:szCs w:val="21"/>
        </w:rPr>
      </w:pPr>
    </w:p>
    <w:p w14:paraId="1304F4F6" w14:textId="77777777" w:rsidR="00EE1CB3" w:rsidRPr="005D5A94" w:rsidRDefault="00EE1CB3">
      <w:pPr>
        <w:widowControl w:val="0"/>
        <w:numPr>
          <w:ilvl w:val="0"/>
          <w:numId w:val="1"/>
        </w:numPr>
        <w:spacing w:line="300" w:lineRule="exact"/>
        <w:ind w:hanging="720"/>
        <w:jc w:val="both"/>
        <w:rPr>
          <w:rFonts w:ascii="Tahoma" w:hAnsi="Tahoma" w:cs="Tahoma"/>
          <w:sz w:val="21"/>
          <w:szCs w:val="21"/>
        </w:rPr>
      </w:pPr>
      <w:r w:rsidRPr="005D5A94">
        <w:rPr>
          <w:rFonts w:ascii="Tahoma" w:hAnsi="Tahoma" w:cs="Tahoma"/>
          <w:sz w:val="21"/>
          <w:szCs w:val="21"/>
        </w:rPr>
        <w:t xml:space="preserve">a Fiduciante poderá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340166" w:rsidRPr="005D5A94">
        <w:rPr>
          <w:rFonts w:ascii="Tahoma" w:hAnsi="Tahoma" w:cs="Tahoma"/>
          <w:sz w:val="21"/>
          <w:szCs w:val="21"/>
        </w:rPr>
        <w:t>à</w:t>
      </w:r>
      <w:r w:rsidRPr="005D5A94">
        <w:rPr>
          <w:rFonts w:ascii="Tahoma" w:hAnsi="Tahoma" w:cs="Tahoma"/>
          <w:sz w:val="21"/>
          <w:szCs w:val="21"/>
        </w:rPr>
        <w:t xml:space="preserve"> Fiduciári</w:t>
      </w:r>
      <w:r w:rsidR="00340166" w:rsidRPr="005D5A94">
        <w:rPr>
          <w:rFonts w:ascii="Tahoma" w:hAnsi="Tahoma" w:cs="Tahoma"/>
          <w:sz w:val="21"/>
          <w:szCs w:val="21"/>
        </w:rPr>
        <w:t>a</w:t>
      </w:r>
      <w:r w:rsidRPr="005D5A94">
        <w:rPr>
          <w:rFonts w:ascii="Tahoma" w:hAnsi="Tahoma" w:cs="Tahoma"/>
          <w:sz w:val="21"/>
          <w:szCs w:val="21"/>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w:t>
      </w:r>
      <w:r w:rsidR="00675987" w:rsidRPr="005D5A94">
        <w:rPr>
          <w:rFonts w:ascii="Tahoma" w:hAnsi="Tahoma" w:cs="Tahoma"/>
          <w:sz w:val="21"/>
          <w:szCs w:val="21"/>
        </w:rPr>
        <w:t>inciso</w:t>
      </w:r>
      <w:r w:rsidRPr="005D5A94">
        <w:rPr>
          <w:rFonts w:ascii="Tahoma" w:hAnsi="Tahoma" w:cs="Tahoma"/>
          <w:sz w:val="21"/>
          <w:szCs w:val="21"/>
        </w:rPr>
        <w:t xml:space="preserve"> </w:t>
      </w:r>
      <w:r w:rsidR="00675987" w:rsidRPr="005D5A94">
        <w:rPr>
          <w:rFonts w:ascii="Tahoma" w:hAnsi="Tahoma" w:cs="Tahoma"/>
          <w:sz w:val="21"/>
          <w:szCs w:val="21"/>
        </w:rPr>
        <w:t>“</w:t>
      </w:r>
      <w:r w:rsidRPr="005D5A94">
        <w:rPr>
          <w:rFonts w:ascii="Tahoma" w:hAnsi="Tahoma" w:cs="Tahoma"/>
          <w:sz w:val="21"/>
          <w:szCs w:val="21"/>
        </w:rPr>
        <w:t>ii</w:t>
      </w:r>
      <w:r w:rsidR="00675987" w:rsidRPr="005D5A94">
        <w:rPr>
          <w:rFonts w:ascii="Tahoma" w:hAnsi="Tahoma" w:cs="Tahoma"/>
          <w:sz w:val="21"/>
          <w:szCs w:val="21"/>
        </w:rPr>
        <w:t>”</w:t>
      </w:r>
      <w:r w:rsidRPr="005D5A94">
        <w:rPr>
          <w:rFonts w:ascii="Tahoma" w:hAnsi="Tahoma" w:cs="Tahoma"/>
          <w:sz w:val="21"/>
          <w:szCs w:val="21"/>
        </w:rPr>
        <w:t xml:space="preserve">, a entrega do cheque ao Oficial do Serviço de Registro de Imóveis será feita sempre em caráter </w:t>
      </w:r>
      <w:r w:rsidRPr="005D5A94">
        <w:rPr>
          <w:rFonts w:ascii="Tahoma" w:hAnsi="Tahoma" w:cs="Tahoma"/>
          <w:i/>
          <w:sz w:val="21"/>
          <w:szCs w:val="21"/>
        </w:rPr>
        <w:t>pro solvendo</w:t>
      </w:r>
      <w:r w:rsidRPr="005D5A94">
        <w:rPr>
          <w:rFonts w:ascii="Tahoma" w:hAnsi="Tahoma" w:cs="Tahoma"/>
          <w:sz w:val="21"/>
          <w:szCs w:val="21"/>
        </w:rPr>
        <w:t xml:space="preserve">, de forma que a purgação da mora ficará condicionada ao efetivo pagamento do cheque pela instituição financeira sacada. Recusado o pagamento do cheque, a mora será tida por não purgada, podendo </w:t>
      </w:r>
      <w:r w:rsidR="00340166" w:rsidRPr="005D5A94">
        <w:rPr>
          <w:rFonts w:ascii="Tahoma" w:hAnsi="Tahoma" w:cs="Tahoma"/>
          <w:sz w:val="21"/>
          <w:szCs w:val="21"/>
        </w:rPr>
        <w:t>a Fiduciária</w:t>
      </w:r>
      <w:r w:rsidRPr="005D5A94">
        <w:rPr>
          <w:rFonts w:ascii="Tahoma" w:hAnsi="Tahoma" w:cs="Tahoma"/>
          <w:sz w:val="21"/>
          <w:szCs w:val="21"/>
        </w:rPr>
        <w:t xml:space="preserve"> requerer que o Oficial do Serviço de Registro de Imóveis certifique que a mora não restou purgada e promova a consolidação, em nome d</w:t>
      </w:r>
      <w:r w:rsidR="00340166" w:rsidRPr="005D5A94">
        <w:rPr>
          <w:rFonts w:ascii="Tahoma" w:hAnsi="Tahoma" w:cs="Tahoma"/>
          <w:sz w:val="21"/>
          <w:szCs w:val="21"/>
        </w:rPr>
        <w:t>a</w:t>
      </w:r>
      <w:r w:rsidRPr="005D5A94">
        <w:rPr>
          <w:rFonts w:ascii="Tahoma" w:hAnsi="Tahoma" w:cs="Tahoma"/>
          <w:sz w:val="21"/>
          <w:szCs w:val="21"/>
        </w:rPr>
        <w:t xml:space="preserve"> Fiduciári</w:t>
      </w:r>
      <w:r w:rsidR="00340166" w:rsidRPr="005D5A94">
        <w:rPr>
          <w:rFonts w:ascii="Tahoma" w:hAnsi="Tahoma" w:cs="Tahoma"/>
          <w:sz w:val="21"/>
          <w:szCs w:val="21"/>
        </w:rPr>
        <w:t>a</w:t>
      </w:r>
      <w:r w:rsidRPr="005D5A94">
        <w:rPr>
          <w:rFonts w:ascii="Tahoma" w:hAnsi="Tahoma" w:cs="Tahoma"/>
          <w:sz w:val="21"/>
          <w:szCs w:val="21"/>
        </w:rPr>
        <w:t xml:space="preserve">, da titularidade fiduciária </w:t>
      </w:r>
      <w:r w:rsidR="00D46B56" w:rsidRPr="005D5A94">
        <w:rPr>
          <w:rFonts w:ascii="Tahoma" w:hAnsi="Tahoma" w:cs="Tahoma"/>
          <w:sz w:val="21"/>
          <w:szCs w:val="21"/>
        </w:rPr>
        <w:t>do Imóvel</w:t>
      </w:r>
      <w:r w:rsidRPr="005D5A94">
        <w:rPr>
          <w:rFonts w:ascii="Tahoma" w:hAnsi="Tahoma" w:cs="Tahoma"/>
          <w:sz w:val="21"/>
          <w:szCs w:val="21"/>
        </w:rPr>
        <w:t>.</w:t>
      </w:r>
    </w:p>
    <w:p w14:paraId="40364733" w14:textId="77777777" w:rsidR="00EE1CB3" w:rsidRPr="005D5A94" w:rsidRDefault="00EE1CB3">
      <w:pPr>
        <w:widowControl w:val="0"/>
        <w:spacing w:line="300" w:lineRule="exact"/>
        <w:jc w:val="both"/>
        <w:rPr>
          <w:rFonts w:ascii="Tahoma" w:hAnsi="Tahoma" w:cs="Tahoma"/>
          <w:sz w:val="21"/>
          <w:szCs w:val="21"/>
        </w:rPr>
      </w:pPr>
    </w:p>
    <w:p w14:paraId="7D565474"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Purgação da Mora</w:t>
      </w:r>
      <w:r w:rsidRPr="005D5A94">
        <w:rPr>
          <w:rFonts w:ascii="Tahoma" w:hAnsi="Tahoma" w:cs="Tahoma"/>
          <w:sz w:val="21"/>
          <w:szCs w:val="21"/>
        </w:rPr>
        <w:t xml:space="preserve">: </w:t>
      </w:r>
      <w:r w:rsidR="00EE1CB3" w:rsidRPr="005D5A94">
        <w:rPr>
          <w:rFonts w:ascii="Tahoma" w:hAnsi="Tahoma" w:cs="Tahoma"/>
          <w:sz w:val="21"/>
          <w:szCs w:val="21"/>
        </w:rPr>
        <w:t xml:space="preserve">Purgada a mora perante o Serviço de Registro de Imóveis, a presente </w:t>
      </w:r>
      <w:r w:rsidR="00B32E33" w:rsidRPr="005D5A94">
        <w:rPr>
          <w:rFonts w:ascii="Tahoma" w:hAnsi="Tahoma" w:cs="Tahoma"/>
          <w:sz w:val="21"/>
          <w:szCs w:val="21"/>
        </w:rPr>
        <w:t xml:space="preserve">Garantia </w:t>
      </w:r>
      <w:r w:rsidR="00EE1CB3" w:rsidRPr="005D5A94">
        <w:rPr>
          <w:rFonts w:ascii="Tahoma" w:hAnsi="Tahoma" w:cs="Tahoma"/>
          <w:sz w:val="21"/>
          <w:szCs w:val="21"/>
        </w:rPr>
        <w:t xml:space="preserve">Fiduciária se restabelecerá, caso em que, nos 3 (três) dias seguintes, o Oficial do Serviço de Registro de Imóveis entregará </w:t>
      </w:r>
      <w:r w:rsidR="00340166" w:rsidRPr="005D5A94">
        <w:rPr>
          <w:rFonts w:ascii="Tahoma" w:hAnsi="Tahoma" w:cs="Tahoma"/>
          <w:sz w:val="21"/>
          <w:szCs w:val="21"/>
        </w:rPr>
        <w:t>à</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as importâncias recebidas</w:t>
      </w:r>
      <w:r w:rsidR="00A33549" w:rsidRPr="005D5A94">
        <w:rPr>
          <w:rFonts w:ascii="Tahoma" w:hAnsi="Tahoma" w:cs="Tahoma"/>
          <w:sz w:val="21"/>
          <w:szCs w:val="21"/>
        </w:rPr>
        <w:t>, cabendo à Fiduciante o pagamento das despesas de cobrança e intimação</w:t>
      </w:r>
      <w:r w:rsidR="00EE1CB3" w:rsidRPr="005D5A94">
        <w:rPr>
          <w:rFonts w:ascii="Tahoma" w:hAnsi="Tahoma" w:cs="Tahoma"/>
          <w:sz w:val="21"/>
          <w:szCs w:val="21"/>
        </w:rPr>
        <w:t>.</w:t>
      </w:r>
    </w:p>
    <w:p w14:paraId="73F2D9AD" w14:textId="77777777" w:rsidR="00EE1CB3" w:rsidRPr="005D5A94" w:rsidRDefault="00EE1CB3">
      <w:pPr>
        <w:widowControl w:val="0"/>
        <w:spacing w:line="300" w:lineRule="exact"/>
        <w:jc w:val="both"/>
        <w:rPr>
          <w:rFonts w:ascii="Tahoma" w:hAnsi="Tahoma" w:cs="Tahoma"/>
          <w:sz w:val="21"/>
          <w:szCs w:val="21"/>
        </w:rPr>
      </w:pPr>
    </w:p>
    <w:p w14:paraId="4695C5A5" w14:textId="63E185FE" w:rsidR="00EE1CB3" w:rsidRPr="005D5A94" w:rsidRDefault="00EE1CB3">
      <w:pPr>
        <w:pStyle w:val="PargrafodaLista"/>
        <w:widowControl w:val="0"/>
        <w:numPr>
          <w:ilvl w:val="2"/>
          <w:numId w:val="53"/>
        </w:numPr>
        <w:spacing w:line="300" w:lineRule="exact"/>
        <w:ind w:hanging="11"/>
        <w:jc w:val="both"/>
        <w:rPr>
          <w:rFonts w:ascii="Tahoma" w:hAnsi="Tahoma" w:cs="Tahoma"/>
          <w:sz w:val="21"/>
          <w:szCs w:val="21"/>
        </w:rPr>
      </w:pPr>
      <w:r w:rsidRPr="005D5A94">
        <w:rPr>
          <w:rFonts w:ascii="Tahoma" w:hAnsi="Tahoma" w:cs="Tahoma"/>
          <w:sz w:val="21"/>
          <w:szCs w:val="21"/>
        </w:rPr>
        <w:t>Eventual diferença entre o valor objeto da purgação da mora e o devido no dia da purgação deverá ser paga pela Fiduciante juntamente com a primeira prestação que se vencer após a purgação da mora no Serviço de Registro de Imóveis competente.</w:t>
      </w:r>
    </w:p>
    <w:p w14:paraId="7ACC3842" w14:textId="77777777" w:rsidR="00EE1CB3" w:rsidRPr="005D5A94" w:rsidRDefault="00EE1CB3">
      <w:pPr>
        <w:widowControl w:val="0"/>
        <w:spacing w:line="300" w:lineRule="exact"/>
        <w:jc w:val="both"/>
        <w:rPr>
          <w:rFonts w:ascii="Tahoma" w:hAnsi="Tahoma" w:cs="Tahoma"/>
          <w:sz w:val="21"/>
          <w:szCs w:val="21"/>
        </w:rPr>
      </w:pPr>
    </w:p>
    <w:p w14:paraId="07973CB5"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Configuração da Mora</w:t>
      </w:r>
      <w:r w:rsidRPr="005D5A94">
        <w:rPr>
          <w:rFonts w:ascii="Tahoma" w:hAnsi="Tahoma" w:cs="Tahoma"/>
          <w:sz w:val="21"/>
          <w:szCs w:val="21"/>
        </w:rPr>
        <w:t xml:space="preserve">: </w:t>
      </w:r>
      <w:r w:rsidR="00EE1CB3" w:rsidRPr="005D5A94">
        <w:rPr>
          <w:rFonts w:ascii="Tahoma" w:hAnsi="Tahoma" w:cs="Tahoma"/>
          <w:sz w:val="21"/>
          <w:szCs w:val="21"/>
        </w:rPr>
        <w:t>O não pagamento de qualquer valor devido pela Fiduciante, depois de devidamente comunicada nos termos supra, bastará para a configuração da mora.</w:t>
      </w:r>
    </w:p>
    <w:p w14:paraId="5000A1A0" w14:textId="77777777" w:rsidR="00EE1CB3" w:rsidRPr="005D5A94" w:rsidRDefault="00EE1CB3">
      <w:pPr>
        <w:widowControl w:val="0"/>
        <w:spacing w:line="300" w:lineRule="exact"/>
        <w:jc w:val="both"/>
        <w:rPr>
          <w:rFonts w:ascii="Tahoma" w:hAnsi="Tahoma" w:cs="Tahoma"/>
          <w:sz w:val="21"/>
          <w:szCs w:val="21"/>
        </w:rPr>
      </w:pPr>
    </w:p>
    <w:p w14:paraId="434567F8" w14:textId="201D66A4"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Não Purgação</w:t>
      </w:r>
      <w:r w:rsidRPr="005D5A94">
        <w:rPr>
          <w:rFonts w:ascii="Tahoma" w:hAnsi="Tahoma" w:cs="Tahoma"/>
          <w:sz w:val="21"/>
          <w:szCs w:val="21"/>
        </w:rPr>
        <w:t xml:space="preserve">: </w:t>
      </w:r>
      <w:r w:rsidR="00EE1CB3" w:rsidRPr="005D5A94">
        <w:rPr>
          <w:rFonts w:ascii="Tahoma" w:hAnsi="Tahoma" w:cs="Tahoma"/>
          <w:sz w:val="21"/>
          <w:szCs w:val="21"/>
        </w:rPr>
        <w:t xml:space="preserve">Caso não haja a purgação da mora em conformidade com o disposto nos itens acima, poderá </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com a apresentação do devido recolhimento do Imposto sobre Transmissão de Bens Imóveis</w:t>
      </w:r>
      <w:r w:rsidR="003A73A5">
        <w:rPr>
          <w:rFonts w:ascii="Tahoma" w:hAnsi="Tahoma" w:cs="Tahoma"/>
          <w:sz w:val="21"/>
          <w:szCs w:val="21"/>
        </w:rPr>
        <w:t xml:space="preserve"> (ITBI)</w:t>
      </w:r>
      <w:r w:rsidR="00EE1CB3" w:rsidRPr="005D5A94">
        <w:rPr>
          <w:rFonts w:ascii="Tahoma" w:hAnsi="Tahoma" w:cs="Tahoma"/>
          <w:sz w:val="21"/>
          <w:szCs w:val="21"/>
        </w:rPr>
        <w:t xml:space="preserve">, requerer ao Oficial do Serviço de Registro de Imóveis que certifique o decurso </w:t>
      </w:r>
      <w:r w:rsidR="00EE1CB3" w:rsidRPr="005D5A94">
        <w:rPr>
          <w:rFonts w:ascii="Tahoma" w:hAnsi="Tahoma" w:cs="Tahoma"/>
          <w:i/>
          <w:sz w:val="21"/>
          <w:szCs w:val="21"/>
        </w:rPr>
        <w:t>in albis</w:t>
      </w:r>
      <w:r w:rsidR="00EE1CB3" w:rsidRPr="005D5A94">
        <w:rPr>
          <w:rFonts w:ascii="Tahoma" w:hAnsi="Tahoma" w:cs="Tahoma"/>
          <w:sz w:val="21"/>
          <w:szCs w:val="21"/>
        </w:rPr>
        <w:t xml:space="preserve"> do prazo para purgação da mora e consolide, em nome d</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a </w:t>
      </w:r>
      <w:r w:rsidR="000D52AE" w:rsidRPr="005D5A94">
        <w:rPr>
          <w:rFonts w:ascii="Tahoma" w:hAnsi="Tahoma" w:cs="Tahoma"/>
          <w:sz w:val="21"/>
          <w:szCs w:val="21"/>
        </w:rPr>
        <w:t>propriedade</w:t>
      </w:r>
      <w:r w:rsidR="00EE1CB3" w:rsidRPr="005D5A94">
        <w:rPr>
          <w:rFonts w:ascii="Tahoma" w:hAnsi="Tahoma" w:cs="Tahoma"/>
          <w:sz w:val="21"/>
          <w:szCs w:val="21"/>
        </w:rPr>
        <w:t xml:space="preserve"> plena </w:t>
      </w:r>
      <w:r w:rsidR="00D46B56" w:rsidRPr="005D5A94">
        <w:rPr>
          <w:rFonts w:ascii="Tahoma" w:hAnsi="Tahoma" w:cs="Tahoma"/>
          <w:sz w:val="21"/>
          <w:szCs w:val="21"/>
        </w:rPr>
        <w:t>do Imóvel</w:t>
      </w:r>
      <w:r w:rsidR="00EE1CB3" w:rsidRPr="005D5A94">
        <w:rPr>
          <w:rFonts w:ascii="Tahoma" w:hAnsi="Tahoma" w:cs="Tahoma"/>
          <w:sz w:val="21"/>
          <w:szCs w:val="21"/>
        </w:rPr>
        <w:t>, contando, a partir do registro da consolidação, o prazo para a realização dos leilões extrajudiciais previstos na presente Alienação Fiduciária.</w:t>
      </w:r>
    </w:p>
    <w:p w14:paraId="58B25DB3" w14:textId="77777777" w:rsidR="00EE1CB3" w:rsidRPr="005D5A94" w:rsidRDefault="00EE1CB3">
      <w:pPr>
        <w:widowControl w:val="0"/>
        <w:spacing w:line="300" w:lineRule="exact"/>
        <w:jc w:val="both"/>
        <w:rPr>
          <w:rFonts w:ascii="Tahoma" w:hAnsi="Tahoma" w:cs="Tahoma"/>
          <w:sz w:val="21"/>
          <w:szCs w:val="21"/>
        </w:rPr>
      </w:pPr>
    </w:p>
    <w:p w14:paraId="4DC1763E" w14:textId="77777777" w:rsidR="00EE1CB3" w:rsidRPr="005D5A94" w:rsidRDefault="00675987"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Restituição da Posse</w:t>
      </w:r>
      <w:r w:rsidRPr="005D5A94">
        <w:rPr>
          <w:rFonts w:ascii="Tahoma" w:hAnsi="Tahoma" w:cs="Tahoma"/>
          <w:sz w:val="21"/>
          <w:szCs w:val="21"/>
        </w:rPr>
        <w:t xml:space="preserve">: </w:t>
      </w:r>
      <w:r w:rsidR="00EE1CB3" w:rsidRPr="005D5A94">
        <w:rPr>
          <w:rFonts w:ascii="Tahoma" w:hAnsi="Tahoma" w:cs="Tahoma"/>
          <w:sz w:val="21"/>
          <w:szCs w:val="21"/>
        </w:rPr>
        <w:t xml:space="preserve">Nas hipóteses de consolidação da </w:t>
      </w:r>
      <w:r w:rsidRPr="005D5A94">
        <w:rPr>
          <w:rFonts w:ascii="Tahoma" w:hAnsi="Tahoma" w:cs="Tahoma"/>
          <w:sz w:val="21"/>
          <w:szCs w:val="21"/>
        </w:rPr>
        <w:t xml:space="preserve">titularidade sobre </w:t>
      </w:r>
      <w:r w:rsidR="00D46B56" w:rsidRPr="005D5A94">
        <w:rPr>
          <w:rFonts w:ascii="Tahoma" w:hAnsi="Tahoma" w:cs="Tahoma"/>
          <w:sz w:val="21"/>
          <w:szCs w:val="21"/>
        </w:rPr>
        <w:t>o Imóvel</w:t>
      </w:r>
      <w:r w:rsidR="00EE1CB3" w:rsidRPr="005D5A94">
        <w:rPr>
          <w:rFonts w:ascii="Tahoma" w:hAnsi="Tahoma" w:cs="Tahoma"/>
          <w:sz w:val="21"/>
          <w:szCs w:val="21"/>
        </w:rPr>
        <w:t xml:space="preserve">, a Fiduciante deverá restituir a sua posse sobre </w:t>
      </w:r>
      <w:r w:rsidR="00D46B56" w:rsidRPr="005D5A94">
        <w:rPr>
          <w:rFonts w:ascii="Tahoma" w:hAnsi="Tahoma" w:cs="Tahoma"/>
          <w:sz w:val="21"/>
          <w:szCs w:val="21"/>
        </w:rPr>
        <w:t>o Imóvel</w:t>
      </w:r>
      <w:r w:rsidR="00A10DA5" w:rsidRPr="005D5A94">
        <w:rPr>
          <w:rFonts w:ascii="Tahoma" w:hAnsi="Tahoma" w:cs="Tahoma"/>
          <w:sz w:val="21"/>
          <w:szCs w:val="21"/>
        </w:rPr>
        <w:t xml:space="preserve"> </w:t>
      </w:r>
      <w:r w:rsidR="00EE1CB3" w:rsidRPr="005D5A94">
        <w:rPr>
          <w:rFonts w:ascii="Tahoma" w:hAnsi="Tahoma" w:cs="Tahoma"/>
          <w:sz w:val="21"/>
          <w:szCs w:val="21"/>
        </w:rPr>
        <w:t xml:space="preserve">até o dia seguinte ao da consolidação da </w:t>
      </w:r>
      <w:r w:rsidRPr="005D5A94">
        <w:rPr>
          <w:rFonts w:ascii="Tahoma" w:hAnsi="Tahoma" w:cs="Tahoma"/>
          <w:sz w:val="21"/>
          <w:szCs w:val="21"/>
        </w:rPr>
        <w:lastRenderedPageBreak/>
        <w:t>titularidade sobre tal direito</w:t>
      </w:r>
      <w:r w:rsidR="00EE1CB3" w:rsidRPr="005D5A94">
        <w:rPr>
          <w:rFonts w:ascii="Tahoma" w:hAnsi="Tahoma" w:cs="Tahoma"/>
          <w:sz w:val="21"/>
          <w:szCs w:val="21"/>
        </w:rPr>
        <w:t xml:space="preserve"> em nome d</w:t>
      </w:r>
      <w:r w:rsidR="00340166" w:rsidRPr="005D5A94">
        <w:rPr>
          <w:rFonts w:ascii="Tahoma" w:hAnsi="Tahoma" w:cs="Tahoma"/>
          <w:sz w:val="21"/>
          <w:szCs w:val="21"/>
        </w:rPr>
        <w:t>a Fiduciária</w:t>
      </w:r>
      <w:r w:rsidR="00EE1CB3" w:rsidRPr="005D5A94">
        <w:rPr>
          <w:rFonts w:ascii="Tahoma" w:hAnsi="Tahoma" w:cs="Tahoma"/>
          <w:sz w:val="21"/>
          <w:szCs w:val="21"/>
        </w:rPr>
        <w:t>.</w:t>
      </w:r>
    </w:p>
    <w:p w14:paraId="11E1F6AD" w14:textId="53E52028" w:rsidR="00EE1CB3" w:rsidRPr="005D5A94" w:rsidRDefault="00EE1CB3">
      <w:pPr>
        <w:widowControl w:val="0"/>
        <w:spacing w:line="300" w:lineRule="exact"/>
        <w:jc w:val="both"/>
        <w:rPr>
          <w:rFonts w:ascii="Tahoma" w:hAnsi="Tahoma" w:cs="Tahoma"/>
          <w:sz w:val="21"/>
          <w:szCs w:val="21"/>
        </w:rPr>
      </w:pPr>
    </w:p>
    <w:p w14:paraId="0FAD7BC1" w14:textId="18ED4C29" w:rsidR="008C2203" w:rsidRPr="005D5A94" w:rsidRDefault="008C2203" w:rsidP="00E77B38">
      <w:pPr>
        <w:widowControl w:val="0"/>
        <w:numPr>
          <w:ilvl w:val="1"/>
          <w:numId w:val="8"/>
        </w:numPr>
        <w:spacing w:line="300" w:lineRule="exact"/>
        <w:ind w:left="0" w:firstLine="0"/>
        <w:jc w:val="both"/>
        <w:rPr>
          <w:rFonts w:ascii="Tahoma" w:hAnsi="Tahoma" w:cs="Tahoma"/>
          <w:sz w:val="21"/>
          <w:szCs w:val="21"/>
        </w:rPr>
      </w:pPr>
      <w:r w:rsidRPr="005D5A94">
        <w:rPr>
          <w:rFonts w:ascii="Tahoma" w:hAnsi="Tahoma" w:cs="Tahoma"/>
          <w:sz w:val="21"/>
          <w:szCs w:val="21"/>
          <w:u w:val="single"/>
        </w:rPr>
        <w:t>Pluralidade de Garantias</w:t>
      </w:r>
      <w:r w:rsidRPr="005D5A94">
        <w:rPr>
          <w:rFonts w:ascii="Tahoma" w:hAnsi="Tahoma" w:cs="Tahoma"/>
          <w:sz w:val="21"/>
          <w:szCs w:val="21"/>
        </w:rPr>
        <w:t>: Considerando que a presente Alienação Fiduciária é constituída sem prejuízo de outras garantias constituídas para assegurar o cumprimento das Obrigações Garantidas, as Partes desde já acordam que caberá única a exclusivamente à Fiduciária definir a ordem de excussão das garantias constituídas, renunciando a Fiduciante expressamente a qualquer eventual benefício de ordem de cobrança e excussão a que teria direito.</w:t>
      </w:r>
    </w:p>
    <w:p w14:paraId="68B10181" w14:textId="77777777" w:rsidR="0015606C" w:rsidRPr="005D5A94" w:rsidRDefault="0015606C">
      <w:pPr>
        <w:widowControl w:val="0"/>
        <w:spacing w:line="300" w:lineRule="exact"/>
        <w:jc w:val="both"/>
        <w:rPr>
          <w:rFonts w:ascii="Tahoma" w:hAnsi="Tahoma" w:cs="Tahoma"/>
          <w:sz w:val="21"/>
          <w:szCs w:val="21"/>
        </w:rPr>
      </w:pPr>
    </w:p>
    <w:p w14:paraId="24C10FA2" w14:textId="6CBB0B30" w:rsidR="00F6527C" w:rsidRPr="005D5A94" w:rsidRDefault="00675987" w:rsidP="00E77B38">
      <w:pPr>
        <w:widowControl w:val="0"/>
        <w:numPr>
          <w:ilvl w:val="1"/>
          <w:numId w:val="8"/>
        </w:numPr>
        <w:spacing w:line="300" w:lineRule="exact"/>
        <w:ind w:left="0" w:firstLine="0"/>
        <w:jc w:val="both"/>
        <w:rPr>
          <w:rFonts w:ascii="Tahoma" w:eastAsia="Arial Unicode MS" w:hAnsi="Tahoma" w:cs="Tahoma"/>
          <w:sz w:val="21"/>
          <w:szCs w:val="21"/>
        </w:rPr>
      </w:pPr>
      <w:r w:rsidRPr="005D5A94">
        <w:rPr>
          <w:rFonts w:ascii="Tahoma" w:eastAsia="Arial Unicode MS" w:hAnsi="Tahoma" w:cs="Tahoma"/>
          <w:sz w:val="21"/>
          <w:szCs w:val="21"/>
          <w:u w:val="single"/>
        </w:rPr>
        <w:t>Demais Obrigações</w:t>
      </w:r>
      <w:r w:rsidRPr="005D5A94">
        <w:rPr>
          <w:rFonts w:ascii="Tahoma" w:eastAsia="Arial Unicode MS" w:hAnsi="Tahoma" w:cs="Tahoma"/>
          <w:sz w:val="21"/>
          <w:szCs w:val="21"/>
        </w:rPr>
        <w:t xml:space="preserve">: </w:t>
      </w:r>
      <w:r w:rsidR="00F6527C" w:rsidRPr="005D5A94">
        <w:rPr>
          <w:rFonts w:ascii="Tahoma" w:eastAsia="Arial Unicode MS" w:hAnsi="Tahoma" w:cs="Tahoma"/>
          <w:sz w:val="21"/>
          <w:szCs w:val="21"/>
        </w:rPr>
        <w:t>Sem prejuízo das demais obrigações previstas neste Contrato</w:t>
      </w:r>
      <w:r w:rsidR="009772C5" w:rsidRPr="005D5A94">
        <w:rPr>
          <w:rFonts w:ascii="Tahoma" w:eastAsia="Arial Unicode MS" w:hAnsi="Tahoma" w:cs="Tahoma"/>
          <w:sz w:val="21"/>
          <w:szCs w:val="21"/>
        </w:rPr>
        <w:t xml:space="preserve"> de Alienação Fiduciária</w:t>
      </w:r>
      <w:r w:rsidR="00F6527C" w:rsidRPr="005D5A94">
        <w:rPr>
          <w:rFonts w:ascii="Tahoma" w:eastAsia="Arial Unicode MS" w:hAnsi="Tahoma" w:cs="Tahoma"/>
          <w:sz w:val="21"/>
          <w:szCs w:val="21"/>
        </w:rPr>
        <w:t>, a Fiduciante obriga-se a:</w:t>
      </w:r>
    </w:p>
    <w:p w14:paraId="1D8189F4" w14:textId="77777777" w:rsidR="00F6527C" w:rsidRPr="005D5A94" w:rsidRDefault="00F6527C">
      <w:pPr>
        <w:widowControl w:val="0"/>
        <w:spacing w:line="300" w:lineRule="exact"/>
        <w:jc w:val="both"/>
        <w:rPr>
          <w:rFonts w:ascii="Tahoma" w:eastAsia="Arial Unicode MS" w:hAnsi="Tahoma" w:cs="Tahoma"/>
          <w:sz w:val="21"/>
          <w:szCs w:val="21"/>
        </w:rPr>
      </w:pPr>
      <w:bookmarkStart w:id="43" w:name="_DV_C212"/>
    </w:p>
    <w:p w14:paraId="0D960FCA" w14:textId="77777777" w:rsidR="00DF4BA7" w:rsidRPr="005D5A94" w:rsidRDefault="00DF4BA7">
      <w:pPr>
        <w:widowControl w:val="0"/>
        <w:numPr>
          <w:ilvl w:val="0"/>
          <w:numId w:val="28"/>
        </w:numPr>
        <w:spacing w:line="300" w:lineRule="exact"/>
        <w:ind w:hanging="720"/>
        <w:jc w:val="both"/>
        <w:rPr>
          <w:rFonts w:ascii="Tahoma" w:eastAsia="Arial Unicode MS" w:hAnsi="Tahoma" w:cs="Tahoma"/>
          <w:sz w:val="21"/>
          <w:szCs w:val="21"/>
        </w:rPr>
      </w:pPr>
      <w:bookmarkStart w:id="44" w:name="_DV_C213"/>
      <w:bookmarkEnd w:id="43"/>
      <w:r w:rsidRPr="005D5A94">
        <w:rPr>
          <w:rFonts w:ascii="Tahoma" w:hAnsi="Tahoma" w:cs="Tahoma"/>
          <w:sz w:val="21"/>
          <w:szCs w:val="21"/>
        </w:rPr>
        <w:t>obter e manter válidas e eficazes todas as autorizações, incluindo as societárias, governamentais e de terceiros, necessárias para a validade ou exequibilidade deste Contrato</w:t>
      </w:r>
      <w:r w:rsidR="00501880" w:rsidRPr="005D5A94">
        <w:rPr>
          <w:rFonts w:ascii="Tahoma" w:eastAsia="Arial Unicode MS" w:hAnsi="Tahoma" w:cs="Tahoma"/>
          <w:sz w:val="21"/>
          <w:szCs w:val="21"/>
        </w:rPr>
        <w:t xml:space="preserve"> de Alienação Fiduciária</w:t>
      </w:r>
      <w:r w:rsidRPr="005D5A94">
        <w:rPr>
          <w:rFonts w:ascii="Tahoma" w:hAnsi="Tahoma" w:cs="Tahoma"/>
          <w:sz w:val="21"/>
          <w:szCs w:val="21"/>
        </w:rPr>
        <w:t>;</w:t>
      </w:r>
    </w:p>
    <w:p w14:paraId="50E86A0F" w14:textId="77777777" w:rsidR="00DF4BA7" w:rsidRPr="005D5A94" w:rsidRDefault="00DF4BA7">
      <w:pPr>
        <w:widowControl w:val="0"/>
        <w:spacing w:line="300" w:lineRule="exact"/>
        <w:ind w:left="720"/>
        <w:jc w:val="both"/>
        <w:rPr>
          <w:rFonts w:ascii="Tahoma" w:eastAsia="Arial Unicode MS" w:hAnsi="Tahoma" w:cs="Tahoma"/>
          <w:sz w:val="21"/>
          <w:szCs w:val="21"/>
        </w:rPr>
      </w:pPr>
    </w:p>
    <w:p w14:paraId="7F39ABB2" w14:textId="77777777" w:rsidR="00DF4BA7" w:rsidRPr="005D5A94" w:rsidRDefault="00DF4BA7">
      <w:pPr>
        <w:widowControl w:val="0"/>
        <w:numPr>
          <w:ilvl w:val="0"/>
          <w:numId w:val="28"/>
        </w:numPr>
        <w:spacing w:line="300" w:lineRule="exact"/>
        <w:ind w:hanging="720"/>
        <w:jc w:val="both"/>
        <w:rPr>
          <w:rFonts w:ascii="Tahoma" w:eastAsia="Arial Unicode MS" w:hAnsi="Tahoma" w:cs="Tahoma"/>
          <w:sz w:val="21"/>
          <w:szCs w:val="21"/>
        </w:rPr>
      </w:pPr>
      <w:r w:rsidRPr="005D5A94">
        <w:rPr>
          <w:rFonts w:ascii="Tahoma" w:hAnsi="Tahoma" w:cs="Tahoma"/>
          <w:sz w:val="21"/>
          <w:szCs w:val="21"/>
        </w:rPr>
        <w:t>manter</w:t>
      </w:r>
      <w:r w:rsidR="00787106" w:rsidRPr="005D5A94">
        <w:rPr>
          <w:rFonts w:ascii="Tahoma" w:hAnsi="Tahoma" w:cs="Tahoma"/>
          <w:sz w:val="21"/>
          <w:szCs w:val="21"/>
        </w:rPr>
        <w:t xml:space="preserve"> </w:t>
      </w:r>
      <w:r w:rsidR="00B32E33" w:rsidRPr="005D5A94">
        <w:rPr>
          <w:rFonts w:ascii="Tahoma" w:hAnsi="Tahoma" w:cs="Tahoma"/>
          <w:sz w:val="21"/>
          <w:szCs w:val="21"/>
        </w:rPr>
        <w:t xml:space="preserve">este Contrato de Alienação </w:t>
      </w:r>
      <w:r w:rsidRPr="005D5A94">
        <w:rPr>
          <w:rFonts w:ascii="Tahoma" w:hAnsi="Tahoma" w:cs="Tahoma"/>
          <w:sz w:val="21"/>
          <w:szCs w:val="21"/>
        </w:rPr>
        <w:t>Fiduciária existente, válid</w:t>
      </w:r>
      <w:r w:rsidR="00B32E33" w:rsidRPr="005D5A94">
        <w:rPr>
          <w:rFonts w:ascii="Tahoma" w:hAnsi="Tahoma" w:cs="Tahoma"/>
          <w:sz w:val="21"/>
          <w:szCs w:val="21"/>
        </w:rPr>
        <w:t>o</w:t>
      </w:r>
      <w:r w:rsidRPr="005D5A94">
        <w:rPr>
          <w:rFonts w:ascii="Tahoma" w:hAnsi="Tahoma" w:cs="Tahoma"/>
          <w:sz w:val="21"/>
          <w:szCs w:val="21"/>
        </w:rPr>
        <w:t xml:space="preserve">, eficaz e em pleno vigor, sem qualquer restrição ou condição, de acordo com os termos dos documentos </w:t>
      </w:r>
      <w:r w:rsidR="00B32E33" w:rsidRPr="005D5A94">
        <w:rPr>
          <w:rFonts w:ascii="Tahoma" w:hAnsi="Tahoma" w:cs="Tahoma"/>
          <w:sz w:val="21"/>
          <w:szCs w:val="21"/>
        </w:rPr>
        <w:t>que estabelecem a</w:t>
      </w:r>
      <w:r w:rsidRPr="005D5A94">
        <w:rPr>
          <w:rFonts w:ascii="Tahoma" w:hAnsi="Tahoma" w:cs="Tahoma"/>
          <w:sz w:val="21"/>
          <w:szCs w:val="21"/>
        </w:rPr>
        <w:t>s Obrigações Garantidas, e contabiliz</w:t>
      </w:r>
      <w:r w:rsidR="00B32E33" w:rsidRPr="005D5A94">
        <w:rPr>
          <w:rFonts w:ascii="Tahoma" w:hAnsi="Tahoma" w:cs="Tahoma"/>
          <w:sz w:val="21"/>
          <w:szCs w:val="21"/>
        </w:rPr>
        <w:t>ar esta Garantia Fiduciária</w:t>
      </w:r>
      <w:r w:rsidRPr="005D5A94">
        <w:rPr>
          <w:rFonts w:ascii="Tahoma" w:hAnsi="Tahoma" w:cs="Tahoma"/>
          <w:sz w:val="21"/>
          <w:szCs w:val="21"/>
        </w:rPr>
        <w:t xml:space="preserve"> na sua escrituração ou fazer constar nota explicativa no seu balanço;</w:t>
      </w:r>
    </w:p>
    <w:p w14:paraId="627CBB3B" w14:textId="77777777" w:rsidR="00DF4BA7" w:rsidRPr="005D5A94" w:rsidRDefault="00DF4BA7">
      <w:pPr>
        <w:widowControl w:val="0"/>
        <w:spacing w:line="300" w:lineRule="exact"/>
        <w:ind w:left="720"/>
        <w:jc w:val="both"/>
        <w:rPr>
          <w:rFonts w:ascii="Tahoma" w:eastAsia="Arial Unicode MS" w:hAnsi="Tahoma" w:cs="Tahoma"/>
          <w:sz w:val="21"/>
          <w:szCs w:val="21"/>
        </w:rPr>
      </w:pPr>
    </w:p>
    <w:p w14:paraId="6627B21B"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r w:rsidRPr="005D5A94">
        <w:rPr>
          <w:rFonts w:ascii="Tahoma" w:eastAsia="Arial Unicode MS" w:hAnsi="Tahoma" w:cs="Tahoma"/>
          <w:sz w:val="21"/>
          <w:szCs w:val="21"/>
        </w:rPr>
        <w:t>seu exclusivo custo e despesas, assinar, anotar e prontamente entregar, ou fazer com que sejam assinados, anotados e entregues à Fiduciária todos os contratos, compromissos, escrituras, contratos públicos, registros e/ou quaisquer outros</w:t>
      </w:r>
      <w:r w:rsidR="004F6D02" w:rsidRPr="005D5A94">
        <w:rPr>
          <w:rFonts w:ascii="Tahoma" w:eastAsia="Arial Unicode MS" w:hAnsi="Tahoma" w:cs="Tahoma"/>
          <w:sz w:val="21"/>
          <w:szCs w:val="21"/>
        </w:rPr>
        <w:t xml:space="preserve"> </w:t>
      </w:r>
      <w:r w:rsidR="004F6D02" w:rsidRPr="005D5A94">
        <w:rPr>
          <w:rFonts w:ascii="Tahoma" w:hAnsi="Tahoma" w:cs="Tahoma"/>
          <w:sz w:val="21"/>
          <w:szCs w:val="21"/>
        </w:rPr>
        <w:t>documentos, incluindo aditamentos, que evidenciam a válida e eficaz constituição da Alienação Fiduciária</w:t>
      </w:r>
      <w:r w:rsidRPr="005D5A94">
        <w:rPr>
          <w:rFonts w:ascii="Tahoma" w:eastAsia="Arial Unicode MS" w:hAnsi="Tahoma" w:cs="Tahoma"/>
          <w:sz w:val="21"/>
          <w:szCs w:val="21"/>
        </w:rPr>
        <w:t xml:space="preserve"> </w:t>
      </w:r>
      <w:r w:rsidR="004F6D02" w:rsidRPr="005D5A94">
        <w:rPr>
          <w:rFonts w:ascii="Tahoma" w:eastAsia="Arial Unicode MS" w:hAnsi="Tahoma" w:cs="Tahoma"/>
          <w:sz w:val="21"/>
          <w:szCs w:val="21"/>
        </w:rPr>
        <w:t>(“</w:t>
      </w:r>
      <w:r w:rsidRPr="005D5A94">
        <w:rPr>
          <w:rFonts w:ascii="Tahoma" w:eastAsia="Arial Unicode MS" w:hAnsi="Tahoma" w:cs="Tahoma"/>
          <w:sz w:val="21"/>
          <w:szCs w:val="21"/>
          <w:u w:val="single"/>
        </w:rPr>
        <w:t>Documentos Comprobatórios</w:t>
      </w:r>
      <w:r w:rsidR="004F6D02" w:rsidRPr="005D5A94">
        <w:rPr>
          <w:rFonts w:ascii="Tahoma" w:eastAsia="Arial Unicode MS" w:hAnsi="Tahoma" w:cs="Tahoma"/>
          <w:sz w:val="21"/>
          <w:szCs w:val="21"/>
        </w:rPr>
        <w:t>”)</w:t>
      </w:r>
      <w:r w:rsidRPr="005D5A94">
        <w:rPr>
          <w:rFonts w:ascii="Tahoma" w:eastAsia="Arial Unicode MS" w:hAnsi="Tahoma" w:cs="Tahoma"/>
          <w:sz w:val="21"/>
          <w:szCs w:val="21"/>
        </w:rPr>
        <w:t xml:space="preserve">, e tomar todas as demais medidas que a Fiduciária possa, de forma razoável e de boa-fé, solicitar por escrito, para (i) proteger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Pr="005D5A94">
        <w:rPr>
          <w:rFonts w:ascii="Tahoma" w:eastAsia="Arial Unicode MS" w:hAnsi="Tahoma" w:cs="Tahoma"/>
          <w:sz w:val="21"/>
          <w:szCs w:val="21"/>
        </w:rPr>
        <w:t>, (ii) garantir o cumprimento das obrigações assumidas neste Contrato</w:t>
      </w:r>
      <w:r w:rsidR="009772C5"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 e/ou (iii) garantir a legalidade, validade e exequibilidade deste Contrato</w:t>
      </w:r>
      <w:r w:rsidR="009772C5"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w:t>
      </w:r>
      <w:bookmarkEnd w:id="44"/>
    </w:p>
    <w:p w14:paraId="1BE89053"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45" w:name="_DV_C214"/>
    </w:p>
    <w:p w14:paraId="43F583D0"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46" w:name="_DV_C215"/>
      <w:bookmarkEnd w:id="45"/>
      <w:r w:rsidRPr="005D5A94">
        <w:rPr>
          <w:rFonts w:ascii="Tahoma" w:eastAsia="Arial Unicode MS" w:hAnsi="Tahoma" w:cs="Tahoma"/>
          <w:sz w:val="21"/>
          <w:szCs w:val="21"/>
        </w:rPr>
        <w:t>mediante o recebimento de comunicação enviada por escrito pela Fiduciária na qual declare que ocorreu e</w:t>
      </w:r>
      <w:r w:rsidR="00FB160A" w:rsidRPr="005D5A94">
        <w:rPr>
          <w:rFonts w:ascii="Tahoma" w:eastAsia="Arial Unicode MS" w:hAnsi="Tahoma" w:cs="Tahoma"/>
          <w:sz w:val="21"/>
          <w:szCs w:val="21"/>
        </w:rPr>
        <w:t>/ou</w:t>
      </w:r>
      <w:r w:rsidRPr="005D5A94">
        <w:rPr>
          <w:rFonts w:ascii="Tahoma" w:eastAsia="Arial Unicode MS" w:hAnsi="Tahoma" w:cs="Tahoma"/>
          <w:sz w:val="21"/>
          <w:szCs w:val="21"/>
        </w:rPr>
        <w:t xml:space="preserve"> persiste um inadimplemento das Obrigações Garantidas, </w:t>
      </w:r>
      <w:r w:rsidR="008F4865" w:rsidRPr="005D5A94">
        <w:rPr>
          <w:rFonts w:ascii="Tahoma" w:eastAsia="Arial Unicode MS" w:hAnsi="Tahoma" w:cs="Tahoma"/>
          <w:sz w:val="21"/>
          <w:szCs w:val="21"/>
        </w:rPr>
        <w:t xml:space="preserve">a Fiduciante deverá </w:t>
      </w:r>
      <w:r w:rsidRPr="005D5A94">
        <w:rPr>
          <w:rFonts w:ascii="Tahoma" w:eastAsia="Arial Unicode MS" w:hAnsi="Tahoma" w:cs="Tahoma"/>
          <w:sz w:val="21"/>
          <w:szCs w:val="21"/>
        </w:rPr>
        <w:t xml:space="preserve">cumprir todas as instruções por escrito emanadas da Fiduciária para regularização das Obrigações Garantidas inadimplidas ou para excussão da garantia fiduciária aqui constituída; </w:t>
      </w:r>
      <w:bookmarkEnd w:id="46"/>
    </w:p>
    <w:p w14:paraId="3CCE9D3A"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47" w:name="_DV_C216"/>
    </w:p>
    <w:p w14:paraId="5D728BAA"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48" w:name="_DV_C217"/>
      <w:bookmarkEnd w:id="47"/>
      <w:r w:rsidRPr="005D5A94">
        <w:rPr>
          <w:rFonts w:ascii="Tahoma" w:eastAsia="Arial Unicode MS" w:hAnsi="Tahoma" w:cs="Tahoma"/>
          <w:sz w:val="21"/>
          <w:szCs w:val="21"/>
        </w:rPr>
        <w:t>manter</w:t>
      </w:r>
      <w:bookmarkStart w:id="49" w:name="OLE_LINK5"/>
      <w:r w:rsidRPr="005D5A94">
        <w:rPr>
          <w:rFonts w:ascii="Tahoma" w:eastAsia="Arial Unicode MS" w:hAnsi="Tahoma" w:cs="Tahoma"/>
          <w:sz w:val="21"/>
          <w:szCs w:val="21"/>
        </w:rPr>
        <w:t xml:space="preserve">, até o integral cumprimento de todas as Obrigações </w:t>
      </w:r>
      <w:r w:rsidRPr="005D5A94">
        <w:rPr>
          <w:rFonts w:ascii="Tahoma" w:hAnsi="Tahoma" w:cs="Tahoma"/>
          <w:sz w:val="21"/>
          <w:szCs w:val="21"/>
        </w:rPr>
        <w:t>Garantidas</w:t>
      </w:r>
      <w:r w:rsidRPr="005D5A94">
        <w:rPr>
          <w:rFonts w:ascii="Tahoma" w:eastAsia="Arial Unicode MS" w:hAnsi="Tahoma" w:cs="Tahoma"/>
          <w:sz w:val="21"/>
          <w:szCs w:val="21"/>
        </w:rPr>
        <w:t xml:space="preserve">, </w:t>
      </w:r>
      <w:bookmarkEnd w:id="49"/>
      <w:r w:rsidRPr="005D5A94">
        <w:rPr>
          <w:rFonts w:ascii="Tahoma" w:eastAsia="Arial Unicode MS" w:hAnsi="Tahoma" w:cs="Tahoma"/>
          <w:sz w:val="21"/>
          <w:szCs w:val="21"/>
        </w:rPr>
        <w:t xml:space="preserve">a presente garantia real sempre existente, válida, eficaz, em perfeita ordem e em pleno vigor, sem qualquer restrição ou condição e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Pr="005D5A94">
        <w:rPr>
          <w:rFonts w:ascii="Tahoma" w:eastAsia="Arial Unicode MS" w:hAnsi="Tahoma" w:cs="Tahoma"/>
          <w:sz w:val="21"/>
          <w:szCs w:val="21"/>
        </w:rPr>
        <w:t xml:space="preserve"> livre e </w:t>
      </w:r>
      <w:r w:rsidR="00D46B56" w:rsidRPr="005D5A94">
        <w:rPr>
          <w:rFonts w:ascii="Tahoma" w:eastAsia="Arial Unicode MS" w:hAnsi="Tahoma" w:cs="Tahoma"/>
          <w:sz w:val="21"/>
          <w:szCs w:val="21"/>
        </w:rPr>
        <w:t xml:space="preserve">desembaraçado </w:t>
      </w:r>
      <w:r w:rsidRPr="005D5A94">
        <w:rPr>
          <w:rFonts w:ascii="Tahoma" w:eastAsia="Arial Unicode MS" w:hAnsi="Tahoma" w:cs="Tahoma"/>
          <w:sz w:val="21"/>
          <w:szCs w:val="21"/>
        </w:rPr>
        <w:t>de todos e quaisquer ônus, gravames, limitações ou restrições, judiciais ou extrajudiciais, penhor, usufruto ou caução, encargos, disputas, litígios ou outras pretensões de qualquer natureza;</w:t>
      </w:r>
      <w:bookmarkEnd w:id="48"/>
      <w:r w:rsidR="00F24110" w:rsidRPr="005D5A94">
        <w:rPr>
          <w:rFonts w:ascii="Tahoma" w:eastAsia="Arial Unicode MS" w:hAnsi="Tahoma" w:cs="Tahoma"/>
          <w:sz w:val="21"/>
          <w:szCs w:val="21"/>
        </w:rPr>
        <w:t xml:space="preserve"> </w:t>
      </w:r>
      <w:bookmarkStart w:id="50" w:name="_DV_C218"/>
    </w:p>
    <w:p w14:paraId="0E64F18C" w14:textId="77777777" w:rsidR="004B2066" w:rsidRPr="005D5A94" w:rsidRDefault="004B2066">
      <w:pPr>
        <w:widowControl w:val="0"/>
        <w:spacing w:line="300" w:lineRule="exact"/>
        <w:ind w:left="720"/>
        <w:jc w:val="both"/>
        <w:rPr>
          <w:rFonts w:ascii="Tahoma" w:eastAsia="Arial Unicode MS" w:hAnsi="Tahoma" w:cs="Tahoma"/>
          <w:sz w:val="21"/>
          <w:szCs w:val="21"/>
        </w:rPr>
      </w:pPr>
      <w:bookmarkStart w:id="51" w:name="_DV_C219"/>
      <w:bookmarkEnd w:id="50"/>
    </w:p>
    <w:p w14:paraId="519333D7"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r w:rsidRPr="005D5A94">
        <w:rPr>
          <w:rFonts w:ascii="Tahoma" w:eastAsia="Arial Unicode MS" w:hAnsi="Tahoma" w:cs="Tahoma"/>
          <w:sz w:val="21"/>
          <w:szCs w:val="21"/>
        </w:rPr>
        <w:t>manter, até o integral cumprimento de todas as Obrigações Garantidas, todas as autorizações necessárias (i) à assinatura deste Contrato</w:t>
      </w:r>
      <w:r w:rsidR="009772C5"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 e (ii) ao cumprimento de todas as obrigações aqui previstas, de forma a mantê-las sempre válidas, eficazes, em perfeita ordem e em pleno vigor;</w:t>
      </w:r>
      <w:bookmarkEnd w:id="51"/>
      <w:r w:rsidR="00F24110" w:rsidRPr="005D5A94">
        <w:rPr>
          <w:rFonts w:ascii="Tahoma" w:eastAsia="Arial Unicode MS" w:hAnsi="Tahoma" w:cs="Tahoma"/>
          <w:sz w:val="21"/>
          <w:szCs w:val="21"/>
        </w:rPr>
        <w:t xml:space="preserve"> </w:t>
      </w:r>
    </w:p>
    <w:p w14:paraId="1738B0D9"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52" w:name="_DV_C220"/>
    </w:p>
    <w:p w14:paraId="74E54454" w14:textId="390B95DD"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53" w:name="_DV_C221"/>
      <w:bookmarkEnd w:id="52"/>
      <w:r w:rsidRPr="005D5A94">
        <w:rPr>
          <w:rFonts w:ascii="Tahoma" w:eastAsia="Arial Unicode MS" w:hAnsi="Tahoma" w:cs="Tahoma"/>
          <w:sz w:val="21"/>
          <w:szCs w:val="21"/>
        </w:rPr>
        <w:lastRenderedPageBreak/>
        <w:t>não ceder, transferir, renunciar, gravar, arrendar, onerar ou de qualqu</w:t>
      </w:r>
      <w:r w:rsidR="0000305B" w:rsidRPr="005D5A94">
        <w:rPr>
          <w:rFonts w:ascii="Tahoma" w:eastAsia="Arial Unicode MS" w:hAnsi="Tahoma" w:cs="Tahoma"/>
          <w:sz w:val="21"/>
          <w:szCs w:val="21"/>
        </w:rPr>
        <w:t xml:space="preserve">er outra forma alienar </w:t>
      </w:r>
      <w:r w:rsidR="00D46B56" w:rsidRPr="005D5A94">
        <w:rPr>
          <w:rFonts w:ascii="Tahoma" w:eastAsia="Arial Unicode MS" w:hAnsi="Tahoma" w:cs="Tahoma"/>
          <w:sz w:val="21"/>
          <w:szCs w:val="21"/>
        </w:rPr>
        <w:t>o</w:t>
      </w:r>
      <w:r w:rsidR="00D46B56" w:rsidRPr="005D5A94">
        <w:rPr>
          <w:rFonts w:ascii="Tahoma" w:hAnsi="Tahoma" w:cs="Tahoma"/>
          <w:sz w:val="21"/>
          <w:szCs w:val="21"/>
        </w:rPr>
        <w:t xml:space="preserve"> Imóvel</w:t>
      </w:r>
      <w:r w:rsidR="00283CF1" w:rsidRPr="005D5A94">
        <w:rPr>
          <w:rFonts w:ascii="Tahoma" w:eastAsia="Arial Unicode MS" w:hAnsi="Tahoma" w:cs="Tahoma"/>
          <w:sz w:val="21"/>
          <w:szCs w:val="21"/>
        </w:rPr>
        <w:t xml:space="preserve"> </w:t>
      </w:r>
      <w:r w:rsidRPr="005D5A94">
        <w:rPr>
          <w:rFonts w:ascii="Tahoma" w:eastAsia="Arial Unicode MS" w:hAnsi="Tahoma" w:cs="Tahoma"/>
          <w:sz w:val="21"/>
          <w:szCs w:val="21"/>
        </w:rPr>
        <w:t>em favor de quaisquer terceiros, direta ou indiretamente, sem a prévia e expressa autorização da Fiduciária</w:t>
      </w:r>
      <w:r w:rsidR="008F4865" w:rsidRPr="005D5A94">
        <w:rPr>
          <w:rFonts w:ascii="Tahoma" w:eastAsia="Arial Unicode MS" w:hAnsi="Tahoma" w:cs="Tahoma"/>
          <w:sz w:val="21"/>
          <w:szCs w:val="21"/>
        </w:rPr>
        <w:t xml:space="preserve">. A Fiduciante está desde já autorizada pela Fiduciária a locar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00283CF1" w:rsidRPr="005D5A94">
        <w:rPr>
          <w:rFonts w:ascii="Tahoma" w:eastAsia="Arial Unicode MS" w:hAnsi="Tahoma" w:cs="Tahoma"/>
          <w:sz w:val="21"/>
          <w:szCs w:val="21"/>
        </w:rPr>
        <w:t xml:space="preserve"> </w:t>
      </w:r>
      <w:r w:rsidR="003A73A5">
        <w:rPr>
          <w:rFonts w:ascii="Tahoma" w:eastAsia="Arial Unicode MS" w:hAnsi="Tahoma" w:cs="Tahoma"/>
          <w:sz w:val="21"/>
          <w:szCs w:val="21"/>
        </w:rPr>
        <w:t>à Devedora, nos termos do Contrato de Locação BTS</w:t>
      </w:r>
      <w:r w:rsidRPr="005D5A94">
        <w:rPr>
          <w:rFonts w:ascii="Tahoma" w:eastAsia="Arial Unicode MS" w:hAnsi="Tahoma" w:cs="Tahoma"/>
          <w:sz w:val="21"/>
          <w:szCs w:val="21"/>
        </w:rPr>
        <w:t>;</w:t>
      </w:r>
      <w:bookmarkEnd w:id="53"/>
      <w:r w:rsidR="00F24110" w:rsidRPr="005D5A94">
        <w:rPr>
          <w:rFonts w:ascii="Tahoma" w:eastAsia="Arial Unicode MS" w:hAnsi="Tahoma" w:cs="Tahoma"/>
          <w:sz w:val="21"/>
          <w:szCs w:val="21"/>
        </w:rPr>
        <w:t xml:space="preserve"> </w:t>
      </w:r>
    </w:p>
    <w:p w14:paraId="1A7B4001"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54" w:name="_DV_C222"/>
    </w:p>
    <w:p w14:paraId="05533903" w14:textId="77777777" w:rsidR="00F6527C" w:rsidRPr="005D5A94" w:rsidRDefault="00F6527C">
      <w:pPr>
        <w:widowControl w:val="0"/>
        <w:numPr>
          <w:ilvl w:val="0"/>
          <w:numId w:val="28"/>
        </w:numPr>
        <w:spacing w:line="300" w:lineRule="exact"/>
        <w:ind w:hanging="720"/>
        <w:jc w:val="both"/>
        <w:rPr>
          <w:rFonts w:ascii="Tahoma" w:eastAsia="Arial Unicode MS" w:hAnsi="Tahoma" w:cs="Tahoma"/>
          <w:sz w:val="21"/>
          <w:szCs w:val="21"/>
        </w:rPr>
      </w:pPr>
      <w:bookmarkStart w:id="55" w:name="_DV_C223"/>
      <w:bookmarkEnd w:id="54"/>
      <w:r w:rsidRPr="005D5A94">
        <w:rPr>
          <w:rFonts w:ascii="Tahoma" w:eastAsia="Arial Unicode MS" w:hAnsi="Tahoma" w:cs="Tahoma"/>
          <w:sz w:val="21"/>
          <w:szCs w:val="21"/>
        </w:rPr>
        <w:t xml:space="preserve">permanecer na posse e guarda dos Documentos Comprobatórios, assumindo, nos termos do artigo 627 e seguintes do Código Civil Brasileiro, o encargo de fiel depositária dos Documentos Comprobatórios, obrigando-se a bem custodiá-los, guardá-los, conservá-los, a exibi-los ou entregá-los, conforme o caso, à Fiduciária e/ou ao juízo competente, quando solicitados, dentro do prazo que lhe for </w:t>
      </w:r>
      <w:r w:rsidR="006C1CCD" w:rsidRPr="005D5A94">
        <w:rPr>
          <w:rFonts w:ascii="Tahoma" w:eastAsia="Arial Unicode MS" w:hAnsi="Tahoma" w:cs="Tahoma"/>
          <w:sz w:val="21"/>
          <w:szCs w:val="21"/>
        </w:rPr>
        <w:t xml:space="preserve">razoavelmente </w:t>
      </w:r>
      <w:r w:rsidRPr="005D5A94">
        <w:rPr>
          <w:rFonts w:ascii="Tahoma" w:eastAsia="Arial Unicode MS" w:hAnsi="Tahoma" w:cs="Tahoma"/>
          <w:sz w:val="21"/>
          <w:szCs w:val="21"/>
        </w:rPr>
        <w:t>determinado pela Fiduciária e/ou pelo juízo competente, assim como fornecer todas as informações relativas a ela solicitadas pela Fiduciária;</w:t>
      </w:r>
      <w:bookmarkEnd w:id="55"/>
      <w:r w:rsidR="00C957BB" w:rsidRPr="005D5A94">
        <w:rPr>
          <w:rFonts w:ascii="Tahoma" w:eastAsia="Arial Unicode MS" w:hAnsi="Tahoma" w:cs="Tahoma"/>
          <w:sz w:val="21"/>
          <w:szCs w:val="21"/>
        </w:rPr>
        <w:t xml:space="preserve"> </w:t>
      </w:r>
    </w:p>
    <w:p w14:paraId="64BEE8FA" w14:textId="77777777" w:rsidR="00F6527C" w:rsidRPr="005D5A94" w:rsidRDefault="00F6527C">
      <w:pPr>
        <w:widowControl w:val="0"/>
        <w:spacing w:line="300" w:lineRule="exact"/>
        <w:ind w:hanging="720"/>
        <w:jc w:val="both"/>
        <w:rPr>
          <w:rFonts w:ascii="Tahoma" w:eastAsia="Arial Unicode MS" w:hAnsi="Tahoma" w:cs="Tahoma"/>
          <w:sz w:val="21"/>
          <w:szCs w:val="21"/>
        </w:rPr>
      </w:pPr>
      <w:bookmarkStart w:id="56" w:name="_DV_C224"/>
    </w:p>
    <w:p w14:paraId="0AFCA434" w14:textId="77777777" w:rsidR="00F6527C" w:rsidRPr="005D5A94" w:rsidRDefault="006D6778">
      <w:pPr>
        <w:widowControl w:val="0"/>
        <w:numPr>
          <w:ilvl w:val="0"/>
          <w:numId w:val="28"/>
        </w:numPr>
        <w:spacing w:line="300" w:lineRule="exact"/>
        <w:ind w:hanging="720"/>
        <w:jc w:val="both"/>
        <w:rPr>
          <w:rFonts w:ascii="Tahoma" w:eastAsia="Arial Unicode MS" w:hAnsi="Tahoma" w:cs="Tahoma"/>
          <w:sz w:val="21"/>
          <w:szCs w:val="21"/>
        </w:rPr>
      </w:pPr>
      <w:bookmarkStart w:id="57" w:name="_DV_C225"/>
      <w:bookmarkEnd w:id="56"/>
      <w:r w:rsidRPr="005D5A94">
        <w:rPr>
          <w:rFonts w:ascii="Tahoma" w:eastAsia="Arial Unicode MS" w:hAnsi="Tahoma" w:cs="Tahoma"/>
          <w:sz w:val="21"/>
          <w:szCs w:val="21"/>
        </w:rPr>
        <w:t>defender-</w:t>
      </w:r>
      <w:r w:rsidR="00F6527C" w:rsidRPr="005D5A94">
        <w:rPr>
          <w:rFonts w:ascii="Tahoma" w:eastAsia="Arial Unicode MS" w:hAnsi="Tahoma" w:cs="Tahoma"/>
          <w:sz w:val="21"/>
          <w:szCs w:val="21"/>
        </w:rPr>
        <w:t xml:space="preserve">se, de forma tempestiva e eficaz, de qualquer ato, ação, procedimento ou processo que possa afetar, no todo ou em parte, </w:t>
      </w:r>
      <w:r w:rsidR="00D46B56" w:rsidRPr="005D5A94">
        <w:rPr>
          <w:rFonts w:ascii="Tahoma" w:eastAsia="Arial Unicode MS" w:hAnsi="Tahoma" w:cs="Tahoma"/>
          <w:sz w:val="21"/>
          <w:szCs w:val="21"/>
        </w:rPr>
        <w:t xml:space="preserve">o </w:t>
      </w:r>
      <w:r w:rsidR="00D46B56" w:rsidRPr="005D5A94">
        <w:rPr>
          <w:rFonts w:ascii="Tahoma" w:hAnsi="Tahoma" w:cs="Tahoma"/>
          <w:sz w:val="21"/>
          <w:szCs w:val="21"/>
        </w:rPr>
        <w:t>Imóvel</w:t>
      </w:r>
      <w:r w:rsidR="00283CF1" w:rsidRPr="005D5A94">
        <w:rPr>
          <w:rFonts w:ascii="Tahoma" w:eastAsia="Arial Unicode MS" w:hAnsi="Tahoma" w:cs="Tahoma"/>
          <w:sz w:val="21"/>
          <w:szCs w:val="21"/>
        </w:rPr>
        <w:t xml:space="preserve"> </w:t>
      </w:r>
      <w:r w:rsidR="00F6527C" w:rsidRPr="005D5A94">
        <w:rPr>
          <w:rFonts w:ascii="Tahoma" w:eastAsia="Arial Unicode MS" w:hAnsi="Tahoma" w:cs="Tahoma"/>
          <w:sz w:val="21"/>
          <w:szCs w:val="21"/>
        </w:rPr>
        <w:t xml:space="preserve">e/ou o cumprimento das Obrigações Garantidas, mantendo a Fiduciária informada </w:t>
      </w:r>
      <w:r w:rsidR="006C1CCD" w:rsidRPr="005D5A94">
        <w:rPr>
          <w:rFonts w:ascii="Tahoma" w:eastAsia="Arial Unicode MS" w:hAnsi="Tahoma" w:cs="Tahoma"/>
          <w:sz w:val="21"/>
          <w:szCs w:val="21"/>
        </w:rPr>
        <w:t>da</w:t>
      </w:r>
      <w:r w:rsidR="00F6527C" w:rsidRPr="005D5A94">
        <w:rPr>
          <w:rFonts w:ascii="Tahoma" w:eastAsia="Arial Unicode MS" w:hAnsi="Tahoma" w:cs="Tahoma"/>
          <w:sz w:val="21"/>
          <w:szCs w:val="21"/>
        </w:rPr>
        <w:t xml:space="preserve"> ação, procedimento e processo em questão e as medidas tomadas pela Fiduciante</w:t>
      </w:r>
      <w:r w:rsidR="00061256" w:rsidRPr="005D5A94">
        <w:rPr>
          <w:rFonts w:ascii="Tahoma" w:eastAsia="Arial Unicode MS" w:hAnsi="Tahoma" w:cs="Tahoma"/>
          <w:sz w:val="21"/>
          <w:szCs w:val="21"/>
        </w:rPr>
        <w:t>;</w:t>
      </w:r>
      <w:bookmarkEnd w:id="57"/>
      <w:r w:rsidR="00C957BB" w:rsidRPr="005D5A94">
        <w:rPr>
          <w:rFonts w:ascii="Tahoma" w:eastAsia="Arial Unicode MS" w:hAnsi="Tahoma" w:cs="Tahoma"/>
          <w:sz w:val="21"/>
          <w:szCs w:val="21"/>
        </w:rPr>
        <w:t xml:space="preserve"> </w:t>
      </w:r>
    </w:p>
    <w:p w14:paraId="19340927" w14:textId="77777777" w:rsidR="00FB160A" w:rsidRPr="005D5A94" w:rsidRDefault="00FB160A">
      <w:pPr>
        <w:widowControl w:val="0"/>
        <w:spacing w:line="300" w:lineRule="exact"/>
        <w:ind w:hanging="720"/>
        <w:jc w:val="both"/>
        <w:rPr>
          <w:rFonts w:ascii="Tahoma" w:eastAsia="Arial Unicode MS" w:hAnsi="Tahoma" w:cs="Tahoma"/>
          <w:sz w:val="21"/>
          <w:szCs w:val="21"/>
        </w:rPr>
      </w:pPr>
      <w:bookmarkStart w:id="58" w:name="_DV_C226"/>
    </w:p>
    <w:p w14:paraId="7C4FE1B9" w14:textId="77777777" w:rsidR="00FB160A" w:rsidRPr="005D5A94" w:rsidRDefault="00FB160A">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obter e manter válidas e eficazes todas as autorizações, incluindo as societárias e governamentais</w:t>
      </w:r>
      <w:r w:rsidR="006C1CCD" w:rsidRPr="005D5A94">
        <w:rPr>
          <w:rFonts w:ascii="Tahoma" w:hAnsi="Tahoma" w:cs="Tahoma"/>
          <w:sz w:val="21"/>
          <w:szCs w:val="21"/>
        </w:rPr>
        <w:t xml:space="preserve"> relacionadas exclusivamente à Fiduciante</w:t>
      </w:r>
      <w:r w:rsidRPr="005D5A94">
        <w:rPr>
          <w:rFonts w:ascii="Tahoma" w:hAnsi="Tahoma" w:cs="Tahoma"/>
          <w:sz w:val="21"/>
          <w:szCs w:val="21"/>
        </w:rPr>
        <w:t>, exigidas (</w:t>
      </w:r>
      <w:r w:rsidR="00061256" w:rsidRPr="005D5A94">
        <w:rPr>
          <w:rFonts w:ascii="Tahoma" w:hAnsi="Tahoma" w:cs="Tahoma"/>
          <w:sz w:val="21"/>
          <w:szCs w:val="21"/>
        </w:rPr>
        <w:t>i</w:t>
      </w:r>
      <w:r w:rsidRPr="005D5A94">
        <w:rPr>
          <w:rFonts w:ascii="Tahoma" w:hAnsi="Tahoma" w:cs="Tahoma"/>
          <w:sz w:val="21"/>
          <w:szCs w:val="21"/>
        </w:rPr>
        <w:t>) para a validade ou exequibilidade dos Documentos da Operação</w:t>
      </w:r>
      <w:r w:rsidR="00061256" w:rsidRPr="005D5A94">
        <w:rPr>
          <w:rFonts w:ascii="Tahoma" w:hAnsi="Tahoma" w:cs="Tahoma"/>
          <w:sz w:val="21"/>
          <w:szCs w:val="21"/>
        </w:rPr>
        <w:t xml:space="preserve"> (conforme definidos no</w:t>
      </w:r>
      <w:r w:rsidR="00074A8A" w:rsidRPr="005D5A94">
        <w:rPr>
          <w:rFonts w:ascii="Tahoma" w:hAnsi="Tahoma" w:cs="Tahoma"/>
          <w:sz w:val="21"/>
          <w:szCs w:val="21"/>
        </w:rPr>
        <w:t>s</w:t>
      </w:r>
      <w:r w:rsidR="00061256" w:rsidRPr="005D5A94">
        <w:rPr>
          <w:rFonts w:ascii="Tahoma" w:hAnsi="Tahoma" w:cs="Tahoma"/>
          <w:sz w:val="21"/>
          <w:szCs w:val="21"/>
        </w:rPr>
        <w:t xml:space="preserve"> Termo</w:t>
      </w:r>
      <w:r w:rsidR="00074A8A" w:rsidRPr="005D5A94">
        <w:rPr>
          <w:rFonts w:ascii="Tahoma" w:hAnsi="Tahoma" w:cs="Tahoma"/>
          <w:sz w:val="21"/>
          <w:szCs w:val="21"/>
        </w:rPr>
        <w:t>s</w:t>
      </w:r>
      <w:r w:rsidR="00061256" w:rsidRPr="005D5A94">
        <w:rPr>
          <w:rFonts w:ascii="Tahoma" w:hAnsi="Tahoma" w:cs="Tahoma"/>
          <w:sz w:val="21"/>
          <w:szCs w:val="21"/>
        </w:rPr>
        <w:t xml:space="preserve"> de Securitização)</w:t>
      </w:r>
      <w:r w:rsidRPr="005D5A94">
        <w:rPr>
          <w:rFonts w:ascii="Tahoma" w:hAnsi="Tahoma" w:cs="Tahoma"/>
          <w:sz w:val="21"/>
          <w:szCs w:val="21"/>
        </w:rPr>
        <w:t>; (</w:t>
      </w:r>
      <w:r w:rsidR="00061256" w:rsidRPr="005D5A94">
        <w:rPr>
          <w:rFonts w:ascii="Tahoma" w:hAnsi="Tahoma" w:cs="Tahoma"/>
          <w:sz w:val="21"/>
          <w:szCs w:val="21"/>
        </w:rPr>
        <w:t>ii</w:t>
      </w:r>
      <w:r w:rsidRPr="005D5A94">
        <w:rPr>
          <w:rFonts w:ascii="Tahoma" w:hAnsi="Tahoma" w:cs="Tahoma"/>
          <w:sz w:val="21"/>
          <w:szCs w:val="21"/>
        </w:rPr>
        <w:t>) para o fiel, pontual e integral cumprimento das Obrigações Garantidas; e (</w:t>
      </w:r>
      <w:r w:rsidR="00061256" w:rsidRPr="005D5A94">
        <w:rPr>
          <w:rFonts w:ascii="Tahoma" w:hAnsi="Tahoma" w:cs="Tahoma"/>
          <w:sz w:val="21"/>
          <w:szCs w:val="21"/>
        </w:rPr>
        <w:t>iii</w:t>
      </w:r>
      <w:r w:rsidRPr="005D5A94">
        <w:rPr>
          <w:rFonts w:ascii="Tahoma" w:hAnsi="Tahoma" w:cs="Tahoma"/>
          <w:sz w:val="21"/>
          <w:szCs w:val="21"/>
        </w:rPr>
        <w:t xml:space="preserve">) para a continuidade das suas operações; </w:t>
      </w:r>
    </w:p>
    <w:p w14:paraId="1F937E21" w14:textId="77777777" w:rsidR="00B5302E" w:rsidRPr="005D5A94" w:rsidRDefault="00B5302E">
      <w:pPr>
        <w:widowControl w:val="0"/>
        <w:adjustRightInd w:val="0"/>
        <w:spacing w:line="300" w:lineRule="exact"/>
        <w:ind w:hanging="720"/>
        <w:jc w:val="both"/>
        <w:textAlignment w:val="baseline"/>
        <w:rPr>
          <w:rFonts w:ascii="Tahoma" w:hAnsi="Tahoma" w:cs="Tahoma"/>
          <w:sz w:val="21"/>
          <w:szCs w:val="21"/>
        </w:rPr>
      </w:pPr>
    </w:p>
    <w:p w14:paraId="785A7EA4" w14:textId="78038171"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pagar e cumprir tempestivamente todas as obrigações impostas por lei, contrato ou convenção, inclusive as tributárias, relativas </w:t>
      </w:r>
      <w:r w:rsidR="00D46B56" w:rsidRPr="005D5A94">
        <w:rPr>
          <w:rFonts w:ascii="Tahoma" w:hAnsi="Tahoma" w:cs="Tahoma"/>
          <w:sz w:val="21"/>
          <w:szCs w:val="21"/>
        </w:rPr>
        <w:t>ao Imóvel</w:t>
      </w:r>
      <w:r w:rsidRPr="005D5A94">
        <w:rPr>
          <w:rFonts w:ascii="Tahoma" w:hAnsi="Tahoma" w:cs="Tahoma"/>
          <w:sz w:val="21"/>
          <w:szCs w:val="21"/>
        </w:rPr>
        <w:t xml:space="preserve">, exceto por aquelas que estejam sendo contestadas de </w:t>
      </w:r>
      <w:r w:rsidR="00CF26E1" w:rsidRPr="005D5A94">
        <w:rPr>
          <w:rFonts w:ascii="Tahoma" w:hAnsi="Tahoma" w:cs="Tahoma"/>
          <w:sz w:val="21"/>
          <w:szCs w:val="21"/>
        </w:rPr>
        <w:t>boa-fé</w:t>
      </w:r>
      <w:r w:rsidRPr="005D5A94">
        <w:rPr>
          <w:rFonts w:ascii="Tahoma" w:hAnsi="Tahoma" w:cs="Tahoma"/>
          <w:sz w:val="21"/>
          <w:szCs w:val="21"/>
        </w:rPr>
        <w:t xml:space="preserve"> nas esferas administrativa ou judicial, </w:t>
      </w:r>
      <w:r w:rsidR="00787106" w:rsidRPr="005D5A94">
        <w:rPr>
          <w:rFonts w:ascii="Tahoma" w:hAnsi="Tahoma" w:cs="Tahoma"/>
          <w:sz w:val="21"/>
          <w:szCs w:val="21"/>
        </w:rPr>
        <w:t>ou</w:t>
      </w:r>
      <w:r w:rsidRPr="005D5A94">
        <w:rPr>
          <w:rFonts w:ascii="Tahoma" w:hAnsi="Tahoma" w:cs="Tahoma"/>
          <w:sz w:val="21"/>
          <w:szCs w:val="21"/>
        </w:rPr>
        <w:t xml:space="preserve"> desde que obtido efeito suspensivo e/ou tenha sido apresentada garantia em juízo, conforme o caso;</w:t>
      </w:r>
    </w:p>
    <w:p w14:paraId="42B964CC" w14:textId="77777777" w:rsidR="00787106" w:rsidRPr="005D5A94" w:rsidRDefault="00787106">
      <w:pPr>
        <w:widowControl w:val="0"/>
        <w:adjustRightInd w:val="0"/>
        <w:spacing w:line="300" w:lineRule="exact"/>
        <w:ind w:left="720"/>
        <w:jc w:val="both"/>
        <w:textAlignment w:val="baseline"/>
        <w:rPr>
          <w:rFonts w:ascii="Tahoma" w:hAnsi="Tahoma" w:cs="Tahoma"/>
          <w:sz w:val="21"/>
          <w:szCs w:val="21"/>
        </w:rPr>
      </w:pPr>
    </w:p>
    <w:p w14:paraId="5D5CAC77" w14:textId="77777777"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pagar e cumprir tempestivamente todas as obrigações condominiais, relativas </w:t>
      </w:r>
      <w:r w:rsidR="00D46B56" w:rsidRPr="005D5A94">
        <w:rPr>
          <w:rFonts w:ascii="Tahoma" w:hAnsi="Tahoma" w:cs="Tahoma"/>
          <w:sz w:val="21"/>
          <w:szCs w:val="21"/>
        </w:rPr>
        <w:t>ao Imóvel</w:t>
      </w:r>
      <w:r w:rsidRPr="005D5A94">
        <w:rPr>
          <w:rFonts w:ascii="Tahoma" w:hAnsi="Tahoma" w:cs="Tahoma"/>
          <w:sz w:val="21"/>
          <w:szCs w:val="21"/>
        </w:rPr>
        <w:t>;</w:t>
      </w:r>
    </w:p>
    <w:p w14:paraId="47514093" w14:textId="77777777" w:rsidR="00DF4BA7" w:rsidRPr="005D5A94" w:rsidRDefault="00DF4BA7">
      <w:pPr>
        <w:pStyle w:val="PargrafodaLista"/>
        <w:widowControl w:val="0"/>
        <w:spacing w:line="300" w:lineRule="exact"/>
        <w:rPr>
          <w:rFonts w:ascii="Tahoma" w:hAnsi="Tahoma" w:cs="Tahoma"/>
          <w:sz w:val="21"/>
          <w:szCs w:val="21"/>
        </w:rPr>
      </w:pPr>
    </w:p>
    <w:p w14:paraId="13271E19" w14:textId="77777777"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tratar qualquer sucessor da Fiduciária como se fosse signatário original deste Contrato</w:t>
      </w:r>
      <w:r w:rsidR="00B32E33" w:rsidRPr="005D5A94">
        <w:rPr>
          <w:rFonts w:ascii="Tahoma" w:hAnsi="Tahoma" w:cs="Tahoma"/>
          <w:sz w:val="21"/>
          <w:szCs w:val="21"/>
        </w:rPr>
        <w:t xml:space="preserve"> de Alienação Fiduciária</w:t>
      </w:r>
      <w:r w:rsidRPr="005D5A94">
        <w:rPr>
          <w:rFonts w:ascii="Tahoma" w:hAnsi="Tahoma" w:cs="Tahoma"/>
          <w:sz w:val="21"/>
          <w:szCs w:val="21"/>
        </w:rPr>
        <w:t xml:space="preserve"> e dos demais documentos </w:t>
      </w:r>
      <w:r w:rsidR="00B32E33" w:rsidRPr="005D5A94">
        <w:rPr>
          <w:rFonts w:ascii="Tahoma" w:hAnsi="Tahoma" w:cs="Tahoma"/>
          <w:sz w:val="21"/>
          <w:szCs w:val="21"/>
        </w:rPr>
        <w:t>que estabelecem a</w:t>
      </w:r>
      <w:r w:rsidRPr="005D5A94">
        <w:rPr>
          <w:rFonts w:ascii="Tahoma" w:hAnsi="Tahoma" w:cs="Tahoma"/>
          <w:sz w:val="21"/>
          <w:szCs w:val="21"/>
        </w:rPr>
        <w:t xml:space="preserve">s Obrigações Garantidas, garantindo-lhe o pleno e irrestrito exercício de todos os direitos e prerrogativas atribuídos </w:t>
      </w:r>
      <w:r w:rsidR="00787106" w:rsidRPr="005D5A94">
        <w:rPr>
          <w:rFonts w:ascii="Tahoma" w:hAnsi="Tahoma" w:cs="Tahoma"/>
          <w:sz w:val="21"/>
          <w:szCs w:val="21"/>
        </w:rPr>
        <w:t>à</w:t>
      </w:r>
      <w:r w:rsidRPr="005D5A94">
        <w:rPr>
          <w:rFonts w:ascii="Tahoma" w:hAnsi="Tahoma" w:cs="Tahoma"/>
          <w:sz w:val="21"/>
          <w:szCs w:val="21"/>
        </w:rPr>
        <w:t xml:space="preserve"> Fiduciária nos termos dos documentos</w:t>
      </w:r>
      <w:r w:rsidR="00B32E33" w:rsidRPr="005D5A94">
        <w:rPr>
          <w:rFonts w:ascii="Tahoma" w:hAnsi="Tahoma" w:cs="Tahoma"/>
          <w:sz w:val="21"/>
          <w:szCs w:val="21"/>
        </w:rPr>
        <w:t xml:space="preserve"> que estabelecem</w:t>
      </w:r>
      <w:r w:rsidRPr="005D5A94">
        <w:rPr>
          <w:rFonts w:ascii="Tahoma" w:hAnsi="Tahoma" w:cs="Tahoma"/>
          <w:sz w:val="21"/>
          <w:szCs w:val="21"/>
        </w:rPr>
        <w:t xml:space="preserve"> as Obrigações Garantidas; </w:t>
      </w:r>
    </w:p>
    <w:p w14:paraId="5EBA5EA0" w14:textId="77777777" w:rsidR="00DF4BA7" w:rsidRPr="005D5A94" w:rsidRDefault="00DF4BA7">
      <w:pPr>
        <w:widowControl w:val="0"/>
        <w:adjustRightInd w:val="0"/>
        <w:spacing w:line="300" w:lineRule="exact"/>
        <w:ind w:left="720"/>
        <w:jc w:val="both"/>
        <w:textAlignment w:val="baseline"/>
        <w:rPr>
          <w:rFonts w:ascii="Tahoma" w:hAnsi="Tahoma" w:cs="Tahoma"/>
          <w:sz w:val="21"/>
          <w:szCs w:val="21"/>
        </w:rPr>
      </w:pPr>
    </w:p>
    <w:p w14:paraId="2ECD0D26" w14:textId="77777777" w:rsidR="00DF4BA7"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cumprir</w:t>
      </w:r>
      <w:r w:rsidR="00B32E33" w:rsidRPr="005D5A94">
        <w:rPr>
          <w:rFonts w:ascii="Tahoma" w:hAnsi="Tahoma" w:cs="Tahoma"/>
          <w:sz w:val="21"/>
          <w:szCs w:val="21"/>
        </w:rPr>
        <w:t xml:space="preserve"> e</w:t>
      </w:r>
      <w:r w:rsidRPr="005D5A94">
        <w:rPr>
          <w:rFonts w:ascii="Tahoma" w:hAnsi="Tahoma" w:cs="Tahoma"/>
          <w:sz w:val="21"/>
          <w:szCs w:val="21"/>
        </w:rPr>
        <w:t xml:space="preserve"> fazer com que </w:t>
      </w:r>
      <w:r w:rsidR="008E0A19" w:rsidRPr="005D5A94">
        <w:rPr>
          <w:rFonts w:ascii="Tahoma" w:hAnsi="Tahoma" w:cs="Tahoma"/>
          <w:color w:val="000000"/>
          <w:w w:val="0"/>
          <w:sz w:val="21"/>
          <w:szCs w:val="21"/>
        </w:rPr>
        <w:t>qualquer sociedade direta ou indiretamente controlada (conforme definição de controle prevista no artigo 116 da Lei das Sociedades por Ações) ("</w:t>
      </w:r>
      <w:r w:rsidR="008E0A19" w:rsidRPr="005D5A94">
        <w:rPr>
          <w:rFonts w:ascii="Tahoma" w:hAnsi="Tahoma" w:cs="Tahoma"/>
          <w:color w:val="000000"/>
          <w:w w:val="0"/>
          <w:sz w:val="21"/>
          <w:szCs w:val="21"/>
          <w:u w:val="single"/>
        </w:rPr>
        <w:t>Controlada</w:t>
      </w:r>
      <w:r w:rsidR="008E0A19" w:rsidRPr="005D5A94">
        <w:rPr>
          <w:rFonts w:ascii="Tahoma" w:hAnsi="Tahoma" w:cs="Tahoma"/>
          <w:color w:val="000000"/>
          <w:w w:val="0"/>
          <w:sz w:val="21"/>
          <w:szCs w:val="21"/>
        </w:rPr>
        <w:t>")</w:t>
      </w:r>
      <w:r w:rsidR="00B32E33" w:rsidRPr="005D5A94">
        <w:rPr>
          <w:rFonts w:ascii="Tahoma" w:hAnsi="Tahoma" w:cs="Tahoma"/>
          <w:sz w:val="21"/>
          <w:szCs w:val="21"/>
        </w:rPr>
        <w:t xml:space="preserve">, e seus </w:t>
      </w:r>
      <w:r w:rsidRPr="005D5A94">
        <w:rPr>
          <w:rFonts w:ascii="Tahoma" w:hAnsi="Tahoma" w:cs="Tahoma"/>
          <w:sz w:val="21"/>
          <w:szCs w:val="21"/>
        </w:rPr>
        <w:t>empregados</w:t>
      </w:r>
      <w:r w:rsidR="00B32E33" w:rsidRPr="005D5A94">
        <w:rPr>
          <w:rFonts w:ascii="Tahoma" w:hAnsi="Tahoma" w:cs="Tahoma"/>
          <w:sz w:val="21"/>
          <w:szCs w:val="21"/>
        </w:rPr>
        <w:t>, seus administradores, seus</w:t>
      </w:r>
      <w:r w:rsidRPr="005D5A94">
        <w:rPr>
          <w:rFonts w:ascii="Tahoma" w:hAnsi="Tahoma" w:cs="Tahoma"/>
          <w:sz w:val="21"/>
          <w:szCs w:val="21"/>
        </w:rPr>
        <w:t xml:space="preserve"> eventuais subcontratados </w:t>
      </w:r>
      <w:r w:rsidR="00B32E33" w:rsidRPr="005D5A94">
        <w:rPr>
          <w:rFonts w:ascii="Tahoma" w:hAnsi="Tahoma" w:cs="Tahoma"/>
          <w:sz w:val="21"/>
          <w:szCs w:val="21"/>
        </w:rPr>
        <w:t xml:space="preserve">(com relação a seus empregados, administradores e eventuais subcontratados, quando os mesmos estiverem agindo em nome ou em benefício da Fiduciante), </w:t>
      </w:r>
      <w:r w:rsidRPr="005D5A94">
        <w:rPr>
          <w:rFonts w:ascii="Tahoma" w:hAnsi="Tahoma" w:cs="Tahoma"/>
          <w:sz w:val="21"/>
          <w:szCs w:val="21"/>
        </w:rPr>
        <w:t>cumpram</w:t>
      </w:r>
      <w:r w:rsidR="00B32E33" w:rsidRPr="005D5A94">
        <w:rPr>
          <w:rFonts w:ascii="Tahoma" w:hAnsi="Tahoma" w:cs="Tahoma"/>
          <w:sz w:val="21"/>
          <w:szCs w:val="21"/>
        </w:rPr>
        <w:t xml:space="preserve">, quaisquer leis ou regulamentos nacionais e dos países onde pratica suas atividades, conforme aplicáveis, relacionados a práticas de corrupção ou atos lesivos à administração pública, incluindo, sem limitação, as Leis nº 9.613, de 03 de março de 1998 e nº 12.846, de 1º de agosto de 2013, conforme alteradas, e o Decreto nº 8.420, de 18 de março de 2015, conforme alterado, e, desde que aplicável, o </w:t>
      </w:r>
      <w:r w:rsidR="00B32E33" w:rsidRPr="005D5A94">
        <w:rPr>
          <w:rFonts w:ascii="Tahoma" w:hAnsi="Tahoma" w:cs="Tahoma"/>
          <w:i/>
          <w:sz w:val="21"/>
          <w:szCs w:val="21"/>
        </w:rPr>
        <w:t xml:space="preserve">U.S. Foreign Corrupt Practices Act of 1997 </w:t>
      </w:r>
      <w:r w:rsidR="00B32E33" w:rsidRPr="005D5A94">
        <w:rPr>
          <w:rFonts w:ascii="Tahoma" w:hAnsi="Tahoma" w:cs="Tahoma"/>
          <w:sz w:val="21"/>
          <w:szCs w:val="21"/>
        </w:rPr>
        <w:t xml:space="preserve">e </w:t>
      </w:r>
      <w:r w:rsidR="00B32E33" w:rsidRPr="005D5A94">
        <w:rPr>
          <w:rFonts w:ascii="Tahoma" w:hAnsi="Tahoma" w:cs="Tahoma"/>
          <w:sz w:val="21"/>
          <w:szCs w:val="21"/>
        </w:rPr>
        <w:lastRenderedPageBreak/>
        <w:t xml:space="preserve">o </w:t>
      </w:r>
      <w:r w:rsidR="00B32E33" w:rsidRPr="005D5A94">
        <w:rPr>
          <w:rFonts w:ascii="Tahoma" w:hAnsi="Tahoma" w:cs="Tahoma"/>
          <w:i/>
          <w:sz w:val="21"/>
          <w:szCs w:val="21"/>
        </w:rPr>
        <w:t>UK Bribery Act 2010</w:t>
      </w:r>
      <w:r w:rsidR="00B32E33" w:rsidRPr="005D5A94">
        <w:rPr>
          <w:rFonts w:ascii="Tahoma" w:hAnsi="Tahoma" w:cs="Tahoma"/>
          <w:sz w:val="21"/>
          <w:szCs w:val="21"/>
        </w:rPr>
        <w:t xml:space="preserve"> ("</w:t>
      </w:r>
      <w:r w:rsidR="00B32E33" w:rsidRPr="005D5A94">
        <w:rPr>
          <w:rFonts w:ascii="Tahoma" w:hAnsi="Tahoma" w:cs="Tahoma"/>
          <w:sz w:val="21"/>
          <w:szCs w:val="21"/>
          <w:u w:val="single"/>
        </w:rPr>
        <w:t>Leis Anticorrupção</w:t>
      </w:r>
      <w:r w:rsidR="00B32E33" w:rsidRPr="005D5A94">
        <w:rPr>
          <w:rFonts w:ascii="Tahoma" w:hAnsi="Tahoma" w:cs="Tahoma"/>
          <w:sz w:val="21"/>
          <w:szCs w:val="21"/>
        </w:rPr>
        <w:t xml:space="preserve">"), devendo: </w:t>
      </w:r>
      <w:r w:rsidR="008E0A19" w:rsidRPr="005D5A94">
        <w:rPr>
          <w:rFonts w:ascii="Tahoma" w:hAnsi="Tahoma" w:cs="Tahoma"/>
          <w:color w:val="000000"/>
          <w:w w:val="0"/>
          <w:sz w:val="21"/>
          <w:szCs w:val="21"/>
          <w:lang w:eastAsia="x-none"/>
        </w:rPr>
        <w:t xml:space="preserve">(a) </w:t>
      </w:r>
      <w:r w:rsidR="008E0A19" w:rsidRPr="005D5A94">
        <w:rPr>
          <w:rFonts w:ascii="Tahoma" w:hAnsi="Tahoma" w:cs="Tahoma"/>
          <w:color w:val="000000"/>
          <w:w w:val="0"/>
          <w:sz w:val="21"/>
          <w:szCs w:val="21"/>
        </w:rPr>
        <w:t>se abster de praticar atos em violação às Leis Anticorrupção, no seu interesse ou para seu benefício, exclusivo ou não;</w:t>
      </w:r>
      <w:r w:rsidR="008E0A19" w:rsidRPr="005D5A94">
        <w:rPr>
          <w:rFonts w:ascii="Tahoma" w:hAnsi="Tahoma" w:cs="Tahoma"/>
          <w:sz w:val="21"/>
          <w:szCs w:val="21"/>
        </w:rPr>
        <w:t xml:space="preserve"> </w:t>
      </w:r>
      <w:r w:rsidR="00B32E33" w:rsidRPr="005D5A94">
        <w:rPr>
          <w:rFonts w:ascii="Tahoma" w:hAnsi="Tahoma" w:cs="Tahoma"/>
          <w:sz w:val="21"/>
          <w:szCs w:val="21"/>
        </w:rPr>
        <w:t>(</w:t>
      </w:r>
      <w:r w:rsidR="008E0A19" w:rsidRPr="005D5A94">
        <w:rPr>
          <w:rFonts w:ascii="Tahoma" w:hAnsi="Tahoma" w:cs="Tahoma"/>
          <w:sz w:val="21"/>
          <w:szCs w:val="21"/>
        </w:rPr>
        <w:t>b</w:t>
      </w:r>
      <w:r w:rsidR="00B32E33" w:rsidRPr="005D5A94">
        <w:rPr>
          <w:rFonts w:ascii="Tahoma" w:hAnsi="Tahoma" w:cs="Tahoma"/>
          <w:sz w:val="21"/>
          <w:szCs w:val="21"/>
        </w:rPr>
        <w:t xml:space="preserve">) adotar as providências necessárias para que a Fiduciante, suas </w:t>
      </w:r>
      <w:r w:rsidR="008E0A19" w:rsidRPr="005D5A94">
        <w:rPr>
          <w:rFonts w:ascii="Tahoma" w:hAnsi="Tahoma" w:cs="Tahoma"/>
          <w:sz w:val="21"/>
          <w:szCs w:val="21"/>
        </w:rPr>
        <w:t>Controladas</w:t>
      </w:r>
      <w:r w:rsidR="00B32E33" w:rsidRPr="005D5A94">
        <w:rPr>
          <w:rFonts w:ascii="Tahoma" w:hAnsi="Tahoma" w:cs="Tahoma"/>
          <w:sz w:val="21"/>
          <w:szCs w:val="21"/>
        </w:rPr>
        <w:t xml:space="preserve">, seus empregados, seus administradores e seus eventuais subcontratados abstenham-se de praticar atos de corrupção e de agir de forma lesiva à administração pública, nacional e estrangeira, no interesse ou para benefício da Fiduciante e/ou suas </w:t>
      </w:r>
      <w:r w:rsidR="008E0A19" w:rsidRPr="005D5A94">
        <w:rPr>
          <w:rFonts w:ascii="Tahoma" w:hAnsi="Tahoma" w:cs="Tahoma"/>
          <w:sz w:val="21"/>
          <w:szCs w:val="21"/>
        </w:rPr>
        <w:t>Controladas</w:t>
      </w:r>
      <w:r w:rsidR="00B32E33" w:rsidRPr="005D5A94">
        <w:rPr>
          <w:rFonts w:ascii="Tahoma" w:hAnsi="Tahoma" w:cs="Tahoma"/>
          <w:sz w:val="21"/>
          <w:szCs w:val="21"/>
        </w:rPr>
        <w:t>, exclusivo ou não, conforme o caso; e (</w:t>
      </w:r>
      <w:r w:rsidR="008E0A19" w:rsidRPr="005D5A94">
        <w:rPr>
          <w:rFonts w:ascii="Tahoma" w:hAnsi="Tahoma" w:cs="Tahoma"/>
          <w:sz w:val="21"/>
          <w:szCs w:val="21"/>
        </w:rPr>
        <w:t>c</w:t>
      </w:r>
      <w:r w:rsidR="00B32E33" w:rsidRPr="005D5A94">
        <w:rPr>
          <w:rFonts w:ascii="Tahoma" w:hAnsi="Tahoma" w:cs="Tahoma"/>
          <w:sz w:val="21"/>
          <w:szCs w:val="21"/>
        </w:rPr>
        <w:t xml:space="preserve">) caso tenha conhecimento de qualquer ato ou fato praticado por qualquer das pessoas citadas neste item que viole as Leis Anticorrupção, comunicar, no prazo de </w:t>
      </w:r>
      <w:r w:rsidR="008E0A19" w:rsidRPr="005D5A94">
        <w:rPr>
          <w:rFonts w:ascii="Tahoma" w:hAnsi="Tahoma" w:cs="Tahoma"/>
          <w:sz w:val="21"/>
          <w:szCs w:val="21"/>
        </w:rPr>
        <w:t xml:space="preserve">2 </w:t>
      </w:r>
      <w:r w:rsidR="00B32E33" w:rsidRPr="005D5A94">
        <w:rPr>
          <w:rFonts w:ascii="Tahoma" w:hAnsi="Tahoma" w:cs="Tahoma"/>
          <w:sz w:val="21"/>
          <w:szCs w:val="21"/>
        </w:rPr>
        <w:t>(</w:t>
      </w:r>
      <w:r w:rsidR="008E0A19" w:rsidRPr="005D5A94">
        <w:rPr>
          <w:rFonts w:ascii="Tahoma" w:hAnsi="Tahoma" w:cs="Tahoma"/>
          <w:sz w:val="21"/>
          <w:szCs w:val="21"/>
        </w:rPr>
        <w:t>dois</w:t>
      </w:r>
      <w:r w:rsidR="00B32E33" w:rsidRPr="005D5A94">
        <w:rPr>
          <w:rFonts w:ascii="Tahoma" w:hAnsi="Tahoma" w:cs="Tahoma"/>
          <w:sz w:val="21"/>
          <w:szCs w:val="21"/>
        </w:rPr>
        <w:t xml:space="preserve">) </w:t>
      </w:r>
      <w:r w:rsidR="008E0A19" w:rsidRPr="005D5A94">
        <w:rPr>
          <w:rFonts w:ascii="Tahoma" w:hAnsi="Tahoma" w:cs="Tahoma"/>
          <w:sz w:val="21"/>
          <w:szCs w:val="21"/>
        </w:rPr>
        <w:t>Dias Úteis</w:t>
      </w:r>
      <w:r w:rsidR="00B32E33" w:rsidRPr="005D5A94">
        <w:rPr>
          <w:rFonts w:ascii="Tahoma" w:hAnsi="Tahoma" w:cs="Tahoma"/>
          <w:sz w:val="21"/>
          <w:szCs w:val="21"/>
        </w:rPr>
        <w:t>, à Fiduciária</w:t>
      </w:r>
      <w:r w:rsidR="00562D91" w:rsidRPr="005D5A94">
        <w:rPr>
          <w:rFonts w:ascii="Tahoma" w:hAnsi="Tahoma" w:cs="Tahoma"/>
          <w:sz w:val="21"/>
          <w:szCs w:val="21"/>
        </w:rPr>
        <w:t>;</w:t>
      </w:r>
    </w:p>
    <w:p w14:paraId="0B7E294C" w14:textId="77777777" w:rsidR="00DF4BA7" w:rsidRPr="005D5A94" w:rsidRDefault="00DF4BA7">
      <w:pPr>
        <w:pStyle w:val="PargrafodaLista"/>
        <w:widowControl w:val="0"/>
        <w:spacing w:line="300" w:lineRule="exact"/>
        <w:rPr>
          <w:rFonts w:ascii="Tahoma" w:hAnsi="Tahoma" w:cs="Tahoma"/>
          <w:sz w:val="21"/>
          <w:szCs w:val="21"/>
        </w:rPr>
      </w:pPr>
    </w:p>
    <w:p w14:paraId="02030ED2" w14:textId="77777777" w:rsidR="00FB160A" w:rsidRPr="005D5A94" w:rsidRDefault="00FB160A">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dar ciência dest</w:t>
      </w:r>
      <w:r w:rsidR="00061256" w:rsidRPr="005D5A94">
        <w:rPr>
          <w:rFonts w:ascii="Tahoma" w:hAnsi="Tahoma" w:cs="Tahoma"/>
          <w:sz w:val="21"/>
          <w:szCs w:val="21"/>
        </w:rPr>
        <w:t>e Contrato de Alienação Fiduciária</w:t>
      </w:r>
      <w:r w:rsidRPr="005D5A94">
        <w:rPr>
          <w:rFonts w:ascii="Tahoma" w:hAnsi="Tahoma" w:cs="Tahoma"/>
          <w:sz w:val="21"/>
          <w:szCs w:val="21"/>
        </w:rPr>
        <w:t xml:space="preserve"> e de seus respectivos termos e condições aos seus administradores e executivos e fazer com que estes cumpram e façam cumprir todos os seus termos e condições; </w:t>
      </w:r>
    </w:p>
    <w:p w14:paraId="4A5C4955" w14:textId="77777777" w:rsidR="00FB160A" w:rsidRPr="005D5A94" w:rsidRDefault="00FB160A">
      <w:pPr>
        <w:pStyle w:val="PargrafodaLista"/>
        <w:widowControl w:val="0"/>
        <w:spacing w:line="300" w:lineRule="exact"/>
        <w:rPr>
          <w:rFonts w:ascii="Tahoma" w:eastAsia="Arial Unicode MS" w:hAnsi="Tahoma" w:cs="Tahoma"/>
          <w:sz w:val="21"/>
          <w:szCs w:val="21"/>
        </w:rPr>
      </w:pPr>
    </w:p>
    <w:p w14:paraId="517620D1" w14:textId="6D4918C9" w:rsidR="00FB160A" w:rsidRPr="005D5A94" w:rsidRDefault="00DF4BA7">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não praticar qualquer ato que possa, direta ou indiretamente, prejudicar, restringir ou afetar negativamente, por qualquer forma, quaisquer direitos previstos neste Contrato ou na legislação aplicável; </w:t>
      </w:r>
    </w:p>
    <w:p w14:paraId="3BD5C1BA" w14:textId="77777777" w:rsidR="00FB160A" w:rsidRPr="005D5A94" w:rsidRDefault="00FB160A">
      <w:pPr>
        <w:widowControl w:val="0"/>
        <w:spacing w:line="300" w:lineRule="exact"/>
        <w:ind w:hanging="720"/>
        <w:jc w:val="both"/>
        <w:rPr>
          <w:rFonts w:ascii="Tahoma" w:eastAsia="Arial Unicode MS" w:hAnsi="Tahoma" w:cs="Tahoma"/>
          <w:sz w:val="21"/>
          <w:szCs w:val="21"/>
        </w:rPr>
      </w:pPr>
    </w:p>
    <w:p w14:paraId="1275C135" w14:textId="2CFA91A1" w:rsidR="007D56FA" w:rsidRPr="005D5A94" w:rsidRDefault="00FB160A">
      <w:pPr>
        <w:widowControl w:val="0"/>
        <w:numPr>
          <w:ilvl w:val="0"/>
          <w:numId w:val="28"/>
        </w:numPr>
        <w:adjustRightInd w:val="0"/>
        <w:spacing w:line="300" w:lineRule="exact"/>
        <w:ind w:hanging="720"/>
        <w:jc w:val="both"/>
        <w:textAlignment w:val="baseline"/>
        <w:rPr>
          <w:rFonts w:ascii="Tahoma" w:hAnsi="Tahoma" w:cs="Tahoma"/>
          <w:sz w:val="21"/>
          <w:szCs w:val="21"/>
        </w:rPr>
      </w:pPr>
      <w:r w:rsidRPr="005D5A94">
        <w:rPr>
          <w:rFonts w:ascii="Tahoma" w:hAnsi="Tahoma" w:cs="Tahoma"/>
          <w:sz w:val="21"/>
          <w:szCs w:val="21"/>
        </w:rPr>
        <w:t xml:space="preserve">autorizar </w:t>
      </w:r>
      <w:r w:rsidR="00061256" w:rsidRPr="005D5A94">
        <w:rPr>
          <w:rFonts w:ascii="Tahoma" w:hAnsi="Tahoma" w:cs="Tahoma"/>
          <w:sz w:val="21"/>
          <w:szCs w:val="21"/>
        </w:rPr>
        <w:t>a Fiduciária</w:t>
      </w:r>
      <w:r w:rsidRPr="005D5A94">
        <w:rPr>
          <w:rFonts w:ascii="Tahoma" w:hAnsi="Tahoma" w:cs="Tahoma"/>
          <w:sz w:val="21"/>
          <w:szCs w:val="21"/>
        </w:rPr>
        <w:t>, ou qualquer terceiro por el</w:t>
      </w:r>
      <w:r w:rsidR="00061256" w:rsidRPr="005D5A94">
        <w:rPr>
          <w:rFonts w:ascii="Tahoma" w:hAnsi="Tahoma" w:cs="Tahoma"/>
          <w:sz w:val="21"/>
          <w:szCs w:val="21"/>
        </w:rPr>
        <w:t>a</w:t>
      </w:r>
      <w:r w:rsidRPr="005D5A94">
        <w:rPr>
          <w:rFonts w:ascii="Tahoma" w:hAnsi="Tahoma" w:cs="Tahoma"/>
          <w:sz w:val="21"/>
          <w:szCs w:val="21"/>
        </w:rPr>
        <w:t xml:space="preserve"> indicado, a inspecionar </w:t>
      </w:r>
      <w:r w:rsidR="00D46B56" w:rsidRPr="005D5A94">
        <w:rPr>
          <w:rFonts w:ascii="Tahoma" w:hAnsi="Tahoma" w:cs="Tahoma"/>
          <w:sz w:val="21"/>
          <w:szCs w:val="21"/>
        </w:rPr>
        <w:t>o Imóvel</w:t>
      </w:r>
      <w:r w:rsidR="00283CF1" w:rsidRPr="005D5A94">
        <w:rPr>
          <w:rFonts w:ascii="Tahoma" w:hAnsi="Tahoma" w:cs="Tahoma"/>
          <w:sz w:val="21"/>
          <w:szCs w:val="21"/>
        </w:rPr>
        <w:t xml:space="preserve"> </w:t>
      </w:r>
      <w:r w:rsidRPr="005D5A94">
        <w:rPr>
          <w:rFonts w:ascii="Tahoma" w:hAnsi="Tahoma" w:cs="Tahoma"/>
          <w:sz w:val="21"/>
          <w:szCs w:val="21"/>
        </w:rPr>
        <w:t xml:space="preserve">e toda a documentação a ele relacionada, mediante notificação enviada com antecedência </w:t>
      </w:r>
      <w:r w:rsidR="00C04F11" w:rsidRPr="005D5A94">
        <w:rPr>
          <w:rFonts w:ascii="Tahoma" w:hAnsi="Tahoma" w:cs="Tahoma"/>
          <w:sz w:val="21"/>
          <w:szCs w:val="21"/>
        </w:rPr>
        <w:t xml:space="preserve">de </w:t>
      </w:r>
      <w:r w:rsidR="00A36BAC" w:rsidRPr="005D5A94">
        <w:rPr>
          <w:rFonts w:ascii="Tahoma" w:hAnsi="Tahoma" w:cs="Tahoma"/>
          <w:sz w:val="21"/>
          <w:szCs w:val="21"/>
        </w:rPr>
        <w:t xml:space="preserve">10 </w:t>
      </w:r>
      <w:r w:rsidR="00C04F11" w:rsidRPr="005D5A94">
        <w:rPr>
          <w:rFonts w:ascii="Tahoma" w:hAnsi="Tahoma" w:cs="Tahoma"/>
          <w:sz w:val="21"/>
          <w:szCs w:val="21"/>
        </w:rPr>
        <w:t>(</w:t>
      </w:r>
      <w:r w:rsidR="00A36BAC" w:rsidRPr="005D5A94">
        <w:rPr>
          <w:rFonts w:ascii="Tahoma" w:hAnsi="Tahoma" w:cs="Tahoma"/>
          <w:sz w:val="21"/>
          <w:szCs w:val="21"/>
        </w:rPr>
        <w:t>dez</w:t>
      </w:r>
      <w:r w:rsidR="00C04F11" w:rsidRPr="005D5A94">
        <w:rPr>
          <w:rFonts w:ascii="Tahoma" w:hAnsi="Tahoma" w:cs="Tahoma"/>
          <w:sz w:val="21"/>
          <w:szCs w:val="21"/>
        </w:rPr>
        <w:t>)</w:t>
      </w:r>
      <w:r w:rsidRPr="005D5A94">
        <w:rPr>
          <w:rFonts w:ascii="Tahoma" w:hAnsi="Tahoma" w:cs="Tahoma"/>
          <w:sz w:val="21"/>
          <w:szCs w:val="21"/>
        </w:rPr>
        <w:t xml:space="preserve"> Dias Úteis</w:t>
      </w:r>
      <w:r w:rsidR="00C04F11" w:rsidRPr="005D5A94">
        <w:rPr>
          <w:rFonts w:ascii="Tahoma" w:hAnsi="Tahoma" w:cs="Tahoma"/>
          <w:sz w:val="21"/>
          <w:szCs w:val="21"/>
        </w:rPr>
        <w:t>, com indicação expressa do horário da visita</w:t>
      </w:r>
      <w:r w:rsidR="00CF26E1" w:rsidRPr="005D5A94">
        <w:rPr>
          <w:rFonts w:ascii="Tahoma" w:hAnsi="Tahoma" w:cs="Tahoma"/>
          <w:sz w:val="21"/>
          <w:szCs w:val="21"/>
        </w:rPr>
        <w:t>.</w:t>
      </w:r>
    </w:p>
    <w:p w14:paraId="6CD847F3" w14:textId="77777777" w:rsidR="0073626A" w:rsidRPr="005D5A94" w:rsidRDefault="0073626A">
      <w:pPr>
        <w:pStyle w:val="PargrafodaLista"/>
        <w:widowControl w:val="0"/>
        <w:spacing w:line="300" w:lineRule="exact"/>
        <w:rPr>
          <w:rFonts w:ascii="Tahoma" w:hAnsi="Tahoma" w:cs="Tahoma"/>
          <w:sz w:val="21"/>
          <w:szCs w:val="21"/>
        </w:rPr>
      </w:pPr>
    </w:p>
    <w:p w14:paraId="219E8412" w14:textId="467A817A" w:rsidR="00F6527C" w:rsidRPr="005D5A94" w:rsidRDefault="004B2066" w:rsidP="00E77B38">
      <w:pPr>
        <w:widowControl w:val="0"/>
        <w:numPr>
          <w:ilvl w:val="1"/>
          <w:numId w:val="8"/>
        </w:numPr>
        <w:spacing w:line="300" w:lineRule="exact"/>
        <w:ind w:left="0" w:firstLine="0"/>
        <w:jc w:val="both"/>
        <w:rPr>
          <w:rFonts w:ascii="Tahoma" w:eastAsia="Arial Unicode MS" w:hAnsi="Tahoma" w:cs="Tahoma"/>
          <w:sz w:val="21"/>
          <w:szCs w:val="21"/>
        </w:rPr>
      </w:pPr>
      <w:bookmarkStart w:id="59" w:name="_DV_C227"/>
      <w:bookmarkEnd w:id="58"/>
      <w:r w:rsidRPr="005D5A94">
        <w:rPr>
          <w:rFonts w:ascii="Tahoma" w:eastAsia="Arial Unicode MS" w:hAnsi="Tahoma" w:cs="Tahoma"/>
          <w:sz w:val="21"/>
          <w:szCs w:val="21"/>
          <w:u w:val="single"/>
        </w:rPr>
        <w:t xml:space="preserve">Declarações </w:t>
      </w:r>
      <w:r w:rsidR="00146635" w:rsidRPr="005D5A94">
        <w:rPr>
          <w:rFonts w:ascii="Tahoma" w:eastAsia="Arial Unicode MS" w:hAnsi="Tahoma" w:cs="Tahoma"/>
          <w:sz w:val="21"/>
          <w:szCs w:val="21"/>
          <w:u w:val="single"/>
        </w:rPr>
        <w:t>Recíprocas</w:t>
      </w:r>
      <w:r w:rsidRPr="005D5A94">
        <w:rPr>
          <w:rFonts w:ascii="Tahoma" w:eastAsia="Arial Unicode MS" w:hAnsi="Tahoma" w:cs="Tahoma"/>
          <w:sz w:val="21"/>
          <w:szCs w:val="21"/>
        </w:rPr>
        <w:t xml:space="preserve">: </w:t>
      </w:r>
      <w:bookmarkEnd w:id="59"/>
      <w:r w:rsidR="00146635" w:rsidRPr="005D5A94">
        <w:rPr>
          <w:rFonts w:ascii="Tahoma" w:hAnsi="Tahoma" w:cs="Tahoma"/>
          <w:sz w:val="21"/>
          <w:szCs w:val="21"/>
        </w:rPr>
        <w:t>Cada uma das Partes declara e garante à outra Parte que:</w:t>
      </w:r>
    </w:p>
    <w:p w14:paraId="593D798F" w14:textId="77777777" w:rsidR="00F6527C" w:rsidRPr="005D5A94" w:rsidRDefault="00F6527C">
      <w:pPr>
        <w:widowControl w:val="0"/>
        <w:spacing w:line="300" w:lineRule="exact"/>
        <w:jc w:val="both"/>
        <w:rPr>
          <w:rFonts w:ascii="Tahoma" w:eastAsia="Arial Unicode MS" w:hAnsi="Tahoma" w:cs="Tahoma"/>
          <w:sz w:val="21"/>
          <w:szCs w:val="21"/>
        </w:rPr>
      </w:pPr>
    </w:p>
    <w:p w14:paraId="266D46AE" w14:textId="77777777" w:rsidR="00562D91" w:rsidRPr="00406104" w:rsidRDefault="004B2066">
      <w:pPr>
        <w:widowControl w:val="0"/>
        <w:spacing w:line="300" w:lineRule="exact"/>
        <w:ind w:left="709" w:hanging="709"/>
        <w:jc w:val="both"/>
        <w:rPr>
          <w:rFonts w:ascii="Tahoma" w:hAnsi="Tahoma" w:cs="Tahoma"/>
          <w:color w:val="000000"/>
          <w:sz w:val="21"/>
          <w:szCs w:val="21"/>
        </w:rPr>
      </w:pPr>
      <w:bookmarkStart w:id="60" w:name="_DV_C228"/>
      <w:r w:rsidRPr="00406104">
        <w:rPr>
          <w:rFonts w:ascii="Tahoma" w:eastAsia="Arial Unicode MS" w:hAnsi="Tahoma" w:cs="Tahoma"/>
          <w:sz w:val="21"/>
          <w:szCs w:val="21"/>
        </w:rPr>
        <w:t>a)</w:t>
      </w:r>
      <w:r w:rsidRPr="00406104">
        <w:rPr>
          <w:rFonts w:ascii="Tahoma" w:eastAsia="Arial Unicode MS" w:hAnsi="Tahoma" w:cs="Tahoma"/>
          <w:sz w:val="21"/>
          <w:szCs w:val="21"/>
        </w:rPr>
        <w:tab/>
      </w:r>
      <w:r w:rsidR="00146635" w:rsidRPr="00406104">
        <w:rPr>
          <w:rFonts w:ascii="Tahoma" w:hAnsi="Tahoma" w:cs="Tahoma"/>
          <w:sz w:val="21"/>
          <w:szCs w:val="21"/>
        </w:rPr>
        <w:t xml:space="preserve">possui plena capacidade e legitimidade para celebrar este </w:t>
      </w:r>
      <w:r w:rsidR="00146635" w:rsidRPr="00406104">
        <w:rPr>
          <w:rFonts w:ascii="Tahoma" w:hAnsi="Tahoma" w:cs="Tahoma"/>
          <w:color w:val="000000"/>
          <w:sz w:val="21"/>
          <w:szCs w:val="21"/>
        </w:rPr>
        <w:t>Contrato de Alienação Fiduciária</w:t>
      </w:r>
      <w:r w:rsidR="00146635" w:rsidRPr="00406104">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93D51FC"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507F030B" w14:textId="77777777" w:rsidR="00146635" w:rsidRPr="00406104" w:rsidRDefault="00562D91">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b)</w:t>
      </w:r>
      <w:r w:rsidRPr="00406104">
        <w:rPr>
          <w:rFonts w:ascii="Tahoma" w:eastAsia="Arial Unicode MS" w:hAnsi="Tahoma" w:cs="Tahoma"/>
          <w:sz w:val="21"/>
          <w:szCs w:val="21"/>
        </w:rPr>
        <w:tab/>
      </w:r>
      <w:r w:rsidR="00146635" w:rsidRPr="00406104">
        <w:rPr>
          <w:rFonts w:ascii="Tahoma" w:hAnsi="Tahoma" w:cs="Tahoma"/>
          <w:sz w:val="21"/>
          <w:szCs w:val="21"/>
        </w:rPr>
        <w:t xml:space="preserve">tomou todas as medidas necessárias para autorizar a celebração deste Contrato, bem como envidará seus melhores esforços para cumprir suas obrigações previstas neste </w:t>
      </w:r>
      <w:r w:rsidR="00146635" w:rsidRPr="00406104">
        <w:rPr>
          <w:rFonts w:ascii="Tahoma" w:hAnsi="Tahoma" w:cs="Tahoma"/>
          <w:color w:val="000000"/>
          <w:sz w:val="21"/>
          <w:szCs w:val="21"/>
        </w:rPr>
        <w:t>Contrato de Alienação Fiduciária</w:t>
      </w:r>
      <w:r w:rsidR="00146635" w:rsidRPr="00406104">
        <w:rPr>
          <w:rFonts w:ascii="Tahoma" w:hAnsi="Tahoma" w:cs="Tahoma"/>
          <w:sz w:val="21"/>
          <w:szCs w:val="21"/>
        </w:rPr>
        <w:t>;</w:t>
      </w:r>
    </w:p>
    <w:p w14:paraId="33A49650" w14:textId="77777777" w:rsidR="00146635" w:rsidRPr="00406104" w:rsidRDefault="00146635">
      <w:pPr>
        <w:widowControl w:val="0"/>
        <w:spacing w:line="300" w:lineRule="exact"/>
        <w:ind w:left="709" w:hanging="709"/>
        <w:jc w:val="both"/>
        <w:rPr>
          <w:rFonts w:ascii="Tahoma" w:eastAsia="Arial Unicode MS" w:hAnsi="Tahoma" w:cs="Tahoma"/>
          <w:sz w:val="21"/>
          <w:szCs w:val="21"/>
        </w:rPr>
      </w:pPr>
    </w:p>
    <w:p w14:paraId="4C274252" w14:textId="77777777" w:rsidR="00562D91" w:rsidRPr="00406104" w:rsidRDefault="00562D91">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c)</w:t>
      </w:r>
      <w:r w:rsidRPr="00406104">
        <w:rPr>
          <w:rFonts w:ascii="Tahoma" w:eastAsia="Arial Unicode MS" w:hAnsi="Tahoma" w:cs="Tahoma"/>
          <w:sz w:val="21"/>
          <w:szCs w:val="21"/>
        </w:rPr>
        <w:tab/>
      </w:r>
      <w:r w:rsidR="00FF78F4" w:rsidRPr="00406104">
        <w:rPr>
          <w:rFonts w:ascii="Tahoma" w:hAnsi="Tahoma" w:cs="Tahoma"/>
          <w:sz w:val="21"/>
          <w:szCs w:val="21"/>
        </w:rPr>
        <w:t xml:space="preserve">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 xml:space="preserve"> é validamente celebrado e constitui obrigação legal, válida, vinculante e exequível, de acordo com os seus termos, e não há qualquer fato impeditivo à celebração deste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w:t>
      </w:r>
    </w:p>
    <w:p w14:paraId="192813AA"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31872C5D" w14:textId="77777777" w:rsidR="00562D91" w:rsidRPr="00406104" w:rsidRDefault="00562D91">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d)</w:t>
      </w:r>
      <w:r w:rsidRPr="00406104">
        <w:rPr>
          <w:rFonts w:ascii="Tahoma" w:eastAsia="Arial Unicode MS" w:hAnsi="Tahoma" w:cs="Tahoma"/>
          <w:sz w:val="21"/>
          <w:szCs w:val="21"/>
        </w:rPr>
        <w:tab/>
      </w:r>
      <w:r w:rsidR="00FF78F4" w:rsidRPr="00406104">
        <w:rPr>
          <w:rFonts w:ascii="Tahoma" w:hAnsi="Tahoma" w:cs="Tahoma"/>
          <w:sz w:val="21"/>
          <w:szCs w:val="21"/>
        </w:rPr>
        <w:t xml:space="preserve">a celebração deste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 xml:space="preserve"> e o cumprimento de suas obrigações: (i) não violam qualquer disposição contida em seus documentos societários; (ii) não violam qualquer regulamento, decisão judicial, administrativa ou arbitral, aos quais esteja vinculada; (iii) não exigem qualquer outro consentimento, ação ou autorização de qualquer natureza que não tenha sido obtida; (iv) não infringem qualquer contrato, compromisso ou instrumento público ou particular que sejam parte; e (v) não exigem consentimento, aprovação ou autorização de qualquer natureza ou todas as autorizações já foram devidamente obtidas;</w:t>
      </w:r>
    </w:p>
    <w:p w14:paraId="29BDA9D4"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6C28ECC6" w14:textId="77777777" w:rsidR="00FF78F4" w:rsidRPr="00406104" w:rsidRDefault="00562D91">
      <w:pPr>
        <w:widowControl w:val="0"/>
        <w:spacing w:line="300" w:lineRule="exact"/>
        <w:ind w:left="709" w:hanging="709"/>
        <w:jc w:val="both"/>
        <w:rPr>
          <w:rFonts w:ascii="Tahoma" w:hAnsi="Tahoma" w:cs="Tahoma"/>
          <w:sz w:val="21"/>
          <w:szCs w:val="21"/>
        </w:rPr>
      </w:pPr>
      <w:r w:rsidRPr="00406104">
        <w:rPr>
          <w:rFonts w:ascii="Tahoma" w:eastAsia="Arial Unicode MS" w:hAnsi="Tahoma" w:cs="Tahoma"/>
          <w:sz w:val="21"/>
          <w:szCs w:val="21"/>
        </w:rPr>
        <w:t>e)</w:t>
      </w:r>
      <w:r w:rsidRPr="00406104">
        <w:rPr>
          <w:rFonts w:ascii="Tahoma" w:eastAsia="Arial Unicode MS" w:hAnsi="Tahoma" w:cs="Tahoma"/>
          <w:sz w:val="21"/>
          <w:szCs w:val="21"/>
        </w:rPr>
        <w:tab/>
      </w:r>
      <w:r w:rsidR="00FF78F4" w:rsidRPr="00406104">
        <w:rPr>
          <w:rFonts w:ascii="Tahoma" w:hAnsi="Tahoma" w:cs="Tahoma"/>
          <w:sz w:val="21"/>
          <w:szCs w:val="21"/>
        </w:rPr>
        <w:t xml:space="preserve">está apta a cumprir as obrigações previstas neste </w:t>
      </w:r>
      <w:r w:rsidR="00FF78F4" w:rsidRPr="00406104">
        <w:rPr>
          <w:rFonts w:ascii="Tahoma" w:hAnsi="Tahoma" w:cs="Tahoma"/>
          <w:color w:val="000000"/>
          <w:sz w:val="21"/>
          <w:szCs w:val="21"/>
        </w:rPr>
        <w:t>Contrato de Alienação Fiduciária</w:t>
      </w:r>
      <w:r w:rsidR="00FF78F4" w:rsidRPr="00406104">
        <w:rPr>
          <w:rFonts w:ascii="Tahoma" w:hAnsi="Tahoma" w:cs="Tahoma"/>
          <w:sz w:val="21"/>
          <w:szCs w:val="21"/>
        </w:rPr>
        <w:t xml:space="preserve"> e agirá em relação a elas de boa-fé e com lealdade;</w:t>
      </w:r>
    </w:p>
    <w:p w14:paraId="7910620F"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p>
    <w:p w14:paraId="048EDCA7"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f)</w:t>
      </w:r>
      <w:r w:rsidRPr="00406104">
        <w:rPr>
          <w:rFonts w:ascii="Tahoma" w:eastAsia="Arial Unicode MS" w:hAnsi="Tahoma" w:cs="Tahoma"/>
          <w:sz w:val="21"/>
          <w:szCs w:val="21"/>
        </w:rPr>
        <w:tab/>
      </w:r>
      <w:r w:rsidRPr="00406104">
        <w:rPr>
          <w:rFonts w:ascii="Tahoma" w:hAnsi="Tahoma" w:cs="Tahoma"/>
          <w:sz w:val="21"/>
          <w:szCs w:val="21"/>
        </w:rPr>
        <w:t xml:space="preserve">os representantes legais ou mandatários que assinam 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não se encontram em estado de necessidade ou sob coação para celebrar este Contrato e/ou quaisquer contratos e/ou compromissos a ele relacionados e/ou tem urgência de contratar;</w:t>
      </w:r>
    </w:p>
    <w:p w14:paraId="4ECD7C62" w14:textId="77777777" w:rsidR="003A73A5" w:rsidRPr="00406104" w:rsidRDefault="003A73A5">
      <w:pPr>
        <w:widowControl w:val="0"/>
        <w:spacing w:line="300" w:lineRule="exact"/>
        <w:ind w:left="709" w:hanging="709"/>
        <w:jc w:val="both"/>
        <w:rPr>
          <w:rFonts w:ascii="Tahoma" w:eastAsia="Arial Unicode MS" w:hAnsi="Tahoma" w:cs="Tahoma"/>
          <w:sz w:val="21"/>
          <w:szCs w:val="21"/>
        </w:rPr>
      </w:pPr>
    </w:p>
    <w:p w14:paraId="424A277E"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g)</w:t>
      </w:r>
      <w:r w:rsidRPr="00406104">
        <w:rPr>
          <w:rFonts w:ascii="Tahoma" w:eastAsia="Arial Unicode MS" w:hAnsi="Tahoma" w:cs="Tahoma"/>
          <w:sz w:val="21"/>
          <w:szCs w:val="21"/>
        </w:rPr>
        <w:tab/>
      </w:r>
      <w:r w:rsidRPr="00406104">
        <w:rPr>
          <w:rFonts w:ascii="Tahoma" w:hAnsi="Tahoma" w:cs="Tahoma"/>
          <w:sz w:val="21"/>
          <w:szCs w:val="21"/>
        </w:rPr>
        <w:t xml:space="preserve">os representantes legais ou mandatários que assinam 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têm poderes estatutários e/ou legitimamente outorgados para assumir em nome das Partes as obrigações aqui estabelecidas;</w:t>
      </w:r>
    </w:p>
    <w:p w14:paraId="31D9E604"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p>
    <w:p w14:paraId="0F59E7BF"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h)</w:t>
      </w:r>
      <w:r w:rsidRPr="00406104">
        <w:rPr>
          <w:rFonts w:ascii="Tahoma" w:eastAsia="Arial Unicode MS" w:hAnsi="Tahoma" w:cs="Tahoma"/>
          <w:sz w:val="21"/>
          <w:szCs w:val="21"/>
        </w:rPr>
        <w:tab/>
      </w:r>
      <w:r w:rsidRPr="00406104">
        <w:rPr>
          <w:rFonts w:ascii="Tahoma" w:hAnsi="Tahoma" w:cs="Tahoma"/>
          <w:sz w:val="21"/>
          <w:szCs w:val="21"/>
        </w:rPr>
        <w:t xml:space="preserve">todos os mandatos outorgados nos termos deste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o foram como condição do negócio ora contratado, em caráter irrevogável e irretratável nos termos dos artigos 683 e 684 do Código Civil Brasileiro;</w:t>
      </w:r>
    </w:p>
    <w:p w14:paraId="071C3806" w14:textId="77777777" w:rsidR="00FF78F4" w:rsidRPr="00406104" w:rsidRDefault="00FF78F4">
      <w:pPr>
        <w:widowControl w:val="0"/>
        <w:spacing w:line="300" w:lineRule="exact"/>
        <w:ind w:left="709" w:hanging="709"/>
        <w:jc w:val="both"/>
        <w:rPr>
          <w:rFonts w:ascii="Tahoma" w:eastAsia="Arial Unicode MS" w:hAnsi="Tahoma" w:cs="Tahoma"/>
          <w:sz w:val="21"/>
          <w:szCs w:val="21"/>
        </w:rPr>
      </w:pPr>
    </w:p>
    <w:p w14:paraId="609DE30B" w14:textId="77777777" w:rsidR="00FF78F4"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hAnsi="Tahoma" w:cs="Tahoma"/>
          <w:color w:val="000000"/>
          <w:sz w:val="21"/>
          <w:szCs w:val="21"/>
        </w:rPr>
        <w:t>i)</w:t>
      </w:r>
      <w:r w:rsidRPr="00406104">
        <w:rPr>
          <w:rFonts w:ascii="Tahoma" w:hAnsi="Tahoma" w:cs="Tahoma"/>
          <w:color w:val="000000"/>
          <w:sz w:val="21"/>
          <w:szCs w:val="21"/>
        </w:rPr>
        <w:tab/>
      </w:r>
      <w:r w:rsidRPr="00406104">
        <w:rPr>
          <w:rFonts w:ascii="Tahoma" w:hAnsi="Tahoma" w:cs="Tahoma"/>
          <w:sz w:val="21"/>
          <w:szCs w:val="21"/>
        </w:rPr>
        <w:t xml:space="preserve">foi informada e avisada de todas as condições e circunstâncias envolvidas na negociação objeto deste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e que poderiam influenciar sua capacidade de expressar sua vontade e foi assistida por assessores legais na sua negociação;</w:t>
      </w:r>
    </w:p>
    <w:p w14:paraId="241C04EC" w14:textId="77777777" w:rsidR="00FF78F4" w:rsidRPr="00406104" w:rsidRDefault="00FF78F4">
      <w:pPr>
        <w:widowControl w:val="0"/>
        <w:spacing w:line="300" w:lineRule="exact"/>
        <w:ind w:left="709" w:hanging="709"/>
        <w:jc w:val="both"/>
        <w:rPr>
          <w:rFonts w:ascii="Tahoma" w:hAnsi="Tahoma" w:cs="Tahoma"/>
          <w:color w:val="000000"/>
          <w:sz w:val="21"/>
          <w:szCs w:val="21"/>
        </w:rPr>
      </w:pPr>
    </w:p>
    <w:p w14:paraId="61F5A919" w14:textId="77777777" w:rsidR="00FF78F4" w:rsidRPr="00406104" w:rsidRDefault="00FF78F4">
      <w:pPr>
        <w:widowControl w:val="0"/>
        <w:spacing w:line="300" w:lineRule="exact"/>
        <w:ind w:left="709" w:hanging="709"/>
        <w:jc w:val="both"/>
        <w:rPr>
          <w:rFonts w:ascii="Tahoma" w:hAnsi="Tahoma" w:cs="Tahoma"/>
          <w:sz w:val="21"/>
          <w:szCs w:val="21"/>
        </w:rPr>
      </w:pPr>
      <w:r w:rsidRPr="00406104">
        <w:rPr>
          <w:rFonts w:ascii="Tahoma" w:hAnsi="Tahoma" w:cs="Tahoma"/>
          <w:color w:val="000000"/>
          <w:sz w:val="21"/>
          <w:szCs w:val="21"/>
        </w:rPr>
        <w:t>j)</w:t>
      </w:r>
      <w:r w:rsidRPr="00406104">
        <w:rPr>
          <w:rFonts w:ascii="Tahoma" w:hAnsi="Tahoma" w:cs="Tahoma"/>
          <w:color w:val="000000"/>
          <w:sz w:val="21"/>
          <w:szCs w:val="21"/>
        </w:rPr>
        <w:tab/>
      </w:r>
      <w:r w:rsidRPr="00406104">
        <w:rPr>
          <w:rFonts w:ascii="Tahoma" w:hAnsi="Tahoma" w:cs="Tahoma"/>
          <w:sz w:val="21"/>
          <w:szCs w:val="21"/>
        </w:rPr>
        <w:t xml:space="preserve">as declarações e garantias prestadas neste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são, na data deste Contrato</w:t>
      </w:r>
      <w:r w:rsidR="00D46B56" w:rsidRPr="00406104">
        <w:rPr>
          <w:rFonts w:ascii="Tahoma" w:hAnsi="Tahoma" w:cs="Tahoma"/>
          <w:sz w:val="21"/>
          <w:szCs w:val="21"/>
        </w:rPr>
        <w:t xml:space="preserve"> de Alienação Fiduciária</w:t>
      </w:r>
      <w:r w:rsidRPr="00406104">
        <w:rPr>
          <w:rFonts w:ascii="Tahoma" w:hAnsi="Tahoma" w:cs="Tahoma"/>
          <w:sz w:val="21"/>
          <w:szCs w:val="21"/>
        </w:rPr>
        <w:t>, verdadeiras e materialmente corretas e precisas em todos os seus aspectos relevantes e nenhuma delas omite qualquer fato relacionado ao seu objeto, omissão essa que resultaria na falsidade de tal declaração ou garantia; e</w:t>
      </w:r>
    </w:p>
    <w:p w14:paraId="28651C58" w14:textId="77777777" w:rsidR="00FF78F4" w:rsidRPr="00406104" w:rsidRDefault="00FF78F4">
      <w:pPr>
        <w:widowControl w:val="0"/>
        <w:spacing w:line="300" w:lineRule="exact"/>
        <w:ind w:left="709" w:hanging="709"/>
        <w:jc w:val="both"/>
        <w:rPr>
          <w:rFonts w:ascii="Tahoma" w:hAnsi="Tahoma" w:cs="Tahoma"/>
          <w:color w:val="000000"/>
          <w:sz w:val="21"/>
          <w:szCs w:val="21"/>
        </w:rPr>
      </w:pPr>
    </w:p>
    <w:p w14:paraId="49FD23E6" w14:textId="77777777" w:rsidR="00FF78F4"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hAnsi="Tahoma" w:cs="Tahoma"/>
          <w:color w:val="000000"/>
          <w:sz w:val="21"/>
          <w:szCs w:val="21"/>
        </w:rPr>
        <w:t>k)</w:t>
      </w:r>
      <w:r w:rsidRPr="00406104">
        <w:rPr>
          <w:rFonts w:ascii="Tahoma" w:hAnsi="Tahoma" w:cs="Tahoma"/>
          <w:color w:val="000000"/>
          <w:sz w:val="21"/>
          <w:szCs w:val="21"/>
        </w:rPr>
        <w:tab/>
      </w:r>
      <w:r w:rsidRPr="00406104">
        <w:rPr>
          <w:rFonts w:ascii="Tahoma" w:hAnsi="Tahoma" w:cs="Tahoma"/>
          <w:sz w:val="21"/>
          <w:szCs w:val="21"/>
        </w:rPr>
        <w:t xml:space="preserve">as discussões sobre o objeto deste </w:t>
      </w:r>
      <w:r w:rsidRPr="00406104">
        <w:rPr>
          <w:rFonts w:ascii="Tahoma" w:hAnsi="Tahoma" w:cs="Tahoma"/>
          <w:color w:val="000000"/>
          <w:sz w:val="21"/>
          <w:szCs w:val="21"/>
        </w:rPr>
        <w:t>Contrato de Alienação Fiduciária</w:t>
      </w:r>
      <w:r w:rsidRPr="00406104">
        <w:rPr>
          <w:rFonts w:ascii="Tahoma" w:hAnsi="Tahoma" w:cs="Tahoma"/>
          <w:sz w:val="21"/>
          <w:szCs w:val="21"/>
        </w:rPr>
        <w:t xml:space="preserve"> foram feitas, conduzidas e implementadas por sua livre iniciativa.</w:t>
      </w:r>
    </w:p>
    <w:p w14:paraId="0F5716C9" w14:textId="77777777" w:rsidR="00FF78F4" w:rsidRPr="005D5A94" w:rsidRDefault="00FF78F4">
      <w:pPr>
        <w:widowControl w:val="0"/>
        <w:spacing w:line="300" w:lineRule="exact"/>
        <w:ind w:left="709" w:hanging="709"/>
        <w:jc w:val="both"/>
        <w:rPr>
          <w:rFonts w:ascii="Tahoma" w:hAnsi="Tahoma" w:cs="Tahoma"/>
          <w:color w:val="000000"/>
          <w:sz w:val="21"/>
          <w:szCs w:val="21"/>
        </w:rPr>
      </w:pPr>
    </w:p>
    <w:p w14:paraId="1B11C389" w14:textId="09617067" w:rsidR="00FF78F4" w:rsidRPr="005D5A94" w:rsidRDefault="00FF78F4" w:rsidP="00E77B38">
      <w:pPr>
        <w:widowControl w:val="0"/>
        <w:numPr>
          <w:ilvl w:val="1"/>
          <w:numId w:val="8"/>
        </w:numPr>
        <w:spacing w:line="300" w:lineRule="exact"/>
        <w:ind w:left="0" w:firstLine="0"/>
        <w:jc w:val="both"/>
        <w:rPr>
          <w:rFonts w:ascii="Tahoma" w:hAnsi="Tahoma" w:cs="Tahoma"/>
          <w:color w:val="000000"/>
          <w:sz w:val="21"/>
          <w:szCs w:val="21"/>
        </w:rPr>
      </w:pPr>
      <w:r w:rsidRPr="005D5A94">
        <w:rPr>
          <w:rFonts w:ascii="Tahoma" w:hAnsi="Tahoma" w:cs="Tahoma"/>
          <w:sz w:val="21"/>
          <w:szCs w:val="21"/>
          <w:u w:val="single"/>
        </w:rPr>
        <w:t>Declarações da Fiduciante</w:t>
      </w:r>
      <w:r w:rsidRPr="005D5A94">
        <w:rPr>
          <w:rFonts w:ascii="Tahoma" w:hAnsi="Tahoma" w:cs="Tahoma"/>
          <w:sz w:val="21"/>
          <w:szCs w:val="21"/>
        </w:rPr>
        <w:t>: Sem prejuízo das declarações acima, adicionalmente, a Fiduciante, declara e garante à Fiduciária, nesta data, que:</w:t>
      </w:r>
    </w:p>
    <w:p w14:paraId="1387202F" w14:textId="77777777" w:rsidR="00FF78F4" w:rsidRPr="005D5A94" w:rsidRDefault="00FF78F4">
      <w:pPr>
        <w:widowControl w:val="0"/>
        <w:spacing w:line="300" w:lineRule="exact"/>
        <w:ind w:left="709" w:hanging="709"/>
        <w:jc w:val="both"/>
        <w:rPr>
          <w:rFonts w:ascii="Tahoma" w:hAnsi="Tahoma" w:cs="Tahoma"/>
          <w:color w:val="000000"/>
          <w:sz w:val="21"/>
          <w:szCs w:val="21"/>
        </w:rPr>
      </w:pPr>
    </w:p>
    <w:p w14:paraId="41EA7481" w14:textId="77777777" w:rsidR="00562D91"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hAnsi="Tahoma" w:cs="Tahoma"/>
          <w:color w:val="000000"/>
          <w:sz w:val="21"/>
          <w:szCs w:val="21"/>
        </w:rPr>
        <w:t>a)</w:t>
      </w:r>
      <w:r w:rsidRPr="00406104">
        <w:rPr>
          <w:rFonts w:ascii="Tahoma" w:hAnsi="Tahoma" w:cs="Tahoma"/>
          <w:color w:val="000000"/>
          <w:sz w:val="21"/>
          <w:szCs w:val="21"/>
        </w:rPr>
        <w:tab/>
      </w:r>
      <w:r w:rsidR="00562D91" w:rsidRPr="00406104">
        <w:rPr>
          <w:rFonts w:ascii="Tahoma" w:hAnsi="Tahoma" w:cs="Tahoma"/>
          <w:color w:val="000000"/>
          <w:sz w:val="21"/>
          <w:szCs w:val="21"/>
        </w:rPr>
        <w:t>está cumprindo as leis, regulamentos, normas administrativas e determinações dos órgãos governamentais, autarquias ou tribunais, aplicáveis à condução de seus negócios;</w:t>
      </w:r>
    </w:p>
    <w:p w14:paraId="5A845300"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2171148C" w14:textId="77777777" w:rsidR="00562D91"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b</w:t>
      </w:r>
      <w:r w:rsidR="00562D91" w:rsidRPr="00406104">
        <w:rPr>
          <w:rFonts w:ascii="Tahoma" w:eastAsia="Arial Unicode MS" w:hAnsi="Tahoma" w:cs="Tahoma"/>
          <w:sz w:val="21"/>
          <w:szCs w:val="21"/>
        </w:rPr>
        <w:t>)</w:t>
      </w:r>
      <w:r w:rsidR="00562D91" w:rsidRPr="00406104">
        <w:rPr>
          <w:rFonts w:ascii="Tahoma" w:eastAsia="Arial Unicode MS" w:hAnsi="Tahoma" w:cs="Tahoma"/>
          <w:sz w:val="21"/>
          <w:szCs w:val="21"/>
        </w:rPr>
        <w:tab/>
      </w:r>
      <w:r w:rsidR="00832433" w:rsidRPr="00406104">
        <w:rPr>
          <w:rFonts w:ascii="Tahoma" w:eastAsia="Arial Unicode MS" w:hAnsi="Tahoma" w:cs="Tahoma"/>
          <w:sz w:val="21"/>
          <w:szCs w:val="21"/>
        </w:rPr>
        <w:t>não há qualquer ação judicial, processo administrativo ou arbitral, inquérito ou outro tipo de investigação governamental, que seja de conhecimento da Fiduciante, que possa vir a causar impacto adverso relevante na Fiduciante ou em sua condição financeira</w:t>
      </w:r>
      <w:r w:rsidR="00A6093A" w:rsidRPr="00406104">
        <w:rPr>
          <w:rFonts w:ascii="Tahoma" w:hAnsi="Tahoma" w:cs="Tahoma"/>
          <w:color w:val="000000"/>
          <w:sz w:val="21"/>
          <w:szCs w:val="21"/>
        </w:rPr>
        <w:t>, exceto com relação àquelas leis e regulamentos que estejam sendo contestados de boa-fé pela Fiduciante e para os quais tenham sido obtidos efeitos suspensivos ou para os quais a Fiduciante possua provimento jurisdicional vigente autorizando sua não observância</w:t>
      </w:r>
      <w:r w:rsidR="00832433" w:rsidRPr="00406104">
        <w:rPr>
          <w:rFonts w:ascii="Tahoma" w:eastAsia="Arial Unicode MS" w:hAnsi="Tahoma" w:cs="Tahoma"/>
          <w:sz w:val="21"/>
          <w:szCs w:val="21"/>
        </w:rPr>
        <w:t xml:space="preserve">; </w:t>
      </w:r>
    </w:p>
    <w:p w14:paraId="0A2E07C5"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22ECB9EE"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c</w:t>
      </w:r>
      <w:r w:rsidR="008D4795"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 xml:space="preserve">nenhum registro, consentimento, autorização, aprovação, licença, ordem de, ou qualificação junto a qualquer autoridade governamental ou órgão regulatório é exigido para o cumprimento pela Fiduciante de suas obrigações nos termos do presente Contrato de Alienação Fiduciária, exceto pelo registro da garantia ora constituída no competente </w:t>
      </w:r>
      <w:r w:rsidR="00832433" w:rsidRPr="00406104">
        <w:rPr>
          <w:rFonts w:ascii="Tahoma" w:hAnsi="Tahoma" w:cs="Tahoma"/>
          <w:color w:val="000000"/>
          <w:sz w:val="21"/>
          <w:szCs w:val="21"/>
        </w:rPr>
        <w:lastRenderedPageBreak/>
        <w:t>Cartório de Registro de Imóveis;</w:t>
      </w:r>
    </w:p>
    <w:p w14:paraId="6EA59D20"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6289C145"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d</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está em cumprimento das leis e regulamentos ambientais a ela aplicáveis, exceto com relação àquelas leis e regulamentos que estejam sendo contestados de boa-fé pela Fiduciante</w:t>
      </w:r>
      <w:r w:rsidR="00A6093A" w:rsidRPr="00406104">
        <w:rPr>
          <w:rFonts w:ascii="Tahoma" w:hAnsi="Tahoma" w:cs="Tahoma"/>
          <w:color w:val="000000"/>
          <w:sz w:val="21"/>
          <w:szCs w:val="21"/>
        </w:rPr>
        <w:t xml:space="preserve"> e para os quais tenham sido obtidos efeitos suspensivos</w:t>
      </w:r>
      <w:r w:rsidR="00832433" w:rsidRPr="00406104">
        <w:rPr>
          <w:rFonts w:ascii="Tahoma" w:hAnsi="Tahoma" w:cs="Tahoma"/>
          <w:color w:val="000000"/>
          <w:sz w:val="21"/>
          <w:szCs w:val="21"/>
        </w:rPr>
        <w:t xml:space="preserve"> ou para </w:t>
      </w:r>
      <w:r w:rsidR="00A6093A" w:rsidRPr="00406104">
        <w:rPr>
          <w:rFonts w:ascii="Tahoma" w:hAnsi="Tahoma" w:cs="Tahoma"/>
          <w:color w:val="000000"/>
          <w:sz w:val="21"/>
          <w:szCs w:val="21"/>
        </w:rPr>
        <w:t>o</w:t>
      </w:r>
      <w:r w:rsidR="00832433" w:rsidRPr="00406104">
        <w:rPr>
          <w:rFonts w:ascii="Tahoma" w:hAnsi="Tahoma" w:cs="Tahoma"/>
          <w:color w:val="000000"/>
          <w:sz w:val="21"/>
          <w:szCs w:val="21"/>
        </w:rPr>
        <w:t>s quais a Fiduciante possua provimento jurisdicional vigente autorizando sua não observância;</w:t>
      </w:r>
    </w:p>
    <w:p w14:paraId="59C85C97"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7694F59A"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e</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não omitiu, ou omitirá nenhum fato, de qualquer natureza, que seja de seu conhecimento e que possa resultar em alteração substancial na sua situação econômico-financeira ou jurídica em prejuízo da Fiduciária</w:t>
      </w:r>
      <w:bookmarkStart w:id="61" w:name="_Hlk531094349"/>
      <w:r w:rsidR="00A6093A" w:rsidRPr="00406104">
        <w:rPr>
          <w:rFonts w:ascii="Tahoma" w:hAnsi="Tahoma" w:cs="Tahoma"/>
          <w:color w:val="000000"/>
          <w:sz w:val="21"/>
          <w:szCs w:val="21"/>
        </w:rPr>
        <w:t xml:space="preserve"> ou dos </w:t>
      </w:r>
      <w:r w:rsidR="00E41DDD" w:rsidRPr="00406104">
        <w:rPr>
          <w:rFonts w:ascii="Tahoma" w:hAnsi="Tahoma" w:cs="Tahoma"/>
          <w:color w:val="000000"/>
          <w:sz w:val="21"/>
          <w:szCs w:val="21"/>
        </w:rPr>
        <w:t>T</w:t>
      </w:r>
      <w:r w:rsidR="00A6093A" w:rsidRPr="00406104">
        <w:rPr>
          <w:rFonts w:ascii="Tahoma" w:hAnsi="Tahoma" w:cs="Tahoma"/>
          <w:color w:val="000000"/>
          <w:sz w:val="21"/>
          <w:szCs w:val="21"/>
        </w:rPr>
        <w:t>itulares d</w:t>
      </w:r>
      <w:r w:rsidR="00E41DDD" w:rsidRPr="00406104">
        <w:rPr>
          <w:rFonts w:ascii="Tahoma" w:hAnsi="Tahoma" w:cs="Tahoma"/>
          <w:color w:val="000000"/>
          <w:sz w:val="21"/>
          <w:szCs w:val="21"/>
        </w:rPr>
        <w:t>e</w:t>
      </w:r>
      <w:r w:rsidR="00A6093A" w:rsidRPr="00406104">
        <w:rPr>
          <w:rFonts w:ascii="Tahoma" w:hAnsi="Tahoma" w:cs="Tahoma"/>
          <w:color w:val="000000"/>
          <w:sz w:val="21"/>
          <w:szCs w:val="21"/>
        </w:rPr>
        <w:t xml:space="preserve"> CRI</w:t>
      </w:r>
      <w:bookmarkEnd w:id="61"/>
      <w:r w:rsidR="00832433" w:rsidRPr="00406104">
        <w:rPr>
          <w:rFonts w:ascii="Tahoma" w:hAnsi="Tahoma" w:cs="Tahoma"/>
          <w:color w:val="000000"/>
          <w:sz w:val="21"/>
          <w:szCs w:val="21"/>
        </w:rPr>
        <w:t>;</w:t>
      </w:r>
    </w:p>
    <w:p w14:paraId="4B9F129A"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309968F3" w14:textId="77777777" w:rsidR="00832433" w:rsidRPr="00406104" w:rsidRDefault="00FF78F4">
      <w:pPr>
        <w:widowControl w:val="0"/>
        <w:spacing w:line="300" w:lineRule="exact"/>
        <w:ind w:left="709" w:hanging="709"/>
        <w:jc w:val="both"/>
        <w:rPr>
          <w:rFonts w:ascii="Tahoma" w:hAnsi="Tahoma" w:cs="Tahoma"/>
          <w:color w:val="000000"/>
          <w:sz w:val="21"/>
          <w:szCs w:val="21"/>
        </w:rPr>
      </w:pPr>
      <w:r w:rsidRPr="00406104">
        <w:rPr>
          <w:rFonts w:ascii="Tahoma" w:eastAsia="Arial Unicode MS" w:hAnsi="Tahoma" w:cs="Tahoma"/>
          <w:sz w:val="21"/>
          <w:szCs w:val="21"/>
        </w:rPr>
        <w:t>f</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color w:val="000000"/>
          <w:sz w:val="21"/>
          <w:szCs w:val="21"/>
        </w:rPr>
        <w:t>todas as taxas, impostos e demais tributos e encargos governamentais devidos de qualquer forma pela Fiduciária ou, ainda, impostas a ela ou a quaisquer de seus bens, direitos, propriedades ou ativos, ou relativo aos seus negócios, resultados e lucros foram pagos em conformidade com a legislação aplicável, exceto com relação àqueles que estejam sendo contestados de boa-fé pela Fiduciante</w:t>
      </w:r>
      <w:r w:rsidR="00A6093A" w:rsidRPr="00406104">
        <w:rPr>
          <w:rFonts w:ascii="Tahoma" w:hAnsi="Tahoma" w:cs="Tahoma"/>
          <w:color w:val="000000"/>
          <w:sz w:val="21"/>
          <w:szCs w:val="21"/>
        </w:rPr>
        <w:t xml:space="preserve"> e para os quais tenham sido obtidos efeitos suspensivos</w:t>
      </w:r>
      <w:r w:rsidR="00832433" w:rsidRPr="00406104">
        <w:rPr>
          <w:rFonts w:ascii="Tahoma" w:hAnsi="Tahoma" w:cs="Tahoma"/>
          <w:color w:val="000000"/>
          <w:sz w:val="21"/>
          <w:szCs w:val="21"/>
        </w:rPr>
        <w:t xml:space="preserve"> ou para </w:t>
      </w:r>
      <w:r w:rsidR="00A6093A" w:rsidRPr="00406104">
        <w:rPr>
          <w:rFonts w:ascii="Tahoma" w:hAnsi="Tahoma" w:cs="Tahoma"/>
          <w:color w:val="000000"/>
          <w:sz w:val="21"/>
          <w:szCs w:val="21"/>
        </w:rPr>
        <w:t>o</w:t>
      </w:r>
      <w:r w:rsidR="00832433" w:rsidRPr="00406104">
        <w:rPr>
          <w:rFonts w:ascii="Tahoma" w:hAnsi="Tahoma" w:cs="Tahoma"/>
          <w:color w:val="000000"/>
          <w:sz w:val="21"/>
          <w:szCs w:val="21"/>
        </w:rPr>
        <w:t>s quais a Fiduciante possua provimento jurisdicional vigente autorizando sua não observância;</w:t>
      </w:r>
    </w:p>
    <w:p w14:paraId="085C054D"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4D441857" w14:textId="77777777" w:rsidR="00832433" w:rsidRPr="00406104" w:rsidRDefault="00FF78F4">
      <w:pPr>
        <w:widowControl w:val="0"/>
        <w:spacing w:line="300" w:lineRule="exact"/>
        <w:ind w:left="709" w:hanging="709"/>
        <w:jc w:val="both"/>
        <w:rPr>
          <w:rFonts w:ascii="Tahoma" w:hAnsi="Tahoma" w:cs="Tahoma"/>
          <w:sz w:val="21"/>
          <w:szCs w:val="21"/>
        </w:rPr>
      </w:pPr>
      <w:r w:rsidRPr="00406104">
        <w:rPr>
          <w:rFonts w:ascii="Tahoma" w:eastAsia="Arial Unicode MS" w:hAnsi="Tahoma" w:cs="Tahoma"/>
          <w:sz w:val="21"/>
          <w:szCs w:val="21"/>
        </w:rPr>
        <w:t>g</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832433" w:rsidRPr="00406104">
        <w:rPr>
          <w:rFonts w:ascii="Tahoma" w:hAnsi="Tahoma" w:cs="Tahoma"/>
          <w:sz w:val="21"/>
          <w:szCs w:val="21"/>
        </w:rPr>
        <w:t>os documentos e informações fornecidos pela Fiduciante à Fiduciária são verdadeiros, consistentes, corretos e suficientes, estão atualizados até a data em que foram fornecidos;</w:t>
      </w:r>
    </w:p>
    <w:p w14:paraId="48669261" w14:textId="77777777" w:rsidR="00832433" w:rsidRPr="00406104" w:rsidRDefault="00832433">
      <w:pPr>
        <w:widowControl w:val="0"/>
        <w:spacing w:line="300" w:lineRule="exact"/>
        <w:ind w:left="709" w:hanging="709"/>
        <w:jc w:val="both"/>
        <w:rPr>
          <w:rFonts w:ascii="Tahoma" w:eastAsia="Arial Unicode MS" w:hAnsi="Tahoma" w:cs="Tahoma"/>
          <w:sz w:val="21"/>
          <w:szCs w:val="21"/>
        </w:rPr>
      </w:pPr>
    </w:p>
    <w:p w14:paraId="220A65BD" w14:textId="77777777" w:rsidR="00832433" w:rsidRPr="00406104" w:rsidRDefault="00FF78F4">
      <w:pPr>
        <w:widowControl w:val="0"/>
        <w:spacing w:line="300" w:lineRule="exact"/>
        <w:ind w:left="709" w:hanging="709"/>
        <w:jc w:val="both"/>
        <w:rPr>
          <w:rFonts w:ascii="Tahoma" w:hAnsi="Tahoma" w:cs="Tahoma"/>
          <w:sz w:val="21"/>
          <w:szCs w:val="21"/>
        </w:rPr>
      </w:pPr>
      <w:r w:rsidRPr="00406104">
        <w:rPr>
          <w:rFonts w:ascii="Tahoma" w:eastAsia="Arial Unicode MS" w:hAnsi="Tahoma" w:cs="Tahoma"/>
          <w:sz w:val="21"/>
          <w:szCs w:val="21"/>
        </w:rPr>
        <w:t>h</w:t>
      </w:r>
      <w:r w:rsidR="00832433" w:rsidRPr="00406104">
        <w:rPr>
          <w:rFonts w:ascii="Tahoma" w:eastAsia="Arial Unicode MS" w:hAnsi="Tahoma" w:cs="Tahoma"/>
          <w:sz w:val="21"/>
          <w:szCs w:val="21"/>
        </w:rPr>
        <w:t>)</w:t>
      </w:r>
      <w:r w:rsidR="00832433" w:rsidRPr="00406104">
        <w:rPr>
          <w:rFonts w:ascii="Tahoma" w:eastAsia="Arial Unicode MS" w:hAnsi="Tahoma" w:cs="Tahoma"/>
          <w:sz w:val="21"/>
          <w:szCs w:val="21"/>
        </w:rPr>
        <w:tab/>
      </w:r>
      <w:r w:rsidR="00E61FA0" w:rsidRPr="00406104">
        <w:rPr>
          <w:rFonts w:ascii="Tahoma" w:hAnsi="Tahoma" w:cs="Tahoma"/>
          <w:sz w:val="21"/>
          <w:szCs w:val="21"/>
        </w:rPr>
        <w:t>possui</w:t>
      </w:r>
      <w:r w:rsidR="00A6093A" w:rsidRPr="00406104">
        <w:rPr>
          <w:rFonts w:ascii="Tahoma" w:hAnsi="Tahoma" w:cs="Tahoma"/>
          <w:sz w:val="21"/>
          <w:szCs w:val="21"/>
        </w:rPr>
        <w:t>, assim como suas Controladas,</w:t>
      </w:r>
      <w:r w:rsidR="00E61FA0" w:rsidRPr="00406104">
        <w:rPr>
          <w:rFonts w:ascii="Tahoma" w:hAnsi="Tahoma" w:cs="Tahoma"/>
          <w:sz w:val="21"/>
          <w:szCs w:val="21"/>
        </w:rPr>
        <w:t xml:space="preserve"> válidas, regulares e em vigor todas as licenças, concessões, autorizações, permissões e alvarás, inclusive ambientais, aplicáveis ao exercício de suas atividades, exceto </w:t>
      </w:r>
      <w:r w:rsidR="00E61FA0" w:rsidRPr="00406104">
        <w:rPr>
          <w:rFonts w:ascii="Tahoma" w:hAnsi="Tahoma" w:cs="Tahoma"/>
          <w:color w:val="000000"/>
          <w:sz w:val="21"/>
          <w:szCs w:val="21"/>
        </w:rPr>
        <w:t>com relação àquelas que estejam sendo contestadas de boa-fé pela Fiduciante</w:t>
      </w:r>
      <w:r w:rsidR="005E53BB" w:rsidRPr="00406104">
        <w:rPr>
          <w:rFonts w:ascii="Tahoma" w:hAnsi="Tahoma" w:cs="Tahoma"/>
          <w:color w:val="000000"/>
          <w:sz w:val="21"/>
          <w:szCs w:val="21"/>
        </w:rPr>
        <w:t xml:space="preserve"> e para os quais tenham sido obtidos efeitos suspensivos</w:t>
      </w:r>
      <w:r w:rsidR="00E61FA0" w:rsidRPr="00406104">
        <w:rPr>
          <w:rFonts w:ascii="Tahoma" w:hAnsi="Tahoma" w:cs="Tahoma"/>
          <w:color w:val="000000"/>
          <w:sz w:val="21"/>
          <w:szCs w:val="21"/>
        </w:rPr>
        <w:t xml:space="preserve"> ou para </w:t>
      </w:r>
      <w:r w:rsidR="005E53BB" w:rsidRPr="00406104">
        <w:rPr>
          <w:rFonts w:ascii="Tahoma" w:hAnsi="Tahoma" w:cs="Tahoma"/>
          <w:color w:val="000000"/>
          <w:sz w:val="21"/>
          <w:szCs w:val="21"/>
        </w:rPr>
        <w:t>o</w:t>
      </w:r>
      <w:r w:rsidR="00E61FA0" w:rsidRPr="00406104">
        <w:rPr>
          <w:rFonts w:ascii="Tahoma" w:hAnsi="Tahoma" w:cs="Tahoma"/>
          <w:color w:val="000000"/>
          <w:sz w:val="21"/>
          <w:szCs w:val="21"/>
        </w:rPr>
        <w:t>s quais a Fiduciante possua provimento jurisdicional vigente autorizando sua não observância</w:t>
      </w:r>
      <w:r w:rsidR="00E61FA0" w:rsidRPr="00406104">
        <w:rPr>
          <w:rFonts w:ascii="Tahoma" w:hAnsi="Tahoma" w:cs="Tahoma"/>
          <w:sz w:val="21"/>
          <w:szCs w:val="21"/>
        </w:rPr>
        <w:t>;</w:t>
      </w:r>
    </w:p>
    <w:p w14:paraId="03EDB69E" w14:textId="77777777" w:rsidR="00E61FA0" w:rsidRPr="00406104" w:rsidRDefault="00E61FA0">
      <w:pPr>
        <w:widowControl w:val="0"/>
        <w:spacing w:line="300" w:lineRule="exact"/>
        <w:ind w:left="709" w:hanging="709"/>
        <w:jc w:val="both"/>
        <w:rPr>
          <w:rFonts w:ascii="Tahoma" w:eastAsia="Arial Unicode MS" w:hAnsi="Tahoma" w:cs="Tahoma"/>
          <w:sz w:val="21"/>
          <w:szCs w:val="21"/>
        </w:rPr>
      </w:pPr>
    </w:p>
    <w:p w14:paraId="51836C4B" w14:textId="77777777" w:rsidR="00E61FA0"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i</w:t>
      </w:r>
      <w:r w:rsidR="00E61FA0" w:rsidRPr="00406104">
        <w:rPr>
          <w:rFonts w:ascii="Tahoma" w:eastAsia="Arial Unicode MS" w:hAnsi="Tahoma" w:cs="Tahoma"/>
          <w:sz w:val="21"/>
          <w:szCs w:val="21"/>
        </w:rPr>
        <w:t>)</w:t>
      </w:r>
      <w:r w:rsidR="00E61FA0" w:rsidRPr="00406104">
        <w:rPr>
          <w:rFonts w:ascii="Tahoma" w:eastAsia="Arial Unicode MS" w:hAnsi="Tahoma" w:cs="Tahoma"/>
          <w:sz w:val="21"/>
          <w:szCs w:val="21"/>
        </w:rPr>
        <w:tab/>
      </w:r>
      <w:r w:rsidR="00E61FA0" w:rsidRPr="00406104">
        <w:rPr>
          <w:rFonts w:ascii="Tahoma" w:hAnsi="Tahoma" w:cs="Tahoma"/>
          <w:sz w:val="21"/>
          <w:szCs w:val="21"/>
        </w:rPr>
        <w:t xml:space="preserve">inexiste, inclusive em relação às </w:t>
      </w:r>
      <w:r w:rsidR="008E0A19" w:rsidRPr="00406104">
        <w:rPr>
          <w:rFonts w:ascii="Tahoma" w:hAnsi="Tahoma" w:cs="Tahoma"/>
          <w:sz w:val="21"/>
          <w:szCs w:val="21"/>
        </w:rPr>
        <w:t>Controladas</w:t>
      </w:r>
      <w:r w:rsidR="005E53BB" w:rsidRPr="00406104">
        <w:rPr>
          <w:rFonts w:ascii="Tahoma" w:hAnsi="Tahoma" w:cs="Tahoma"/>
          <w:sz w:val="21"/>
          <w:szCs w:val="21"/>
        </w:rPr>
        <w:t>, controladores e coligadas</w:t>
      </w:r>
      <w:r w:rsidR="00E61FA0" w:rsidRPr="00406104">
        <w:rPr>
          <w:rFonts w:ascii="Tahoma" w:hAnsi="Tahoma" w:cs="Tahoma"/>
          <w:sz w:val="21"/>
          <w:szCs w:val="21"/>
        </w:rPr>
        <w:t>, (</w:t>
      </w:r>
      <w:r w:rsidR="005E53BB" w:rsidRPr="00406104">
        <w:rPr>
          <w:rFonts w:ascii="Tahoma" w:hAnsi="Tahoma" w:cs="Tahoma"/>
          <w:sz w:val="21"/>
          <w:szCs w:val="21"/>
        </w:rPr>
        <w:t>i</w:t>
      </w:r>
      <w:r w:rsidR="00E61FA0" w:rsidRPr="00406104">
        <w:rPr>
          <w:rFonts w:ascii="Tahoma" w:hAnsi="Tahoma" w:cs="Tahoma"/>
          <w:sz w:val="21"/>
          <w:szCs w:val="21"/>
        </w:rPr>
        <w:t>) descumprimento de qualquer disposição contratual, legal ou de qualquer ordem judicial, administrativa ou arbitral; ou (</w:t>
      </w:r>
      <w:r w:rsidR="005E53BB" w:rsidRPr="00406104">
        <w:rPr>
          <w:rFonts w:ascii="Tahoma" w:hAnsi="Tahoma" w:cs="Tahoma"/>
          <w:sz w:val="21"/>
          <w:szCs w:val="21"/>
        </w:rPr>
        <w:t>ii</w:t>
      </w:r>
      <w:r w:rsidR="00E61FA0" w:rsidRPr="00406104">
        <w:rPr>
          <w:rFonts w:ascii="Tahoma" w:hAnsi="Tahoma" w:cs="Tahoma"/>
          <w:sz w:val="21"/>
          <w:szCs w:val="21"/>
        </w:rPr>
        <w:t>) qualquer processo, judicial, administrativo ou arbitral, inquérito ou qualquer outro tipo de investigação governamental, em qualquer dos casos deste inciso, (</w:t>
      </w:r>
      <w:r w:rsidR="005E53BB" w:rsidRPr="00406104">
        <w:rPr>
          <w:rFonts w:ascii="Tahoma" w:hAnsi="Tahoma" w:cs="Tahoma"/>
          <w:sz w:val="21"/>
          <w:szCs w:val="21"/>
        </w:rPr>
        <w:t>A</w:t>
      </w:r>
      <w:r w:rsidR="00E61FA0" w:rsidRPr="00406104">
        <w:rPr>
          <w:rFonts w:ascii="Tahoma" w:hAnsi="Tahoma" w:cs="Tahoma"/>
          <w:sz w:val="21"/>
          <w:szCs w:val="21"/>
        </w:rPr>
        <w:t>) que possa causar um impacto adverso relevante na Fiduciante; ou (</w:t>
      </w:r>
      <w:r w:rsidR="005E53BB" w:rsidRPr="00406104">
        <w:rPr>
          <w:rFonts w:ascii="Tahoma" w:hAnsi="Tahoma" w:cs="Tahoma"/>
          <w:sz w:val="21"/>
          <w:szCs w:val="21"/>
        </w:rPr>
        <w:t>B</w:t>
      </w:r>
      <w:r w:rsidR="00E61FA0" w:rsidRPr="00406104">
        <w:rPr>
          <w:rFonts w:ascii="Tahoma" w:hAnsi="Tahoma" w:cs="Tahoma"/>
          <w:sz w:val="21"/>
          <w:szCs w:val="21"/>
        </w:rPr>
        <w:t>) visando a anular, alterar, invalidar, questionar ou de qualquer forma afetar negativamente este Contrato de Alienação Fiduciária;</w:t>
      </w:r>
    </w:p>
    <w:p w14:paraId="39DE491F" w14:textId="77777777" w:rsidR="00562D91" w:rsidRPr="00406104" w:rsidRDefault="00562D91">
      <w:pPr>
        <w:widowControl w:val="0"/>
        <w:spacing w:line="300" w:lineRule="exact"/>
        <w:ind w:left="709" w:hanging="709"/>
        <w:jc w:val="both"/>
        <w:rPr>
          <w:rFonts w:ascii="Tahoma" w:eastAsia="Arial Unicode MS" w:hAnsi="Tahoma" w:cs="Tahoma"/>
          <w:sz w:val="21"/>
          <w:szCs w:val="21"/>
        </w:rPr>
      </w:pPr>
    </w:p>
    <w:p w14:paraId="1FA7F5DE" w14:textId="77777777" w:rsidR="004B2066" w:rsidRPr="00406104" w:rsidRDefault="00FF78F4">
      <w:pPr>
        <w:widowControl w:val="0"/>
        <w:spacing w:line="300" w:lineRule="exact"/>
        <w:ind w:left="709" w:hanging="709"/>
        <w:jc w:val="both"/>
        <w:rPr>
          <w:rFonts w:ascii="Tahoma" w:eastAsia="Arial Unicode MS" w:hAnsi="Tahoma" w:cs="Tahoma"/>
          <w:sz w:val="21"/>
          <w:szCs w:val="21"/>
        </w:rPr>
      </w:pPr>
      <w:bookmarkStart w:id="62" w:name="WCTOCLevel2Mark48in19Q02"/>
      <w:bookmarkEnd w:id="60"/>
      <w:r w:rsidRPr="00406104">
        <w:rPr>
          <w:rFonts w:ascii="Tahoma" w:eastAsia="Arial Unicode MS" w:hAnsi="Tahoma" w:cs="Tahoma"/>
          <w:sz w:val="21"/>
          <w:szCs w:val="21"/>
        </w:rPr>
        <w:t>j</w:t>
      </w:r>
      <w:r w:rsidR="00E61FA0" w:rsidRPr="00406104">
        <w:rPr>
          <w:rFonts w:ascii="Tahoma" w:eastAsia="Arial Unicode MS" w:hAnsi="Tahoma" w:cs="Tahoma"/>
          <w:sz w:val="21"/>
          <w:szCs w:val="21"/>
        </w:rPr>
        <w:t>)</w:t>
      </w:r>
      <w:r w:rsidR="00E61FA0" w:rsidRPr="00406104">
        <w:rPr>
          <w:rFonts w:ascii="Tahoma" w:eastAsia="Arial Unicode MS" w:hAnsi="Tahoma" w:cs="Tahoma"/>
          <w:sz w:val="21"/>
          <w:szCs w:val="21"/>
        </w:rPr>
        <w:tab/>
      </w:r>
      <w:r w:rsidR="004B2066" w:rsidRPr="00406104">
        <w:rPr>
          <w:rFonts w:ascii="Tahoma" w:eastAsia="Arial Unicode MS" w:hAnsi="Tahoma" w:cs="Tahoma"/>
          <w:sz w:val="21"/>
          <w:szCs w:val="21"/>
        </w:rPr>
        <w:t xml:space="preserve">está em dia com o pagamento de todas as obrigações de natureza tributária (municipal, estadual e federal), trabalhista e previdenciária, </w:t>
      </w:r>
      <w:r w:rsidR="002B68DA" w:rsidRPr="00406104">
        <w:rPr>
          <w:rFonts w:ascii="Tahoma" w:eastAsia="Arial Unicode MS" w:hAnsi="Tahoma" w:cs="Tahoma"/>
          <w:sz w:val="21"/>
          <w:szCs w:val="21"/>
        </w:rPr>
        <w:t xml:space="preserve">relativamente </w:t>
      </w:r>
      <w:r w:rsidR="00D46B56" w:rsidRPr="00406104">
        <w:rPr>
          <w:rFonts w:ascii="Tahoma" w:eastAsia="Arial Unicode MS" w:hAnsi="Tahoma" w:cs="Tahoma"/>
          <w:sz w:val="21"/>
          <w:szCs w:val="21"/>
        </w:rPr>
        <w:t xml:space="preserve">ao </w:t>
      </w:r>
      <w:r w:rsidR="00D46B56" w:rsidRPr="00406104">
        <w:rPr>
          <w:rFonts w:ascii="Tahoma" w:hAnsi="Tahoma" w:cs="Tahoma"/>
          <w:sz w:val="21"/>
          <w:szCs w:val="21"/>
        </w:rPr>
        <w:t>Imóvel</w:t>
      </w:r>
      <w:r w:rsidR="002B68DA" w:rsidRPr="00406104">
        <w:rPr>
          <w:rFonts w:ascii="Tahoma" w:eastAsia="Arial Unicode MS" w:hAnsi="Tahoma" w:cs="Tahoma"/>
          <w:sz w:val="21"/>
          <w:szCs w:val="21"/>
        </w:rPr>
        <w:t>;</w:t>
      </w:r>
    </w:p>
    <w:p w14:paraId="099003B1" w14:textId="77777777" w:rsidR="004B2066" w:rsidRPr="00406104" w:rsidRDefault="004B2066">
      <w:pPr>
        <w:widowControl w:val="0"/>
        <w:spacing w:line="300" w:lineRule="exact"/>
        <w:ind w:left="709" w:hanging="709"/>
        <w:jc w:val="both"/>
        <w:rPr>
          <w:rFonts w:ascii="Tahoma" w:eastAsia="Arial Unicode MS" w:hAnsi="Tahoma" w:cs="Tahoma"/>
          <w:sz w:val="21"/>
          <w:szCs w:val="21"/>
        </w:rPr>
      </w:pPr>
    </w:p>
    <w:p w14:paraId="74EA600F" w14:textId="77777777" w:rsidR="004B2066" w:rsidRPr="00406104" w:rsidRDefault="00FF78F4">
      <w:pPr>
        <w:widowControl w:val="0"/>
        <w:spacing w:line="300" w:lineRule="exact"/>
        <w:ind w:left="709" w:hanging="709"/>
        <w:jc w:val="both"/>
        <w:rPr>
          <w:rFonts w:ascii="Tahoma" w:eastAsia="Arial Unicode MS" w:hAnsi="Tahoma" w:cs="Tahoma"/>
          <w:sz w:val="21"/>
          <w:szCs w:val="21"/>
        </w:rPr>
      </w:pPr>
      <w:r w:rsidRPr="00406104">
        <w:rPr>
          <w:rFonts w:ascii="Tahoma" w:eastAsia="Arial Unicode MS" w:hAnsi="Tahoma" w:cs="Tahoma"/>
          <w:sz w:val="21"/>
          <w:szCs w:val="21"/>
        </w:rPr>
        <w:t>k</w:t>
      </w:r>
      <w:r w:rsidR="00E61FA0" w:rsidRPr="00406104">
        <w:rPr>
          <w:rFonts w:ascii="Tahoma" w:eastAsia="Arial Unicode MS" w:hAnsi="Tahoma" w:cs="Tahoma"/>
          <w:sz w:val="21"/>
          <w:szCs w:val="21"/>
        </w:rPr>
        <w:t>)</w:t>
      </w:r>
      <w:r w:rsidR="00E61FA0" w:rsidRPr="00406104">
        <w:rPr>
          <w:rFonts w:ascii="Tahoma" w:eastAsia="Arial Unicode MS" w:hAnsi="Tahoma" w:cs="Tahoma"/>
          <w:sz w:val="21"/>
          <w:szCs w:val="21"/>
        </w:rPr>
        <w:tab/>
      </w:r>
      <w:r w:rsidR="004B2066" w:rsidRPr="00406104">
        <w:rPr>
          <w:rFonts w:ascii="Tahoma" w:eastAsia="Arial Unicode MS" w:hAnsi="Tahoma" w:cs="Tahoma"/>
          <w:sz w:val="21"/>
          <w:szCs w:val="21"/>
        </w:rPr>
        <w:t xml:space="preserve">não pesam sobre </w:t>
      </w:r>
      <w:r w:rsidR="00D46B56" w:rsidRPr="00406104">
        <w:rPr>
          <w:rFonts w:ascii="Tahoma" w:eastAsia="Arial Unicode MS" w:hAnsi="Tahoma" w:cs="Tahoma"/>
          <w:sz w:val="21"/>
          <w:szCs w:val="21"/>
        </w:rPr>
        <w:t xml:space="preserve">o </w:t>
      </w:r>
      <w:r w:rsidR="00D46B56" w:rsidRPr="00406104">
        <w:rPr>
          <w:rFonts w:ascii="Tahoma" w:hAnsi="Tahoma" w:cs="Tahoma"/>
          <w:sz w:val="21"/>
          <w:szCs w:val="21"/>
        </w:rPr>
        <w:t>Imóvel</w:t>
      </w:r>
      <w:r w:rsidR="00283CF1" w:rsidRPr="00406104">
        <w:rPr>
          <w:rFonts w:ascii="Tahoma" w:eastAsia="Arial Unicode MS" w:hAnsi="Tahoma" w:cs="Tahoma"/>
          <w:sz w:val="21"/>
          <w:szCs w:val="21"/>
        </w:rPr>
        <w:t xml:space="preserve"> </w:t>
      </w:r>
      <w:r w:rsidR="004B2066" w:rsidRPr="00406104">
        <w:rPr>
          <w:rFonts w:ascii="Tahoma" w:eastAsia="Arial Unicode MS" w:hAnsi="Tahoma" w:cs="Tahoma"/>
          <w:sz w:val="21"/>
          <w:szCs w:val="21"/>
        </w:rPr>
        <w:t>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t>
      </w:r>
    </w:p>
    <w:p w14:paraId="5E741995" w14:textId="77777777" w:rsidR="004B2066" w:rsidRPr="00406104" w:rsidRDefault="004B2066">
      <w:pPr>
        <w:widowControl w:val="0"/>
        <w:spacing w:line="300" w:lineRule="exact"/>
        <w:ind w:left="720" w:hanging="709"/>
        <w:jc w:val="both"/>
        <w:rPr>
          <w:rFonts w:ascii="Tahoma" w:eastAsia="Arial Unicode MS" w:hAnsi="Tahoma" w:cs="Tahoma"/>
          <w:sz w:val="21"/>
          <w:szCs w:val="21"/>
        </w:rPr>
      </w:pPr>
    </w:p>
    <w:p w14:paraId="270645F8" w14:textId="77777777" w:rsidR="004B2066" w:rsidRPr="00406104" w:rsidRDefault="00FF78F4">
      <w:pPr>
        <w:widowControl w:val="0"/>
        <w:spacing w:line="300" w:lineRule="exact"/>
        <w:ind w:left="720" w:hanging="709"/>
        <w:jc w:val="both"/>
        <w:rPr>
          <w:rFonts w:ascii="Tahoma" w:eastAsia="Arial Unicode MS" w:hAnsi="Tahoma" w:cs="Tahoma"/>
          <w:sz w:val="21"/>
          <w:szCs w:val="21"/>
        </w:rPr>
      </w:pPr>
      <w:r w:rsidRPr="00406104">
        <w:rPr>
          <w:rFonts w:ascii="Tahoma" w:eastAsia="Arial Unicode MS" w:hAnsi="Tahoma" w:cs="Tahoma"/>
          <w:sz w:val="21"/>
          <w:szCs w:val="21"/>
        </w:rPr>
        <w:lastRenderedPageBreak/>
        <w:t>l</w:t>
      </w:r>
      <w:r w:rsidR="004B2066" w:rsidRPr="00406104">
        <w:rPr>
          <w:rFonts w:ascii="Tahoma" w:eastAsia="Arial Unicode MS" w:hAnsi="Tahoma" w:cs="Tahoma"/>
          <w:sz w:val="21"/>
          <w:szCs w:val="21"/>
        </w:rPr>
        <w:t>)</w:t>
      </w:r>
      <w:r w:rsidR="004B2066" w:rsidRPr="00406104">
        <w:rPr>
          <w:rFonts w:ascii="Tahoma" w:eastAsia="Arial Unicode MS" w:hAnsi="Tahoma" w:cs="Tahoma"/>
          <w:sz w:val="21"/>
          <w:szCs w:val="21"/>
        </w:rPr>
        <w:tab/>
        <w:t xml:space="preserve">não há pendências judiciais ou administrativas de qualquer natureza que possam colocar em risco </w:t>
      </w:r>
      <w:r w:rsidR="00D46B56" w:rsidRPr="00406104">
        <w:rPr>
          <w:rFonts w:ascii="Tahoma" w:eastAsia="Arial Unicode MS" w:hAnsi="Tahoma" w:cs="Tahoma"/>
          <w:sz w:val="21"/>
          <w:szCs w:val="21"/>
        </w:rPr>
        <w:t xml:space="preserve">o </w:t>
      </w:r>
      <w:r w:rsidR="00D46B56" w:rsidRPr="00406104">
        <w:rPr>
          <w:rFonts w:ascii="Tahoma" w:hAnsi="Tahoma" w:cs="Tahoma"/>
          <w:sz w:val="21"/>
          <w:szCs w:val="21"/>
        </w:rPr>
        <w:t>Imóvel</w:t>
      </w:r>
      <w:r w:rsidR="004B2066" w:rsidRPr="00406104">
        <w:rPr>
          <w:rFonts w:ascii="Tahoma" w:eastAsia="Arial Unicode MS" w:hAnsi="Tahoma" w:cs="Tahoma"/>
          <w:sz w:val="21"/>
          <w:szCs w:val="21"/>
        </w:rPr>
        <w:t xml:space="preserve"> ou a capacidade de cumprimento, pela Fiduciante, de suas obrigações decorrentes deste instrumento;</w:t>
      </w:r>
      <w:r w:rsidR="00832433" w:rsidRPr="00406104">
        <w:rPr>
          <w:rFonts w:ascii="Tahoma" w:eastAsia="Arial Unicode MS" w:hAnsi="Tahoma" w:cs="Tahoma"/>
          <w:sz w:val="21"/>
          <w:szCs w:val="21"/>
        </w:rPr>
        <w:t xml:space="preserve"> </w:t>
      </w:r>
    </w:p>
    <w:bookmarkEnd w:id="62"/>
    <w:p w14:paraId="36B6F098" w14:textId="77777777" w:rsidR="004B2066" w:rsidRPr="00406104" w:rsidRDefault="004B2066">
      <w:pPr>
        <w:widowControl w:val="0"/>
        <w:spacing w:line="300" w:lineRule="exact"/>
        <w:ind w:left="720" w:hanging="709"/>
        <w:jc w:val="both"/>
        <w:rPr>
          <w:rFonts w:ascii="Tahoma" w:eastAsia="Arial Unicode MS" w:hAnsi="Tahoma" w:cs="Tahoma"/>
          <w:sz w:val="21"/>
          <w:szCs w:val="21"/>
        </w:rPr>
      </w:pPr>
    </w:p>
    <w:p w14:paraId="2338C539" w14:textId="77777777" w:rsidR="008D4795" w:rsidRPr="00406104" w:rsidRDefault="00FF78F4">
      <w:pPr>
        <w:widowControl w:val="0"/>
        <w:spacing w:line="300" w:lineRule="exact"/>
        <w:ind w:left="709" w:hanging="709"/>
        <w:jc w:val="both"/>
        <w:rPr>
          <w:rFonts w:ascii="Tahoma" w:hAnsi="Tahoma" w:cs="Tahoma"/>
          <w:sz w:val="21"/>
          <w:szCs w:val="21"/>
        </w:rPr>
      </w:pPr>
      <w:bookmarkStart w:id="63" w:name="_DV_C236"/>
      <w:r w:rsidRPr="00406104">
        <w:rPr>
          <w:rFonts w:ascii="Tahoma" w:hAnsi="Tahoma" w:cs="Tahoma"/>
          <w:sz w:val="21"/>
          <w:szCs w:val="21"/>
        </w:rPr>
        <w:t>m</w:t>
      </w:r>
      <w:r w:rsidR="00DF4BA7" w:rsidRPr="00406104">
        <w:rPr>
          <w:rFonts w:ascii="Tahoma" w:hAnsi="Tahoma" w:cs="Tahoma"/>
          <w:sz w:val="21"/>
          <w:szCs w:val="21"/>
        </w:rPr>
        <w:t>)</w:t>
      </w:r>
      <w:r w:rsidR="00DF4BA7" w:rsidRPr="00406104">
        <w:rPr>
          <w:rFonts w:ascii="Tahoma" w:hAnsi="Tahoma" w:cs="Tahoma"/>
          <w:sz w:val="21"/>
          <w:szCs w:val="21"/>
        </w:rPr>
        <w:tab/>
      </w:r>
      <w:r w:rsidR="00E61FA0" w:rsidRPr="00406104">
        <w:rPr>
          <w:rFonts w:ascii="Tahoma" w:hAnsi="Tahoma" w:cs="Tahoma"/>
          <w:sz w:val="21"/>
          <w:szCs w:val="21"/>
        </w:rPr>
        <w:t xml:space="preserve">cumpre e faz com que suas </w:t>
      </w:r>
      <w:r w:rsidR="008E0A19" w:rsidRPr="00406104">
        <w:rPr>
          <w:rFonts w:ascii="Tahoma" w:hAnsi="Tahoma" w:cs="Tahoma"/>
          <w:sz w:val="21"/>
          <w:szCs w:val="21"/>
        </w:rPr>
        <w:t>Controladas</w:t>
      </w:r>
      <w:r w:rsidR="00E61FA0" w:rsidRPr="00406104">
        <w:rPr>
          <w:rFonts w:ascii="Tahoma" w:hAnsi="Tahoma" w:cs="Tahoma"/>
          <w:sz w:val="21"/>
          <w:szCs w:val="21"/>
        </w:rPr>
        <w:t>, seus empregados, seus administradores e seus eventuais subcontratados (com relação a seus empregados, administradores e eventuais subcontratados, quando os mesmos estiverem agindo em nome ou em benefício da Fiduciante), cumpram as Leis Anticorrupção</w:t>
      </w:r>
      <w:r w:rsidR="005E53BB" w:rsidRPr="00406104">
        <w:rPr>
          <w:rFonts w:ascii="Tahoma" w:hAnsi="Tahoma" w:cs="Tahoma"/>
          <w:sz w:val="21"/>
          <w:szCs w:val="21"/>
        </w:rPr>
        <w:t xml:space="preserve"> na medida em que (i) se abstêm de praticar atos de corrupção e de agir de forma lesiva à administração pública, nacional e estrangeira, no seu interesse ou para seu benefício, exclusivo ou não; e (ii) caso tenham conhecimento de qualquer ato ou fato que viole aludidas normas, comunicará no prazo de 2 (dois) Dias Úteis, à Fiduciária</w:t>
      </w:r>
      <w:r w:rsidR="008D4795" w:rsidRPr="00406104">
        <w:rPr>
          <w:rFonts w:ascii="Tahoma" w:hAnsi="Tahoma" w:cs="Tahoma"/>
          <w:sz w:val="21"/>
          <w:szCs w:val="21"/>
        </w:rPr>
        <w:t>; e</w:t>
      </w:r>
    </w:p>
    <w:p w14:paraId="53F2D28E" w14:textId="77777777" w:rsidR="008D4795" w:rsidRPr="00406104" w:rsidRDefault="008D4795">
      <w:pPr>
        <w:widowControl w:val="0"/>
        <w:spacing w:line="300" w:lineRule="exact"/>
        <w:ind w:left="709" w:hanging="709"/>
        <w:jc w:val="both"/>
        <w:rPr>
          <w:rFonts w:ascii="Tahoma" w:hAnsi="Tahoma" w:cs="Tahoma"/>
          <w:sz w:val="21"/>
          <w:szCs w:val="21"/>
        </w:rPr>
      </w:pPr>
    </w:p>
    <w:p w14:paraId="258469EE" w14:textId="3C29A387" w:rsidR="004B2066" w:rsidRPr="00406104" w:rsidRDefault="008D4795">
      <w:pPr>
        <w:widowControl w:val="0"/>
        <w:spacing w:line="300" w:lineRule="exact"/>
        <w:ind w:left="709" w:hanging="709"/>
        <w:jc w:val="both"/>
        <w:rPr>
          <w:rFonts w:ascii="Tahoma" w:eastAsia="Arial Unicode MS" w:hAnsi="Tahoma" w:cs="Tahoma"/>
          <w:sz w:val="21"/>
          <w:szCs w:val="21"/>
        </w:rPr>
      </w:pPr>
      <w:r w:rsidRPr="00406104">
        <w:rPr>
          <w:rFonts w:ascii="Tahoma" w:hAnsi="Tahoma" w:cs="Tahoma"/>
          <w:sz w:val="21"/>
          <w:szCs w:val="21"/>
        </w:rPr>
        <w:t>n)</w:t>
      </w:r>
      <w:r w:rsidRPr="00406104">
        <w:rPr>
          <w:rFonts w:ascii="Tahoma" w:hAnsi="Tahoma" w:cs="Tahoma"/>
          <w:sz w:val="21"/>
          <w:szCs w:val="21"/>
        </w:rPr>
        <w:tab/>
      </w:r>
      <w:r w:rsidRPr="00406104">
        <w:rPr>
          <w:rFonts w:ascii="Tahoma" w:hAnsi="Tahoma" w:cs="Tahoma"/>
          <w:color w:val="000000"/>
          <w:sz w:val="21"/>
          <w:szCs w:val="21"/>
        </w:rPr>
        <w:t xml:space="preserve">o Imóvel encontra-se </w:t>
      </w:r>
      <w:r w:rsidR="00CF26E1" w:rsidRPr="00406104">
        <w:rPr>
          <w:rFonts w:ascii="Tahoma" w:hAnsi="Tahoma" w:cs="Tahoma"/>
          <w:color w:val="000000"/>
          <w:sz w:val="21"/>
          <w:szCs w:val="21"/>
        </w:rPr>
        <w:t xml:space="preserve">totalmente </w:t>
      </w:r>
      <w:r w:rsidRPr="00406104">
        <w:rPr>
          <w:rFonts w:ascii="Tahoma" w:hAnsi="Tahoma" w:cs="Tahoma"/>
          <w:color w:val="000000"/>
          <w:sz w:val="21"/>
          <w:szCs w:val="21"/>
        </w:rPr>
        <w:t xml:space="preserve">livre e desembaraçado de quaisquer ônus, restrições, dívidas ou gravames, </w:t>
      </w:r>
      <w:r w:rsidRPr="00406104">
        <w:rPr>
          <w:rFonts w:ascii="Tahoma" w:hAnsi="Tahoma" w:cs="Tahoma"/>
          <w:sz w:val="21"/>
          <w:szCs w:val="21"/>
        </w:rPr>
        <w:t>exceto por aqueles decorrentes da operação de emissão dos CRI</w:t>
      </w:r>
      <w:r w:rsidR="00D43CAC" w:rsidRPr="00406104">
        <w:rPr>
          <w:rFonts w:ascii="Tahoma" w:hAnsi="Tahoma" w:cs="Tahoma"/>
          <w:sz w:val="21"/>
          <w:szCs w:val="21"/>
        </w:rPr>
        <w:t>.</w:t>
      </w:r>
      <w:bookmarkEnd w:id="63"/>
      <w:r w:rsidR="00A42B09" w:rsidRPr="00406104">
        <w:rPr>
          <w:rFonts w:ascii="Tahoma" w:eastAsia="Arial Unicode MS" w:hAnsi="Tahoma" w:cs="Tahoma"/>
          <w:sz w:val="21"/>
          <w:szCs w:val="21"/>
        </w:rPr>
        <w:t xml:space="preserve"> </w:t>
      </w:r>
    </w:p>
    <w:p w14:paraId="7EE16890" w14:textId="77777777" w:rsidR="001C621C" w:rsidRPr="00406104" w:rsidRDefault="001C621C">
      <w:pPr>
        <w:widowControl w:val="0"/>
        <w:spacing w:line="300" w:lineRule="exact"/>
        <w:jc w:val="both"/>
        <w:rPr>
          <w:rFonts w:ascii="Tahoma" w:eastAsia="Arial Unicode MS" w:hAnsi="Tahoma" w:cs="Tahoma"/>
          <w:sz w:val="21"/>
          <w:szCs w:val="21"/>
        </w:rPr>
      </w:pPr>
      <w:bookmarkStart w:id="64" w:name="_DV_C237"/>
    </w:p>
    <w:p w14:paraId="37EF18A5" w14:textId="3C5F6514" w:rsidR="009772C5" w:rsidRPr="005D5A94" w:rsidRDefault="00F6527C">
      <w:pPr>
        <w:pStyle w:val="PargrafodaLista"/>
        <w:widowControl w:val="0"/>
        <w:numPr>
          <w:ilvl w:val="2"/>
          <w:numId w:val="54"/>
        </w:numPr>
        <w:spacing w:line="300" w:lineRule="exact"/>
        <w:ind w:hanging="11"/>
        <w:jc w:val="both"/>
        <w:rPr>
          <w:rFonts w:ascii="Tahoma" w:hAnsi="Tahoma" w:cs="Tahoma"/>
          <w:sz w:val="21"/>
          <w:szCs w:val="21"/>
        </w:rPr>
      </w:pPr>
      <w:r w:rsidRPr="005D5A94">
        <w:rPr>
          <w:rFonts w:ascii="Tahoma" w:eastAsia="Arial Unicode MS" w:hAnsi="Tahoma" w:cs="Tahoma"/>
          <w:sz w:val="21"/>
          <w:szCs w:val="21"/>
        </w:rPr>
        <w:t>As declarações prestadas pela Fiduciante neste Contrato</w:t>
      </w:r>
      <w:r w:rsidR="00876F7C" w:rsidRPr="005D5A94">
        <w:rPr>
          <w:rFonts w:ascii="Tahoma" w:eastAsia="Arial Unicode MS" w:hAnsi="Tahoma" w:cs="Tahoma"/>
          <w:sz w:val="21"/>
          <w:szCs w:val="21"/>
        </w:rPr>
        <w:t xml:space="preserve"> de Alienação Fiduciária</w:t>
      </w:r>
      <w:r w:rsidRPr="005D5A94">
        <w:rPr>
          <w:rFonts w:ascii="Tahoma" w:eastAsia="Arial Unicode MS" w:hAnsi="Tahoma" w:cs="Tahoma"/>
          <w:sz w:val="21"/>
          <w:szCs w:val="21"/>
        </w:rPr>
        <w:t xml:space="preserve"> são válidas e a Fiduciante envidará seus melhores esforços para mantê-las válidas até o cumprimento integral das Obrigações </w:t>
      </w:r>
      <w:r w:rsidRPr="005D5A94">
        <w:rPr>
          <w:rFonts w:ascii="Tahoma" w:hAnsi="Tahoma" w:cs="Tahoma"/>
          <w:sz w:val="21"/>
          <w:szCs w:val="21"/>
        </w:rPr>
        <w:t>Garantidas.</w:t>
      </w:r>
      <w:bookmarkEnd w:id="64"/>
      <w:r w:rsidRPr="005D5A94">
        <w:rPr>
          <w:rFonts w:ascii="Tahoma" w:eastAsia="Arial Unicode MS" w:hAnsi="Tahoma" w:cs="Tahoma"/>
          <w:sz w:val="21"/>
          <w:szCs w:val="21"/>
        </w:rPr>
        <w:t xml:space="preserve"> </w:t>
      </w:r>
      <w:r w:rsidR="009772C5" w:rsidRPr="005D5A94">
        <w:rPr>
          <w:rFonts w:ascii="Tahoma" w:hAnsi="Tahoma" w:cs="Tahoma"/>
          <w:sz w:val="21"/>
          <w:szCs w:val="21"/>
        </w:rPr>
        <w:t>Sem prejuízo do disposto nest</w:t>
      </w:r>
      <w:r w:rsidR="004B2066" w:rsidRPr="005D5A94">
        <w:rPr>
          <w:rFonts w:ascii="Tahoma" w:hAnsi="Tahoma" w:cs="Tahoma"/>
          <w:sz w:val="21"/>
          <w:szCs w:val="21"/>
        </w:rPr>
        <w:t>e</w:t>
      </w:r>
      <w:r w:rsidR="009772C5" w:rsidRPr="005D5A94">
        <w:rPr>
          <w:rFonts w:ascii="Tahoma" w:hAnsi="Tahoma" w:cs="Tahoma"/>
          <w:sz w:val="21"/>
          <w:szCs w:val="21"/>
        </w:rPr>
        <w:t xml:space="preserve"> </w:t>
      </w:r>
      <w:r w:rsidR="004B2066" w:rsidRPr="005D5A94">
        <w:rPr>
          <w:rFonts w:ascii="Tahoma" w:hAnsi="Tahoma" w:cs="Tahoma"/>
          <w:sz w:val="21"/>
          <w:szCs w:val="21"/>
        </w:rPr>
        <w:t>subitem</w:t>
      </w:r>
      <w:r w:rsidR="006D6778" w:rsidRPr="005D5A94">
        <w:rPr>
          <w:rFonts w:ascii="Tahoma" w:hAnsi="Tahoma" w:cs="Tahoma"/>
          <w:sz w:val="21"/>
          <w:szCs w:val="21"/>
        </w:rPr>
        <w:t> 4.1</w:t>
      </w:r>
      <w:r w:rsidR="008C2203" w:rsidRPr="005D5A94">
        <w:rPr>
          <w:rFonts w:ascii="Tahoma" w:hAnsi="Tahoma" w:cs="Tahoma"/>
          <w:sz w:val="21"/>
          <w:szCs w:val="21"/>
        </w:rPr>
        <w:t>3</w:t>
      </w:r>
      <w:r w:rsidR="006D6778" w:rsidRPr="005D5A94">
        <w:rPr>
          <w:rFonts w:ascii="Tahoma" w:hAnsi="Tahoma" w:cs="Tahoma"/>
          <w:sz w:val="21"/>
          <w:szCs w:val="21"/>
        </w:rPr>
        <w:t>.1</w:t>
      </w:r>
      <w:r w:rsidR="004B2066" w:rsidRPr="005D5A94">
        <w:rPr>
          <w:rFonts w:ascii="Tahoma" w:hAnsi="Tahoma" w:cs="Tahoma"/>
          <w:sz w:val="21"/>
          <w:szCs w:val="21"/>
        </w:rPr>
        <w:t>.</w:t>
      </w:r>
      <w:r w:rsidR="006D6778" w:rsidRPr="005D5A94">
        <w:rPr>
          <w:rFonts w:ascii="Tahoma" w:hAnsi="Tahoma" w:cs="Tahoma"/>
          <w:sz w:val="21"/>
          <w:szCs w:val="21"/>
        </w:rPr>
        <w:t>, a Fiduciante obriga-</w:t>
      </w:r>
      <w:r w:rsidR="009772C5" w:rsidRPr="005D5A94">
        <w:rPr>
          <w:rFonts w:ascii="Tahoma" w:hAnsi="Tahoma" w:cs="Tahoma"/>
          <w:sz w:val="21"/>
          <w:szCs w:val="21"/>
        </w:rPr>
        <w:t xml:space="preserve">se a notificar </w:t>
      </w:r>
      <w:r w:rsidR="000D52AE" w:rsidRPr="005D5A94">
        <w:rPr>
          <w:rFonts w:ascii="Tahoma" w:hAnsi="Tahoma" w:cs="Tahoma"/>
          <w:sz w:val="21"/>
          <w:szCs w:val="21"/>
        </w:rPr>
        <w:t xml:space="preserve">em até </w:t>
      </w:r>
      <w:r w:rsidR="005E53BB" w:rsidRPr="005D5A94">
        <w:rPr>
          <w:rFonts w:ascii="Tahoma" w:hAnsi="Tahoma" w:cs="Tahoma"/>
          <w:sz w:val="21"/>
          <w:szCs w:val="21"/>
        </w:rPr>
        <w:t>2</w:t>
      </w:r>
      <w:r w:rsidR="00E61FA0" w:rsidRPr="005D5A94">
        <w:rPr>
          <w:rFonts w:ascii="Tahoma" w:hAnsi="Tahoma" w:cs="Tahoma"/>
          <w:sz w:val="21"/>
          <w:szCs w:val="21"/>
        </w:rPr>
        <w:t xml:space="preserve"> (d</w:t>
      </w:r>
      <w:r w:rsidR="005E53BB" w:rsidRPr="005D5A94">
        <w:rPr>
          <w:rFonts w:ascii="Tahoma" w:hAnsi="Tahoma" w:cs="Tahoma"/>
          <w:sz w:val="21"/>
          <w:szCs w:val="21"/>
        </w:rPr>
        <w:t>ois</w:t>
      </w:r>
      <w:r w:rsidR="00E61FA0" w:rsidRPr="005D5A94">
        <w:rPr>
          <w:rFonts w:ascii="Tahoma" w:hAnsi="Tahoma" w:cs="Tahoma"/>
          <w:sz w:val="21"/>
          <w:szCs w:val="21"/>
        </w:rPr>
        <w:t xml:space="preserve">) </w:t>
      </w:r>
      <w:r w:rsidR="005E53BB" w:rsidRPr="005D5A94">
        <w:rPr>
          <w:rFonts w:ascii="Tahoma" w:hAnsi="Tahoma" w:cs="Tahoma"/>
          <w:sz w:val="21"/>
          <w:szCs w:val="21"/>
        </w:rPr>
        <w:t>D</w:t>
      </w:r>
      <w:r w:rsidR="00E61FA0" w:rsidRPr="005D5A94">
        <w:rPr>
          <w:rFonts w:ascii="Tahoma" w:hAnsi="Tahoma" w:cs="Tahoma"/>
          <w:sz w:val="21"/>
          <w:szCs w:val="21"/>
        </w:rPr>
        <w:t>ias</w:t>
      </w:r>
      <w:r w:rsidR="005E53BB" w:rsidRPr="005D5A94">
        <w:rPr>
          <w:rFonts w:ascii="Tahoma" w:hAnsi="Tahoma" w:cs="Tahoma"/>
          <w:sz w:val="21"/>
          <w:szCs w:val="21"/>
        </w:rPr>
        <w:t xml:space="preserve"> Úteis</w:t>
      </w:r>
      <w:r w:rsidR="005C5DD9" w:rsidRPr="005D5A94">
        <w:rPr>
          <w:rFonts w:ascii="Tahoma" w:hAnsi="Tahoma" w:cs="Tahoma"/>
          <w:sz w:val="21"/>
          <w:szCs w:val="21"/>
        </w:rPr>
        <w:t xml:space="preserve"> a Fiduciária</w:t>
      </w:r>
      <w:r w:rsidR="009772C5" w:rsidRPr="005D5A94">
        <w:rPr>
          <w:rFonts w:ascii="Tahoma" w:hAnsi="Tahoma" w:cs="Tahoma"/>
          <w:sz w:val="21"/>
          <w:szCs w:val="21"/>
        </w:rPr>
        <w:t xml:space="preserve"> caso </w:t>
      </w:r>
      <w:r w:rsidR="004A4B3B" w:rsidRPr="005D5A94">
        <w:rPr>
          <w:rFonts w:ascii="Tahoma" w:hAnsi="Tahoma" w:cs="Tahoma"/>
          <w:sz w:val="21"/>
          <w:szCs w:val="21"/>
        </w:rPr>
        <w:t xml:space="preserve">venha a tomar conhecimento de que </w:t>
      </w:r>
      <w:r w:rsidR="009772C5" w:rsidRPr="005D5A94">
        <w:rPr>
          <w:rFonts w:ascii="Tahoma" w:hAnsi="Tahoma" w:cs="Tahoma"/>
          <w:sz w:val="21"/>
          <w:szCs w:val="21"/>
        </w:rPr>
        <w:t xml:space="preserve">quaisquer das declarações </w:t>
      </w:r>
      <w:r w:rsidR="009772C5" w:rsidRPr="005D5A94">
        <w:rPr>
          <w:rFonts w:ascii="Tahoma" w:hAnsi="Tahoma" w:cs="Tahoma"/>
          <w:bCs/>
          <w:sz w:val="21"/>
          <w:szCs w:val="21"/>
        </w:rPr>
        <w:t>prestadas nos termos d</w:t>
      </w:r>
      <w:r w:rsidR="004B2066" w:rsidRPr="005D5A94">
        <w:rPr>
          <w:rFonts w:ascii="Tahoma" w:hAnsi="Tahoma" w:cs="Tahoma"/>
          <w:bCs/>
          <w:sz w:val="21"/>
          <w:szCs w:val="21"/>
        </w:rPr>
        <w:t>o</w:t>
      </w:r>
      <w:r w:rsidR="006D6778" w:rsidRPr="005D5A94">
        <w:rPr>
          <w:rFonts w:ascii="Tahoma" w:hAnsi="Tahoma" w:cs="Tahoma"/>
          <w:sz w:val="21"/>
          <w:szCs w:val="21"/>
        </w:rPr>
        <w:t xml:space="preserve"> </w:t>
      </w:r>
      <w:r w:rsidR="004B2066" w:rsidRPr="005D5A94">
        <w:rPr>
          <w:rFonts w:ascii="Tahoma" w:hAnsi="Tahoma" w:cs="Tahoma"/>
          <w:sz w:val="21"/>
          <w:szCs w:val="21"/>
        </w:rPr>
        <w:t>item</w:t>
      </w:r>
      <w:r w:rsidR="006D6778" w:rsidRPr="005D5A94">
        <w:rPr>
          <w:rFonts w:ascii="Tahoma" w:hAnsi="Tahoma" w:cs="Tahoma"/>
          <w:sz w:val="21"/>
          <w:szCs w:val="21"/>
        </w:rPr>
        <w:t> 4.1</w:t>
      </w:r>
      <w:r w:rsidR="008C2203" w:rsidRPr="005D5A94">
        <w:rPr>
          <w:rFonts w:ascii="Tahoma" w:hAnsi="Tahoma" w:cs="Tahoma"/>
          <w:sz w:val="21"/>
          <w:szCs w:val="21"/>
        </w:rPr>
        <w:t>3</w:t>
      </w:r>
      <w:r w:rsidR="004B2066" w:rsidRPr="005D5A94">
        <w:rPr>
          <w:rFonts w:ascii="Tahoma" w:hAnsi="Tahoma" w:cs="Tahoma"/>
          <w:sz w:val="21"/>
          <w:szCs w:val="21"/>
        </w:rPr>
        <w:t>,</w:t>
      </w:r>
      <w:r w:rsidR="006D6778" w:rsidRPr="005D5A94">
        <w:rPr>
          <w:rFonts w:ascii="Tahoma" w:hAnsi="Tahoma" w:cs="Tahoma"/>
          <w:sz w:val="21"/>
          <w:szCs w:val="21"/>
        </w:rPr>
        <w:t xml:space="preserve"> acima</w:t>
      </w:r>
      <w:r w:rsidR="004B2066" w:rsidRPr="005D5A94">
        <w:rPr>
          <w:rFonts w:ascii="Tahoma" w:hAnsi="Tahoma" w:cs="Tahoma"/>
          <w:sz w:val="21"/>
          <w:szCs w:val="21"/>
        </w:rPr>
        <w:t>,</w:t>
      </w:r>
      <w:r w:rsidR="006D6778" w:rsidRPr="005D5A94">
        <w:rPr>
          <w:rFonts w:ascii="Tahoma" w:hAnsi="Tahoma" w:cs="Tahoma"/>
          <w:sz w:val="21"/>
          <w:szCs w:val="21"/>
        </w:rPr>
        <w:t xml:space="preserve"> tornem-</w:t>
      </w:r>
      <w:r w:rsidR="009772C5" w:rsidRPr="005D5A94">
        <w:rPr>
          <w:rFonts w:ascii="Tahoma" w:hAnsi="Tahoma" w:cs="Tahoma"/>
          <w:sz w:val="21"/>
          <w:szCs w:val="21"/>
        </w:rPr>
        <w:t xml:space="preserve">se </w:t>
      </w:r>
      <w:r w:rsidR="009772C5" w:rsidRPr="005D5A94">
        <w:rPr>
          <w:rFonts w:ascii="Tahoma" w:hAnsi="Tahoma" w:cs="Tahoma"/>
          <w:bCs/>
          <w:sz w:val="21"/>
          <w:szCs w:val="21"/>
        </w:rPr>
        <w:t>inverídicas, incorretas, incompletas ou inválidas</w:t>
      </w:r>
      <w:r w:rsidR="009772C5" w:rsidRPr="005D5A94">
        <w:rPr>
          <w:rFonts w:ascii="Tahoma" w:hAnsi="Tahoma" w:cs="Tahoma"/>
          <w:sz w:val="21"/>
          <w:szCs w:val="21"/>
        </w:rPr>
        <w:t>.</w:t>
      </w:r>
      <w:r w:rsidR="00771DEE" w:rsidRPr="005D5A94">
        <w:rPr>
          <w:rFonts w:ascii="Tahoma" w:hAnsi="Tahoma" w:cs="Tahoma"/>
          <w:sz w:val="21"/>
          <w:szCs w:val="21"/>
        </w:rPr>
        <w:t xml:space="preserve"> </w:t>
      </w:r>
    </w:p>
    <w:p w14:paraId="6A9138AC" w14:textId="77777777" w:rsidR="00FB160A" w:rsidRPr="005D5A94" w:rsidRDefault="00FB160A">
      <w:pPr>
        <w:widowControl w:val="0"/>
        <w:spacing w:line="300" w:lineRule="exact"/>
        <w:jc w:val="both"/>
        <w:rPr>
          <w:rFonts w:ascii="Tahoma" w:hAnsi="Tahoma" w:cs="Tahoma"/>
          <w:sz w:val="21"/>
          <w:szCs w:val="21"/>
        </w:rPr>
      </w:pPr>
      <w:bookmarkStart w:id="65" w:name="_DV_M42"/>
      <w:bookmarkEnd w:id="65"/>
    </w:p>
    <w:p w14:paraId="60380A4E" w14:textId="77777777" w:rsidR="00EE1CB3" w:rsidRPr="005D5A94" w:rsidRDefault="00EE1CB3">
      <w:pPr>
        <w:widowControl w:val="0"/>
        <w:spacing w:line="300" w:lineRule="exact"/>
        <w:jc w:val="both"/>
        <w:rPr>
          <w:rFonts w:ascii="Tahoma" w:hAnsi="Tahoma" w:cs="Tahoma"/>
          <w:b/>
          <w:sz w:val="21"/>
          <w:szCs w:val="21"/>
        </w:rPr>
      </w:pPr>
      <w:bookmarkStart w:id="66" w:name="_Toc510869701"/>
      <w:r w:rsidRPr="005D5A94">
        <w:rPr>
          <w:rFonts w:ascii="Tahoma" w:hAnsi="Tahoma" w:cs="Tahoma"/>
          <w:b/>
          <w:sz w:val="21"/>
          <w:szCs w:val="21"/>
        </w:rPr>
        <w:t>CLÁUSULA QUINTA – DO LEILÃO EXTRAJUDICIAL</w:t>
      </w:r>
      <w:bookmarkEnd w:id="66"/>
    </w:p>
    <w:p w14:paraId="60F03AC9" w14:textId="77777777" w:rsidR="00EE1CB3" w:rsidRPr="005D5A94" w:rsidRDefault="00EE1CB3">
      <w:pPr>
        <w:widowControl w:val="0"/>
        <w:spacing w:line="300" w:lineRule="exact"/>
        <w:jc w:val="both"/>
        <w:rPr>
          <w:rFonts w:ascii="Tahoma" w:hAnsi="Tahoma" w:cs="Tahoma"/>
          <w:b/>
          <w:sz w:val="21"/>
          <w:szCs w:val="21"/>
        </w:rPr>
      </w:pPr>
    </w:p>
    <w:p w14:paraId="7B0C12CC" w14:textId="32B58396" w:rsidR="00EE1CB3" w:rsidRPr="005D5A94" w:rsidRDefault="004B2066"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Leilão</w:t>
      </w:r>
      <w:r w:rsidRPr="005D5A94">
        <w:rPr>
          <w:rFonts w:ascii="Tahoma" w:hAnsi="Tahoma" w:cs="Tahoma"/>
          <w:sz w:val="21"/>
          <w:szCs w:val="21"/>
        </w:rPr>
        <w:t xml:space="preserve">: </w:t>
      </w:r>
      <w:r w:rsidR="00EE1CB3" w:rsidRPr="005D5A94">
        <w:rPr>
          <w:rFonts w:ascii="Tahoma" w:hAnsi="Tahoma" w:cs="Tahoma"/>
          <w:sz w:val="21"/>
          <w:szCs w:val="21"/>
        </w:rPr>
        <w:t xml:space="preserve">Uma vez consolidada a </w:t>
      </w:r>
      <w:r w:rsidRPr="005D5A94">
        <w:rPr>
          <w:rFonts w:ascii="Tahoma" w:hAnsi="Tahoma" w:cs="Tahoma"/>
          <w:sz w:val="21"/>
          <w:szCs w:val="21"/>
        </w:rPr>
        <w:t>titularidade</w:t>
      </w:r>
      <w:r w:rsidR="00EE1CB3" w:rsidRPr="005D5A94">
        <w:rPr>
          <w:rFonts w:ascii="Tahoma" w:hAnsi="Tahoma" w:cs="Tahoma"/>
          <w:sz w:val="21"/>
          <w:szCs w:val="21"/>
        </w:rPr>
        <w:t xml:space="preserve"> </w:t>
      </w:r>
      <w:r w:rsidR="00D46B56" w:rsidRPr="005D5A94">
        <w:rPr>
          <w:rFonts w:ascii="Tahoma" w:hAnsi="Tahoma" w:cs="Tahoma"/>
          <w:sz w:val="21"/>
          <w:szCs w:val="21"/>
        </w:rPr>
        <w:t>do Imóvel</w:t>
      </w:r>
      <w:r w:rsidR="00283CF1" w:rsidRPr="005D5A94">
        <w:rPr>
          <w:rFonts w:ascii="Tahoma" w:hAnsi="Tahoma" w:cs="Tahoma"/>
          <w:sz w:val="21"/>
          <w:szCs w:val="21"/>
        </w:rPr>
        <w:t xml:space="preserve"> </w:t>
      </w:r>
      <w:r w:rsidR="005A247B" w:rsidRPr="005D5A94">
        <w:rPr>
          <w:rFonts w:ascii="Tahoma" w:hAnsi="Tahoma" w:cs="Tahoma"/>
          <w:sz w:val="21"/>
          <w:szCs w:val="21"/>
        </w:rPr>
        <w:t>em nome d</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w:t>
      </w:r>
      <w:r w:rsidR="007A7BF6" w:rsidRPr="005D5A94">
        <w:rPr>
          <w:rFonts w:ascii="Tahoma" w:hAnsi="Tahoma" w:cs="Tahoma"/>
          <w:sz w:val="21"/>
          <w:szCs w:val="21"/>
        </w:rPr>
        <w:t>em razão da não purgação</w:t>
      </w:r>
      <w:r w:rsidR="00EE1CB3" w:rsidRPr="005D5A94">
        <w:rPr>
          <w:rFonts w:ascii="Tahoma" w:hAnsi="Tahoma" w:cs="Tahoma"/>
          <w:sz w:val="21"/>
          <w:szCs w:val="21"/>
        </w:rPr>
        <w:t xml:space="preserve"> da mora</w:t>
      </w:r>
      <w:r w:rsidR="007A7BF6" w:rsidRPr="005D5A94">
        <w:rPr>
          <w:rFonts w:ascii="Tahoma" w:hAnsi="Tahoma" w:cs="Tahoma"/>
          <w:sz w:val="21"/>
          <w:szCs w:val="21"/>
        </w:rPr>
        <w:t>, nos termos e prazos do item 4.2, acima</w:t>
      </w:r>
      <w:r w:rsidR="00EE1CB3" w:rsidRPr="005D5A94">
        <w:rPr>
          <w:rFonts w:ascii="Tahoma" w:hAnsi="Tahoma" w:cs="Tahoma"/>
          <w:sz w:val="21"/>
          <w:szCs w:val="21"/>
        </w:rPr>
        <w:t xml:space="preserve">, </w:t>
      </w:r>
      <w:r w:rsidR="00A10DA5" w:rsidRPr="005D5A94">
        <w:rPr>
          <w:rFonts w:ascii="Tahoma" w:hAnsi="Tahoma" w:cs="Tahoma"/>
          <w:sz w:val="21"/>
          <w:szCs w:val="21"/>
        </w:rPr>
        <w:t>estas deverão</w:t>
      </w:r>
      <w:r w:rsidRPr="005D5A94">
        <w:rPr>
          <w:rFonts w:ascii="Tahoma" w:hAnsi="Tahoma" w:cs="Tahoma"/>
          <w:sz w:val="21"/>
          <w:szCs w:val="21"/>
        </w:rPr>
        <w:t>, conjunta ou separadamente,</w:t>
      </w:r>
      <w:r w:rsidR="00EE1CB3" w:rsidRPr="005D5A94">
        <w:rPr>
          <w:rFonts w:ascii="Tahoma" w:hAnsi="Tahoma" w:cs="Tahoma"/>
          <w:sz w:val="21"/>
          <w:szCs w:val="21"/>
        </w:rPr>
        <w:t xml:space="preserve"> ser </w:t>
      </w:r>
      <w:r w:rsidR="00A10DA5" w:rsidRPr="005D5A94">
        <w:rPr>
          <w:rFonts w:ascii="Tahoma" w:hAnsi="Tahoma" w:cs="Tahoma"/>
          <w:sz w:val="21"/>
          <w:szCs w:val="21"/>
        </w:rPr>
        <w:t xml:space="preserve">alienadas </w:t>
      </w:r>
      <w:r w:rsidR="00EE1CB3" w:rsidRPr="005D5A94">
        <w:rPr>
          <w:rFonts w:ascii="Tahoma" w:hAnsi="Tahoma" w:cs="Tahoma"/>
          <w:sz w:val="21"/>
          <w:szCs w:val="21"/>
        </w:rPr>
        <w:t>pel</w:t>
      </w:r>
      <w:r w:rsidR="00340166" w:rsidRPr="005D5A94">
        <w:rPr>
          <w:rFonts w:ascii="Tahoma" w:hAnsi="Tahoma" w:cs="Tahoma"/>
          <w:sz w:val="21"/>
          <w:szCs w:val="21"/>
        </w:rPr>
        <w:t>a</w:t>
      </w:r>
      <w:r w:rsidR="00EE1CB3" w:rsidRPr="005D5A94">
        <w:rPr>
          <w:rFonts w:ascii="Tahoma" w:hAnsi="Tahoma" w:cs="Tahoma"/>
          <w:sz w:val="21"/>
          <w:szCs w:val="21"/>
        </w:rPr>
        <w:t xml:space="preserve"> Fiduciári</w:t>
      </w:r>
      <w:r w:rsidR="00340166" w:rsidRPr="005D5A94">
        <w:rPr>
          <w:rFonts w:ascii="Tahoma" w:hAnsi="Tahoma" w:cs="Tahoma"/>
          <w:sz w:val="21"/>
          <w:szCs w:val="21"/>
        </w:rPr>
        <w:t>a</w:t>
      </w:r>
      <w:r w:rsidR="00EE1CB3" w:rsidRPr="005D5A94">
        <w:rPr>
          <w:rFonts w:ascii="Tahoma" w:hAnsi="Tahoma" w:cs="Tahoma"/>
          <w:sz w:val="21"/>
          <w:szCs w:val="21"/>
        </w:rPr>
        <w:t xml:space="preserve"> a terceiros</w:t>
      </w:r>
      <w:r w:rsidRPr="005D5A94">
        <w:rPr>
          <w:rFonts w:ascii="Tahoma" w:hAnsi="Tahoma" w:cs="Tahoma"/>
          <w:sz w:val="21"/>
          <w:szCs w:val="21"/>
        </w:rPr>
        <w:t xml:space="preserve">, </w:t>
      </w:r>
      <w:r w:rsidR="00EE1CB3" w:rsidRPr="005D5A94">
        <w:rPr>
          <w:rFonts w:ascii="Tahoma" w:hAnsi="Tahoma" w:cs="Tahoma"/>
          <w:sz w:val="21"/>
          <w:szCs w:val="21"/>
        </w:rPr>
        <w:t>com observância dos procedimentos previstos na Lei nº 9.514/97 e demais dispositivos legais vigentes aplicáveis ao caso, como a seguir se explicita:</w:t>
      </w:r>
    </w:p>
    <w:p w14:paraId="193A1DE3" w14:textId="77777777" w:rsidR="00EE1CB3" w:rsidRPr="005D5A94" w:rsidRDefault="00EE1CB3">
      <w:pPr>
        <w:widowControl w:val="0"/>
        <w:spacing w:line="300" w:lineRule="exact"/>
        <w:jc w:val="both"/>
        <w:rPr>
          <w:rFonts w:ascii="Tahoma" w:hAnsi="Tahoma" w:cs="Tahoma"/>
          <w:sz w:val="21"/>
          <w:szCs w:val="21"/>
        </w:rPr>
      </w:pPr>
    </w:p>
    <w:p w14:paraId="65995804" w14:textId="77777777"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a alienação far-se-á sempre extrajudicialmente, por leilão público;</w:t>
      </w:r>
    </w:p>
    <w:p w14:paraId="46D28764" w14:textId="77777777" w:rsidR="00EE1CB3" w:rsidRPr="005D5A94" w:rsidRDefault="00EE1CB3">
      <w:pPr>
        <w:widowControl w:val="0"/>
        <w:spacing w:line="300" w:lineRule="exact"/>
        <w:ind w:hanging="720"/>
        <w:jc w:val="both"/>
        <w:rPr>
          <w:rFonts w:ascii="Tahoma" w:hAnsi="Tahoma" w:cs="Tahoma"/>
          <w:sz w:val="21"/>
          <w:szCs w:val="21"/>
        </w:rPr>
      </w:pPr>
    </w:p>
    <w:p w14:paraId="15A0DD6C" w14:textId="7450C556"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 xml:space="preserve">o </w:t>
      </w:r>
      <w:r w:rsidRPr="00E7754A">
        <w:rPr>
          <w:rFonts w:ascii="Tahoma" w:hAnsi="Tahoma" w:cs="Tahoma"/>
          <w:sz w:val="21"/>
          <w:szCs w:val="21"/>
          <w:u w:val="single"/>
        </w:rPr>
        <w:t>primeiro público</w:t>
      </w:r>
      <w:r w:rsidRPr="005D5A94">
        <w:rPr>
          <w:rFonts w:ascii="Tahoma" w:hAnsi="Tahoma" w:cs="Tahoma"/>
          <w:sz w:val="21"/>
          <w:szCs w:val="21"/>
        </w:rPr>
        <w:t xml:space="preserve"> leilão será realizado dentro de 30 (trinta) dias, contados da data do registro da consolidação da plena propriedade útil em nome d</w:t>
      </w:r>
      <w:r w:rsidR="00340166" w:rsidRPr="005D5A94">
        <w:rPr>
          <w:rFonts w:ascii="Tahoma" w:hAnsi="Tahoma" w:cs="Tahoma"/>
          <w:sz w:val="21"/>
          <w:szCs w:val="21"/>
        </w:rPr>
        <w:t>a Fiduciária</w:t>
      </w:r>
      <w:r w:rsidRPr="005D5A94">
        <w:rPr>
          <w:rFonts w:ascii="Tahoma" w:hAnsi="Tahoma" w:cs="Tahoma"/>
          <w:sz w:val="21"/>
          <w:szCs w:val="21"/>
        </w:rPr>
        <w:t xml:space="preserve">, devendo </w:t>
      </w:r>
      <w:r w:rsidR="00D46B56" w:rsidRPr="005D5A94">
        <w:rPr>
          <w:rFonts w:ascii="Tahoma" w:hAnsi="Tahoma" w:cs="Tahoma"/>
          <w:sz w:val="21"/>
          <w:szCs w:val="21"/>
        </w:rPr>
        <w:t>o Imóvel</w:t>
      </w:r>
      <w:r w:rsidR="0058137C" w:rsidRPr="005D5A94">
        <w:rPr>
          <w:rFonts w:ascii="Tahoma" w:hAnsi="Tahoma" w:cs="Tahoma"/>
          <w:sz w:val="21"/>
          <w:szCs w:val="21"/>
        </w:rPr>
        <w:t xml:space="preserve"> </w:t>
      </w:r>
      <w:r w:rsidRPr="005D5A94">
        <w:rPr>
          <w:rFonts w:ascii="Tahoma" w:hAnsi="Tahoma" w:cs="Tahoma"/>
          <w:sz w:val="21"/>
          <w:szCs w:val="21"/>
        </w:rPr>
        <w:t xml:space="preserve">ser </w:t>
      </w:r>
      <w:r w:rsidR="00D46B56" w:rsidRPr="005D5A94">
        <w:rPr>
          <w:rFonts w:ascii="Tahoma" w:hAnsi="Tahoma" w:cs="Tahoma"/>
          <w:sz w:val="21"/>
          <w:szCs w:val="21"/>
        </w:rPr>
        <w:t xml:space="preserve">ofertado </w:t>
      </w:r>
      <w:r w:rsidRPr="005D5A94">
        <w:rPr>
          <w:rFonts w:ascii="Tahoma" w:hAnsi="Tahoma" w:cs="Tahoma"/>
          <w:sz w:val="21"/>
          <w:szCs w:val="21"/>
        </w:rPr>
        <w:t>no primeiro le</w:t>
      </w:r>
      <w:r w:rsidR="00000602" w:rsidRPr="005D5A94">
        <w:rPr>
          <w:rFonts w:ascii="Tahoma" w:hAnsi="Tahoma" w:cs="Tahoma"/>
          <w:sz w:val="21"/>
          <w:szCs w:val="21"/>
        </w:rPr>
        <w:t xml:space="preserve">ilão pelo </w:t>
      </w:r>
      <w:r w:rsidR="00562298" w:rsidRPr="005D5A94">
        <w:rPr>
          <w:rFonts w:ascii="Tahoma" w:hAnsi="Tahoma" w:cs="Tahoma"/>
          <w:sz w:val="21"/>
          <w:szCs w:val="21"/>
        </w:rPr>
        <w:t>V</w:t>
      </w:r>
      <w:r w:rsidR="00000602" w:rsidRPr="005D5A94">
        <w:rPr>
          <w:rFonts w:ascii="Tahoma" w:hAnsi="Tahoma" w:cs="Tahoma"/>
          <w:sz w:val="21"/>
          <w:szCs w:val="21"/>
        </w:rPr>
        <w:t>alor</w:t>
      </w:r>
      <w:r w:rsidR="00562298" w:rsidRPr="005D5A94">
        <w:rPr>
          <w:rFonts w:ascii="Tahoma" w:hAnsi="Tahoma" w:cs="Tahoma"/>
          <w:sz w:val="21"/>
          <w:szCs w:val="21"/>
        </w:rPr>
        <w:t xml:space="preserve"> </w:t>
      </w:r>
      <w:r w:rsidR="004B2066" w:rsidRPr="005D5A94">
        <w:rPr>
          <w:rFonts w:ascii="Tahoma" w:hAnsi="Tahoma" w:cs="Tahoma"/>
          <w:sz w:val="21"/>
          <w:szCs w:val="21"/>
        </w:rPr>
        <w:t xml:space="preserve">do </w:t>
      </w:r>
      <w:r w:rsidR="0058137C" w:rsidRPr="005D5A94">
        <w:rPr>
          <w:rFonts w:ascii="Tahoma" w:hAnsi="Tahoma" w:cs="Tahoma"/>
          <w:sz w:val="21"/>
          <w:szCs w:val="21"/>
        </w:rPr>
        <w:t>Imóvel</w:t>
      </w:r>
      <w:r w:rsidR="00000602" w:rsidRPr="005D5A94">
        <w:rPr>
          <w:rFonts w:ascii="Tahoma" w:hAnsi="Tahoma" w:cs="Tahoma"/>
          <w:sz w:val="21"/>
          <w:szCs w:val="21"/>
        </w:rPr>
        <w:t xml:space="preserve"> </w:t>
      </w:r>
      <w:r w:rsidR="00562298" w:rsidRPr="005D5A94">
        <w:rPr>
          <w:rFonts w:ascii="Tahoma" w:hAnsi="Tahoma" w:cs="Tahoma"/>
          <w:sz w:val="21"/>
          <w:szCs w:val="21"/>
        </w:rPr>
        <w:t xml:space="preserve">(conforme definido </w:t>
      </w:r>
      <w:r w:rsidR="004B2066" w:rsidRPr="005D5A94">
        <w:rPr>
          <w:rFonts w:ascii="Tahoma" w:hAnsi="Tahoma" w:cs="Tahoma"/>
          <w:sz w:val="21"/>
          <w:szCs w:val="21"/>
        </w:rPr>
        <w:t>no item</w:t>
      </w:r>
      <w:r w:rsidRPr="005D5A94">
        <w:rPr>
          <w:rFonts w:ascii="Tahoma" w:hAnsi="Tahoma" w:cs="Tahoma"/>
          <w:sz w:val="21"/>
          <w:szCs w:val="21"/>
        </w:rPr>
        <w:t xml:space="preserve"> 6.1</w:t>
      </w:r>
      <w:r w:rsidR="004B2066" w:rsidRPr="005D5A94">
        <w:rPr>
          <w:rFonts w:ascii="Tahoma" w:hAnsi="Tahoma" w:cs="Tahoma"/>
          <w:sz w:val="21"/>
          <w:szCs w:val="21"/>
        </w:rPr>
        <w:t>.,</w:t>
      </w:r>
      <w:r w:rsidR="00000602" w:rsidRPr="005D5A94">
        <w:rPr>
          <w:rFonts w:ascii="Tahoma" w:hAnsi="Tahoma" w:cs="Tahoma"/>
          <w:sz w:val="21"/>
          <w:szCs w:val="21"/>
        </w:rPr>
        <w:t xml:space="preserve"> abaixo</w:t>
      </w:r>
      <w:r w:rsidR="00562298" w:rsidRPr="005D5A94">
        <w:rPr>
          <w:rFonts w:ascii="Tahoma" w:hAnsi="Tahoma" w:cs="Tahoma"/>
          <w:sz w:val="21"/>
          <w:szCs w:val="21"/>
        </w:rPr>
        <w:t>)</w:t>
      </w:r>
      <w:r w:rsidR="0069018E" w:rsidRPr="005D5A94">
        <w:rPr>
          <w:rFonts w:ascii="Tahoma" w:hAnsi="Tahoma" w:cs="Tahoma"/>
          <w:sz w:val="21"/>
          <w:szCs w:val="21"/>
        </w:rPr>
        <w:t xml:space="preserve"> ou pelo valor venal do imóvel utilizado para fins de cálculo do ITBI, caso este último seja maior que o Valor do Imóvel (conforme definido no item 6.1., abaixo)</w:t>
      </w:r>
      <w:r w:rsidRPr="005D5A94">
        <w:rPr>
          <w:rFonts w:ascii="Tahoma" w:hAnsi="Tahoma" w:cs="Tahoma"/>
          <w:sz w:val="21"/>
          <w:szCs w:val="21"/>
        </w:rPr>
        <w:t>;</w:t>
      </w:r>
    </w:p>
    <w:p w14:paraId="575B46C2" w14:textId="77777777" w:rsidR="00EE1CB3" w:rsidRPr="005D5A94" w:rsidRDefault="00EE1CB3">
      <w:pPr>
        <w:widowControl w:val="0"/>
        <w:spacing w:line="300" w:lineRule="exact"/>
        <w:ind w:hanging="720"/>
        <w:jc w:val="both"/>
        <w:rPr>
          <w:rFonts w:ascii="Tahoma" w:hAnsi="Tahoma" w:cs="Tahoma"/>
          <w:sz w:val="21"/>
          <w:szCs w:val="21"/>
        </w:rPr>
      </w:pPr>
    </w:p>
    <w:p w14:paraId="63B6681A" w14:textId="59AF6CA7"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 xml:space="preserve">não havendo oferta em valor igual ou superior ao </w:t>
      </w:r>
      <w:r w:rsidR="00850E51" w:rsidRPr="005D5A94">
        <w:rPr>
          <w:rFonts w:ascii="Tahoma" w:hAnsi="Tahoma" w:cs="Tahoma"/>
          <w:sz w:val="21"/>
          <w:szCs w:val="21"/>
        </w:rPr>
        <w:t>Valor do Imóvel</w:t>
      </w:r>
      <w:r w:rsidR="0069018E" w:rsidRPr="005D5A94">
        <w:rPr>
          <w:rFonts w:ascii="Tahoma" w:hAnsi="Tahoma" w:cs="Tahoma"/>
          <w:sz w:val="21"/>
          <w:szCs w:val="21"/>
        </w:rPr>
        <w:t xml:space="preserve"> ou ao valor venal do </w:t>
      </w:r>
      <w:r w:rsidR="00850E51" w:rsidRPr="005D5A94">
        <w:rPr>
          <w:rFonts w:ascii="Tahoma" w:hAnsi="Tahoma" w:cs="Tahoma"/>
          <w:sz w:val="21"/>
          <w:szCs w:val="21"/>
        </w:rPr>
        <w:t>I</w:t>
      </w:r>
      <w:r w:rsidR="0069018E" w:rsidRPr="005D5A94">
        <w:rPr>
          <w:rFonts w:ascii="Tahoma" w:hAnsi="Tahoma" w:cs="Tahoma"/>
          <w:sz w:val="21"/>
          <w:szCs w:val="21"/>
        </w:rPr>
        <w:t xml:space="preserve">móvel utilizado para fins de cálculo do ITBI, caso este último seja maior que o </w:t>
      </w:r>
      <w:r w:rsidR="00850E51" w:rsidRPr="005D5A94">
        <w:rPr>
          <w:rFonts w:ascii="Tahoma" w:hAnsi="Tahoma" w:cs="Tahoma"/>
          <w:sz w:val="21"/>
          <w:szCs w:val="21"/>
        </w:rPr>
        <w:t>Valor do Imóvel</w:t>
      </w:r>
      <w:r w:rsidRPr="005D5A94">
        <w:rPr>
          <w:rFonts w:ascii="Tahoma" w:hAnsi="Tahoma" w:cs="Tahoma"/>
          <w:sz w:val="21"/>
          <w:szCs w:val="21"/>
        </w:rPr>
        <w:t xml:space="preserve">, conforme alínea </w:t>
      </w:r>
      <w:r w:rsidR="00E34D6E" w:rsidRPr="005D5A94">
        <w:rPr>
          <w:rFonts w:ascii="Tahoma" w:hAnsi="Tahoma" w:cs="Tahoma"/>
          <w:sz w:val="21"/>
          <w:szCs w:val="21"/>
        </w:rPr>
        <w:t>“</w:t>
      </w:r>
      <w:r w:rsidRPr="005D5A94">
        <w:rPr>
          <w:rFonts w:ascii="Tahoma" w:hAnsi="Tahoma" w:cs="Tahoma"/>
          <w:sz w:val="21"/>
          <w:szCs w:val="21"/>
        </w:rPr>
        <w:t>b</w:t>
      </w:r>
      <w:r w:rsidR="00E34D6E" w:rsidRPr="005D5A94">
        <w:rPr>
          <w:rFonts w:ascii="Tahoma" w:hAnsi="Tahoma" w:cs="Tahoma"/>
          <w:sz w:val="21"/>
          <w:szCs w:val="21"/>
        </w:rPr>
        <w:t>”</w:t>
      </w:r>
      <w:r w:rsidR="00000602" w:rsidRPr="005D5A94">
        <w:rPr>
          <w:rFonts w:ascii="Tahoma" w:hAnsi="Tahoma" w:cs="Tahoma"/>
          <w:sz w:val="21"/>
          <w:szCs w:val="21"/>
        </w:rPr>
        <w:t xml:space="preserve"> acima</w:t>
      </w:r>
      <w:r w:rsidRPr="005D5A94">
        <w:rPr>
          <w:rFonts w:ascii="Tahoma" w:hAnsi="Tahoma" w:cs="Tahoma"/>
          <w:sz w:val="21"/>
          <w:szCs w:val="21"/>
        </w:rPr>
        <w:t xml:space="preserve">, </w:t>
      </w:r>
      <w:r w:rsidR="00D46B56" w:rsidRPr="005D5A94">
        <w:rPr>
          <w:rFonts w:ascii="Tahoma" w:hAnsi="Tahoma" w:cs="Tahoma"/>
          <w:sz w:val="21"/>
          <w:szCs w:val="21"/>
        </w:rPr>
        <w:t>o Imóvel</w:t>
      </w:r>
      <w:r w:rsidR="00283CF1" w:rsidRPr="005D5A94">
        <w:rPr>
          <w:rFonts w:ascii="Tahoma" w:hAnsi="Tahoma" w:cs="Tahoma"/>
          <w:sz w:val="21"/>
          <w:szCs w:val="21"/>
        </w:rPr>
        <w:t xml:space="preserve"> </w:t>
      </w:r>
      <w:r w:rsidR="00D46B56" w:rsidRPr="005D5A94">
        <w:rPr>
          <w:rFonts w:ascii="Tahoma" w:hAnsi="Tahoma" w:cs="Tahoma"/>
          <w:sz w:val="21"/>
          <w:szCs w:val="21"/>
        </w:rPr>
        <w:t xml:space="preserve">será ofertado </w:t>
      </w:r>
      <w:r w:rsidRPr="005D5A94">
        <w:rPr>
          <w:rFonts w:ascii="Tahoma" w:hAnsi="Tahoma" w:cs="Tahoma"/>
          <w:sz w:val="21"/>
          <w:szCs w:val="21"/>
        </w:rPr>
        <w:t xml:space="preserve">em </w:t>
      </w:r>
      <w:r w:rsidRPr="00E7754A">
        <w:rPr>
          <w:rFonts w:ascii="Tahoma" w:hAnsi="Tahoma" w:cs="Tahoma"/>
          <w:sz w:val="21"/>
          <w:szCs w:val="21"/>
          <w:u w:val="single"/>
        </w:rPr>
        <w:t>segundo leilão</w:t>
      </w:r>
      <w:r w:rsidRPr="005D5A94">
        <w:rPr>
          <w:rFonts w:ascii="Tahoma" w:hAnsi="Tahoma" w:cs="Tahoma"/>
          <w:sz w:val="21"/>
          <w:szCs w:val="21"/>
        </w:rPr>
        <w:t xml:space="preserve">, a ser realizado dentro de 15 (quinze) dias, contados da data do primeiro leilão público, </w:t>
      </w:r>
      <w:r w:rsidR="007D4C31" w:rsidRPr="005D5A94">
        <w:rPr>
          <w:rFonts w:ascii="Tahoma" w:hAnsi="Tahoma" w:cs="Tahoma"/>
          <w:sz w:val="21"/>
          <w:szCs w:val="21"/>
        </w:rPr>
        <w:t xml:space="preserve">pelo Valor da Dívida e das Despesas </w:t>
      </w:r>
      <w:r w:rsidR="00562298" w:rsidRPr="005D5A94">
        <w:rPr>
          <w:rFonts w:ascii="Tahoma" w:hAnsi="Tahoma" w:cs="Tahoma"/>
          <w:sz w:val="21"/>
          <w:szCs w:val="21"/>
        </w:rPr>
        <w:t>(conforme definido</w:t>
      </w:r>
      <w:r w:rsidR="002121B2" w:rsidRPr="005D5A94">
        <w:rPr>
          <w:rFonts w:ascii="Tahoma" w:hAnsi="Tahoma" w:cs="Tahoma"/>
          <w:sz w:val="21"/>
          <w:szCs w:val="21"/>
        </w:rPr>
        <w:t>s</w:t>
      </w:r>
      <w:r w:rsidR="00562298" w:rsidRPr="005D5A94">
        <w:rPr>
          <w:rFonts w:ascii="Tahoma" w:hAnsi="Tahoma" w:cs="Tahoma"/>
          <w:sz w:val="21"/>
          <w:szCs w:val="21"/>
        </w:rPr>
        <w:t xml:space="preserve"> n</w:t>
      </w:r>
      <w:r w:rsidR="004B2066" w:rsidRPr="005D5A94">
        <w:rPr>
          <w:rFonts w:ascii="Tahoma" w:hAnsi="Tahoma" w:cs="Tahoma"/>
          <w:sz w:val="21"/>
          <w:szCs w:val="21"/>
        </w:rPr>
        <w:t>o</w:t>
      </w:r>
      <w:r w:rsidR="00562298" w:rsidRPr="005D5A94">
        <w:rPr>
          <w:rFonts w:ascii="Tahoma" w:hAnsi="Tahoma" w:cs="Tahoma"/>
          <w:sz w:val="21"/>
          <w:szCs w:val="21"/>
        </w:rPr>
        <w:t xml:space="preserve"> </w:t>
      </w:r>
      <w:r w:rsidR="004B2066" w:rsidRPr="005D5A94">
        <w:rPr>
          <w:rFonts w:ascii="Tahoma" w:hAnsi="Tahoma" w:cs="Tahoma"/>
          <w:sz w:val="21"/>
          <w:szCs w:val="21"/>
        </w:rPr>
        <w:t>item</w:t>
      </w:r>
      <w:r w:rsidR="00562298" w:rsidRPr="005D5A94">
        <w:rPr>
          <w:rFonts w:ascii="Tahoma" w:hAnsi="Tahoma" w:cs="Tahoma"/>
          <w:sz w:val="21"/>
          <w:szCs w:val="21"/>
        </w:rPr>
        <w:t xml:space="preserve"> 5.2</w:t>
      </w:r>
      <w:r w:rsidR="004B2066" w:rsidRPr="005D5A94">
        <w:rPr>
          <w:rFonts w:ascii="Tahoma" w:hAnsi="Tahoma" w:cs="Tahoma"/>
          <w:sz w:val="21"/>
          <w:szCs w:val="21"/>
        </w:rPr>
        <w:t>.,</w:t>
      </w:r>
      <w:r w:rsidR="00562298" w:rsidRPr="005D5A94">
        <w:rPr>
          <w:rFonts w:ascii="Tahoma" w:hAnsi="Tahoma" w:cs="Tahoma"/>
          <w:sz w:val="21"/>
          <w:szCs w:val="21"/>
        </w:rPr>
        <w:t xml:space="preserve"> abaixo)</w:t>
      </w:r>
      <w:r w:rsidRPr="005D5A94">
        <w:rPr>
          <w:rFonts w:ascii="Tahoma" w:hAnsi="Tahoma" w:cs="Tahoma"/>
          <w:sz w:val="21"/>
          <w:szCs w:val="21"/>
        </w:rPr>
        <w:t>, tudo conforme previsto no artigo 27, §§ 2º e 3º, da Lei nº 9.514/97</w:t>
      </w:r>
      <w:r w:rsidR="00562298" w:rsidRPr="005D5A94">
        <w:rPr>
          <w:rFonts w:ascii="Tahoma" w:hAnsi="Tahoma" w:cs="Tahoma"/>
          <w:sz w:val="21"/>
          <w:szCs w:val="21"/>
        </w:rPr>
        <w:t xml:space="preserve"> e n</w:t>
      </w:r>
      <w:r w:rsidR="004B2066" w:rsidRPr="005D5A94">
        <w:rPr>
          <w:rFonts w:ascii="Tahoma" w:hAnsi="Tahoma" w:cs="Tahoma"/>
          <w:sz w:val="21"/>
          <w:szCs w:val="21"/>
        </w:rPr>
        <w:t>o</w:t>
      </w:r>
      <w:r w:rsidR="00562298" w:rsidRPr="005D5A94">
        <w:rPr>
          <w:rFonts w:ascii="Tahoma" w:hAnsi="Tahoma" w:cs="Tahoma"/>
          <w:sz w:val="21"/>
          <w:szCs w:val="21"/>
        </w:rPr>
        <w:t xml:space="preserve"> </w:t>
      </w:r>
      <w:r w:rsidR="004B2066" w:rsidRPr="005D5A94">
        <w:rPr>
          <w:rFonts w:ascii="Tahoma" w:hAnsi="Tahoma" w:cs="Tahoma"/>
          <w:sz w:val="21"/>
          <w:szCs w:val="21"/>
        </w:rPr>
        <w:t>item</w:t>
      </w:r>
      <w:r w:rsidR="00562298" w:rsidRPr="005D5A94">
        <w:rPr>
          <w:rFonts w:ascii="Tahoma" w:hAnsi="Tahoma" w:cs="Tahoma"/>
          <w:sz w:val="21"/>
          <w:szCs w:val="21"/>
        </w:rPr>
        <w:t xml:space="preserve"> 5.2</w:t>
      </w:r>
      <w:r w:rsidR="004B2066" w:rsidRPr="005D5A94">
        <w:rPr>
          <w:rFonts w:ascii="Tahoma" w:hAnsi="Tahoma" w:cs="Tahoma"/>
          <w:sz w:val="21"/>
          <w:szCs w:val="21"/>
        </w:rPr>
        <w:t>.,</w:t>
      </w:r>
      <w:r w:rsidR="00562298" w:rsidRPr="005D5A94">
        <w:rPr>
          <w:rFonts w:ascii="Tahoma" w:hAnsi="Tahoma" w:cs="Tahoma"/>
          <w:sz w:val="21"/>
          <w:szCs w:val="21"/>
        </w:rPr>
        <w:t xml:space="preserve"> abai</w:t>
      </w:r>
      <w:r w:rsidR="004A4B3B" w:rsidRPr="005D5A94">
        <w:rPr>
          <w:rFonts w:ascii="Tahoma" w:hAnsi="Tahoma" w:cs="Tahoma"/>
          <w:sz w:val="21"/>
          <w:szCs w:val="21"/>
        </w:rPr>
        <w:t>x</w:t>
      </w:r>
      <w:r w:rsidR="00562298" w:rsidRPr="005D5A94">
        <w:rPr>
          <w:rFonts w:ascii="Tahoma" w:hAnsi="Tahoma" w:cs="Tahoma"/>
          <w:sz w:val="21"/>
          <w:szCs w:val="21"/>
        </w:rPr>
        <w:t>o</w:t>
      </w:r>
      <w:r w:rsidRPr="005D5A94">
        <w:rPr>
          <w:rFonts w:ascii="Tahoma" w:hAnsi="Tahoma" w:cs="Tahoma"/>
          <w:sz w:val="21"/>
          <w:szCs w:val="21"/>
        </w:rPr>
        <w:t>;</w:t>
      </w:r>
    </w:p>
    <w:p w14:paraId="67C48F4D" w14:textId="77777777" w:rsidR="00EE1CB3" w:rsidRPr="005D5A94" w:rsidRDefault="00EE1CB3">
      <w:pPr>
        <w:widowControl w:val="0"/>
        <w:spacing w:line="300" w:lineRule="exact"/>
        <w:ind w:hanging="720"/>
        <w:jc w:val="both"/>
        <w:rPr>
          <w:rFonts w:ascii="Tahoma" w:hAnsi="Tahoma" w:cs="Tahoma"/>
          <w:sz w:val="21"/>
          <w:szCs w:val="21"/>
        </w:rPr>
      </w:pPr>
    </w:p>
    <w:p w14:paraId="7ABA5F5A" w14:textId="77777777" w:rsidR="00EE1CB3" w:rsidRPr="005D5A94" w:rsidRDefault="00EE1CB3">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lastRenderedPageBreak/>
        <w:t xml:space="preserve">os leilões públicos serão anunciados mediante edital único, publicado por 3 (três) dias, ao menos, em um dos jornais de maior circulação no local do </w:t>
      </w:r>
      <w:r w:rsidR="0058137C" w:rsidRPr="005D5A94">
        <w:rPr>
          <w:rFonts w:ascii="Tahoma" w:hAnsi="Tahoma" w:cs="Tahoma"/>
          <w:sz w:val="21"/>
          <w:szCs w:val="21"/>
        </w:rPr>
        <w:t>Imóvel</w:t>
      </w:r>
      <w:r w:rsidRPr="005D5A94">
        <w:rPr>
          <w:rFonts w:ascii="Tahoma" w:hAnsi="Tahoma" w:cs="Tahoma"/>
          <w:sz w:val="21"/>
          <w:szCs w:val="21"/>
        </w:rPr>
        <w:t>. A Fiduciante será comunicada por simples correspondência remetida ao endereço constante no preâmbulo dest</w:t>
      </w:r>
      <w:r w:rsidR="00447838" w:rsidRPr="005D5A94">
        <w:rPr>
          <w:rFonts w:ascii="Tahoma" w:hAnsi="Tahoma" w:cs="Tahoma"/>
          <w:sz w:val="21"/>
          <w:szCs w:val="21"/>
        </w:rPr>
        <w:t>e</w:t>
      </w:r>
      <w:r w:rsidRPr="005D5A94">
        <w:rPr>
          <w:rFonts w:ascii="Tahoma" w:hAnsi="Tahoma" w:cs="Tahoma"/>
          <w:sz w:val="21"/>
          <w:szCs w:val="21"/>
        </w:rPr>
        <w:t xml:space="preserve"> </w:t>
      </w:r>
      <w:r w:rsidR="00447838" w:rsidRPr="005D5A94">
        <w:rPr>
          <w:rFonts w:ascii="Tahoma" w:hAnsi="Tahoma" w:cs="Tahoma"/>
          <w:sz w:val="21"/>
          <w:szCs w:val="21"/>
        </w:rPr>
        <w:t xml:space="preserve">Contrato de </w:t>
      </w:r>
      <w:r w:rsidRPr="005D5A94">
        <w:rPr>
          <w:rFonts w:ascii="Tahoma" w:hAnsi="Tahoma" w:cs="Tahoma"/>
          <w:sz w:val="21"/>
          <w:szCs w:val="21"/>
        </w:rPr>
        <w:t>Alienação Fiduciária</w:t>
      </w:r>
      <w:r w:rsidR="0069018E" w:rsidRPr="005D5A94">
        <w:rPr>
          <w:rFonts w:ascii="Tahoma" w:hAnsi="Tahoma" w:cs="Tahoma"/>
          <w:sz w:val="21"/>
          <w:szCs w:val="21"/>
        </w:rPr>
        <w:t>, inclusive em seu endereço eletrônico,</w:t>
      </w:r>
      <w:r w:rsidRPr="005D5A94">
        <w:rPr>
          <w:rFonts w:ascii="Tahoma" w:hAnsi="Tahoma" w:cs="Tahoma"/>
          <w:sz w:val="21"/>
          <w:szCs w:val="21"/>
        </w:rPr>
        <w:t xml:space="preserve"> acerca das datas, locais e horários de realização dos leilões;</w:t>
      </w:r>
      <w:r w:rsidR="00000602" w:rsidRPr="005D5A94">
        <w:rPr>
          <w:rFonts w:ascii="Tahoma" w:hAnsi="Tahoma" w:cs="Tahoma"/>
          <w:sz w:val="21"/>
          <w:szCs w:val="21"/>
        </w:rPr>
        <w:t xml:space="preserve"> e</w:t>
      </w:r>
    </w:p>
    <w:p w14:paraId="5AE8EC7D" w14:textId="77777777" w:rsidR="00EE1CB3" w:rsidRPr="005D5A94" w:rsidRDefault="00EE1CB3">
      <w:pPr>
        <w:widowControl w:val="0"/>
        <w:spacing w:line="300" w:lineRule="exact"/>
        <w:ind w:hanging="720"/>
        <w:jc w:val="both"/>
        <w:rPr>
          <w:rFonts w:ascii="Tahoma" w:hAnsi="Tahoma" w:cs="Tahoma"/>
          <w:sz w:val="21"/>
          <w:szCs w:val="21"/>
        </w:rPr>
      </w:pPr>
    </w:p>
    <w:p w14:paraId="34C56DB9" w14:textId="77777777" w:rsidR="00EE1CB3" w:rsidRPr="005D5A94" w:rsidRDefault="00340166">
      <w:pPr>
        <w:widowControl w:val="0"/>
        <w:numPr>
          <w:ilvl w:val="0"/>
          <w:numId w:val="2"/>
        </w:numPr>
        <w:spacing w:line="300" w:lineRule="exact"/>
        <w:ind w:hanging="720"/>
        <w:jc w:val="both"/>
        <w:rPr>
          <w:rFonts w:ascii="Tahoma" w:hAnsi="Tahoma" w:cs="Tahoma"/>
          <w:sz w:val="21"/>
          <w:szCs w:val="21"/>
        </w:rPr>
      </w:pPr>
      <w:r w:rsidRPr="005D5A94">
        <w:rPr>
          <w:rFonts w:ascii="Tahoma" w:hAnsi="Tahoma" w:cs="Tahoma"/>
          <w:sz w:val="21"/>
          <w:szCs w:val="21"/>
        </w:rPr>
        <w:t>a</w:t>
      </w:r>
      <w:r w:rsidR="00EE1CB3" w:rsidRPr="005D5A94">
        <w:rPr>
          <w:rFonts w:ascii="Tahoma" w:hAnsi="Tahoma" w:cs="Tahoma"/>
          <w:sz w:val="21"/>
          <w:szCs w:val="21"/>
        </w:rPr>
        <w:t xml:space="preserve"> Fiduciári</w:t>
      </w:r>
      <w:r w:rsidRPr="005D5A94">
        <w:rPr>
          <w:rFonts w:ascii="Tahoma" w:hAnsi="Tahoma" w:cs="Tahoma"/>
          <w:sz w:val="21"/>
          <w:szCs w:val="21"/>
        </w:rPr>
        <w:t>a</w:t>
      </w:r>
      <w:r w:rsidR="00EE1CB3" w:rsidRPr="005D5A94">
        <w:rPr>
          <w:rFonts w:ascii="Tahoma" w:hAnsi="Tahoma" w:cs="Tahoma"/>
          <w:sz w:val="21"/>
          <w:szCs w:val="21"/>
        </w:rPr>
        <w:t xml:space="preserve">, já como titular plena, transmitirá a posse </w:t>
      </w:r>
      <w:r w:rsidR="00D46B56" w:rsidRPr="005D5A94">
        <w:rPr>
          <w:rFonts w:ascii="Tahoma" w:hAnsi="Tahoma" w:cs="Tahoma"/>
          <w:sz w:val="21"/>
          <w:szCs w:val="21"/>
        </w:rPr>
        <w:t>do Imóvel</w:t>
      </w:r>
      <w:r w:rsidR="00283CF1" w:rsidRPr="005D5A94">
        <w:rPr>
          <w:rFonts w:ascii="Tahoma" w:hAnsi="Tahoma" w:cs="Tahoma"/>
          <w:sz w:val="21"/>
          <w:szCs w:val="21"/>
        </w:rPr>
        <w:t xml:space="preserve"> </w:t>
      </w:r>
      <w:r w:rsidR="00EE1CB3" w:rsidRPr="005D5A94">
        <w:rPr>
          <w:rFonts w:ascii="Tahoma" w:hAnsi="Tahoma" w:cs="Tahoma"/>
          <w:sz w:val="21"/>
          <w:szCs w:val="21"/>
        </w:rPr>
        <w:t>ao licitante vencedor.</w:t>
      </w:r>
    </w:p>
    <w:p w14:paraId="150F24C8" w14:textId="77777777" w:rsidR="00EE1CB3" w:rsidRPr="005D5A94" w:rsidRDefault="00EE1CB3">
      <w:pPr>
        <w:widowControl w:val="0"/>
        <w:spacing w:line="300" w:lineRule="exact"/>
        <w:jc w:val="both"/>
        <w:rPr>
          <w:rFonts w:ascii="Tahoma" w:hAnsi="Tahoma" w:cs="Tahoma"/>
          <w:sz w:val="21"/>
          <w:szCs w:val="21"/>
        </w:rPr>
      </w:pPr>
    </w:p>
    <w:p w14:paraId="0102C694" w14:textId="77777777" w:rsidR="00EE1CB3" w:rsidRPr="005D5A94" w:rsidRDefault="004B2066"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Conceitos</w:t>
      </w:r>
      <w:r w:rsidRPr="005D5A94">
        <w:rPr>
          <w:rFonts w:ascii="Tahoma" w:hAnsi="Tahoma" w:cs="Tahoma"/>
          <w:sz w:val="21"/>
          <w:szCs w:val="21"/>
        </w:rPr>
        <w:t xml:space="preserve">: </w:t>
      </w:r>
      <w:r w:rsidR="00EE1CB3" w:rsidRPr="005D5A94">
        <w:rPr>
          <w:rFonts w:ascii="Tahoma" w:hAnsi="Tahoma" w:cs="Tahoma"/>
          <w:sz w:val="21"/>
          <w:szCs w:val="21"/>
        </w:rPr>
        <w:t>Para fins do leilão extrajudicial, as Partes adotam os seguintes conceitos:</w:t>
      </w:r>
    </w:p>
    <w:p w14:paraId="6288DEE6" w14:textId="77777777" w:rsidR="00EE1CB3" w:rsidRPr="005D5A94" w:rsidRDefault="00EE1CB3">
      <w:pPr>
        <w:widowControl w:val="0"/>
        <w:spacing w:line="300" w:lineRule="exact"/>
        <w:jc w:val="both"/>
        <w:rPr>
          <w:rFonts w:ascii="Tahoma" w:hAnsi="Tahoma" w:cs="Tahoma"/>
          <w:sz w:val="21"/>
          <w:szCs w:val="21"/>
        </w:rPr>
      </w:pPr>
    </w:p>
    <w:p w14:paraId="37DC142B" w14:textId="77777777" w:rsidR="00EE1CB3" w:rsidRPr="005D5A94" w:rsidRDefault="00E34D6E">
      <w:pPr>
        <w:widowControl w:val="0"/>
        <w:numPr>
          <w:ilvl w:val="0"/>
          <w:numId w:val="3"/>
        </w:numPr>
        <w:spacing w:line="300" w:lineRule="exact"/>
        <w:ind w:hanging="720"/>
        <w:jc w:val="both"/>
        <w:rPr>
          <w:rFonts w:ascii="Tahoma" w:hAnsi="Tahoma" w:cs="Tahoma"/>
          <w:sz w:val="21"/>
          <w:szCs w:val="21"/>
        </w:rPr>
      </w:pPr>
      <w:r w:rsidRPr="005D5A94">
        <w:rPr>
          <w:rFonts w:ascii="Tahoma" w:hAnsi="Tahoma" w:cs="Tahoma"/>
          <w:sz w:val="21"/>
          <w:szCs w:val="21"/>
        </w:rPr>
        <w:t>“</w:t>
      </w:r>
      <w:r w:rsidR="00562298" w:rsidRPr="005D5A94">
        <w:rPr>
          <w:rFonts w:ascii="Tahoma" w:hAnsi="Tahoma" w:cs="Tahoma"/>
          <w:sz w:val="21"/>
          <w:szCs w:val="21"/>
          <w:u w:val="single"/>
        </w:rPr>
        <w:t>V</w:t>
      </w:r>
      <w:r w:rsidR="00EE1CB3" w:rsidRPr="005D5A94">
        <w:rPr>
          <w:rFonts w:ascii="Tahoma" w:hAnsi="Tahoma" w:cs="Tahoma"/>
          <w:sz w:val="21"/>
          <w:szCs w:val="21"/>
          <w:u w:val="single"/>
        </w:rPr>
        <w:t xml:space="preserve">alor </w:t>
      </w:r>
      <w:r w:rsidR="00000602" w:rsidRPr="005D5A94">
        <w:rPr>
          <w:rFonts w:ascii="Tahoma" w:hAnsi="Tahoma" w:cs="Tahoma"/>
          <w:sz w:val="21"/>
          <w:szCs w:val="21"/>
          <w:u w:val="single"/>
        </w:rPr>
        <w:t xml:space="preserve">do </w:t>
      </w:r>
      <w:r w:rsidR="0058137C" w:rsidRPr="005D5A94">
        <w:rPr>
          <w:rFonts w:ascii="Tahoma" w:hAnsi="Tahoma" w:cs="Tahoma"/>
          <w:sz w:val="21"/>
          <w:szCs w:val="21"/>
          <w:u w:val="single"/>
        </w:rPr>
        <w:t>Imóvel</w:t>
      </w:r>
      <w:r w:rsidRPr="005D5A94">
        <w:rPr>
          <w:rFonts w:ascii="Tahoma" w:hAnsi="Tahoma" w:cs="Tahoma"/>
          <w:sz w:val="21"/>
          <w:szCs w:val="21"/>
        </w:rPr>
        <w:t>”</w:t>
      </w:r>
      <w:r w:rsidR="00000602" w:rsidRPr="005D5A94">
        <w:rPr>
          <w:rFonts w:ascii="Tahoma" w:hAnsi="Tahoma" w:cs="Tahoma"/>
          <w:sz w:val="21"/>
          <w:szCs w:val="21"/>
        </w:rPr>
        <w:t xml:space="preserve"> é aquele mencionado n</w:t>
      </w:r>
      <w:r w:rsidR="004B2066" w:rsidRPr="005D5A94">
        <w:rPr>
          <w:rFonts w:ascii="Tahoma" w:hAnsi="Tahoma" w:cs="Tahoma"/>
          <w:sz w:val="21"/>
          <w:szCs w:val="21"/>
        </w:rPr>
        <w:t>o</w:t>
      </w:r>
      <w:r w:rsidR="00000602" w:rsidRPr="005D5A94">
        <w:rPr>
          <w:rFonts w:ascii="Tahoma" w:hAnsi="Tahoma" w:cs="Tahoma"/>
          <w:sz w:val="21"/>
          <w:szCs w:val="21"/>
        </w:rPr>
        <w:t xml:space="preserve"> </w:t>
      </w:r>
      <w:r w:rsidR="004B2066" w:rsidRPr="005D5A94">
        <w:rPr>
          <w:rFonts w:ascii="Tahoma" w:hAnsi="Tahoma" w:cs="Tahoma"/>
          <w:sz w:val="21"/>
          <w:szCs w:val="21"/>
        </w:rPr>
        <w:t>item</w:t>
      </w:r>
      <w:r w:rsidR="00EE1CB3" w:rsidRPr="005D5A94">
        <w:rPr>
          <w:rFonts w:ascii="Tahoma" w:hAnsi="Tahoma" w:cs="Tahoma"/>
          <w:sz w:val="21"/>
          <w:szCs w:val="21"/>
        </w:rPr>
        <w:t xml:space="preserve"> 6.1</w:t>
      </w:r>
      <w:r w:rsidR="004B2066" w:rsidRPr="005D5A94">
        <w:rPr>
          <w:rFonts w:ascii="Tahoma" w:hAnsi="Tahoma" w:cs="Tahoma"/>
          <w:sz w:val="21"/>
          <w:szCs w:val="21"/>
        </w:rPr>
        <w:t>.,</w:t>
      </w:r>
      <w:r w:rsidR="00EE1CB3" w:rsidRPr="005D5A94">
        <w:rPr>
          <w:rFonts w:ascii="Tahoma" w:hAnsi="Tahoma" w:cs="Tahoma"/>
          <w:sz w:val="21"/>
          <w:szCs w:val="21"/>
        </w:rPr>
        <w:t xml:space="preserve"> </w:t>
      </w:r>
      <w:r w:rsidR="00000602" w:rsidRPr="005D5A94">
        <w:rPr>
          <w:rFonts w:ascii="Tahoma" w:hAnsi="Tahoma" w:cs="Tahoma"/>
          <w:sz w:val="21"/>
          <w:szCs w:val="21"/>
        </w:rPr>
        <w:t>abaixo</w:t>
      </w:r>
      <w:r w:rsidR="00EE1CB3" w:rsidRPr="005D5A94">
        <w:rPr>
          <w:rFonts w:ascii="Tahoma" w:hAnsi="Tahoma" w:cs="Tahoma"/>
          <w:sz w:val="21"/>
          <w:szCs w:val="21"/>
        </w:rPr>
        <w:t>, aí incluído o valor das benfeitorias e acessões;</w:t>
      </w:r>
    </w:p>
    <w:p w14:paraId="10FE892B" w14:textId="77777777" w:rsidR="00EE1CB3" w:rsidRPr="005D5A94" w:rsidRDefault="00EE1CB3">
      <w:pPr>
        <w:widowControl w:val="0"/>
        <w:spacing w:line="300" w:lineRule="exact"/>
        <w:jc w:val="both"/>
        <w:rPr>
          <w:rFonts w:ascii="Tahoma" w:hAnsi="Tahoma" w:cs="Tahoma"/>
          <w:sz w:val="21"/>
          <w:szCs w:val="21"/>
        </w:rPr>
      </w:pPr>
    </w:p>
    <w:p w14:paraId="0FE0FE68" w14:textId="77777777" w:rsidR="00EE1CB3" w:rsidRPr="005D5A94" w:rsidRDefault="00E34D6E">
      <w:pPr>
        <w:widowControl w:val="0"/>
        <w:numPr>
          <w:ilvl w:val="0"/>
          <w:numId w:val="3"/>
        </w:numPr>
        <w:spacing w:line="300" w:lineRule="exact"/>
        <w:ind w:hanging="720"/>
        <w:jc w:val="both"/>
        <w:rPr>
          <w:rFonts w:ascii="Tahoma" w:hAnsi="Tahoma" w:cs="Tahoma"/>
          <w:sz w:val="21"/>
          <w:szCs w:val="21"/>
        </w:rPr>
      </w:pPr>
      <w:r w:rsidRPr="005D5A94">
        <w:rPr>
          <w:rFonts w:ascii="Tahoma" w:hAnsi="Tahoma" w:cs="Tahoma"/>
          <w:sz w:val="21"/>
          <w:szCs w:val="21"/>
        </w:rPr>
        <w:t>“</w:t>
      </w:r>
      <w:r w:rsidR="00562298" w:rsidRPr="005D5A94">
        <w:rPr>
          <w:rFonts w:ascii="Tahoma" w:hAnsi="Tahoma" w:cs="Tahoma"/>
          <w:sz w:val="21"/>
          <w:szCs w:val="21"/>
          <w:u w:val="single"/>
        </w:rPr>
        <w:t>V</w:t>
      </w:r>
      <w:r w:rsidR="00EE1CB3" w:rsidRPr="005D5A94">
        <w:rPr>
          <w:rFonts w:ascii="Tahoma" w:hAnsi="Tahoma" w:cs="Tahoma"/>
          <w:sz w:val="21"/>
          <w:szCs w:val="21"/>
          <w:u w:val="single"/>
        </w:rPr>
        <w:t xml:space="preserve">alor da </w:t>
      </w:r>
      <w:r w:rsidR="00562298" w:rsidRPr="005D5A94">
        <w:rPr>
          <w:rFonts w:ascii="Tahoma" w:hAnsi="Tahoma" w:cs="Tahoma"/>
          <w:sz w:val="21"/>
          <w:szCs w:val="21"/>
          <w:u w:val="single"/>
        </w:rPr>
        <w:t>D</w:t>
      </w:r>
      <w:r w:rsidR="00EE1CB3" w:rsidRPr="005D5A94">
        <w:rPr>
          <w:rFonts w:ascii="Tahoma" w:hAnsi="Tahoma" w:cs="Tahoma"/>
          <w:sz w:val="21"/>
          <w:szCs w:val="21"/>
          <w:u w:val="single"/>
        </w:rPr>
        <w:t>ívida</w:t>
      </w:r>
      <w:r w:rsidRPr="005D5A94">
        <w:rPr>
          <w:rFonts w:ascii="Tahoma" w:hAnsi="Tahoma" w:cs="Tahoma"/>
          <w:sz w:val="21"/>
          <w:szCs w:val="21"/>
        </w:rPr>
        <w:t>”</w:t>
      </w:r>
      <w:r w:rsidR="00EE1CB3" w:rsidRPr="005D5A94">
        <w:rPr>
          <w:rFonts w:ascii="Tahoma" w:hAnsi="Tahoma" w:cs="Tahoma"/>
          <w:sz w:val="21"/>
          <w:szCs w:val="21"/>
        </w:rPr>
        <w:t xml:space="preserve"> é o equivalente à soma das seguintes quantias:</w:t>
      </w:r>
    </w:p>
    <w:p w14:paraId="458C8FB5" w14:textId="77777777" w:rsidR="00EE1CB3" w:rsidRPr="005D5A94" w:rsidRDefault="00EE1CB3">
      <w:pPr>
        <w:widowControl w:val="0"/>
        <w:spacing w:line="300" w:lineRule="exact"/>
        <w:jc w:val="both"/>
        <w:rPr>
          <w:rFonts w:ascii="Tahoma" w:hAnsi="Tahoma" w:cs="Tahoma"/>
          <w:sz w:val="21"/>
          <w:szCs w:val="21"/>
        </w:rPr>
      </w:pPr>
    </w:p>
    <w:p w14:paraId="3C71E7DF" w14:textId="39A10F99"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valor da</w:t>
      </w:r>
      <w:r w:rsidR="00436749" w:rsidRPr="005D5A94">
        <w:rPr>
          <w:rFonts w:ascii="Tahoma" w:hAnsi="Tahoma" w:cs="Tahoma"/>
          <w:sz w:val="21"/>
          <w:szCs w:val="21"/>
        </w:rPr>
        <w:t>s Obrigações Garantidas</w:t>
      </w:r>
      <w:r w:rsidRPr="005D5A94">
        <w:rPr>
          <w:rFonts w:ascii="Tahoma" w:hAnsi="Tahoma" w:cs="Tahoma"/>
          <w:sz w:val="21"/>
          <w:szCs w:val="21"/>
        </w:rPr>
        <w:t xml:space="preserve"> atualizado monetariamente </w:t>
      </w:r>
      <w:r w:rsidRPr="005D5A94">
        <w:rPr>
          <w:rFonts w:ascii="Tahoma" w:hAnsi="Tahoma" w:cs="Tahoma"/>
          <w:i/>
          <w:sz w:val="21"/>
          <w:szCs w:val="21"/>
        </w:rPr>
        <w:t>pro rata die</w:t>
      </w:r>
      <w:r w:rsidRPr="005D5A94">
        <w:rPr>
          <w:rFonts w:ascii="Tahoma" w:hAnsi="Tahoma" w:cs="Tahoma"/>
          <w:sz w:val="21"/>
          <w:szCs w:val="21"/>
        </w:rPr>
        <w:t xml:space="preserve">, </w:t>
      </w:r>
      <w:r w:rsidR="00A14198" w:rsidRPr="005D5A94">
        <w:rPr>
          <w:rFonts w:ascii="Tahoma" w:hAnsi="Tahoma" w:cs="Tahoma"/>
          <w:sz w:val="21"/>
          <w:szCs w:val="21"/>
        </w:rPr>
        <w:t xml:space="preserve">acrescido </w:t>
      </w:r>
      <w:r w:rsidRPr="005D5A94">
        <w:rPr>
          <w:rFonts w:ascii="Tahoma" w:hAnsi="Tahoma" w:cs="Tahoma"/>
          <w:sz w:val="21"/>
          <w:szCs w:val="21"/>
        </w:rPr>
        <w:t>das penalidades moratórias, encargos e despesas abaixo elencadas</w:t>
      </w:r>
      <w:r w:rsidR="0015606C" w:rsidRPr="005D5A94">
        <w:rPr>
          <w:rFonts w:ascii="Tahoma" w:hAnsi="Tahoma" w:cs="Tahoma"/>
          <w:sz w:val="21"/>
          <w:szCs w:val="21"/>
        </w:rPr>
        <w:t xml:space="preserve">, limitado ao valor de venda forçada do Imóvel, obtido a partir de laudo de avaliação a ser elaborado previamente à realização do primeiro </w:t>
      </w:r>
      <w:r w:rsidR="00E7754A" w:rsidRPr="005D5A94">
        <w:rPr>
          <w:rFonts w:ascii="Tahoma" w:hAnsi="Tahoma" w:cs="Tahoma"/>
          <w:sz w:val="21"/>
          <w:szCs w:val="21"/>
        </w:rPr>
        <w:t xml:space="preserve">leilão </w:t>
      </w:r>
      <w:r w:rsidR="0015606C" w:rsidRPr="005D5A94">
        <w:rPr>
          <w:rFonts w:ascii="Tahoma" w:hAnsi="Tahoma" w:cs="Tahoma"/>
          <w:sz w:val="21"/>
          <w:szCs w:val="21"/>
        </w:rPr>
        <w:t xml:space="preserve">por um </w:t>
      </w:r>
      <w:r w:rsidR="0012708B" w:rsidRPr="005D5A94">
        <w:rPr>
          <w:rFonts w:ascii="Tahoma" w:hAnsi="Tahoma" w:cs="Tahoma"/>
          <w:sz w:val="21"/>
          <w:szCs w:val="21"/>
        </w:rPr>
        <w:t xml:space="preserve">dos </w:t>
      </w:r>
      <w:r w:rsidR="0015606C" w:rsidRPr="005D5A94">
        <w:rPr>
          <w:rFonts w:ascii="Tahoma" w:hAnsi="Tahoma" w:cs="Tahoma"/>
          <w:sz w:val="21"/>
          <w:szCs w:val="21"/>
        </w:rPr>
        <w:t>Avaliador</w:t>
      </w:r>
      <w:r w:rsidR="0012708B" w:rsidRPr="005D5A94">
        <w:rPr>
          <w:rFonts w:ascii="Tahoma" w:hAnsi="Tahoma" w:cs="Tahoma"/>
          <w:sz w:val="21"/>
          <w:szCs w:val="21"/>
        </w:rPr>
        <w:t>es</w:t>
      </w:r>
      <w:r w:rsidR="0015606C" w:rsidRPr="005D5A94">
        <w:rPr>
          <w:rFonts w:ascii="Tahoma" w:hAnsi="Tahoma" w:cs="Tahoma"/>
          <w:sz w:val="21"/>
          <w:szCs w:val="21"/>
        </w:rPr>
        <w:t xml:space="preserve"> Autorizado</w:t>
      </w:r>
      <w:r w:rsidR="0012708B" w:rsidRPr="005D5A94">
        <w:rPr>
          <w:rFonts w:ascii="Tahoma" w:hAnsi="Tahoma" w:cs="Tahoma"/>
          <w:sz w:val="21"/>
          <w:szCs w:val="21"/>
        </w:rPr>
        <w:t>s (definidos no item 6.1 abaixo) selecionado</w:t>
      </w:r>
      <w:r w:rsidR="0015606C" w:rsidRPr="005D5A94">
        <w:rPr>
          <w:rFonts w:ascii="Tahoma" w:hAnsi="Tahoma" w:cs="Tahoma"/>
          <w:sz w:val="21"/>
          <w:szCs w:val="21"/>
        </w:rPr>
        <w:t xml:space="preserve"> pela Fiduciária</w:t>
      </w:r>
      <w:r w:rsidRPr="005D5A94">
        <w:rPr>
          <w:rFonts w:ascii="Tahoma" w:hAnsi="Tahoma" w:cs="Tahoma"/>
          <w:sz w:val="21"/>
          <w:szCs w:val="21"/>
        </w:rPr>
        <w:t>;</w:t>
      </w:r>
    </w:p>
    <w:p w14:paraId="78D93D09" w14:textId="77777777" w:rsidR="00EE1CB3" w:rsidRPr="005D5A94" w:rsidRDefault="00EE1CB3">
      <w:pPr>
        <w:widowControl w:val="0"/>
        <w:spacing w:line="300" w:lineRule="exact"/>
        <w:ind w:left="1701" w:hanging="992"/>
        <w:jc w:val="both"/>
        <w:rPr>
          <w:rFonts w:ascii="Tahoma" w:hAnsi="Tahoma" w:cs="Tahoma"/>
          <w:sz w:val="21"/>
          <w:szCs w:val="21"/>
        </w:rPr>
      </w:pPr>
    </w:p>
    <w:p w14:paraId="4107791B"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despesas</w:t>
      </w:r>
      <w:r w:rsidR="00D84446" w:rsidRPr="005D5A94">
        <w:rPr>
          <w:rFonts w:ascii="Tahoma" w:hAnsi="Tahoma" w:cs="Tahoma"/>
          <w:sz w:val="21"/>
          <w:szCs w:val="21"/>
        </w:rPr>
        <w:t xml:space="preserve">, serviços e utilidades referentes </w:t>
      </w:r>
      <w:r w:rsidR="00D46B56" w:rsidRPr="005D5A94">
        <w:rPr>
          <w:rFonts w:ascii="Tahoma" w:hAnsi="Tahoma" w:cs="Tahoma"/>
          <w:sz w:val="21"/>
          <w:szCs w:val="21"/>
        </w:rPr>
        <w:t>ao Imóvel</w:t>
      </w:r>
      <w:r w:rsidR="00D84446" w:rsidRPr="005D5A94">
        <w:rPr>
          <w:rFonts w:ascii="Tahoma" w:hAnsi="Tahoma" w:cs="Tahoma"/>
          <w:sz w:val="21"/>
          <w:szCs w:val="21"/>
        </w:rPr>
        <w:t>, como</w:t>
      </w:r>
      <w:r w:rsidRPr="005D5A94">
        <w:rPr>
          <w:rFonts w:ascii="Tahoma" w:hAnsi="Tahoma" w:cs="Tahoma"/>
          <w:sz w:val="21"/>
          <w:szCs w:val="21"/>
        </w:rPr>
        <w:t xml:space="preserve"> água, luz e gás (valores vencidos e não pagos à data do leilão)</w:t>
      </w:r>
      <w:r w:rsidR="00DF4BA7" w:rsidRPr="005D5A94">
        <w:rPr>
          <w:rFonts w:ascii="Tahoma" w:hAnsi="Tahoma" w:cs="Tahoma"/>
          <w:sz w:val="21"/>
          <w:szCs w:val="21"/>
        </w:rPr>
        <w:t xml:space="preserve"> e despesas condominiais</w:t>
      </w:r>
      <w:r w:rsidRPr="005D5A94">
        <w:rPr>
          <w:rFonts w:ascii="Tahoma" w:hAnsi="Tahoma" w:cs="Tahoma"/>
          <w:sz w:val="21"/>
          <w:szCs w:val="21"/>
        </w:rPr>
        <w:t>, se for o caso;</w:t>
      </w:r>
    </w:p>
    <w:p w14:paraId="56BDDDF2" w14:textId="77777777" w:rsidR="00EE1CB3" w:rsidRPr="005D5A94" w:rsidRDefault="00EE1CB3">
      <w:pPr>
        <w:widowControl w:val="0"/>
        <w:spacing w:line="300" w:lineRule="exact"/>
        <w:ind w:left="1701" w:hanging="992"/>
        <w:jc w:val="both"/>
        <w:rPr>
          <w:rFonts w:ascii="Tahoma" w:hAnsi="Tahoma" w:cs="Tahoma"/>
          <w:sz w:val="21"/>
          <w:szCs w:val="21"/>
        </w:rPr>
      </w:pPr>
    </w:p>
    <w:p w14:paraId="4CF85E49" w14:textId="77777777" w:rsidR="00EE1CB3" w:rsidRPr="005D5A94" w:rsidRDefault="00D84446"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 xml:space="preserve">Imposto Predial Territorial Urbano - </w:t>
      </w:r>
      <w:r w:rsidR="00EE1CB3" w:rsidRPr="005D5A94">
        <w:rPr>
          <w:rFonts w:ascii="Tahoma" w:hAnsi="Tahoma" w:cs="Tahoma"/>
          <w:sz w:val="21"/>
          <w:szCs w:val="21"/>
        </w:rPr>
        <w:t>IPTU, foro e outros tributos ou contribuições eventualmente incidentes (valores vencidos e não pagos à data do leilão), se for o caso;</w:t>
      </w:r>
    </w:p>
    <w:p w14:paraId="6F45FA65" w14:textId="77777777" w:rsidR="00EE1CB3" w:rsidRPr="005D5A94" w:rsidRDefault="00EE1CB3">
      <w:pPr>
        <w:widowControl w:val="0"/>
        <w:spacing w:line="300" w:lineRule="exact"/>
        <w:ind w:left="1701" w:hanging="992"/>
        <w:jc w:val="both"/>
        <w:rPr>
          <w:rFonts w:ascii="Tahoma" w:hAnsi="Tahoma" w:cs="Tahoma"/>
          <w:sz w:val="21"/>
          <w:szCs w:val="21"/>
        </w:rPr>
      </w:pPr>
    </w:p>
    <w:p w14:paraId="6AA3F9C3"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qualquer outra contribuição social ou tributo incidente sobre qualquer pagamento efetuado pel</w:t>
      </w:r>
      <w:r w:rsidR="00340166" w:rsidRPr="005D5A94">
        <w:rPr>
          <w:rFonts w:ascii="Tahoma" w:hAnsi="Tahoma" w:cs="Tahoma"/>
          <w:sz w:val="21"/>
          <w:szCs w:val="21"/>
        </w:rPr>
        <w:t>a Fiduciária</w:t>
      </w:r>
      <w:r w:rsidRPr="005D5A94">
        <w:rPr>
          <w:rFonts w:ascii="Tahoma" w:hAnsi="Tahoma" w:cs="Tahoma"/>
          <w:sz w:val="21"/>
          <w:szCs w:val="21"/>
        </w:rPr>
        <w:t xml:space="preserve"> em decorrência da intimação e da alienação em leilão extrajudicial e da entrega de qualquer quantia à Fiduciante;</w:t>
      </w:r>
    </w:p>
    <w:p w14:paraId="2FB19E75" w14:textId="77777777" w:rsidR="00EE1CB3" w:rsidRPr="005D5A94" w:rsidRDefault="00EE1CB3">
      <w:pPr>
        <w:widowControl w:val="0"/>
        <w:spacing w:line="300" w:lineRule="exact"/>
        <w:ind w:left="1701" w:hanging="992"/>
        <w:jc w:val="both"/>
        <w:rPr>
          <w:rFonts w:ascii="Tahoma" w:hAnsi="Tahoma" w:cs="Tahoma"/>
          <w:sz w:val="21"/>
          <w:szCs w:val="21"/>
        </w:rPr>
      </w:pPr>
    </w:p>
    <w:p w14:paraId="4C18C891"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imposto de transmissão e laudêmio que eventualmente tenham sido pagos pel</w:t>
      </w:r>
      <w:r w:rsidR="00340166" w:rsidRPr="005D5A94">
        <w:rPr>
          <w:rFonts w:ascii="Tahoma" w:hAnsi="Tahoma" w:cs="Tahoma"/>
          <w:sz w:val="21"/>
          <w:szCs w:val="21"/>
        </w:rPr>
        <w:t>a Fiduciária</w:t>
      </w:r>
      <w:r w:rsidRPr="005D5A94">
        <w:rPr>
          <w:rFonts w:ascii="Tahoma" w:hAnsi="Tahoma" w:cs="Tahoma"/>
          <w:sz w:val="21"/>
          <w:szCs w:val="21"/>
        </w:rPr>
        <w:t>, em decorrência da consolidação da plena propriedade pelo inadimplemento das Obrigações Garantidas;</w:t>
      </w:r>
    </w:p>
    <w:p w14:paraId="6DD34940" w14:textId="77777777" w:rsidR="00D84446" w:rsidRPr="005D5A94" w:rsidRDefault="00D84446">
      <w:pPr>
        <w:pStyle w:val="PargrafodaLista"/>
        <w:widowControl w:val="0"/>
        <w:spacing w:line="300" w:lineRule="exact"/>
        <w:ind w:left="1701" w:hanging="992"/>
        <w:rPr>
          <w:rFonts w:ascii="Tahoma" w:hAnsi="Tahoma" w:cs="Tahoma"/>
          <w:sz w:val="21"/>
          <w:szCs w:val="21"/>
        </w:rPr>
      </w:pPr>
    </w:p>
    <w:p w14:paraId="5DAE0FA3" w14:textId="77777777" w:rsidR="00D84446" w:rsidRPr="005D5A94" w:rsidRDefault="00D84446"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custeio d</w:t>
      </w:r>
      <w:r w:rsidR="00AC1872" w:rsidRPr="005D5A94">
        <w:rPr>
          <w:rFonts w:ascii="Tahoma" w:hAnsi="Tahoma" w:cs="Tahoma"/>
          <w:sz w:val="21"/>
          <w:szCs w:val="21"/>
        </w:rPr>
        <w:t>a</w:t>
      </w:r>
      <w:r w:rsidRPr="005D5A94">
        <w:rPr>
          <w:rFonts w:ascii="Tahoma" w:hAnsi="Tahoma" w:cs="Tahoma"/>
          <w:sz w:val="21"/>
          <w:szCs w:val="21"/>
        </w:rPr>
        <w:t xml:space="preserve">s </w:t>
      </w:r>
      <w:r w:rsidR="00AC1872" w:rsidRPr="005D5A94">
        <w:rPr>
          <w:rFonts w:ascii="Tahoma" w:hAnsi="Tahoma" w:cs="Tahoma"/>
          <w:sz w:val="21"/>
          <w:szCs w:val="21"/>
        </w:rPr>
        <w:t>benfeitorias necessárias</w:t>
      </w:r>
      <w:r w:rsidR="001D4C36" w:rsidRPr="005D5A94">
        <w:rPr>
          <w:rFonts w:ascii="Tahoma" w:hAnsi="Tahoma" w:cs="Tahoma"/>
          <w:sz w:val="21"/>
          <w:szCs w:val="21"/>
        </w:rPr>
        <w:t>, conforme definidas na legislação aplicável</w:t>
      </w:r>
      <w:r w:rsidRPr="005D5A94">
        <w:rPr>
          <w:rFonts w:ascii="Tahoma" w:hAnsi="Tahoma" w:cs="Tahoma"/>
          <w:sz w:val="21"/>
          <w:szCs w:val="21"/>
        </w:rPr>
        <w:t>; e</w:t>
      </w:r>
      <w:r w:rsidR="00AF520F" w:rsidRPr="005D5A94">
        <w:rPr>
          <w:rFonts w:ascii="Tahoma" w:hAnsi="Tahoma" w:cs="Tahoma"/>
          <w:sz w:val="21"/>
          <w:szCs w:val="21"/>
        </w:rPr>
        <w:t xml:space="preserve"> </w:t>
      </w:r>
    </w:p>
    <w:p w14:paraId="799AD5ED" w14:textId="77777777" w:rsidR="00EE1CB3" w:rsidRPr="005D5A94" w:rsidRDefault="00EE1CB3">
      <w:pPr>
        <w:widowControl w:val="0"/>
        <w:spacing w:line="300" w:lineRule="exact"/>
        <w:ind w:left="1701" w:hanging="992"/>
        <w:jc w:val="both"/>
        <w:rPr>
          <w:rFonts w:ascii="Tahoma" w:hAnsi="Tahoma" w:cs="Tahoma"/>
          <w:sz w:val="21"/>
          <w:szCs w:val="21"/>
        </w:rPr>
      </w:pPr>
    </w:p>
    <w:p w14:paraId="440DCCA6" w14:textId="77777777" w:rsidR="00EE1CB3" w:rsidRPr="005D5A94" w:rsidRDefault="00EE1CB3" w:rsidP="00E77B38">
      <w:pPr>
        <w:widowControl w:val="0"/>
        <w:numPr>
          <w:ilvl w:val="1"/>
          <w:numId w:val="10"/>
        </w:numPr>
        <w:tabs>
          <w:tab w:val="clear" w:pos="1788"/>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despesas com a consolidação da propriedade em nome d</w:t>
      </w:r>
      <w:r w:rsidR="00340166" w:rsidRPr="005D5A94">
        <w:rPr>
          <w:rFonts w:ascii="Tahoma" w:hAnsi="Tahoma" w:cs="Tahoma"/>
          <w:sz w:val="21"/>
          <w:szCs w:val="21"/>
        </w:rPr>
        <w:t>a Fiduciária</w:t>
      </w:r>
      <w:r w:rsidR="007963B8" w:rsidRPr="005D5A94">
        <w:rPr>
          <w:rFonts w:ascii="Tahoma" w:hAnsi="Tahoma" w:cs="Tahoma"/>
          <w:sz w:val="21"/>
          <w:szCs w:val="21"/>
        </w:rPr>
        <w:t>.</w:t>
      </w:r>
    </w:p>
    <w:p w14:paraId="6070D757" w14:textId="77777777" w:rsidR="00EE1CB3" w:rsidRPr="005D5A94" w:rsidRDefault="00EE1CB3">
      <w:pPr>
        <w:widowControl w:val="0"/>
        <w:spacing w:line="300" w:lineRule="exact"/>
        <w:jc w:val="both"/>
        <w:rPr>
          <w:rFonts w:ascii="Tahoma" w:hAnsi="Tahoma" w:cs="Tahoma"/>
          <w:sz w:val="21"/>
          <w:szCs w:val="21"/>
        </w:rPr>
      </w:pPr>
    </w:p>
    <w:p w14:paraId="6402190B" w14:textId="77777777" w:rsidR="00EE1CB3" w:rsidRPr="005D5A94" w:rsidRDefault="00E34D6E">
      <w:pPr>
        <w:widowControl w:val="0"/>
        <w:numPr>
          <w:ilvl w:val="0"/>
          <w:numId w:val="3"/>
        </w:numPr>
        <w:spacing w:line="300" w:lineRule="exact"/>
        <w:ind w:hanging="720"/>
        <w:jc w:val="both"/>
        <w:rPr>
          <w:rFonts w:ascii="Tahoma" w:hAnsi="Tahoma" w:cs="Tahoma"/>
          <w:sz w:val="21"/>
          <w:szCs w:val="21"/>
        </w:rPr>
      </w:pPr>
      <w:r w:rsidRPr="005D5A94">
        <w:rPr>
          <w:rFonts w:ascii="Tahoma" w:hAnsi="Tahoma" w:cs="Tahoma"/>
          <w:sz w:val="21"/>
          <w:szCs w:val="21"/>
        </w:rPr>
        <w:t>“</w:t>
      </w:r>
      <w:r w:rsidR="002121B2" w:rsidRPr="005D5A94">
        <w:rPr>
          <w:rFonts w:ascii="Tahoma" w:hAnsi="Tahoma" w:cs="Tahoma"/>
          <w:sz w:val="21"/>
          <w:szCs w:val="21"/>
          <w:u w:val="single"/>
        </w:rPr>
        <w:t>Despesas</w:t>
      </w:r>
      <w:r w:rsidRPr="005D5A94">
        <w:rPr>
          <w:rFonts w:ascii="Tahoma" w:hAnsi="Tahoma" w:cs="Tahoma"/>
          <w:sz w:val="21"/>
          <w:szCs w:val="21"/>
        </w:rPr>
        <w:t>”</w:t>
      </w:r>
      <w:r w:rsidR="00EE1CB3" w:rsidRPr="005D5A94">
        <w:rPr>
          <w:rFonts w:ascii="Tahoma" w:hAnsi="Tahoma" w:cs="Tahoma"/>
          <w:sz w:val="21"/>
          <w:szCs w:val="21"/>
        </w:rPr>
        <w:t xml:space="preserve"> são o equivalente à soma dos valores despendidos para a realização do público leilão, nel</w:t>
      </w:r>
      <w:r w:rsidR="002121B2" w:rsidRPr="005D5A94">
        <w:rPr>
          <w:rFonts w:ascii="Tahoma" w:hAnsi="Tahoma" w:cs="Tahoma"/>
          <w:sz w:val="21"/>
          <w:szCs w:val="21"/>
        </w:rPr>
        <w:t>a</w:t>
      </w:r>
      <w:r w:rsidR="00EE1CB3" w:rsidRPr="005D5A94">
        <w:rPr>
          <w:rFonts w:ascii="Tahoma" w:hAnsi="Tahoma" w:cs="Tahoma"/>
          <w:sz w:val="21"/>
          <w:szCs w:val="21"/>
        </w:rPr>
        <w:t>s compreendidos, entre outros:</w:t>
      </w:r>
    </w:p>
    <w:p w14:paraId="3F879F2D" w14:textId="77777777" w:rsidR="00EE1CB3" w:rsidRPr="005D5A94" w:rsidRDefault="00EE1CB3">
      <w:pPr>
        <w:widowControl w:val="0"/>
        <w:spacing w:line="300" w:lineRule="exact"/>
        <w:jc w:val="both"/>
        <w:rPr>
          <w:rFonts w:ascii="Tahoma" w:hAnsi="Tahoma" w:cs="Tahoma"/>
          <w:sz w:val="21"/>
          <w:szCs w:val="21"/>
        </w:rPr>
      </w:pPr>
    </w:p>
    <w:p w14:paraId="50F25591" w14:textId="77777777" w:rsidR="00EE1CB3" w:rsidRPr="005D5A94" w:rsidRDefault="00EE1CB3">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lastRenderedPageBreak/>
        <w:t>os encargos e custas de intimação da Fiduciante;</w:t>
      </w:r>
    </w:p>
    <w:p w14:paraId="7B9F8FC2" w14:textId="77777777" w:rsidR="00EE1CB3" w:rsidRPr="005D5A94" w:rsidRDefault="00EE1CB3">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os encargos e custas com a publicação de editais;</w:t>
      </w:r>
    </w:p>
    <w:p w14:paraId="45C7B807" w14:textId="77777777" w:rsidR="00141E81" w:rsidRPr="005D5A94" w:rsidRDefault="00EE1CB3">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a comissão do leiloeiro</w:t>
      </w:r>
      <w:r w:rsidR="00D84446" w:rsidRPr="005D5A94">
        <w:rPr>
          <w:rFonts w:ascii="Tahoma" w:hAnsi="Tahoma" w:cs="Tahoma"/>
          <w:sz w:val="21"/>
          <w:szCs w:val="21"/>
        </w:rPr>
        <w:t xml:space="preserve">; </w:t>
      </w:r>
    </w:p>
    <w:p w14:paraId="034FAEA6" w14:textId="77777777" w:rsidR="00D84446" w:rsidRPr="005D5A94" w:rsidRDefault="00141E81">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 xml:space="preserve">empresa avaliadora de imóveis; </w:t>
      </w:r>
      <w:r w:rsidR="00D84446" w:rsidRPr="005D5A94">
        <w:rPr>
          <w:rFonts w:ascii="Tahoma" w:hAnsi="Tahoma" w:cs="Tahoma"/>
          <w:sz w:val="21"/>
          <w:szCs w:val="21"/>
        </w:rPr>
        <w:t>e</w:t>
      </w:r>
    </w:p>
    <w:p w14:paraId="4B4CA7F5" w14:textId="464237BD" w:rsidR="00EE1CB3" w:rsidRPr="005D5A94" w:rsidRDefault="00D84446">
      <w:pPr>
        <w:widowControl w:val="0"/>
        <w:numPr>
          <w:ilvl w:val="1"/>
          <w:numId w:val="11"/>
        </w:numPr>
        <w:tabs>
          <w:tab w:val="left" w:pos="1701"/>
        </w:tabs>
        <w:spacing w:line="300" w:lineRule="exact"/>
        <w:ind w:left="1701" w:hanging="992"/>
        <w:jc w:val="both"/>
        <w:rPr>
          <w:rFonts w:ascii="Tahoma" w:hAnsi="Tahoma" w:cs="Tahoma"/>
          <w:sz w:val="21"/>
          <w:szCs w:val="21"/>
        </w:rPr>
      </w:pPr>
      <w:r w:rsidRPr="005D5A94">
        <w:rPr>
          <w:rFonts w:ascii="Tahoma" w:hAnsi="Tahoma" w:cs="Tahoma"/>
          <w:sz w:val="21"/>
          <w:szCs w:val="21"/>
        </w:rPr>
        <w:t xml:space="preserve">despesas comprovadas que venham a ser incorridas pela Fiduciária, </w:t>
      </w:r>
      <w:r w:rsidR="000C4D49" w:rsidRPr="005D5A94">
        <w:rPr>
          <w:rFonts w:ascii="Tahoma" w:hAnsi="Tahoma" w:cs="Tahoma"/>
          <w:sz w:val="21"/>
          <w:szCs w:val="21"/>
        </w:rPr>
        <w:t>referente a</w:t>
      </w:r>
      <w:r w:rsidRPr="005D5A94">
        <w:rPr>
          <w:rFonts w:ascii="Tahoma" w:hAnsi="Tahoma" w:cs="Tahoma"/>
          <w:sz w:val="21"/>
          <w:szCs w:val="21"/>
        </w:rPr>
        <w:t xml:space="preserve"> </w:t>
      </w:r>
      <w:r w:rsidR="003F6502" w:rsidRPr="005D5A94">
        <w:rPr>
          <w:rFonts w:ascii="Tahoma" w:hAnsi="Tahoma" w:cs="Tahoma"/>
          <w:sz w:val="21"/>
          <w:szCs w:val="21"/>
        </w:rPr>
        <w:t xml:space="preserve">eventuais </w:t>
      </w:r>
      <w:r w:rsidRPr="005D5A94">
        <w:rPr>
          <w:rFonts w:ascii="Tahoma" w:hAnsi="Tahoma" w:cs="Tahoma"/>
          <w:sz w:val="21"/>
          <w:szCs w:val="21"/>
        </w:rPr>
        <w:t>custas e despesas judiciais para fins de excussão do presente Contrato</w:t>
      </w:r>
      <w:r w:rsidR="00876F7C" w:rsidRPr="005D5A94">
        <w:rPr>
          <w:rFonts w:ascii="Tahoma" w:hAnsi="Tahoma" w:cs="Tahoma"/>
          <w:sz w:val="21"/>
          <w:szCs w:val="21"/>
        </w:rPr>
        <w:t xml:space="preserve"> </w:t>
      </w:r>
      <w:r w:rsidR="00876F7C" w:rsidRPr="005D5A94">
        <w:rPr>
          <w:rFonts w:ascii="Tahoma" w:eastAsia="Arial Unicode MS" w:hAnsi="Tahoma" w:cs="Tahoma"/>
          <w:sz w:val="21"/>
          <w:szCs w:val="21"/>
        </w:rPr>
        <w:t>de Alienação Fiduciária</w:t>
      </w:r>
      <w:r w:rsidR="00EE1CB3" w:rsidRPr="005D5A94">
        <w:rPr>
          <w:rFonts w:ascii="Tahoma" w:hAnsi="Tahoma" w:cs="Tahoma"/>
          <w:sz w:val="21"/>
          <w:szCs w:val="21"/>
        </w:rPr>
        <w:t>.</w:t>
      </w:r>
    </w:p>
    <w:p w14:paraId="0008B809" w14:textId="77777777" w:rsidR="00406104" w:rsidRPr="005D5A94" w:rsidRDefault="00406104">
      <w:pPr>
        <w:widowControl w:val="0"/>
        <w:spacing w:line="300" w:lineRule="exact"/>
        <w:jc w:val="both"/>
        <w:rPr>
          <w:rFonts w:ascii="Tahoma" w:hAnsi="Tahoma" w:cs="Tahoma"/>
          <w:sz w:val="21"/>
          <w:szCs w:val="21"/>
        </w:rPr>
      </w:pPr>
    </w:p>
    <w:p w14:paraId="66465681" w14:textId="006646CD" w:rsidR="000D1635" w:rsidRPr="005D5A94" w:rsidRDefault="00406104"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rPr>
        <w:t xml:space="preserve">Se </w:t>
      </w:r>
      <w:r w:rsidR="000D1635" w:rsidRPr="005D5A94">
        <w:rPr>
          <w:rFonts w:ascii="Tahoma" w:hAnsi="Tahoma" w:cs="Tahoma"/>
          <w:sz w:val="21"/>
          <w:szCs w:val="21"/>
        </w:rPr>
        <w:t>superior ao Valor do Imóvel, a Fiduciária entregará à Fiduciante a importância que sobejar, na forma adiante estipulada.</w:t>
      </w:r>
      <w:r w:rsidR="007D4C31" w:rsidRPr="005D5A94">
        <w:rPr>
          <w:rFonts w:ascii="Tahoma" w:hAnsi="Tahoma" w:cs="Tahoma"/>
          <w:sz w:val="21"/>
          <w:szCs w:val="21"/>
        </w:rPr>
        <w:t xml:space="preserve"> </w:t>
      </w:r>
    </w:p>
    <w:p w14:paraId="1CB73BBF" w14:textId="77777777" w:rsidR="000D1635" w:rsidRPr="005D5A94" w:rsidRDefault="000D1635">
      <w:pPr>
        <w:widowControl w:val="0"/>
        <w:spacing w:line="300" w:lineRule="exact"/>
        <w:jc w:val="both"/>
        <w:rPr>
          <w:rFonts w:ascii="Tahoma" w:hAnsi="Tahoma" w:cs="Tahoma"/>
          <w:sz w:val="21"/>
          <w:szCs w:val="21"/>
        </w:rPr>
      </w:pPr>
    </w:p>
    <w:p w14:paraId="29B4C05D" w14:textId="3D5582FF"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Segundo Leilão</w:t>
      </w:r>
      <w:r w:rsidRPr="005D5A94">
        <w:rPr>
          <w:rFonts w:ascii="Tahoma" w:hAnsi="Tahoma" w:cs="Tahoma"/>
          <w:sz w:val="21"/>
          <w:szCs w:val="21"/>
        </w:rPr>
        <w:t xml:space="preserve">: </w:t>
      </w:r>
      <w:r w:rsidR="00EE1CB3" w:rsidRPr="005D5A94">
        <w:rPr>
          <w:rFonts w:ascii="Tahoma" w:hAnsi="Tahoma" w:cs="Tahoma"/>
          <w:sz w:val="21"/>
          <w:szCs w:val="21"/>
        </w:rPr>
        <w:t>Se o maior lance oferecido no primeiro leilão for inferi</w:t>
      </w:r>
      <w:r w:rsidR="00E8726B" w:rsidRPr="005D5A94">
        <w:rPr>
          <w:rFonts w:ascii="Tahoma" w:hAnsi="Tahoma" w:cs="Tahoma"/>
          <w:sz w:val="21"/>
          <w:szCs w:val="21"/>
        </w:rPr>
        <w:t xml:space="preserve">or ao </w:t>
      </w:r>
      <w:r w:rsidR="002121B2" w:rsidRPr="005D5A94">
        <w:rPr>
          <w:rFonts w:ascii="Tahoma" w:hAnsi="Tahoma" w:cs="Tahoma"/>
          <w:sz w:val="21"/>
          <w:szCs w:val="21"/>
        </w:rPr>
        <w:t>V</w:t>
      </w:r>
      <w:r w:rsidR="00E8726B" w:rsidRPr="005D5A94">
        <w:rPr>
          <w:rFonts w:ascii="Tahoma" w:hAnsi="Tahoma" w:cs="Tahoma"/>
          <w:sz w:val="21"/>
          <w:szCs w:val="21"/>
        </w:rPr>
        <w:t>alor</w:t>
      </w:r>
      <w:r w:rsidR="002121B2" w:rsidRPr="005D5A94">
        <w:rPr>
          <w:rFonts w:ascii="Tahoma" w:hAnsi="Tahoma" w:cs="Tahoma"/>
          <w:sz w:val="21"/>
          <w:szCs w:val="21"/>
        </w:rPr>
        <w:t xml:space="preserve"> do</w:t>
      </w:r>
      <w:r w:rsidR="00E8726B" w:rsidRPr="005D5A94">
        <w:rPr>
          <w:rFonts w:ascii="Tahoma" w:hAnsi="Tahoma" w:cs="Tahoma"/>
          <w:sz w:val="21"/>
          <w:szCs w:val="21"/>
        </w:rPr>
        <w:t xml:space="preserve"> </w:t>
      </w:r>
      <w:r w:rsidR="00130C59" w:rsidRPr="005D5A94">
        <w:rPr>
          <w:rFonts w:ascii="Tahoma" w:hAnsi="Tahoma" w:cs="Tahoma"/>
          <w:sz w:val="21"/>
          <w:szCs w:val="21"/>
        </w:rPr>
        <w:t>Imóvel</w:t>
      </w:r>
      <w:r w:rsidR="00EE1CB3" w:rsidRPr="005D5A94">
        <w:rPr>
          <w:rFonts w:ascii="Tahoma" w:hAnsi="Tahoma" w:cs="Tahoma"/>
          <w:sz w:val="21"/>
          <w:szCs w:val="21"/>
        </w:rPr>
        <w:t>, será realizado segundo leilão.</w:t>
      </w:r>
    </w:p>
    <w:p w14:paraId="16447373" w14:textId="77777777" w:rsidR="00EE1CB3" w:rsidRPr="005D5A94" w:rsidRDefault="00EE1CB3">
      <w:pPr>
        <w:widowControl w:val="0"/>
        <w:spacing w:line="300" w:lineRule="exact"/>
        <w:jc w:val="both"/>
        <w:rPr>
          <w:rFonts w:ascii="Tahoma" w:hAnsi="Tahoma" w:cs="Tahoma"/>
          <w:sz w:val="21"/>
          <w:szCs w:val="21"/>
        </w:rPr>
      </w:pPr>
    </w:p>
    <w:p w14:paraId="5B0DB713" w14:textId="77777777"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Procedimentos</w:t>
      </w:r>
      <w:r w:rsidRPr="005D5A94">
        <w:rPr>
          <w:rFonts w:ascii="Tahoma" w:hAnsi="Tahoma" w:cs="Tahoma"/>
          <w:sz w:val="21"/>
          <w:szCs w:val="21"/>
        </w:rPr>
        <w:t xml:space="preserve">: </w:t>
      </w:r>
      <w:r w:rsidR="00EE1CB3" w:rsidRPr="005D5A94">
        <w:rPr>
          <w:rFonts w:ascii="Tahoma" w:hAnsi="Tahoma" w:cs="Tahoma"/>
          <w:sz w:val="21"/>
          <w:szCs w:val="21"/>
        </w:rPr>
        <w:t xml:space="preserve">No segundo leilão, observado o disposto na alínea </w:t>
      </w:r>
      <w:r w:rsidR="00E34D6E" w:rsidRPr="005D5A94">
        <w:rPr>
          <w:rFonts w:ascii="Tahoma" w:hAnsi="Tahoma" w:cs="Tahoma"/>
          <w:sz w:val="21"/>
          <w:szCs w:val="21"/>
        </w:rPr>
        <w:t>“</w:t>
      </w:r>
      <w:r w:rsidR="00EE1CB3" w:rsidRPr="005D5A94">
        <w:rPr>
          <w:rFonts w:ascii="Tahoma" w:hAnsi="Tahoma" w:cs="Tahoma"/>
          <w:sz w:val="21"/>
          <w:szCs w:val="21"/>
        </w:rPr>
        <w:t>c</w:t>
      </w:r>
      <w:r w:rsidR="00E34D6E" w:rsidRPr="005D5A94">
        <w:rPr>
          <w:rFonts w:ascii="Tahoma" w:hAnsi="Tahoma" w:cs="Tahoma"/>
          <w:sz w:val="21"/>
          <w:szCs w:val="21"/>
        </w:rPr>
        <w:t>”</w:t>
      </w:r>
      <w:r w:rsidR="00E8726B" w:rsidRPr="005D5A94">
        <w:rPr>
          <w:rFonts w:ascii="Tahoma" w:hAnsi="Tahoma" w:cs="Tahoma"/>
          <w:sz w:val="21"/>
          <w:szCs w:val="21"/>
        </w:rPr>
        <w:t xml:space="preserve"> d</w:t>
      </w:r>
      <w:r w:rsidRPr="005D5A94">
        <w:rPr>
          <w:rFonts w:ascii="Tahoma" w:hAnsi="Tahoma" w:cs="Tahoma"/>
          <w:sz w:val="21"/>
          <w:szCs w:val="21"/>
        </w:rPr>
        <w:t>o</w:t>
      </w:r>
      <w:r w:rsidR="00E8726B" w:rsidRPr="005D5A94">
        <w:rPr>
          <w:rFonts w:ascii="Tahoma" w:hAnsi="Tahoma" w:cs="Tahoma"/>
          <w:sz w:val="21"/>
          <w:szCs w:val="21"/>
        </w:rPr>
        <w:t xml:space="preserve"> </w:t>
      </w:r>
      <w:r w:rsidRPr="005D5A94">
        <w:rPr>
          <w:rFonts w:ascii="Tahoma" w:hAnsi="Tahoma" w:cs="Tahoma"/>
          <w:sz w:val="21"/>
          <w:szCs w:val="21"/>
        </w:rPr>
        <w:t>item</w:t>
      </w:r>
      <w:r w:rsidR="00E8726B" w:rsidRPr="005D5A94">
        <w:rPr>
          <w:rFonts w:ascii="Tahoma" w:hAnsi="Tahoma" w:cs="Tahoma"/>
          <w:sz w:val="21"/>
          <w:szCs w:val="21"/>
        </w:rPr>
        <w:t xml:space="preserve"> 5.1</w:t>
      </w:r>
      <w:r w:rsidRPr="005D5A94">
        <w:rPr>
          <w:rFonts w:ascii="Tahoma" w:hAnsi="Tahoma" w:cs="Tahoma"/>
          <w:sz w:val="21"/>
          <w:szCs w:val="21"/>
        </w:rPr>
        <w:t>.,</w:t>
      </w:r>
      <w:r w:rsidR="00EE1CB3" w:rsidRPr="005D5A94">
        <w:rPr>
          <w:rFonts w:ascii="Tahoma" w:hAnsi="Tahoma" w:cs="Tahoma"/>
          <w:sz w:val="21"/>
          <w:szCs w:val="21"/>
        </w:rPr>
        <w:t xml:space="preserve"> acima:</w:t>
      </w:r>
    </w:p>
    <w:p w14:paraId="38354BDD" w14:textId="77777777" w:rsidR="00EE1CB3" w:rsidRPr="005D5A94" w:rsidRDefault="00EE1CB3">
      <w:pPr>
        <w:widowControl w:val="0"/>
        <w:spacing w:line="300" w:lineRule="exact"/>
        <w:jc w:val="both"/>
        <w:rPr>
          <w:rFonts w:ascii="Tahoma" w:hAnsi="Tahoma" w:cs="Tahoma"/>
          <w:sz w:val="21"/>
          <w:szCs w:val="21"/>
        </w:rPr>
      </w:pPr>
    </w:p>
    <w:p w14:paraId="6FAC2FB4" w14:textId="415C187F" w:rsidR="00EE1CB3" w:rsidRPr="005D5A94" w:rsidRDefault="00EE1CB3">
      <w:pPr>
        <w:widowControl w:val="0"/>
        <w:numPr>
          <w:ilvl w:val="0"/>
          <w:numId w:val="4"/>
        </w:numPr>
        <w:spacing w:line="300" w:lineRule="exact"/>
        <w:ind w:hanging="787"/>
        <w:jc w:val="both"/>
        <w:rPr>
          <w:rFonts w:ascii="Tahoma" w:hAnsi="Tahoma" w:cs="Tahoma"/>
          <w:sz w:val="21"/>
          <w:szCs w:val="21"/>
        </w:rPr>
      </w:pPr>
      <w:r w:rsidRPr="005D5A94">
        <w:rPr>
          <w:rFonts w:ascii="Tahoma" w:hAnsi="Tahoma" w:cs="Tahoma"/>
          <w:sz w:val="21"/>
          <w:szCs w:val="21"/>
        </w:rPr>
        <w:t xml:space="preserve">será aceito o maior lance oferecido, desde que seja igual ou superior </w:t>
      </w:r>
      <w:r w:rsidR="00400D75" w:rsidRPr="005D5A94">
        <w:rPr>
          <w:rFonts w:ascii="Tahoma" w:hAnsi="Tahoma" w:cs="Tahoma"/>
          <w:sz w:val="21"/>
          <w:szCs w:val="21"/>
        </w:rPr>
        <w:t xml:space="preserve">à soma do </w:t>
      </w:r>
      <w:r w:rsidR="001A2BFC" w:rsidRPr="005D5A94">
        <w:rPr>
          <w:rFonts w:ascii="Tahoma" w:hAnsi="Tahoma" w:cs="Tahoma"/>
          <w:sz w:val="21"/>
          <w:szCs w:val="21"/>
        </w:rPr>
        <w:t>V</w:t>
      </w:r>
      <w:r w:rsidRPr="005D5A94">
        <w:rPr>
          <w:rFonts w:ascii="Tahoma" w:hAnsi="Tahoma" w:cs="Tahoma"/>
          <w:sz w:val="21"/>
          <w:szCs w:val="21"/>
        </w:rPr>
        <w:t>alor</w:t>
      </w:r>
      <w:r w:rsidR="001A2BFC" w:rsidRPr="005D5A94">
        <w:rPr>
          <w:rFonts w:ascii="Tahoma" w:hAnsi="Tahoma" w:cs="Tahoma"/>
          <w:sz w:val="21"/>
          <w:szCs w:val="21"/>
        </w:rPr>
        <w:t xml:space="preserve"> da Dívida e das Despesas</w:t>
      </w:r>
      <w:r w:rsidRPr="005D5A94">
        <w:rPr>
          <w:rFonts w:ascii="Tahoma" w:hAnsi="Tahoma" w:cs="Tahoma"/>
          <w:sz w:val="21"/>
          <w:szCs w:val="21"/>
        </w:rPr>
        <w:t>, na</w:t>
      </w:r>
      <w:r w:rsidR="001A2BFC" w:rsidRPr="005D5A94">
        <w:rPr>
          <w:rFonts w:ascii="Tahoma" w:hAnsi="Tahoma" w:cs="Tahoma"/>
          <w:sz w:val="21"/>
          <w:szCs w:val="21"/>
        </w:rPr>
        <w:t xml:space="preserve"> forma da</w:t>
      </w:r>
      <w:r w:rsidRPr="005D5A94">
        <w:rPr>
          <w:rFonts w:ascii="Tahoma" w:hAnsi="Tahoma" w:cs="Tahoma"/>
          <w:sz w:val="21"/>
          <w:szCs w:val="21"/>
        </w:rPr>
        <w:t xml:space="preserve"> legislação em vigor, hipótese em que, nos 5 (cinco) dias subseq</w:t>
      </w:r>
      <w:r w:rsidR="00EF2713" w:rsidRPr="005D5A94">
        <w:rPr>
          <w:rFonts w:ascii="Tahoma" w:hAnsi="Tahoma" w:cs="Tahoma"/>
          <w:sz w:val="21"/>
          <w:szCs w:val="21"/>
        </w:rPr>
        <w:t>u</w:t>
      </w:r>
      <w:r w:rsidRPr="005D5A94">
        <w:rPr>
          <w:rFonts w:ascii="Tahoma" w:hAnsi="Tahoma" w:cs="Tahoma"/>
          <w:sz w:val="21"/>
          <w:szCs w:val="21"/>
        </w:rPr>
        <w:t xml:space="preserve">entes ao integral e efetivo recebimento, </w:t>
      </w:r>
      <w:r w:rsidR="00340166" w:rsidRPr="005D5A94">
        <w:rPr>
          <w:rFonts w:ascii="Tahoma" w:hAnsi="Tahoma" w:cs="Tahoma"/>
          <w:sz w:val="21"/>
          <w:szCs w:val="21"/>
        </w:rPr>
        <w:t>a Fiduciária</w:t>
      </w:r>
      <w:r w:rsidRPr="005D5A94">
        <w:rPr>
          <w:rFonts w:ascii="Tahoma" w:hAnsi="Tahoma" w:cs="Tahoma"/>
          <w:sz w:val="21"/>
          <w:szCs w:val="21"/>
        </w:rPr>
        <w:t xml:space="preserve"> entregará à Fiduciante a importância que sobejar, se for o caso</w:t>
      </w:r>
      <w:r w:rsidR="00E8726B" w:rsidRPr="005D5A94">
        <w:rPr>
          <w:rFonts w:ascii="Tahoma" w:hAnsi="Tahoma" w:cs="Tahoma"/>
          <w:sz w:val="21"/>
          <w:szCs w:val="21"/>
        </w:rPr>
        <w:t>, como disciplinado n</w:t>
      </w:r>
      <w:r w:rsidR="00B30DA2" w:rsidRPr="005D5A94">
        <w:rPr>
          <w:rFonts w:ascii="Tahoma" w:hAnsi="Tahoma" w:cs="Tahoma"/>
          <w:sz w:val="21"/>
          <w:szCs w:val="21"/>
        </w:rPr>
        <w:t>o</w:t>
      </w:r>
      <w:r w:rsidR="00E8726B" w:rsidRPr="005D5A94">
        <w:rPr>
          <w:rFonts w:ascii="Tahoma" w:hAnsi="Tahoma" w:cs="Tahoma"/>
          <w:sz w:val="21"/>
          <w:szCs w:val="21"/>
        </w:rPr>
        <w:t xml:space="preserve"> </w:t>
      </w:r>
      <w:r w:rsidR="00B30DA2" w:rsidRPr="005D5A94">
        <w:rPr>
          <w:rFonts w:ascii="Tahoma" w:hAnsi="Tahoma" w:cs="Tahoma"/>
          <w:sz w:val="21"/>
          <w:szCs w:val="21"/>
        </w:rPr>
        <w:t>item</w:t>
      </w:r>
      <w:r w:rsidRPr="005D5A94">
        <w:rPr>
          <w:rFonts w:ascii="Tahoma" w:hAnsi="Tahoma" w:cs="Tahoma"/>
          <w:sz w:val="21"/>
          <w:szCs w:val="21"/>
        </w:rPr>
        <w:t xml:space="preserve"> 5.5</w:t>
      </w:r>
      <w:r w:rsidR="00B30DA2" w:rsidRPr="005D5A94">
        <w:rPr>
          <w:rFonts w:ascii="Tahoma" w:hAnsi="Tahoma" w:cs="Tahoma"/>
          <w:sz w:val="21"/>
          <w:szCs w:val="21"/>
        </w:rPr>
        <w:t>.,</w:t>
      </w:r>
      <w:r w:rsidRPr="005D5A94">
        <w:rPr>
          <w:rFonts w:ascii="Tahoma" w:hAnsi="Tahoma" w:cs="Tahoma"/>
          <w:sz w:val="21"/>
          <w:szCs w:val="21"/>
        </w:rPr>
        <w:t xml:space="preserve"> abaixo;</w:t>
      </w:r>
    </w:p>
    <w:p w14:paraId="3BAF051A" w14:textId="77777777" w:rsidR="00EE1CB3" w:rsidRPr="005D5A94" w:rsidRDefault="00EE1CB3">
      <w:pPr>
        <w:widowControl w:val="0"/>
        <w:spacing w:line="300" w:lineRule="exact"/>
        <w:ind w:hanging="787"/>
        <w:jc w:val="both"/>
        <w:rPr>
          <w:rFonts w:ascii="Tahoma" w:hAnsi="Tahoma" w:cs="Tahoma"/>
          <w:sz w:val="21"/>
          <w:szCs w:val="21"/>
        </w:rPr>
      </w:pPr>
    </w:p>
    <w:p w14:paraId="446381E6" w14:textId="6AB82379" w:rsidR="00EE1CB3" w:rsidRPr="005D5A94" w:rsidRDefault="00EE1CB3">
      <w:pPr>
        <w:widowControl w:val="0"/>
        <w:numPr>
          <w:ilvl w:val="0"/>
          <w:numId w:val="4"/>
        </w:numPr>
        <w:spacing w:line="300" w:lineRule="exact"/>
        <w:ind w:hanging="787"/>
        <w:jc w:val="both"/>
        <w:rPr>
          <w:rFonts w:ascii="Tahoma" w:hAnsi="Tahoma" w:cs="Tahoma"/>
          <w:sz w:val="21"/>
          <w:szCs w:val="21"/>
        </w:rPr>
      </w:pPr>
      <w:r w:rsidRPr="005D5A94">
        <w:rPr>
          <w:rFonts w:ascii="Tahoma" w:hAnsi="Tahoma" w:cs="Tahoma"/>
          <w:sz w:val="21"/>
          <w:szCs w:val="21"/>
        </w:rPr>
        <w:t>poderá ser recusado pel</w:t>
      </w:r>
      <w:r w:rsidR="00340166" w:rsidRPr="005D5A94">
        <w:rPr>
          <w:rFonts w:ascii="Tahoma" w:hAnsi="Tahoma" w:cs="Tahoma"/>
          <w:sz w:val="21"/>
          <w:szCs w:val="21"/>
        </w:rPr>
        <w:t>a Fiduciária</w:t>
      </w:r>
      <w:r w:rsidRPr="005D5A94">
        <w:rPr>
          <w:rFonts w:ascii="Tahoma" w:hAnsi="Tahoma" w:cs="Tahoma"/>
          <w:sz w:val="21"/>
          <w:szCs w:val="21"/>
        </w:rPr>
        <w:t xml:space="preserve">, a seu exclusivo critério, o maior lance oferecido, desde que inferior </w:t>
      </w:r>
      <w:r w:rsidR="00400D75" w:rsidRPr="005D5A94">
        <w:rPr>
          <w:rFonts w:ascii="Tahoma" w:hAnsi="Tahoma" w:cs="Tahoma"/>
          <w:sz w:val="21"/>
          <w:szCs w:val="21"/>
        </w:rPr>
        <w:t xml:space="preserve">à soma do </w:t>
      </w:r>
      <w:r w:rsidR="001A2BFC" w:rsidRPr="005D5A94">
        <w:rPr>
          <w:rFonts w:ascii="Tahoma" w:hAnsi="Tahoma" w:cs="Tahoma"/>
          <w:sz w:val="21"/>
          <w:szCs w:val="21"/>
        </w:rPr>
        <w:t>V</w:t>
      </w:r>
      <w:r w:rsidRPr="005D5A94">
        <w:rPr>
          <w:rFonts w:ascii="Tahoma" w:hAnsi="Tahoma" w:cs="Tahoma"/>
          <w:sz w:val="21"/>
          <w:szCs w:val="21"/>
        </w:rPr>
        <w:t xml:space="preserve">alor </w:t>
      </w:r>
      <w:r w:rsidR="001A2BFC" w:rsidRPr="005D5A94">
        <w:rPr>
          <w:rFonts w:ascii="Tahoma" w:hAnsi="Tahoma" w:cs="Tahoma"/>
          <w:sz w:val="21"/>
          <w:szCs w:val="21"/>
        </w:rPr>
        <w:t>da Dívida e das Despesas</w:t>
      </w:r>
      <w:r w:rsidRPr="005D5A94">
        <w:rPr>
          <w:rFonts w:ascii="Tahoma" w:hAnsi="Tahoma" w:cs="Tahoma"/>
          <w:sz w:val="21"/>
          <w:szCs w:val="21"/>
        </w:rPr>
        <w:t xml:space="preserve">, caso em que </w:t>
      </w:r>
      <w:r w:rsidR="00340166" w:rsidRPr="005D5A94">
        <w:rPr>
          <w:rFonts w:ascii="Tahoma" w:hAnsi="Tahoma" w:cs="Tahoma"/>
          <w:sz w:val="21"/>
          <w:szCs w:val="21"/>
        </w:rPr>
        <w:t>a Fiduciária</w:t>
      </w:r>
      <w:r w:rsidRPr="005D5A94">
        <w:rPr>
          <w:rFonts w:ascii="Tahoma" w:hAnsi="Tahoma" w:cs="Tahoma"/>
          <w:sz w:val="21"/>
          <w:szCs w:val="21"/>
        </w:rPr>
        <w:t xml:space="preserve"> manter-se-á de forma definitiva na propriedade e posse </w:t>
      </w:r>
      <w:r w:rsidR="00E66A6D" w:rsidRPr="005D5A94">
        <w:rPr>
          <w:rFonts w:ascii="Tahoma" w:hAnsi="Tahoma" w:cs="Tahoma"/>
          <w:sz w:val="21"/>
          <w:szCs w:val="21"/>
        </w:rPr>
        <w:t>do Imóvel</w:t>
      </w:r>
      <w:r w:rsidRPr="005D5A94">
        <w:rPr>
          <w:rFonts w:ascii="Tahoma" w:hAnsi="Tahoma" w:cs="Tahoma"/>
          <w:sz w:val="21"/>
          <w:szCs w:val="21"/>
        </w:rPr>
        <w:t xml:space="preserve">, </w:t>
      </w:r>
      <w:r w:rsidR="005D5A94" w:rsidRPr="005D5A94">
        <w:rPr>
          <w:rFonts w:ascii="Tahoma" w:hAnsi="Tahoma" w:cs="Tahoma"/>
          <w:sz w:val="21"/>
          <w:szCs w:val="21"/>
        </w:rPr>
        <w:t>observado o item 5.9 abaixo</w:t>
      </w:r>
      <w:r w:rsidR="000D52AE" w:rsidRPr="005D5A94">
        <w:rPr>
          <w:rFonts w:ascii="Tahoma" w:hAnsi="Tahoma" w:cs="Tahoma"/>
          <w:sz w:val="21"/>
          <w:szCs w:val="21"/>
        </w:rPr>
        <w:t>;</w:t>
      </w:r>
    </w:p>
    <w:p w14:paraId="387B2B06" w14:textId="77777777" w:rsidR="00B30DA2" w:rsidRPr="005D5A94" w:rsidRDefault="00B30DA2">
      <w:pPr>
        <w:widowControl w:val="0"/>
        <w:spacing w:line="300" w:lineRule="exact"/>
        <w:jc w:val="both"/>
        <w:rPr>
          <w:rFonts w:ascii="Tahoma" w:hAnsi="Tahoma" w:cs="Tahoma"/>
          <w:sz w:val="21"/>
          <w:szCs w:val="21"/>
        </w:rPr>
      </w:pPr>
    </w:p>
    <w:p w14:paraId="682E502E" w14:textId="77777777" w:rsidR="00EE1CB3" w:rsidRPr="005D5A94" w:rsidRDefault="00EE1CB3">
      <w:pPr>
        <w:widowControl w:val="0"/>
        <w:numPr>
          <w:ilvl w:val="0"/>
          <w:numId w:val="4"/>
        </w:numPr>
        <w:spacing w:line="300" w:lineRule="exact"/>
        <w:ind w:hanging="787"/>
        <w:jc w:val="both"/>
        <w:rPr>
          <w:rFonts w:ascii="Tahoma" w:hAnsi="Tahoma" w:cs="Tahoma"/>
          <w:sz w:val="21"/>
          <w:szCs w:val="21"/>
        </w:rPr>
      </w:pPr>
      <w:r w:rsidRPr="005D5A94">
        <w:rPr>
          <w:rFonts w:ascii="Tahoma" w:hAnsi="Tahoma" w:cs="Tahoma"/>
          <w:sz w:val="21"/>
          <w:szCs w:val="21"/>
        </w:rPr>
        <w:t>liquidada</w:t>
      </w:r>
      <w:r w:rsidR="00436749" w:rsidRPr="005D5A94">
        <w:rPr>
          <w:rFonts w:ascii="Tahoma" w:hAnsi="Tahoma" w:cs="Tahoma"/>
          <w:sz w:val="21"/>
          <w:szCs w:val="21"/>
        </w:rPr>
        <w:t>s</w:t>
      </w:r>
      <w:r w:rsidRPr="005D5A94">
        <w:rPr>
          <w:rFonts w:ascii="Tahoma" w:hAnsi="Tahoma" w:cs="Tahoma"/>
          <w:sz w:val="21"/>
          <w:szCs w:val="21"/>
        </w:rPr>
        <w:t xml:space="preserve"> ou extinta</w:t>
      </w:r>
      <w:r w:rsidR="00436749" w:rsidRPr="005D5A94">
        <w:rPr>
          <w:rFonts w:ascii="Tahoma" w:hAnsi="Tahoma" w:cs="Tahoma"/>
          <w:sz w:val="21"/>
          <w:szCs w:val="21"/>
        </w:rPr>
        <w:t>s</w:t>
      </w:r>
      <w:r w:rsidRPr="005D5A94">
        <w:rPr>
          <w:rFonts w:ascii="Tahoma" w:hAnsi="Tahoma" w:cs="Tahoma"/>
          <w:sz w:val="21"/>
          <w:szCs w:val="21"/>
        </w:rPr>
        <w:t xml:space="preserve"> </w:t>
      </w:r>
      <w:r w:rsidR="00436749" w:rsidRPr="005D5A94">
        <w:rPr>
          <w:rFonts w:ascii="Tahoma" w:hAnsi="Tahoma" w:cs="Tahoma"/>
          <w:sz w:val="21"/>
          <w:szCs w:val="21"/>
        </w:rPr>
        <w:t>as Obrigações Garantidas</w:t>
      </w:r>
      <w:r w:rsidR="00B849F6" w:rsidRPr="005D5A94">
        <w:rPr>
          <w:rFonts w:ascii="Tahoma" w:hAnsi="Tahoma" w:cs="Tahoma"/>
          <w:sz w:val="21"/>
          <w:szCs w:val="21"/>
        </w:rPr>
        <w:t xml:space="preserve"> e as demais despesas previstas </w:t>
      </w:r>
      <w:r w:rsidR="00062C1A" w:rsidRPr="005D5A94">
        <w:rPr>
          <w:rFonts w:ascii="Tahoma" w:hAnsi="Tahoma" w:cs="Tahoma"/>
          <w:sz w:val="21"/>
          <w:szCs w:val="21"/>
        </w:rPr>
        <w:t>nesta cláusula</w:t>
      </w:r>
      <w:r w:rsidRPr="005D5A94">
        <w:rPr>
          <w:rFonts w:ascii="Tahoma" w:hAnsi="Tahoma" w:cs="Tahoma"/>
          <w:sz w:val="21"/>
          <w:szCs w:val="21"/>
        </w:rPr>
        <w:t xml:space="preserve">, dentro de </w:t>
      </w:r>
      <w:r w:rsidR="00E579C4" w:rsidRPr="005D5A94">
        <w:rPr>
          <w:rFonts w:ascii="Tahoma" w:hAnsi="Tahoma" w:cs="Tahoma"/>
          <w:sz w:val="21"/>
          <w:szCs w:val="21"/>
        </w:rPr>
        <w:t xml:space="preserve">30 </w:t>
      </w:r>
      <w:r w:rsidRPr="005D5A94">
        <w:rPr>
          <w:rFonts w:ascii="Tahoma" w:hAnsi="Tahoma" w:cs="Tahoma"/>
          <w:sz w:val="21"/>
          <w:szCs w:val="21"/>
        </w:rPr>
        <w:t>(</w:t>
      </w:r>
      <w:r w:rsidR="00E579C4" w:rsidRPr="005D5A94">
        <w:rPr>
          <w:rFonts w:ascii="Tahoma" w:hAnsi="Tahoma" w:cs="Tahoma"/>
          <w:sz w:val="21"/>
          <w:szCs w:val="21"/>
        </w:rPr>
        <w:t>trinta</w:t>
      </w:r>
      <w:r w:rsidRPr="005D5A94">
        <w:rPr>
          <w:rFonts w:ascii="Tahoma" w:hAnsi="Tahoma" w:cs="Tahoma"/>
          <w:sz w:val="21"/>
          <w:szCs w:val="21"/>
        </w:rPr>
        <w:t xml:space="preserve">) dias a contar da data de realização do segundo leilão, </w:t>
      </w:r>
      <w:r w:rsidR="00340166" w:rsidRPr="005D5A94">
        <w:rPr>
          <w:rFonts w:ascii="Tahoma" w:hAnsi="Tahoma" w:cs="Tahoma"/>
          <w:sz w:val="21"/>
          <w:szCs w:val="21"/>
        </w:rPr>
        <w:t xml:space="preserve">a Fiduciária </w:t>
      </w:r>
      <w:r w:rsidRPr="005D5A94">
        <w:rPr>
          <w:rFonts w:ascii="Tahoma" w:hAnsi="Tahoma" w:cs="Tahoma"/>
          <w:sz w:val="21"/>
          <w:szCs w:val="21"/>
        </w:rPr>
        <w:t xml:space="preserve">disponibilizará à Fiduciante o respectivo termo de quitação, sob pena de multa em favor da Fiduciante equivalente a </w:t>
      </w:r>
      <w:r w:rsidR="003F6502" w:rsidRPr="005D5A94">
        <w:rPr>
          <w:rFonts w:ascii="Tahoma" w:hAnsi="Tahoma" w:cs="Tahoma"/>
          <w:sz w:val="21"/>
          <w:szCs w:val="21"/>
        </w:rPr>
        <w:t xml:space="preserve">0,5% (meio por cento) </w:t>
      </w:r>
      <w:r w:rsidRPr="005D5A94">
        <w:rPr>
          <w:rFonts w:ascii="Tahoma" w:hAnsi="Tahoma" w:cs="Tahoma"/>
          <w:sz w:val="21"/>
          <w:szCs w:val="21"/>
        </w:rPr>
        <w:t xml:space="preserve">ao mês, ou fração, sobre o </w:t>
      </w:r>
      <w:r w:rsidR="00E72C1C" w:rsidRPr="005D5A94">
        <w:rPr>
          <w:rFonts w:ascii="Tahoma" w:hAnsi="Tahoma" w:cs="Tahoma"/>
          <w:sz w:val="21"/>
          <w:szCs w:val="21"/>
        </w:rPr>
        <w:t>V</w:t>
      </w:r>
      <w:r w:rsidRPr="005D5A94">
        <w:rPr>
          <w:rFonts w:ascii="Tahoma" w:hAnsi="Tahoma" w:cs="Tahoma"/>
          <w:sz w:val="21"/>
          <w:szCs w:val="21"/>
        </w:rPr>
        <w:t xml:space="preserve">alor </w:t>
      </w:r>
      <w:r w:rsidR="00141E81" w:rsidRPr="005D5A94">
        <w:rPr>
          <w:rFonts w:ascii="Tahoma" w:hAnsi="Tahoma" w:cs="Tahoma"/>
          <w:sz w:val="21"/>
          <w:szCs w:val="21"/>
        </w:rPr>
        <w:t>da Dívida</w:t>
      </w:r>
      <w:r w:rsidRPr="005D5A94">
        <w:rPr>
          <w:rFonts w:ascii="Tahoma" w:hAnsi="Tahoma" w:cs="Tahoma"/>
          <w:sz w:val="21"/>
          <w:szCs w:val="21"/>
        </w:rPr>
        <w:t>.</w:t>
      </w:r>
    </w:p>
    <w:p w14:paraId="53C6EE18" w14:textId="77777777" w:rsidR="00EE1CB3" w:rsidRPr="005D5A94" w:rsidRDefault="00EE1CB3">
      <w:pPr>
        <w:widowControl w:val="0"/>
        <w:spacing w:line="300" w:lineRule="exact"/>
        <w:ind w:left="1080"/>
        <w:jc w:val="both"/>
        <w:rPr>
          <w:rFonts w:ascii="Tahoma" w:hAnsi="Tahoma" w:cs="Tahoma"/>
          <w:sz w:val="21"/>
          <w:szCs w:val="21"/>
        </w:rPr>
      </w:pPr>
    </w:p>
    <w:p w14:paraId="11A8F274" w14:textId="302E44C9" w:rsidR="00EE1CB3" w:rsidRPr="005D5A94" w:rsidRDefault="007D4C31">
      <w:pPr>
        <w:pStyle w:val="PargrafodaLista"/>
        <w:widowControl w:val="0"/>
        <w:numPr>
          <w:ilvl w:val="0"/>
          <w:numId w:val="55"/>
        </w:numPr>
        <w:spacing w:line="300" w:lineRule="exact"/>
        <w:ind w:hanging="11"/>
        <w:jc w:val="both"/>
        <w:rPr>
          <w:rFonts w:ascii="Tahoma" w:hAnsi="Tahoma" w:cs="Tahoma"/>
          <w:sz w:val="21"/>
          <w:szCs w:val="21"/>
        </w:rPr>
      </w:pPr>
      <w:r w:rsidRPr="005D5A94">
        <w:rPr>
          <w:rFonts w:ascii="Tahoma" w:hAnsi="Tahoma" w:cs="Tahoma"/>
          <w:sz w:val="21"/>
          <w:szCs w:val="21"/>
        </w:rPr>
        <w:t xml:space="preserve">Também serão extintas as Obrigações Garantidas, na proporção estabelecida no item 6.1., abaixo, e as demais despesas previstas na alínea “b” do item 5.4., acima, se no segundo leilão não houver licitante, hipótese em que a Fiduciária manter-se-á de forma definitiva na propriedade e posse do Imóvel e disponibilizará à Fiduciante o respectivo termo de quitação </w:t>
      </w:r>
      <w:ins w:id="67" w:author="Eduardo Caires" w:date="2020-12-02T15:40:00Z">
        <w:r w:rsidR="00B077F2">
          <w:rPr>
            <w:rFonts w:ascii="Tahoma" w:hAnsi="Tahoma" w:cs="Tahoma"/>
            <w:sz w:val="21"/>
            <w:szCs w:val="21"/>
          </w:rPr>
          <w:t xml:space="preserve">proporcional </w:t>
        </w:r>
      </w:ins>
      <w:r w:rsidRPr="005D5A94">
        <w:rPr>
          <w:rFonts w:ascii="Tahoma" w:hAnsi="Tahoma" w:cs="Tahoma"/>
          <w:sz w:val="21"/>
          <w:szCs w:val="21"/>
        </w:rPr>
        <w:t>no prazo de 30 (trinta) dias a contar da data de realização do segundo leilão, sob pena de multa em favor da Fiduciante equivalente a 0,5% (meio por cento) ao mês, ou fração, sobre o Valor da Dívida.</w:t>
      </w:r>
    </w:p>
    <w:p w14:paraId="1969F68D" w14:textId="77777777" w:rsidR="00EE1CB3" w:rsidRPr="005D5A94" w:rsidRDefault="00EE1CB3">
      <w:pPr>
        <w:widowControl w:val="0"/>
        <w:spacing w:line="300" w:lineRule="exact"/>
        <w:jc w:val="both"/>
        <w:rPr>
          <w:rFonts w:ascii="Tahoma" w:hAnsi="Tahoma" w:cs="Tahoma"/>
          <w:sz w:val="21"/>
          <w:szCs w:val="21"/>
        </w:rPr>
      </w:pPr>
    </w:p>
    <w:p w14:paraId="112451B9" w14:textId="77777777"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Sobejo</w:t>
      </w:r>
      <w:r w:rsidRPr="005D5A94">
        <w:rPr>
          <w:rFonts w:ascii="Tahoma" w:hAnsi="Tahoma" w:cs="Tahoma"/>
          <w:sz w:val="21"/>
          <w:szCs w:val="21"/>
        </w:rPr>
        <w:t xml:space="preserve">: </w:t>
      </w:r>
      <w:r w:rsidR="00EE1CB3" w:rsidRPr="005D5A94">
        <w:rPr>
          <w:rFonts w:ascii="Tahoma" w:hAnsi="Tahoma" w:cs="Tahoma"/>
          <w:sz w:val="21"/>
          <w:szCs w:val="21"/>
        </w:rPr>
        <w:t xml:space="preserve">Se em primeiro ou segundo leilão sobejar importância a ser restituída à Fiduciante, </w:t>
      </w:r>
      <w:r w:rsidR="00340166" w:rsidRPr="005D5A94">
        <w:rPr>
          <w:rFonts w:ascii="Tahoma" w:hAnsi="Tahoma" w:cs="Tahoma"/>
          <w:sz w:val="21"/>
          <w:szCs w:val="21"/>
        </w:rPr>
        <w:t>a Fiduciária</w:t>
      </w:r>
      <w:r w:rsidR="00EE1CB3" w:rsidRPr="005D5A94">
        <w:rPr>
          <w:rFonts w:ascii="Tahoma" w:hAnsi="Tahoma" w:cs="Tahoma"/>
          <w:sz w:val="21"/>
          <w:szCs w:val="21"/>
        </w:rPr>
        <w:t xml:space="preserve"> colocará a diferença à sua disposição no prazo de </w:t>
      </w:r>
      <w:r w:rsidR="00BC1094" w:rsidRPr="005D5A94">
        <w:rPr>
          <w:rFonts w:ascii="Tahoma" w:hAnsi="Tahoma" w:cs="Tahoma"/>
          <w:sz w:val="21"/>
          <w:szCs w:val="21"/>
        </w:rPr>
        <w:t xml:space="preserve">2 (dois) </w:t>
      </w:r>
      <w:r w:rsidRPr="005D5A94">
        <w:rPr>
          <w:rFonts w:ascii="Tahoma" w:hAnsi="Tahoma" w:cs="Tahoma"/>
          <w:sz w:val="21"/>
          <w:szCs w:val="21"/>
        </w:rPr>
        <w:t>D</w:t>
      </w:r>
      <w:r w:rsidR="00BC1094" w:rsidRPr="005D5A94">
        <w:rPr>
          <w:rFonts w:ascii="Tahoma" w:hAnsi="Tahoma" w:cs="Tahoma"/>
          <w:sz w:val="21"/>
          <w:szCs w:val="21"/>
        </w:rPr>
        <w:t xml:space="preserve">ias </w:t>
      </w:r>
      <w:r w:rsidRPr="005D5A94">
        <w:rPr>
          <w:rFonts w:ascii="Tahoma" w:hAnsi="Tahoma" w:cs="Tahoma"/>
          <w:sz w:val="21"/>
          <w:szCs w:val="21"/>
        </w:rPr>
        <w:t>Ú</w:t>
      </w:r>
      <w:r w:rsidR="00BC1094" w:rsidRPr="005D5A94">
        <w:rPr>
          <w:rFonts w:ascii="Tahoma" w:hAnsi="Tahoma" w:cs="Tahoma"/>
          <w:sz w:val="21"/>
          <w:szCs w:val="21"/>
        </w:rPr>
        <w:t>teis</w:t>
      </w:r>
      <w:r w:rsidR="00EE1CB3" w:rsidRPr="005D5A94">
        <w:rPr>
          <w:rFonts w:ascii="Tahoma" w:hAnsi="Tahoma" w:cs="Tahoma"/>
          <w:sz w:val="21"/>
          <w:szCs w:val="21"/>
        </w:rPr>
        <w:t xml:space="preserve"> a contar do respectivo recebimento, nela incluído o valor da indenização das benfeitorias, podendo tal diferença ser depositada em conta corrente da Fiduciante.</w:t>
      </w:r>
    </w:p>
    <w:p w14:paraId="395FD929" w14:textId="77777777" w:rsidR="00EE1CB3" w:rsidRPr="005D5A94" w:rsidRDefault="00EE1CB3">
      <w:pPr>
        <w:widowControl w:val="0"/>
        <w:spacing w:line="300" w:lineRule="exact"/>
        <w:jc w:val="both"/>
        <w:rPr>
          <w:rFonts w:ascii="Tahoma" w:hAnsi="Tahoma" w:cs="Tahoma"/>
          <w:sz w:val="21"/>
          <w:szCs w:val="21"/>
        </w:rPr>
      </w:pPr>
    </w:p>
    <w:p w14:paraId="2D1AC127" w14:textId="2D39CC5E" w:rsidR="0069018E" w:rsidRPr="005D5A94" w:rsidRDefault="0069018E" w:rsidP="00E77B38">
      <w:pPr>
        <w:widowControl w:val="0"/>
        <w:numPr>
          <w:ilvl w:val="1"/>
          <w:numId w:val="9"/>
        </w:numPr>
        <w:spacing w:line="300" w:lineRule="exact"/>
        <w:ind w:left="0" w:firstLine="0"/>
        <w:jc w:val="both"/>
        <w:rPr>
          <w:rFonts w:ascii="Tahoma" w:hAnsi="Tahoma" w:cs="Tahoma"/>
          <w:sz w:val="21"/>
          <w:szCs w:val="21"/>
        </w:rPr>
      </w:pPr>
      <w:bookmarkStart w:id="68" w:name="_Toc510869702"/>
      <w:r w:rsidRPr="005D5A94">
        <w:rPr>
          <w:rFonts w:ascii="Tahoma" w:hAnsi="Tahoma" w:cs="Tahoma"/>
          <w:sz w:val="21"/>
          <w:szCs w:val="21"/>
          <w:u w:val="single"/>
        </w:rPr>
        <w:t>Direito de Preferência</w:t>
      </w:r>
      <w:r w:rsidRPr="005D5A94">
        <w:rPr>
          <w:rFonts w:ascii="Tahoma" w:hAnsi="Tahoma" w:cs="Tahoma"/>
          <w:sz w:val="21"/>
          <w:szCs w:val="21"/>
        </w:rPr>
        <w:t xml:space="preserve">: Após a averbação da consolidação da propriedade fiduciária no patrimônio da Fiduciária e até a data da realização do segundo leilão, é assegurado à Fiduciante o </w:t>
      </w:r>
      <w:r w:rsidRPr="005D5A94">
        <w:rPr>
          <w:rFonts w:ascii="Tahoma" w:hAnsi="Tahoma" w:cs="Tahoma"/>
          <w:sz w:val="21"/>
          <w:szCs w:val="21"/>
        </w:rPr>
        <w:lastRenderedPageBreak/>
        <w:t xml:space="preserve">direito de preferência para adquirir o </w:t>
      </w:r>
      <w:r w:rsidR="00EF2B79" w:rsidRPr="005D5A94">
        <w:rPr>
          <w:rFonts w:ascii="Tahoma" w:hAnsi="Tahoma" w:cs="Tahoma"/>
          <w:sz w:val="21"/>
          <w:szCs w:val="21"/>
        </w:rPr>
        <w:t xml:space="preserve">Imóvel </w:t>
      </w:r>
      <w:r w:rsidRPr="005D5A94">
        <w:rPr>
          <w:rFonts w:ascii="Tahoma" w:hAnsi="Tahoma" w:cs="Tahoma"/>
          <w:sz w:val="21"/>
          <w:szCs w:val="21"/>
        </w:rPr>
        <w:t xml:space="preserve">por preço correspondente ao Valor da Dívida e das Despesas somados ao valor correspondente ao imposto sobre ITBI, pagos para efeito da consolidação da propriedade fiduciária no patrimônio da Fiduciária e às despesas inerentes ao procedimento de cobrança e leilão, incumbindo, também à Fiduciante o pagamento dos encargos tributários e despesas exigíveis para a nova aquisição </w:t>
      </w:r>
      <w:r w:rsidR="00E66A6D" w:rsidRPr="005D5A94">
        <w:rPr>
          <w:rFonts w:ascii="Tahoma" w:hAnsi="Tahoma" w:cs="Tahoma"/>
          <w:sz w:val="21"/>
          <w:szCs w:val="21"/>
        </w:rPr>
        <w:t>do Imóvel</w:t>
      </w:r>
      <w:r w:rsidRPr="005D5A94">
        <w:rPr>
          <w:rFonts w:ascii="Tahoma" w:hAnsi="Tahoma" w:cs="Tahoma"/>
          <w:sz w:val="21"/>
          <w:szCs w:val="21"/>
        </w:rPr>
        <w:t>, inclusive custas e emolumentos.</w:t>
      </w:r>
    </w:p>
    <w:p w14:paraId="1DEBE245" w14:textId="77777777" w:rsidR="00EE1CB3" w:rsidRPr="005D5A94" w:rsidRDefault="00EE1CB3">
      <w:pPr>
        <w:widowControl w:val="0"/>
        <w:spacing w:line="300" w:lineRule="exact"/>
        <w:ind w:left="540"/>
        <w:jc w:val="both"/>
        <w:rPr>
          <w:rFonts w:ascii="Tahoma" w:hAnsi="Tahoma" w:cs="Tahoma"/>
          <w:sz w:val="21"/>
          <w:szCs w:val="21"/>
        </w:rPr>
      </w:pPr>
    </w:p>
    <w:p w14:paraId="7D5432C6" w14:textId="77777777" w:rsidR="00EE1CB3" w:rsidRPr="005D5A94" w:rsidRDefault="00B30DA2" w:rsidP="00E77B38">
      <w:pPr>
        <w:widowControl w:val="0"/>
        <w:numPr>
          <w:ilvl w:val="1"/>
          <w:numId w:val="9"/>
        </w:numPr>
        <w:spacing w:line="300" w:lineRule="exact"/>
        <w:ind w:left="0" w:firstLine="0"/>
        <w:jc w:val="both"/>
        <w:rPr>
          <w:rFonts w:ascii="Tahoma" w:hAnsi="Tahoma" w:cs="Tahoma"/>
          <w:sz w:val="21"/>
          <w:szCs w:val="21"/>
        </w:rPr>
      </w:pPr>
      <w:r w:rsidRPr="005D5A94">
        <w:rPr>
          <w:rFonts w:ascii="Tahoma" w:hAnsi="Tahoma" w:cs="Tahoma"/>
          <w:sz w:val="21"/>
          <w:szCs w:val="21"/>
          <w:u w:val="single"/>
        </w:rPr>
        <w:t>Reintegração de Posse</w:t>
      </w:r>
      <w:r w:rsidRPr="005D5A94">
        <w:rPr>
          <w:rFonts w:ascii="Tahoma" w:hAnsi="Tahoma" w:cs="Tahoma"/>
          <w:sz w:val="21"/>
          <w:szCs w:val="21"/>
        </w:rPr>
        <w:t xml:space="preserve">: </w:t>
      </w:r>
      <w:r w:rsidR="005053F7" w:rsidRPr="005D5A94">
        <w:rPr>
          <w:rFonts w:ascii="Tahoma" w:hAnsi="Tahoma" w:cs="Tahoma"/>
          <w:sz w:val="21"/>
          <w:szCs w:val="21"/>
        </w:rPr>
        <w:t>Observado o disposto n</w:t>
      </w:r>
      <w:r w:rsidRPr="005D5A94">
        <w:rPr>
          <w:rFonts w:ascii="Tahoma" w:hAnsi="Tahoma" w:cs="Tahoma"/>
          <w:sz w:val="21"/>
          <w:szCs w:val="21"/>
        </w:rPr>
        <w:t>o</w:t>
      </w:r>
      <w:r w:rsidR="00EE1CB3" w:rsidRPr="005D5A94">
        <w:rPr>
          <w:rFonts w:ascii="Tahoma" w:hAnsi="Tahoma" w:cs="Tahoma"/>
          <w:sz w:val="21"/>
          <w:szCs w:val="21"/>
        </w:rPr>
        <w:t xml:space="preserve"> </w:t>
      </w:r>
      <w:r w:rsidRPr="005D5A94">
        <w:rPr>
          <w:rFonts w:ascii="Tahoma" w:hAnsi="Tahoma" w:cs="Tahoma"/>
          <w:sz w:val="21"/>
          <w:szCs w:val="21"/>
        </w:rPr>
        <w:t>item</w:t>
      </w:r>
      <w:r w:rsidR="005053F7" w:rsidRPr="005D5A94">
        <w:rPr>
          <w:rFonts w:ascii="Tahoma" w:hAnsi="Tahoma" w:cs="Tahoma"/>
          <w:sz w:val="21"/>
          <w:szCs w:val="21"/>
        </w:rPr>
        <w:t xml:space="preserve"> 5.</w:t>
      </w:r>
      <w:r w:rsidR="0069018E" w:rsidRPr="005D5A94">
        <w:rPr>
          <w:rFonts w:ascii="Tahoma" w:hAnsi="Tahoma" w:cs="Tahoma"/>
          <w:sz w:val="21"/>
          <w:szCs w:val="21"/>
        </w:rPr>
        <w:t>7</w:t>
      </w:r>
      <w:r w:rsidRPr="005D5A94">
        <w:rPr>
          <w:rFonts w:ascii="Tahoma" w:hAnsi="Tahoma" w:cs="Tahoma"/>
          <w:sz w:val="21"/>
          <w:szCs w:val="21"/>
        </w:rPr>
        <w:t>.,</w:t>
      </w:r>
      <w:r w:rsidR="00EE1CB3" w:rsidRPr="005D5A94">
        <w:rPr>
          <w:rFonts w:ascii="Tahoma" w:hAnsi="Tahoma" w:cs="Tahoma"/>
          <w:sz w:val="21"/>
          <w:szCs w:val="21"/>
        </w:rPr>
        <w:t xml:space="preserve"> acima, em não ocorrendo a restituição da posse do</w:t>
      </w:r>
      <w:r w:rsidRPr="005D5A94">
        <w:rPr>
          <w:rFonts w:ascii="Tahoma" w:hAnsi="Tahoma" w:cs="Tahoma"/>
          <w:sz w:val="21"/>
          <w:szCs w:val="21"/>
        </w:rPr>
        <w:t>s</w:t>
      </w:r>
      <w:r w:rsidR="00EE1CB3" w:rsidRPr="005D5A94">
        <w:rPr>
          <w:rFonts w:ascii="Tahoma" w:hAnsi="Tahoma" w:cs="Tahoma"/>
          <w:sz w:val="21"/>
          <w:szCs w:val="21"/>
        </w:rPr>
        <w:t xml:space="preserve"> </w:t>
      </w:r>
      <w:r w:rsidRPr="005D5A94">
        <w:rPr>
          <w:rFonts w:ascii="Tahoma" w:hAnsi="Tahoma" w:cs="Tahoma"/>
          <w:sz w:val="21"/>
          <w:szCs w:val="21"/>
        </w:rPr>
        <w:t>respectivos imóveis</w:t>
      </w:r>
      <w:r w:rsidR="00EE1CB3" w:rsidRPr="005D5A94">
        <w:rPr>
          <w:rFonts w:ascii="Tahoma" w:hAnsi="Tahoma" w:cs="Tahoma"/>
          <w:sz w:val="21"/>
          <w:szCs w:val="21"/>
        </w:rPr>
        <w:t xml:space="preserve"> no prazo e forma ajustados, </w:t>
      </w:r>
      <w:r w:rsidR="00926F89" w:rsidRPr="005D5A94">
        <w:rPr>
          <w:rFonts w:ascii="Tahoma" w:hAnsi="Tahoma" w:cs="Tahoma"/>
          <w:sz w:val="21"/>
          <w:szCs w:val="21"/>
        </w:rPr>
        <w:t>a Fiduciária</w:t>
      </w:r>
      <w:r w:rsidR="00EE1CB3" w:rsidRPr="005D5A94">
        <w:rPr>
          <w:rFonts w:ascii="Tahoma" w:hAnsi="Tahoma" w:cs="Tahoma"/>
          <w:sz w:val="21"/>
          <w:szCs w:val="21"/>
        </w:rPr>
        <w:t xml:space="preserve">, seus cessionários ou sucessores, inclusive os respectivos adquirentes em leilão ou posteriormente, poderão requerer a imediata reintegração judicial de sua posse, declarando-se a Fiduciante ciente de que, nos termos do </w:t>
      </w:r>
      <w:r w:rsidRPr="005D5A94">
        <w:rPr>
          <w:rFonts w:ascii="Tahoma" w:hAnsi="Tahoma" w:cs="Tahoma"/>
          <w:sz w:val="21"/>
          <w:szCs w:val="21"/>
        </w:rPr>
        <w:t>artigo 30 da Lei nº 9.514/</w:t>
      </w:r>
      <w:r w:rsidR="00EE1CB3" w:rsidRPr="005D5A94">
        <w:rPr>
          <w:rFonts w:ascii="Tahoma" w:hAnsi="Tahoma" w:cs="Tahoma"/>
          <w:sz w:val="21"/>
          <w:szCs w:val="21"/>
        </w:rPr>
        <w:t xml:space="preserve">97, a reintegração será concedida liminarmente, com ordem judicial, </w:t>
      </w:r>
      <w:r w:rsidR="003F6502" w:rsidRPr="005D5A94">
        <w:rPr>
          <w:rFonts w:ascii="Tahoma" w:hAnsi="Tahoma" w:cs="Tahoma"/>
          <w:sz w:val="21"/>
          <w:szCs w:val="21"/>
        </w:rPr>
        <w:t>observado que a Fiduciária compromete-se a manter as locações existentes em vigor, nos termos estabelecidos nos respectivos instrumento que as formalizam</w:t>
      </w:r>
      <w:r w:rsidR="00EE1CB3" w:rsidRPr="005D5A94">
        <w:rPr>
          <w:rFonts w:ascii="Tahoma" w:hAnsi="Tahoma" w:cs="Tahoma"/>
          <w:sz w:val="21"/>
          <w:szCs w:val="21"/>
        </w:rPr>
        <w:t>.</w:t>
      </w:r>
      <w:r w:rsidR="006438B0" w:rsidRPr="005D5A94">
        <w:rPr>
          <w:rFonts w:ascii="Tahoma" w:hAnsi="Tahoma" w:cs="Tahoma"/>
          <w:sz w:val="21"/>
          <w:szCs w:val="21"/>
        </w:rPr>
        <w:t xml:space="preserve"> </w:t>
      </w:r>
    </w:p>
    <w:p w14:paraId="222CE199" w14:textId="4EF27588" w:rsidR="00EE1CB3" w:rsidRPr="005D5A94" w:rsidRDefault="00EE1CB3">
      <w:pPr>
        <w:widowControl w:val="0"/>
        <w:spacing w:line="300" w:lineRule="exact"/>
        <w:rPr>
          <w:rFonts w:ascii="Tahoma" w:hAnsi="Tahoma" w:cs="Tahoma"/>
          <w:sz w:val="21"/>
          <w:szCs w:val="21"/>
        </w:rPr>
      </w:pPr>
    </w:p>
    <w:p w14:paraId="2B987AD9" w14:textId="24E94FE1" w:rsidR="005D5A94" w:rsidRPr="005D5A94" w:rsidRDefault="005D5A94" w:rsidP="00E77B38">
      <w:pPr>
        <w:widowControl w:val="0"/>
        <w:numPr>
          <w:ilvl w:val="1"/>
          <w:numId w:val="9"/>
        </w:numPr>
        <w:spacing w:line="300" w:lineRule="exact"/>
        <w:ind w:left="0" w:firstLine="0"/>
        <w:jc w:val="both"/>
        <w:rPr>
          <w:rFonts w:ascii="Tahoma" w:hAnsi="Tahoma" w:cs="Tahoma"/>
          <w:sz w:val="21"/>
          <w:szCs w:val="21"/>
        </w:rPr>
      </w:pPr>
      <w:r w:rsidRPr="0038187E">
        <w:rPr>
          <w:rFonts w:ascii="Tahoma" w:hAnsi="Tahoma" w:cs="Tahoma"/>
          <w:sz w:val="21"/>
          <w:szCs w:val="21"/>
          <w:highlight w:val="yellow"/>
          <w:u w:val="single"/>
          <w:rPrChange w:id="69" w:author="Eduardo Caires" w:date="2020-12-02T15:41:00Z">
            <w:rPr>
              <w:rFonts w:ascii="Tahoma" w:hAnsi="Tahoma" w:cs="Tahoma"/>
              <w:sz w:val="21"/>
              <w:szCs w:val="21"/>
              <w:u w:val="single"/>
            </w:rPr>
          </w:rPrChange>
        </w:rPr>
        <w:t>Reintegração de Posse</w:t>
      </w:r>
      <w:r w:rsidRPr="005D5A94">
        <w:rPr>
          <w:rFonts w:ascii="Tahoma" w:hAnsi="Tahoma" w:cs="Tahoma"/>
          <w:sz w:val="21"/>
          <w:szCs w:val="21"/>
        </w:rPr>
        <w:t>: Nos termos do §2º do Art. 113 do Código Civil (introduzido pela Lei nº 13.874/19 – Lei da Liberdade Econômica), as Partes, de comum acordo, pactuam e declaram-se cientes de que o presente instrumento é celebrado no âmbito de um negócio jurídico complexo compreendido por uma operação estruturada no âmbito do mercado de capitais nacional que culminará com a emissão dos CRI, de forma que a presente Garantia Fiduciária é outorgada em conjunto com outras garantias, cada qual garantindo percentual específico das Obrigações Garantidas (conforme indicado no item 1.1 acima), sendo certo que a eventual excussão da presente garantia e liquidação do Imóvel não eximirá a Fiduciante e/ou a Devedora de suas obrigações, remanescendo íntegras as Obrigações Garantidas ainda não adimplidas e quitadas.</w:t>
      </w:r>
      <w:ins w:id="70" w:author="Eduardo Caires" w:date="2020-12-02T15:41:00Z">
        <w:r w:rsidR="0038187E">
          <w:rPr>
            <w:rFonts w:ascii="Tahoma" w:hAnsi="Tahoma" w:cs="Tahoma"/>
            <w:sz w:val="21"/>
            <w:szCs w:val="21"/>
          </w:rPr>
          <w:t>[Ajustar título.]</w:t>
        </w:r>
      </w:ins>
      <w:r w:rsidRPr="005D5A94">
        <w:rPr>
          <w:rFonts w:ascii="Tahoma" w:hAnsi="Tahoma" w:cs="Tahoma"/>
          <w:sz w:val="21"/>
          <w:szCs w:val="21"/>
        </w:rPr>
        <w:t xml:space="preserve"> </w:t>
      </w:r>
    </w:p>
    <w:p w14:paraId="4693B521" w14:textId="77777777" w:rsidR="005D5A94" w:rsidRPr="005D5A94" w:rsidRDefault="005D5A94">
      <w:pPr>
        <w:widowControl w:val="0"/>
        <w:spacing w:line="300" w:lineRule="exact"/>
        <w:rPr>
          <w:rFonts w:ascii="Tahoma" w:hAnsi="Tahoma" w:cs="Tahoma"/>
          <w:sz w:val="21"/>
          <w:szCs w:val="21"/>
        </w:rPr>
      </w:pPr>
    </w:p>
    <w:p w14:paraId="2ED7743D" w14:textId="77777777" w:rsidR="00EE1CB3" w:rsidRPr="005D5A94" w:rsidRDefault="00EE1CB3">
      <w:pPr>
        <w:pStyle w:val="Ttulo3"/>
        <w:keepNext w:val="0"/>
        <w:spacing w:line="300" w:lineRule="exact"/>
        <w:rPr>
          <w:rFonts w:cs="Tahoma"/>
          <w:sz w:val="21"/>
          <w:szCs w:val="21"/>
        </w:rPr>
      </w:pPr>
      <w:r w:rsidRPr="005D5A94">
        <w:rPr>
          <w:rFonts w:cs="Tahoma"/>
          <w:sz w:val="21"/>
          <w:szCs w:val="21"/>
        </w:rPr>
        <w:t>CLÁUSULA SEXTA – DO VALOR DE VENDA PARA FINS DE LEILÃO</w:t>
      </w:r>
      <w:bookmarkEnd w:id="68"/>
    </w:p>
    <w:p w14:paraId="1A9310D8" w14:textId="77777777" w:rsidR="00EE1CB3" w:rsidRPr="005D5A94" w:rsidRDefault="00EE1CB3">
      <w:pPr>
        <w:widowControl w:val="0"/>
        <w:spacing w:line="300" w:lineRule="exact"/>
        <w:jc w:val="both"/>
        <w:rPr>
          <w:rFonts w:ascii="Tahoma" w:hAnsi="Tahoma" w:cs="Tahoma"/>
          <w:b/>
          <w:sz w:val="21"/>
          <w:szCs w:val="21"/>
        </w:rPr>
      </w:pPr>
    </w:p>
    <w:p w14:paraId="16F9E94A" w14:textId="51930733" w:rsidR="00876F7C" w:rsidRPr="005D5A94" w:rsidRDefault="007D4C31" w:rsidP="00E77B38">
      <w:pPr>
        <w:widowControl w:val="0"/>
        <w:numPr>
          <w:ilvl w:val="1"/>
          <w:numId w:val="12"/>
        </w:numPr>
        <w:spacing w:line="300" w:lineRule="exact"/>
        <w:ind w:left="0" w:firstLine="0"/>
        <w:jc w:val="both"/>
        <w:rPr>
          <w:rFonts w:ascii="Tahoma" w:hAnsi="Tahoma" w:cs="Tahoma"/>
          <w:sz w:val="21"/>
          <w:szCs w:val="21"/>
        </w:rPr>
      </w:pPr>
      <w:r w:rsidRPr="005D5A94">
        <w:rPr>
          <w:rFonts w:ascii="Tahoma" w:hAnsi="Tahoma" w:cs="Tahoma"/>
          <w:sz w:val="21"/>
          <w:szCs w:val="21"/>
          <w:u w:val="single"/>
        </w:rPr>
        <w:t>Valor do Imóvel</w:t>
      </w:r>
      <w:r w:rsidRPr="005D5A94">
        <w:rPr>
          <w:rFonts w:ascii="Tahoma" w:hAnsi="Tahoma" w:cs="Tahoma"/>
          <w:sz w:val="21"/>
          <w:szCs w:val="21"/>
        </w:rPr>
        <w:t>: As Partes convencionam que o valor inicial de venda do Imóvel (“</w:t>
      </w:r>
      <w:r w:rsidRPr="005D5A94">
        <w:rPr>
          <w:rFonts w:ascii="Tahoma" w:hAnsi="Tahoma" w:cs="Tahoma"/>
          <w:sz w:val="21"/>
          <w:szCs w:val="21"/>
          <w:u w:val="single"/>
        </w:rPr>
        <w:t>Valor do Imóvel</w:t>
      </w:r>
      <w:r w:rsidRPr="005D5A94">
        <w:rPr>
          <w:rFonts w:ascii="Tahoma" w:hAnsi="Tahoma" w:cs="Tahoma"/>
          <w:sz w:val="21"/>
          <w:szCs w:val="21"/>
        </w:rPr>
        <w:t xml:space="preserve">”), para fins de leilão, é de </w:t>
      </w:r>
      <w:r w:rsidRPr="00E77B38">
        <w:rPr>
          <w:rFonts w:ascii="Tahoma" w:hAnsi="Tahoma" w:cs="Tahoma"/>
          <w:sz w:val="21"/>
          <w:szCs w:val="21"/>
          <w:highlight w:val="lightGray"/>
        </w:rPr>
        <w:t>R$ </w:t>
      </w:r>
      <w:r w:rsidRPr="00E77B38">
        <w:rPr>
          <w:rFonts w:ascii="Tahoma" w:eastAsia="Calibri" w:hAnsi="Tahoma" w:cs="Tahoma"/>
          <w:sz w:val="21"/>
          <w:szCs w:val="21"/>
          <w:highlight w:val="lightGray"/>
        </w:rPr>
        <w:t>[•]</w:t>
      </w:r>
      <w:r w:rsidRPr="00E77B38">
        <w:rPr>
          <w:rFonts w:ascii="Tahoma" w:hAnsi="Tahoma" w:cs="Tahoma"/>
          <w:color w:val="000000"/>
          <w:sz w:val="21"/>
          <w:szCs w:val="21"/>
          <w:highlight w:val="lightGray"/>
        </w:rPr>
        <w:t xml:space="preserve"> (</w:t>
      </w:r>
      <w:r w:rsidRPr="00E77B38">
        <w:rPr>
          <w:rFonts w:ascii="Tahoma" w:eastAsia="Calibri" w:hAnsi="Tahoma" w:cs="Tahoma"/>
          <w:sz w:val="21"/>
          <w:szCs w:val="21"/>
          <w:highlight w:val="lightGray"/>
        </w:rPr>
        <w:t>[•]</w:t>
      </w:r>
      <w:r w:rsidRPr="00E77B38">
        <w:rPr>
          <w:rFonts w:ascii="Tahoma" w:hAnsi="Tahoma" w:cs="Tahoma"/>
          <w:color w:val="000000"/>
          <w:sz w:val="21"/>
          <w:szCs w:val="21"/>
          <w:highlight w:val="lightGray"/>
        </w:rPr>
        <w:t>)</w:t>
      </w:r>
      <w:r w:rsidRPr="005D5A94">
        <w:rPr>
          <w:rFonts w:ascii="Tahoma" w:hAnsi="Tahoma" w:cs="Tahoma"/>
          <w:color w:val="000000"/>
          <w:sz w:val="21"/>
          <w:szCs w:val="21"/>
        </w:rPr>
        <w:t xml:space="preserve">, conforme laudo de avaliação elaborado pela </w:t>
      </w:r>
      <w:r w:rsidRPr="005D5A94">
        <w:rPr>
          <w:rFonts w:ascii="Tahoma" w:eastAsia="Calibri" w:hAnsi="Tahoma" w:cs="Tahoma"/>
          <w:sz w:val="21"/>
          <w:szCs w:val="21"/>
          <w:highlight w:val="yellow"/>
        </w:rPr>
        <w:t>[•]</w:t>
      </w:r>
      <w:r w:rsidRPr="005D5A94">
        <w:rPr>
          <w:rFonts w:ascii="Tahoma" w:hAnsi="Tahoma" w:cs="Tahoma"/>
          <w:color w:val="000000"/>
          <w:sz w:val="21"/>
          <w:szCs w:val="21"/>
        </w:rPr>
        <w:t xml:space="preserve">, datado de </w:t>
      </w:r>
      <w:r w:rsidRPr="005D5A94">
        <w:rPr>
          <w:rFonts w:ascii="Tahoma" w:eastAsia="Calibri" w:hAnsi="Tahoma" w:cs="Tahoma"/>
          <w:sz w:val="21"/>
          <w:szCs w:val="21"/>
          <w:highlight w:val="yellow"/>
        </w:rPr>
        <w:t>[•]</w:t>
      </w:r>
      <w:r w:rsidRPr="005D5A94">
        <w:rPr>
          <w:rFonts w:ascii="Tahoma" w:hAnsi="Tahoma" w:cs="Tahoma"/>
          <w:color w:val="000000"/>
          <w:sz w:val="21"/>
          <w:szCs w:val="21"/>
        </w:rPr>
        <w:t xml:space="preserve">, até o </w:t>
      </w:r>
      <w:r w:rsidRPr="005D5A94">
        <w:rPr>
          <w:rFonts w:ascii="Tahoma" w:eastAsia="Calibri" w:hAnsi="Tahoma" w:cs="Tahoma"/>
          <w:sz w:val="21"/>
          <w:szCs w:val="21"/>
          <w:highlight w:val="yellow"/>
        </w:rPr>
        <w:t>[•]</w:t>
      </w:r>
      <w:r w:rsidRPr="005D5A94">
        <w:rPr>
          <w:rFonts w:ascii="Tahoma" w:hAnsi="Tahoma" w:cs="Tahoma"/>
          <w:color w:val="000000"/>
          <w:sz w:val="21"/>
          <w:szCs w:val="21"/>
        </w:rPr>
        <w:t>º (</w:t>
      </w:r>
      <w:r w:rsidRPr="005D5A94">
        <w:rPr>
          <w:rFonts w:ascii="Tahoma" w:eastAsia="Calibri" w:hAnsi="Tahoma" w:cs="Tahoma"/>
          <w:sz w:val="21"/>
          <w:szCs w:val="21"/>
          <w:highlight w:val="yellow"/>
        </w:rPr>
        <w:t>[•]</w:t>
      </w:r>
      <w:r w:rsidRPr="005D5A94">
        <w:rPr>
          <w:rFonts w:ascii="Tahoma" w:hAnsi="Tahoma" w:cs="Tahoma"/>
          <w:color w:val="000000"/>
          <w:sz w:val="21"/>
          <w:szCs w:val="21"/>
        </w:rPr>
        <w:t xml:space="preserve">) mês contado da data de emissão dos CRI, inclusive. A partir do </w:t>
      </w:r>
      <w:bookmarkStart w:id="71" w:name="_Hlk51849559"/>
      <w:r w:rsidRPr="005D5A94">
        <w:rPr>
          <w:rFonts w:ascii="Tahoma" w:eastAsia="Calibri" w:hAnsi="Tahoma" w:cs="Tahoma"/>
          <w:sz w:val="21"/>
          <w:szCs w:val="21"/>
          <w:highlight w:val="yellow"/>
        </w:rPr>
        <w:t>[•]</w:t>
      </w:r>
      <w:bookmarkEnd w:id="71"/>
      <w:r w:rsidRPr="005D5A94">
        <w:rPr>
          <w:rFonts w:ascii="Tahoma" w:hAnsi="Tahoma" w:cs="Tahoma"/>
          <w:sz w:val="21"/>
          <w:szCs w:val="21"/>
        </w:rPr>
        <w:t>º (</w:t>
      </w:r>
      <w:r w:rsidRPr="005D5A94">
        <w:rPr>
          <w:rFonts w:ascii="Tahoma" w:eastAsia="Calibri" w:hAnsi="Tahoma" w:cs="Tahoma"/>
          <w:sz w:val="21"/>
          <w:szCs w:val="21"/>
          <w:highlight w:val="yellow"/>
        </w:rPr>
        <w:t>[•]</w:t>
      </w:r>
      <w:r w:rsidRPr="005D5A94">
        <w:rPr>
          <w:rFonts w:ascii="Tahoma" w:hAnsi="Tahoma" w:cs="Tahoma"/>
          <w:sz w:val="21"/>
          <w:szCs w:val="21"/>
        </w:rPr>
        <w:t>) mês, inclusive, será contratada empresa especializada em avaliação imobiliária, dentre os seguintes avaliadores (“</w:t>
      </w:r>
      <w:r w:rsidRPr="005D5A94">
        <w:rPr>
          <w:rFonts w:ascii="Tahoma" w:hAnsi="Tahoma" w:cs="Tahoma"/>
          <w:sz w:val="21"/>
          <w:szCs w:val="21"/>
          <w:u w:val="single"/>
        </w:rPr>
        <w:t>Avaliadores Autorizados</w:t>
      </w:r>
      <w:r w:rsidRPr="005D5A94">
        <w:rPr>
          <w:rFonts w:ascii="Tahoma" w:hAnsi="Tahoma" w:cs="Tahoma"/>
          <w:sz w:val="21"/>
          <w:szCs w:val="21"/>
        </w:rPr>
        <w:t xml:space="preserve">”): </w:t>
      </w:r>
      <w:r w:rsidRPr="005D5A94">
        <w:rPr>
          <w:rFonts w:ascii="Tahoma" w:hAnsi="Tahoma" w:cs="Tahoma"/>
          <w:sz w:val="21"/>
          <w:szCs w:val="21"/>
          <w:highlight w:val="yellow"/>
        </w:rPr>
        <w:t>[•]</w:t>
      </w:r>
      <w:r w:rsidRPr="005D5A94">
        <w:rPr>
          <w:rFonts w:ascii="Tahoma" w:hAnsi="Tahoma" w:cs="Tahoma"/>
          <w:sz w:val="21"/>
          <w:szCs w:val="21"/>
        </w:rPr>
        <w:t xml:space="preserve">, </w:t>
      </w:r>
      <w:r w:rsidRPr="005D5A94">
        <w:rPr>
          <w:rFonts w:ascii="Tahoma" w:hAnsi="Tahoma" w:cs="Tahoma"/>
          <w:sz w:val="21"/>
          <w:szCs w:val="21"/>
          <w:highlight w:val="yellow"/>
        </w:rPr>
        <w:t>[•]</w:t>
      </w:r>
      <w:r w:rsidRPr="005D5A94">
        <w:rPr>
          <w:rFonts w:ascii="Tahoma" w:hAnsi="Tahoma" w:cs="Tahoma"/>
          <w:sz w:val="21"/>
          <w:szCs w:val="21"/>
        </w:rPr>
        <w:t xml:space="preserve"> ou </w:t>
      </w:r>
      <w:r w:rsidRPr="005D5A94">
        <w:rPr>
          <w:rFonts w:ascii="Tahoma" w:hAnsi="Tahoma" w:cs="Tahoma"/>
          <w:sz w:val="21"/>
          <w:szCs w:val="21"/>
          <w:highlight w:val="yellow"/>
        </w:rPr>
        <w:t>[•]</w:t>
      </w:r>
      <w:r w:rsidRPr="005D5A94">
        <w:rPr>
          <w:rFonts w:ascii="Tahoma" w:hAnsi="Tahoma" w:cs="Tahoma"/>
          <w:sz w:val="21"/>
          <w:szCs w:val="21"/>
        </w:rPr>
        <w:t>,</w:t>
      </w:r>
      <w:r w:rsidR="00E7754A">
        <w:rPr>
          <w:rFonts w:ascii="Tahoma" w:hAnsi="Tahoma" w:cs="Tahoma"/>
          <w:sz w:val="21"/>
          <w:szCs w:val="21"/>
        </w:rPr>
        <w:t xml:space="preserve"> </w:t>
      </w:r>
      <w:r w:rsidRPr="005D5A94">
        <w:rPr>
          <w:rFonts w:ascii="Tahoma" w:hAnsi="Tahoma" w:cs="Tahoma"/>
          <w:sz w:val="21"/>
          <w:szCs w:val="21"/>
        </w:rPr>
        <w:t>para determinar o valor de mercado do Imóvel, e este valor passará a ser o Valor do Imóvel. A avaliação será refeita anualmente</w:t>
      </w:r>
      <w:bookmarkStart w:id="72" w:name="_Hlk57027837"/>
      <w:r w:rsidR="00415D85" w:rsidRPr="005D5A94">
        <w:rPr>
          <w:rFonts w:ascii="Tahoma" w:hAnsi="Tahoma" w:cs="Tahoma"/>
          <w:sz w:val="21"/>
          <w:szCs w:val="21"/>
        </w:rPr>
        <w:t>, a contar da data de emissão dos CRI,</w:t>
      </w:r>
      <w:bookmarkEnd w:id="72"/>
      <w:r w:rsidRPr="005D5A94">
        <w:rPr>
          <w:rFonts w:ascii="Tahoma" w:hAnsi="Tahoma" w:cs="Tahoma"/>
          <w:sz w:val="21"/>
          <w:szCs w:val="21"/>
        </w:rPr>
        <w:t xml:space="preserve"> até o final da emissão dos CRI. </w:t>
      </w:r>
      <w:r w:rsidRPr="005D5A94">
        <w:rPr>
          <w:rFonts w:ascii="Tahoma" w:hAnsi="Tahoma" w:cs="Tahoma"/>
          <w:b/>
          <w:bCs/>
          <w:i/>
          <w:iCs/>
          <w:sz w:val="21"/>
          <w:szCs w:val="21"/>
          <w:highlight w:val="lightGray"/>
        </w:rPr>
        <w:t>[Nota DTAdvs: Confirmar se será utilizado laudo para essas AF’s]</w:t>
      </w:r>
      <w:r w:rsidR="00BD2CC5" w:rsidRPr="00E77B38">
        <w:rPr>
          <w:rStyle w:val="Refdecomentrio"/>
          <w:rFonts w:ascii="Tahoma" w:hAnsi="Tahoma" w:cs="Tahoma"/>
          <w:sz w:val="21"/>
          <w:szCs w:val="21"/>
        </w:rPr>
        <w:t xml:space="preserve"> </w:t>
      </w:r>
    </w:p>
    <w:p w14:paraId="0C7785EA" w14:textId="77777777" w:rsidR="009C1A9B" w:rsidRPr="005D5A94" w:rsidRDefault="009C1A9B">
      <w:pPr>
        <w:widowControl w:val="0"/>
        <w:spacing w:line="300" w:lineRule="exact"/>
        <w:jc w:val="both"/>
        <w:rPr>
          <w:rFonts w:ascii="Tahoma" w:hAnsi="Tahoma" w:cs="Tahoma"/>
          <w:sz w:val="21"/>
          <w:szCs w:val="21"/>
        </w:rPr>
      </w:pPr>
    </w:p>
    <w:p w14:paraId="6059272A" w14:textId="10880B3E" w:rsidR="00D9463F" w:rsidRPr="00406104" w:rsidRDefault="00DD2CF3">
      <w:pPr>
        <w:widowControl w:val="0"/>
        <w:spacing w:line="300" w:lineRule="exact"/>
        <w:ind w:left="708"/>
        <w:jc w:val="both"/>
        <w:rPr>
          <w:rFonts w:ascii="Tahoma" w:hAnsi="Tahoma" w:cs="Tahoma"/>
          <w:sz w:val="21"/>
          <w:szCs w:val="21"/>
        </w:rPr>
      </w:pPr>
      <w:r w:rsidRPr="00406104">
        <w:rPr>
          <w:rFonts w:ascii="Tahoma" w:hAnsi="Tahoma" w:cs="Tahoma"/>
          <w:sz w:val="21"/>
          <w:szCs w:val="21"/>
        </w:rPr>
        <w:t xml:space="preserve">6.1.1. </w:t>
      </w:r>
      <w:r w:rsidR="00D9463F" w:rsidRPr="00406104">
        <w:rPr>
          <w:rFonts w:ascii="Tahoma" w:hAnsi="Tahoma" w:cs="Tahoma"/>
          <w:sz w:val="21"/>
          <w:szCs w:val="21"/>
        </w:rPr>
        <w:t xml:space="preserve">Caso o Valor do Imóvel definido nos termos do item 6.1. acima seja inferior ao utilizado pelo órgão competente como base de cálculo para a apuração do ITBI, este último será considerado como o valor mínimo para efeito de venda do </w:t>
      </w:r>
      <w:r w:rsidR="00A027D7" w:rsidRPr="00406104">
        <w:rPr>
          <w:rFonts w:ascii="Tahoma" w:hAnsi="Tahoma" w:cs="Tahoma"/>
          <w:sz w:val="21"/>
          <w:szCs w:val="21"/>
        </w:rPr>
        <w:t xml:space="preserve">Imóvel </w:t>
      </w:r>
      <w:r w:rsidR="00D9463F" w:rsidRPr="00406104">
        <w:rPr>
          <w:rFonts w:ascii="Tahoma" w:hAnsi="Tahoma" w:cs="Tahoma"/>
          <w:sz w:val="21"/>
          <w:szCs w:val="21"/>
        </w:rPr>
        <w:t>no primeiro leilão</w:t>
      </w:r>
      <w:r w:rsidR="005E53BB" w:rsidRPr="00406104">
        <w:rPr>
          <w:rFonts w:ascii="Tahoma" w:hAnsi="Tahoma" w:cs="Tahoma"/>
          <w:sz w:val="21"/>
          <w:szCs w:val="21"/>
        </w:rPr>
        <w:t>, nos termos da legislação aplicável</w:t>
      </w:r>
      <w:r w:rsidR="00D9463F" w:rsidRPr="00406104">
        <w:rPr>
          <w:rFonts w:ascii="Tahoma" w:hAnsi="Tahoma" w:cs="Tahoma"/>
          <w:sz w:val="21"/>
          <w:szCs w:val="21"/>
        </w:rPr>
        <w:t>.</w:t>
      </w:r>
    </w:p>
    <w:p w14:paraId="57406932" w14:textId="77777777" w:rsidR="00682081" w:rsidRPr="00406104" w:rsidRDefault="00682081">
      <w:pPr>
        <w:widowControl w:val="0"/>
        <w:spacing w:line="300" w:lineRule="exact"/>
        <w:ind w:left="708"/>
        <w:jc w:val="both"/>
        <w:rPr>
          <w:rFonts w:ascii="Tahoma" w:hAnsi="Tahoma" w:cs="Tahoma"/>
          <w:sz w:val="21"/>
          <w:szCs w:val="21"/>
        </w:rPr>
      </w:pPr>
    </w:p>
    <w:p w14:paraId="5D10956E" w14:textId="42CEEC73" w:rsidR="00682081" w:rsidRPr="00406104" w:rsidRDefault="00682081">
      <w:pPr>
        <w:widowControl w:val="0"/>
        <w:spacing w:line="300" w:lineRule="exact"/>
        <w:ind w:left="708"/>
        <w:jc w:val="both"/>
        <w:rPr>
          <w:rFonts w:ascii="Tahoma" w:hAnsi="Tahoma" w:cs="Tahoma"/>
          <w:sz w:val="21"/>
          <w:szCs w:val="21"/>
        </w:rPr>
      </w:pPr>
      <w:r w:rsidRPr="00406104">
        <w:rPr>
          <w:rFonts w:ascii="Tahoma" w:hAnsi="Tahoma" w:cs="Tahoma"/>
          <w:sz w:val="21"/>
          <w:szCs w:val="21"/>
        </w:rPr>
        <w:t>6.1.2. Não obstante o previsto no item 6.1. acima, fica estabelecido que, para fins de excussão da garantia, sempre será utilizado o último laudo de avaliação apresentado pela Devedora, não se aplicando uma nova atualização no momento da execução.</w:t>
      </w:r>
    </w:p>
    <w:p w14:paraId="70ABAD3F" w14:textId="77777777" w:rsidR="00415D85" w:rsidRPr="00406104" w:rsidRDefault="00415D85">
      <w:pPr>
        <w:widowControl w:val="0"/>
        <w:spacing w:line="300" w:lineRule="exact"/>
        <w:ind w:left="708"/>
        <w:jc w:val="both"/>
        <w:rPr>
          <w:rFonts w:ascii="Tahoma" w:hAnsi="Tahoma" w:cs="Tahoma"/>
          <w:sz w:val="21"/>
          <w:szCs w:val="21"/>
        </w:rPr>
      </w:pPr>
    </w:p>
    <w:p w14:paraId="05224F7D" w14:textId="7C58379A" w:rsidR="00415D85" w:rsidRPr="00406104" w:rsidRDefault="00415D85">
      <w:pPr>
        <w:widowControl w:val="0"/>
        <w:spacing w:line="300" w:lineRule="exact"/>
        <w:ind w:left="708"/>
        <w:jc w:val="both"/>
        <w:rPr>
          <w:rFonts w:ascii="Tahoma" w:hAnsi="Tahoma" w:cs="Tahoma"/>
          <w:sz w:val="21"/>
          <w:szCs w:val="21"/>
        </w:rPr>
      </w:pPr>
      <w:r w:rsidRPr="00406104">
        <w:rPr>
          <w:rFonts w:ascii="Tahoma" w:hAnsi="Tahoma" w:cs="Tahoma"/>
          <w:sz w:val="21"/>
          <w:szCs w:val="21"/>
        </w:rPr>
        <w:t>6.1.3.</w:t>
      </w:r>
      <w:r w:rsidRPr="00406104">
        <w:rPr>
          <w:rFonts w:ascii="Tahoma" w:hAnsi="Tahoma" w:cs="Tahoma"/>
          <w:sz w:val="21"/>
          <w:szCs w:val="21"/>
        </w:rPr>
        <w:tab/>
        <w:t xml:space="preserve">Para fins de verificação anual da suficiência de garantia, conforme disposto na </w:t>
      </w:r>
      <w:r w:rsidRPr="00406104">
        <w:rPr>
          <w:rFonts w:ascii="Tahoma" w:hAnsi="Tahoma" w:cs="Tahoma"/>
          <w:sz w:val="21"/>
          <w:szCs w:val="21"/>
        </w:rPr>
        <w:lastRenderedPageBreak/>
        <w:t xml:space="preserve">Instrução CVM 583, o valor do Imóvel será considerado o valor mencionado na Cláusula 6.1 acima, sem qualquer atualização monetária. </w:t>
      </w:r>
    </w:p>
    <w:p w14:paraId="10501CCB" w14:textId="77777777" w:rsidR="00415D85" w:rsidRPr="00406104" w:rsidRDefault="00415D85">
      <w:pPr>
        <w:widowControl w:val="0"/>
        <w:spacing w:line="300" w:lineRule="exact"/>
        <w:ind w:left="708"/>
        <w:jc w:val="both"/>
        <w:rPr>
          <w:rFonts w:ascii="Tahoma" w:hAnsi="Tahoma" w:cs="Tahoma"/>
          <w:sz w:val="21"/>
          <w:szCs w:val="21"/>
        </w:rPr>
      </w:pPr>
    </w:p>
    <w:p w14:paraId="6C6D5BEE" w14:textId="77777777" w:rsidR="00415D85" w:rsidRPr="00406104" w:rsidRDefault="00415D85">
      <w:pPr>
        <w:widowControl w:val="0"/>
        <w:spacing w:line="300" w:lineRule="exact"/>
        <w:ind w:left="708"/>
        <w:jc w:val="both"/>
        <w:rPr>
          <w:rFonts w:ascii="Tahoma" w:hAnsi="Tahoma" w:cs="Tahoma"/>
          <w:sz w:val="21"/>
          <w:szCs w:val="21"/>
        </w:rPr>
      </w:pPr>
      <w:r w:rsidRPr="00406104">
        <w:rPr>
          <w:rFonts w:ascii="Tahoma" w:hAnsi="Tahoma" w:cs="Tahoma"/>
          <w:sz w:val="21"/>
          <w:szCs w:val="21"/>
        </w:rPr>
        <w:t>6.1.4.</w:t>
      </w:r>
      <w:r w:rsidRPr="00406104">
        <w:rPr>
          <w:rFonts w:ascii="Tahoma" w:hAnsi="Tahoma" w:cs="Tahoma"/>
          <w:sz w:val="21"/>
          <w:szCs w:val="21"/>
        </w:rPr>
        <w:tab/>
        <w:t>Em atendimento ao Ofício-Circular CVM/SRE Nº 02/19, o Agente Fiduciário poderá, às expensas da Fiduciante, contratar empresa de avaliação para avaliar ou reavaliar, ou ainda revisar o laudo apresentado do(s) bem(s) dado(s) em garantia a qualquer momento, sem exigência de assembleia de investidores.</w:t>
      </w:r>
    </w:p>
    <w:p w14:paraId="604176E0" w14:textId="391542DA" w:rsidR="00DD2CF3" w:rsidRDefault="00DD2CF3">
      <w:pPr>
        <w:widowControl w:val="0"/>
        <w:spacing w:line="300" w:lineRule="exact"/>
        <w:jc w:val="both"/>
        <w:rPr>
          <w:rFonts w:ascii="Tahoma" w:hAnsi="Tahoma" w:cs="Tahoma"/>
          <w:sz w:val="21"/>
          <w:szCs w:val="21"/>
        </w:rPr>
      </w:pPr>
    </w:p>
    <w:p w14:paraId="7FB2864C" w14:textId="77777777" w:rsidR="00A768EA" w:rsidRPr="005D5A94" w:rsidRDefault="00A768EA">
      <w:pPr>
        <w:widowControl w:val="0"/>
        <w:spacing w:line="300" w:lineRule="exact"/>
        <w:jc w:val="both"/>
        <w:rPr>
          <w:rFonts w:ascii="Tahoma" w:hAnsi="Tahoma" w:cs="Tahoma"/>
          <w:sz w:val="21"/>
          <w:szCs w:val="21"/>
        </w:rPr>
      </w:pPr>
    </w:p>
    <w:p w14:paraId="4A7A4804" w14:textId="77777777" w:rsidR="00EE1CB3" w:rsidRPr="005D5A94" w:rsidRDefault="00EE1CB3">
      <w:pPr>
        <w:pStyle w:val="Ttulo3"/>
        <w:keepNext w:val="0"/>
        <w:spacing w:line="300" w:lineRule="exact"/>
        <w:rPr>
          <w:rFonts w:cs="Tahoma"/>
          <w:sz w:val="21"/>
          <w:szCs w:val="21"/>
        </w:rPr>
      </w:pPr>
      <w:bookmarkStart w:id="73" w:name="_Toc510869703"/>
      <w:r w:rsidRPr="005D5A94">
        <w:rPr>
          <w:rFonts w:cs="Tahoma"/>
          <w:sz w:val="21"/>
          <w:szCs w:val="21"/>
        </w:rPr>
        <w:t>CLÁUSULA SÉTIMA – DAS CONDIÇÕES GERAIS</w:t>
      </w:r>
      <w:bookmarkEnd w:id="73"/>
    </w:p>
    <w:p w14:paraId="502996B9" w14:textId="77777777" w:rsidR="00EE1CB3" w:rsidRPr="005D5A94" w:rsidRDefault="00EE1CB3">
      <w:pPr>
        <w:widowControl w:val="0"/>
        <w:spacing w:line="300" w:lineRule="exact"/>
        <w:jc w:val="both"/>
        <w:rPr>
          <w:rFonts w:ascii="Tahoma" w:hAnsi="Tahoma" w:cs="Tahoma"/>
          <w:b/>
          <w:sz w:val="21"/>
          <w:szCs w:val="21"/>
        </w:rPr>
      </w:pPr>
    </w:p>
    <w:p w14:paraId="668805CE"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Tolerância</w:t>
      </w:r>
      <w:r w:rsidRPr="005D5A94">
        <w:rPr>
          <w:rFonts w:ascii="Tahoma" w:hAnsi="Tahoma" w:cs="Tahoma"/>
          <w:sz w:val="21"/>
          <w:szCs w:val="21"/>
        </w:rPr>
        <w:t xml:space="preserve">: </w:t>
      </w:r>
      <w:r w:rsidR="00EE1CB3" w:rsidRPr="005D5A94">
        <w:rPr>
          <w:rFonts w:ascii="Tahoma" w:hAnsi="Tahoma" w:cs="Tahoma"/>
          <w:sz w:val="21"/>
          <w:szCs w:val="21"/>
        </w:rPr>
        <w:t>A tolerância por qualquer das Partes quanto a alguma demora, atraso ou omissão da outra no cumprimento das obrigações ajustadas nest</w:t>
      </w:r>
      <w:r w:rsidR="00447838" w:rsidRPr="005D5A94">
        <w:rPr>
          <w:rFonts w:ascii="Tahoma" w:hAnsi="Tahoma" w:cs="Tahoma"/>
          <w:sz w:val="21"/>
          <w:szCs w:val="21"/>
        </w:rPr>
        <w:t>e</w:t>
      </w:r>
      <w:r w:rsidR="00EE1CB3" w:rsidRPr="005D5A94">
        <w:rPr>
          <w:rFonts w:ascii="Tahoma" w:hAnsi="Tahoma" w:cs="Tahoma"/>
          <w:sz w:val="21"/>
          <w:szCs w:val="21"/>
        </w:rPr>
        <w:t xml:space="preserve"> </w:t>
      </w:r>
      <w:r w:rsidR="00447838" w:rsidRPr="005D5A94">
        <w:rPr>
          <w:rFonts w:ascii="Tahoma" w:hAnsi="Tahoma" w:cs="Tahoma"/>
          <w:sz w:val="21"/>
          <w:szCs w:val="21"/>
        </w:rPr>
        <w:t xml:space="preserve">Contrato de </w:t>
      </w:r>
      <w:r w:rsidR="00EE1CB3" w:rsidRPr="005D5A94">
        <w:rPr>
          <w:rFonts w:ascii="Tahoma" w:hAnsi="Tahoma" w:cs="Tahoma"/>
          <w:sz w:val="21"/>
          <w:szCs w:val="21"/>
        </w:rPr>
        <w:t>Alienação Fiduciária, ou a não aplicação, na ocasião oportuna, das cominações aqui constantes, não acarretará o cancelamento das penalidades, nem dos poderes ora conferidos, podendo ser aplicadas aquelas e exercidos estes, a qualquer tempo, caso permaneçam as causas.</w:t>
      </w:r>
    </w:p>
    <w:p w14:paraId="0B539E6F" w14:textId="77777777" w:rsidR="00EE1CB3" w:rsidRPr="005D5A94" w:rsidRDefault="00EE1CB3">
      <w:pPr>
        <w:widowControl w:val="0"/>
        <w:spacing w:line="300" w:lineRule="exact"/>
        <w:jc w:val="both"/>
        <w:rPr>
          <w:rFonts w:ascii="Tahoma" w:hAnsi="Tahoma" w:cs="Tahoma"/>
          <w:sz w:val="21"/>
          <w:szCs w:val="21"/>
        </w:rPr>
      </w:pPr>
    </w:p>
    <w:p w14:paraId="21F1BFB3"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Prevalência</w:t>
      </w:r>
      <w:r w:rsidRPr="005D5A94">
        <w:rPr>
          <w:rFonts w:ascii="Tahoma" w:hAnsi="Tahoma" w:cs="Tahoma"/>
          <w:sz w:val="21"/>
          <w:szCs w:val="21"/>
        </w:rPr>
        <w:t xml:space="preserve">: </w:t>
      </w:r>
      <w:r w:rsidR="0087738E" w:rsidRPr="005D5A94">
        <w:rPr>
          <w:rFonts w:ascii="Tahoma" w:hAnsi="Tahoma" w:cs="Tahoma"/>
          <w:sz w:val="21"/>
          <w:szCs w:val="21"/>
        </w:rPr>
        <w:t>O disposto n</w:t>
      </w:r>
      <w:r w:rsidRPr="005D5A94">
        <w:rPr>
          <w:rFonts w:ascii="Tahoma" w:hAnsi="Tahoma" w:cs="Tahoma"/>
          <w:sz w:val="21"/>
          <w:szCs w:val="21"/>
        </w:rPr>
        <w:t>o</w:t>
      </w:r>
      <w:r w:rsidR="0087738E" w:rsidRPr="005D5A94">
        <w:rPr>
          <w:rFonts w:ascii="Tahoma" w:hAnsi="Tahoma" w:cs="Tahoma"/>
          <w:sz w:val="21"/>
          <w:szCs w:val="21"/>
        </w:rPr>
        <w:t xml:space="preserve"> </w:t>
      </w:r>
      <w:r w:rsidRPr="005D5A94">
        <w:rPr>
          <w:rFonts w:ascii="Tahoma" w:hAnsi="Tahoma" w:cs="Tahoma"/>
          <w:sz w:val="21"/>
          <w:szCs w:val="21"/>
        </w:rPr>
        <w:t>item</w:t>
      </w:r>
      <w:r w:rsidR="00EE1CB3" w:rsidRPr="005D5A94">
        <w:rPr>
          <w:rFonts w:ascii="Tahoma" w:hAnsi="Tahoma" w:cs="Tahoma"/>
          <w:sz w:val="21"/>
          <w:szCs w:val="21"/>
        </w:rPr>
        <w:t xml:space="preserve"> 7.1</w:t>
      </w:r>
      <w:r w:rsidRPr="005D5A94">
        <w:rPr>
          <w:rFonts w:ascii="Tahoma" w:hAnsi="Tahoma" w:cs="Tahoma"/>
          <w:sz w:val="21"/>
          <w:szCs w:val="21"/>
        </w:rPr>
        <w:t>., acima,</w:t>
      </w:r>
      <w:r w:rsidR="00EE1CB3" w:rsidRPr="005D5A94">
        <w:rPr>
          <w:rFonts w:ascii="Tahoma" w:hAnsi="Tahoma" w:cs="Tahoma"/>
          <w:sz w:val="21"/>
          <w:szCs w:val="21"/>
        </w:rPr>
        <w:t xml:space="preserve"> prevalecerá ainda que a tolerância ou a não aplicação das cominações ocorra repetidas vezes, consecutiva ou alternadamente.</w:t>
      </w:r>
    </w:p>
    <w:p w14:paraId="5253F26B" w14:textId="77777777" w:rsidR="00EE1CB3" w:rsidRPr="005D5A94" w:rsidRDefault="00EE1CB3">
      <w:pPr>
        <w:widowControl w:val="0"/>
        <w:spacing w:line="300" w:lineRule="exact"/>
        <w:jc w:val="both"/>
        <w:rPr>
          <w:rFonts w:ascii="Tahoma" w:hAnsi="Tahoma" w:cs="Tahoma"/>
          <w:sz w:val="21"/>
          <w:szCs w:val="21"/>
        </w:rPr>
      </w:pPr>
    </w:p>
    <w:p w14:paraId="7987DC24"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Novação</w:t>
      </w:r>
      <w:r w:rsidRPr="005D5A94">
        <w:rPr>
          <w:rFonts w:ascii="Tahoma" w:hAnsi="Tahoma" w:cs="Tahoma"/>
          <w:sz w:val="21"/>
          <w:szCs w:val="21"/>
        </w:rPr>
        <w:t xml:space="preserve">: </w:t>
      </w:r>
      <w:r w:rsidR="00EE1CB3" w:rsidRPr="005D5A94">
        <w:rPr>
          <w:rFonts w:ascii="Tahoma" w:hAnsi="Tahoma" w:cs="Tahoma"/>
          <w:sz w:val="21"/>
          <w:szCs w:val="21"/>
        </w:rPr>
        <w:t>A ocorrência de uma ou mais hipóteses referidas acima não implicará novação ou modificação de quaisquer disposições dest</w:t>
      </w:r>
      <w:r w:rsidR="00447838" w:rsidRPr="005D5A94">
        <w:rPr>
          <w:rFonts w:ascii="Tahoma" w:hAnsi="Tahoma" w:cs="Tahoma"/>
          <w:sz w:val="21"/>
          <w:szCs w:val="21"/>
        </w:rPr>
        <w:t>e Contrato de</w:t>
      </w:r>
      <w:r w:rsidR="00EE1CB3" w:rsidRPr="005D5A94">
        <w:rPr>
          <w:rFonts w:ascii="Tahoma" w:hAnsi="Tahoma" w:cs="Tahoma"/>
          <w:sz w:val="21"/>
          <w:szCs w:val="21"/>
        </w:rPr>
        <w:t xml:space="preserve"> Alienação Fiduciária, as quais permanecerão íntegras e em pleno vigor, como se nenhum favor houvesse ocorrido.</w:t>
      </w:r>
    </w:p>
    <w:p w14:paraId="6C155925" w14:textId="77777777" w:rsidR="00EE1CB3" w:rsidRPr="005D5A94" w:rsidRDefault="00EE1CB3">
      <w:pPr>
        <w:widowControl w:val="0"/>
        <w:spacing w:line="300" w:lineRule="exact"/>
        <w:jc w:val="both"/>
        <w:rPr>
          <w:rFonts w:ascii="Tahoma" w:hAnsi="Tahoma" w:cs="Tahoma"/>
          <w:sz w:val="21"/>
          <w:szCs w:val="21"/>
        </w:rPr>
      </w:pPr>
    </w:p>
    <w:p w14:paraId="0A09DB41"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Vinculação</w:t>
      </w:r>
      <w:r w:rsidRPr="005D5A94">
        <w:rPr>
          <w:rFonts w:ascii="Tahoma" w:hAnsi="Tahoma" w:cs="Tahoma"/>
          <w:sz w:val="21"/>
          <w:szCs w:val="21"/>
        </w:rPr>
        <w:t xml:space="preserve">: </w:t>
      </w:r>
      <w:r w:rsidR="00EE1CB3" w:rsidRPr="005D5A94">
        <w:rPr>
          <w:rFonts w:ascii="Tahoma" w:hAnsi="Tahoma" w:cs="Tahoma"/>
          <w:sz w:val="21"/>
          <w:szCs w:val="21"/>
        </w:rPr>
        <w:t>As obrigações constituídas por esta Alienação Fiduciária são extensivas e obrigatórias aos cessionários, promitentes-cessionários, herdeiros e sucessores a qualquer título das Partes.</w:t>
      </w:r>
    </w:p>
    <w:p w14:paraId="372CF500" w14:textId="77777777" w:rsidR="00EE1CB3" w:rsidRPr="005D5A94" w:rsidRDefault="00EE1CB3">
      <w:pPr>
        <w:widowControl w:val="0"/>
        <w:spacing w:line="300" w:lineRule="exact"/>
        <w:jc w:val="both"/>
        <w:rPr>
          <w:rFonts w:ascii="Tahoma" w:hAnsi="Tahoma" w:cs="Tahoma"/>
          <w:sz w:val="21"/>
          <w:szCs w:val="21"/>
        </w:rPr>
      </w:pPr>
    </w:p>
    <w:p w14:paraId="52BFD72B" w14:textId="4FB3FFB5" w:rsidR="00EE1CB3" w:rsidRPr="005D5A94" w:rsidRDefault="00E7754A" w:rsidP="00E77B38">
      <w:pPr>
        <w:widowControl w:val="0"/>
        <w:numPr>
          <w:ilvl w:val="1"/>
          <w:numId w:val="13"/>
        </w:numPr>
        <w:spacing w:line="300" w:lineRule="exact"/>
        <w:ind w:left="0" w:firstLine="0"/>
        <w:jc w:val="both"/>
        <w:rPr>
          <w:rFonts w:ascii="Tahoma" w:hAnsi="Tahoma" w:cs="Tahoma"/>
          <w:sz w:val="21"/>
          <w:szCs w:val="21"/>
        </w:rPr>
      </w:pPr>
      <w:r>
        <w:rPr>
          <w:rFonts w:ascii="Tahoma" w:hAnsi="Tahoma" w:cs="Tahoma"/>
          <w:sz w:val="21"/>
          <w:szCs w:val="21"/>
          <w:u w:val="single"/>
        </w:rPr>
        <w:t>Recompra Compulsória</w:t>
      </w:r>
      <w:r w:rsidR="00BB5114" w:rsidRPr="005D5A94">
        <w:rPr>
          <w:rFonts w:ascii="Tahoma" w:hAnsi="Tahoma" w:cs="Tahoma"/>
          <w:sz w:val="21"/>
          <w:szCs w:val="21"/>
        </w:rPr>
        <w:t xml:space="preserve">: </w:t>
      </w:r>
      <w:r w:rsidR="00EE1CB3" w:rsidRPr="005D5A94">
        <w:rPr>
          <w:rFonts w:ascii="Tahoma" w:hAnsi="Tahoma" w:cs="Tahoma"/>
          <w:sz w:val="21"/>
          <w:szCs w:val="21"/>
        </w:rPr>
        <w:t>Além dos casos previstos nest</w:t>
      </w:r>
      <w:r w:rsidR="00447838" w:rsidRPr="005D5A94">
        <w:rPr>
          <w:rFonts w:ascii="Tahoma" w:hAnsi="Tahoma" w:cs="Tahoma"/>
          <w:sz w:val="21"/>
          <w:szCs w:val="21"/>
        </w:rPr>
        <w:t>e</w:t>
      </w:r>
      <w:r w:rsidR="00EE1CB3" w:rsidRPr="005D5A94">
        <w:rPr>
          <w:rFonts w:ascii="Tahoma" w:hAnsi="Tahoma" w:cs="Tahoma"/>
          <w:sz w:val="21"/>
          <w:szCs w:val="21"/>
        </w:rPr>
        <w:t xml:space="preserve"> </w:t>
      </w:r>
      <w:r w:rsidR="00447838" w:rsidRPr="005D5A94">
        <w:rPr>
          <w:rFonts w:ascii="Tahoma" w:hAnsi="Tahoma" w:cs="Tahoma"/>
          <w:sz w:val="21"/>
          <w:szCs w:val="21"/>
        </w:rPr>
        <w:t xml:space="preserve">Contrato de </w:t>
      </w:r>
      <w:r w:rsidR="00EE1CB3" w:rsidRPr="005D5A94">
        <w:rPr>
          <w:rFonts w:ascii="Tahoma" w:hAnsi="Tahoma" w:cs="Tahoma"/>
          <w:sz w:val="21"/>
          <w:szCs w:val="21"/>
        </w:rPr>
        <w:t xml:space="preserve">Alienação Fiduciária e dos contidos na lei, </w:t>
      </w:r>
      <w:r w:rsidR="00A768EA">
        <w:rPr>
          <w:rFonts w:ascii="Tahoma" w:hAnsi="Tahoma" w:cs="Tahoma"/>
          <w:sz w:val="21"/>
          <w:szCs w:val="21"/>
        </w:rPr>
        <w:t xml:space="preserve">os Créditos Imobiliários serão objeto de Recompra Compulsória pela Fiduciante </w:t>
      </w:r>
      <w:r w:rsidR="00EE1CB3" w:rsidRPr="005D5A94">
        <w:rPr>
          <w:rFonts w:ascii="Tahoma" w:hAnsi="Tahoma" w:cs="Tahoma"/>
          <w:sz w:val="21"/>
          <w:szCs w:val="21"/>
        </w:rPr>
        <w:t xml:space="preserve">nas hipóteses previstas </w:t>
      </w:r>
      <w:r w:rsidR="002302CD" w:rsidRPr="005D5A94">
        <w:rPr>
          <w:rFonts w:ascii="Tahoma" w:hAnsi="Tahoma" w:cs="Tahoma"/>
          <w:sz w:val="21"/>
          <w:szCs w:val="21"/>
        </w:rPr>
        <w:t>nos respectivos instrumentos que formalizam a constituição das Obrigações Garantidas</w:t>
      </w:r>
      <w:r w:rsidR="00EE1CB3" w:rsidRPr="005D5A94">
        <w:rPr>
          <w:rFonts w:ascii="Tahoma" w:hAnsi="Tahoma" w:cs="Tahoma"/>
          <w:sz w:val="21"/>
          <w:szCs w:val="21"/>
        </w:rPr>
        <w:t>.</w:t>
      </w:r>
    </w:p>
    <w:p w14:paraId="24AE621E" w14:textId="77777777" w:rsidR="00EE1CB3" w:rsidRPr="005D5A94" w:rsidRDefault="00EE1CB3">
      <w:pPr>
        <w:widowControl w:val="0"/>
        <w:spacing w:line="300" w:lineRule="exact"/>
        <w:jc w:val="both"/>
        <w:rPr>
          <w:rFonts w:ascii="Tahoma" w:hAnsi="Tahoma" w:cs="Tahoma"/>
          <w:sz w:val="21"/>
          <w:szCs w:val="21"/>
        </w:rPr>
      </w:pPr>
    </w:p>
    <w:p w14:paraId="50F6D60A"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t>Despesas</w:t>
      </w:r>
      <w:r w:rsidRPr="005D5A94">
        <w:rPr>
          <w:rFonts w:ascii="Tahoma" w:hAnsi="Tahoma" w:cs="Tahoma"/>
          <w:sz w:val="21"/>
          <w:szCs w:val="21"/>
        </w:rPr>
        <w:t xml:space="preserve">: </w:t>
      </w:r>
      <w:r w:rsidR="00EE1CB3" w:rsidRPr="005D5A94">
        <w:rPr>
          <w:rFonts w:ascii="Tahoma" w:hAnsi="Tahoma" w:cs="Tahoma"/>
          <w:sz w:val="21"/>
          <w:szCs w:val="21"/>
        </w:rPr>
        <w:t>A Fiduciante responde por todas as despesas decorrentes da presente Alienação Fiduciária, inclusive aquelas relativas a emolumentos e despachante para obtenção das certidões dos distribuidores forenses, da municipalidade e de propriedade, as necessárias à sua efetivação e reg</w:t>
      </w:r>
      <w:r w:rsidR="0087738E" w:rsidRPr="005D5A94">
        <w:rPr>
          <w:rFonts w:ascii="Tahoma" w:hAnsi="Tahoma" w:cs="Tahoma"/>
          <w:sz w:val="21"/>
          <w:szCs w:val="21"/>
        </w:rPr>
        <w:t>istro, bem como as demais que</w:t>
      </w:r>
      <w:r w:rsidR="00EE1CB3" w:rsidRPr="005D5A94">
        <w:rPr>
          <w:rFonts w:ascii="Tahoma" w:hAnsi="Tahoma" w:cs="Tahoma"/>
          <w:sz w:val="21"/>
          <w:szCs w:val="21"/>
        </w:rPr>
        <w:t xml:space="preserve"> lhe seguirem, inclusive as relativas a emolumentos e custas de Serviço de Notas, de Serviço de Registro de Imóveis e de Serviço de Títulos e Documentos, de quitações fiscais e qualquer tributo devido sobre a Oferta.</w:t>
      </w:r>
    </w:p>
    <w:p w14:paraId="287E1FDE" w14:textId="77777777" w:rsidR="00EE1CB3" w:rsidRPr="005D5A94" w:rsidRDefault="00EE1CB3">
      <w:pPr>
        <w:widowControl w:val="0"/>
        <w:spacing w:line="300" w:lineRule="exact"/>
        <w:jc w:val="both"/>
        <w:rPr>
          <w:rFonts w:ascii="Tahoma" w:hAnsi="Tahoma" w:cs="Tahoma"/>
          <w:sz w:val="21"/>
          <w:szCs w:val="21"/>
        </w:rPr>
      </w:pPr>
    </w:p>
    <w:p w14:paraId="09994026" w14:textId="77777777" w:rsidR="00EE1CB3" w:rsidRPr="005D5A94" w:rsidRDefault="006D6778">
      <w:pPr>
        <w:widowControl w:val="0"/>
        <w:spacing w:line="300" w:lineRule="exact"/>
        <w:ind w:left="720"/>
        <w:jc w:val="both"/>
        <w:rPr>
          <w:rFonts w:ascii="Tahoma" w:hAnsi="Tahoma" w:cs="Tahoma"/>
          <w:sz w:val="21"/>
          <w:szCs w:val="21"/>
        </w:rPr>
      </w:pPr>
      <w:r w:rsidRPr="00406104">
        <w:rPr>
          <w:rFonts w:ascii="Tahoma" w:hAnsi="Tahoma" w:cs="Tahoma"/>
          <w:sz w:val="21"/>
          <w:szCs w:val="21"/>
        </w:rPr>
        <w:t>7.6.1.</w:t>
      </w:r>
      <w:r w:rsidRPr="00406104">
        <w:rPr>
          <w:rFonts w:ascii="Tahoma" w:hAnsi="Tahoma" w:cs="Tahoma"/>
          <w:sz w:val="21"/>
          <w:szCs w:val="21"/>
        </w:rPr>
        <w:tab/>
      </w:r>
      <w:r w:rsidR="00EE1CB3" w:rsidRPr="005D5A94">
        <w:rPr>
          <w:rFonts w:ascii="Tahoma" w:hAnsi="Tahoma" w:cs="Tahoma"/>
          <w:sz w:val="21"/>
          <w:szCs w:val="21"/>
        </w:rPr>
        <w:t xml:space="preserve">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w:t>
      </w:r>
      <w:r w:rsidR="006E33E2" w:rsidRPr="005D5A94">
        <w:rPr>
          <w:rFonts w:ascii="Tahoma" w:hAnsi="Tahoma" w:cs="Tahoma"/>
          <w:sz w:val="21"/>
          <w:szCs w:val="21"/>
        </w:rPr>
        <w:t>Contrato</w:t>
      </w:r>
      <w:r w:rsidR="00876F7C" w:rsidRPr="005D5A94">
        <w:rPr>
          <w:rFonts w:ascii="Tahoma" w:hAnsi="Tahoma" w:cs="Tahoma"/>
          <w:sz w:val="21"/>
          <w:szCs w:val="21"/>
        </w:rPr>
        <w:t xml:space="preserve"> </w:t>
      </w:r>
      <w:r w:rsidR="00876F7C" w:rsidRPr="005D5A94">
        <w:rPr>
          <w:rFonts w:ascii="Tahoma" w:eastAsia="Arial Unicode MS" w:hAnsi="Tahoma" w:cs="Tahoma"/>
          <w:sz w:val="21"/>
          <w:szCs w:val="21"/>
        </w:rPr>
        <w:t>de Alienação Fiduciária</w:t>
      </w:r>
      <w:r w:rsidR="00EE1CB3" w:rsidRPr="005D5A94">
        <w:rPr>
          <w:rFonts w:ascii="Tahoma" w:hAnsi="Tahoma" w:cs="Tahoma"/>
          <w:sz w:val="21"/>
          <w:szCs w:val="21"/>
        </w:rPr>
        <w:t>.</w:t>
      </w:r>
    </w:p>
    <w:p w14:paraId="573EA3A2" w14:textId="77777777" w:rsidR="00EE1CB3" w:rsidRPr="005D5A94" w:rsidRDefault="00EE1CB3">
      <w:pPr>
        <w:widowControl w:val="0"/>
        <w:spacing w:line="300" w:lineRule="exact"/>
        <w:jc w:val="both"/>
        <w:rPr>
          <w:rFonts w:ascii="Tahoma" w:hAnsi="Tahoma" w:cs="Tahoma"/>
          <w:sz w:val="21"/>
          <w:szCs w:val="21"/>
        </w:rPr>
      </w:pPr>
    </w:p>
    <w:p w14:paraId="19184FAD"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hAnsi="Tahoma" w:cs="Tahoma"/>
          <w:sz w:val="21"/>
          <w:szCs w:val="21"/>
          <w:u w:val="single"/>
        </w:rPr>
        <w:lastRenderedPageBreak/>
        <w:t>Integração</w:t>
      </w:r>
      <w:r w:rsidRPr="005D5A94">
        <w:rPr>
          <w:rFonts w:ascii="Tahoma" w:hAnsi="Tahoma" w:cs="Tahoma"/>
          <w:sz w:val="21"/>
          <w:szCs w:val="21"/>
        </w:rPr>
        <w:t xml:space="preserve">: </w:t>
      </w:r>
      <w:r w:rsidR="00EE1CB3" w:rsidRPr="005D5A94">
        <w:rPr>
          <w:rFonts w:ascii="Tahoma" w:hAnsi="Tahoma" w:cs="Tahoma"/>
          <w:sz w:val="21"/>
          <w:szCs w:val="21"/>
        </w:rPr>
        <w:t>Fica desde logo estipulado que a presente Alienação Fiduciária revoga e substitui todo e qualquer entendimento havido entre as Partes anteriormente a esta data sobre o mesmo objeto.</w:t>
      </w:r>
    </w:p>
    <w:p w14:paraId="54B560CF" w14:textId="77777777" w:rsidR="00E61FA0" w:rsidRPr="005D5A94" w:rsidRDefault="00E61FA0">
      <w:pPr>
        <w:widowControl w:val="0"/>
        <w:spacing w:line="300" w:lineRule="exact"/>
        <w:jc w:val="both"/>
        <w:rPr>
          <w:rFonts w:ascii="Tahoma" w:hAnsi="Tahoma" w:cs="Tahoma"/>
          <w:sz w:val="21"/>
          <w:szCs w:val="21"/>
        </w:rPr>
      </w:pPr>
    </w:p>
    <w:p w14:paraId="4D4FD18C" w14:textId="77777777" w:rsidR="00E61FA0" w:rsidRPr="005D5A94" w:rsidRDefault="00E61FA0" w:rsidP="00E77B38">
      <w:pPr>
        <w:widowControl w:val="0"/>
        <w:numPr>
          <w:ilvl w:val="1"/>
          <w:numId w:val="13"/>
        </w:numPr>
        <w:spacing w:line="300" w:lineRule="exact"/>
        <w:ind w:left="0" w:firstLine="0"/>
        <w:jc w:val="both"/>
        <w:rPr>
          <w:rFonts w:ascii="Tahoma" w:hAnsi="Tahoma" w:cs="Tahoma"/>
          <w:sz w:val="21"/>
          <w:szCs w:val="21"/>
        </w:rPr>
      </w:pPr>
      <w:r w:rsidRPr="005D5A94">
        <w:rPr>
          <w:rFonts w:ascii="Tahoma" w:eastAsia="SimSun" w:hAnsi="Tahoma" w:cs="Tahoma"/>
          <w:color w:val="000000"/>
          <w:sz w:val="21"/>
          <w:szCs w:val="21"/>
          <w:u w:val="single"/>
        </w:rPr>
        <w:t>Comunicações</w:t>
      </w:r>
      <w:r w:rsidRPr="005D5A94">
        <w:rPr>
          <w:rFonts w:ascii="Tahoma" w:eastAsia="SimSun" w:hAnsi="Tahoma" w:cs="Tahoma"/>
          <w:color w:val="000000"/>
          <w:sz w:val="21"/>
          <w:szCs w:val="21"/>
        </w:rPr>
        <w:t xml:space="preserve">: </w:t>
      </w:r>
      <w:r w:rsidRPr="005D5A94">
        <w:rPr>
          <w:rFonts w:ascii="Tahoma" w:hAnsi="Tahoma" w:cs="Tahoma"/>
          <w:color w:val="000000"/>
          <w:w w:val="0"/>
          <w:sz w:val="21"/>
          <w:szCs w:val="21"/>
        </w:rPr>
        <w:t>As comunicações a serem enviadas por qualquer das Partes nos termos deste instrumento deverão ser encaminhadas para os endereços abaixo, e serão consideradas entregues quando recebidas sob protocolo ou com “aviso de recebimento” expedido pela Empresa Brasileira de Correios, nos endereços abaixo</w:t>
      </w:r>
      <w:r w:rsidRPr="005D5A94">
        <w:rPr>
          <w:rFonts w:ascii="Tahoma" w:hAnsi="Tahoma" w:cs="Tahoma"/>
          <w:bCs/>
          <w:color w:val="000000"/>
          <w:w w:val="0"/>
          <w:sz w:val="21"/>
          <w:szCs w:val="21"/>
        </w:rPr>
        <w:t>, ou quando da confirmação do recebimento da transmissão via e-mail</w:t>
      </w:r>
      <w:r w:rsidRPr="005D5A94">
        <w:rPr>
          <w:rFonts w:ascii="Tahoma" w:hAnsi="Tahoma" w:cs="Tahoma"/>
          <w:color w:val="000000"/>
          <w:w w:val="0"/>
          <w:sz w:val="21"/>
          <w:szCs w:val="21"/>
        </w:rPr>
        <w:t>.</w:t>
      </w:r>
    </w:p>
    <w:p w14:paraId="0A26B45D" w14:textId="77777777" w:rsidR="00EE1CB3" w:rsidRPr="005D5A94" w:rsidRDefault="00EE1CB3">
      <w:pPr>
        <w:widowControl w:val="0"/>
        <w:spacing w:line="300" w:lineRule="exact"/>
        <w:jc w:val="both"/>
        <w:rPr>
          <w:rFonts w:ascii="Tahoma" w:hAnsi="Tahoma" w:cs="Tahoma"/>
          <w:sz w:val="21"/>
          <w:szCs w:val="21"/>
        </w:rPr>
      </w:pPr>
    </w:p>
    <w:p w14:paraId="09E218B9" w14:textId="63F0867E" w:rsidR="00FD6AFA" w:rsidRPr="005D5A94" w:rsidRDefault="00FD6AFA">
      <w:pPr>
        <w:widowControl w:val="0"/>
        <w:spacing w:line="300" w:lineRule="exact"/>
        <w:ind w:left="708"/>
        <w:rPr>
          <w:rFonts w:ascii="Tahoma" w:hAnsi="Tahoma" w:cs="Tahoma"/>
          <w:sz w:val="21"/>
          <w:szCs w:val="21"/>
        </w:rPr>
      </w:pPr>
      <w:r w:rsidRPr="005D5A94">
        <w:rPr>
          <w:rFonts w:ascii="Tahoma" w:hAnsi="Tahoma" w:cs="Tahoma"/>
          <w:sz w:val="21"/>
          <w:szCs w:val="21"/>
          <w:u w:val="single"/>
        </w:rPr>
        <w:t xml:space="preserve">Se para </w:t>
      </w:r>
      <w:r w:rsidR="00421042" w:rsidRPr="005D5A94">
        <w:rPr>
          <w:rFonts w:ascii="Tahoma" w:hAnsi="Tahoma" w:cs="Tahoma"/>
          <w:sz w:val="21"/>
          <w:szCs w:val="21"/>
          <w:u w:val="single"/>
        </w:rPr>
        <w:t>o</w:t>
      </w:r>
      <w:r w:rsidRPr="005D5A94">
        <w:rPr>
          <w:rFonts w:ascii="Tahoma" w:hAnsi="Tahoma" w:cs="Tahoma"/>
          <w:sz w:val="21"/>
          <w:szCs w:val="21"/>
          <w:u w:val="single"/>
        </w:rPr>
        <w:t xml:space="preserve"> Fiduciante</w:t>
      </w:r>
      <w:r w:rsidRPr="005D5A94">
        <w:rPr>
          <w:rFonts w:ascii="Tahoma" w:hAnsi="Tahoma" w:cs="Tahoma"/>
          <w:sz w:val="21"/>
          <w:szCs w:val="21"/>
        </w:rPr>
        <w:t>:</w:t>
      </w:r>
    </w:p>
    <w:p w14:paraId="1F4ACE32" w14:textId="77777777" w:rsidR="00A768EA" w:rsidRDefault="00A768EA" w:rsidP="00A768EA">
      <w:pPr>
        <w:spacing w:line="300" w:lineRule="exact"/>
        <w:ind w:left="708"/>
        <w:jc w:val="both"/>
        <w:rPr>
          <w:rFonts w:ascii="Tahoma" w:hAnsi="Tahoma" w:cs="Tahoma"/>
          <w:b/>
          <w:sz w:val="21"/>
          <w:szCs w:val="21"/>
        </w:rPr>
      </w:pPr>
      <w:r w:rsidRPr="00CD3160">
        <w:rPr>
          <w:rFonts w:ascii="Tahoma" w:hAnsi="Tahoma" w:cs="Tahoma"/>
          <w:b/>
          <w:sz w:val="21"/>
          <w:szCs w:val="21"/>
        </w:rPr>
        <w:t>C.R.V.O. PARTICIPAÇÕES SOCIETÁRIAS LTDA.</w:t>
      </w:r>
    </w:p>
    <w:p w14:paraId="13D51967" w14:textId="77777777" w:rsidR="00A768EA" w:rsidRPr="004E1649" w:rsidRDefault="00A768EA" w:rsidP="00A768EA">
      <w:pPr>
        <w:spacing w:line="300" w:lineRule="exact"/>
        <w:ind w:left="708"/>
        <w:jc w:val="both"/>
        <w:rPr>
          <w:rFonts w:ascii="Tahoma" w:hAnsi="Tahoma" w:cs="Tahoma"/>
          <w:sz w:val="21"/>
          <w:szCs w:val="21"/>
        </w:rPr>
      </w:pPr>
      <w:r w:rsidRPr="00CD3160">
        <w:rPr>
          <w:rFonts w:ascii="Tahoma" w:hAnsi="Tahoma" w:cs="Tahoma"/>
          <w:sz w:val="21"/>
          <w:szCs w:val="21"/>
        </w:rPr>
        <w:t xml:space="preserve">Avenida Unisinos, 189 </w:t>
      </w:r>
      <w:r>
        <w:rPr>
          <w:rFonts w:ascii="Tahoma" w:hAnsi="Tahoma" w:cs="Tahoma"/>
          <w:sz w:val="21"/>
          <w:szCs w:val="21"/>
        </w:rPr>
        <w:t xml:space="preserve">- </w:t>
      </w:r>
      <w:r w:rsidRPr="00CD3160">
        <w:rPr>
          <w:rFonts w:ascii="Tahoma" w:hAnsi="Tahoma" w:cs="Tahoma"/>
          <w:sz w:val="21"/>
          <w:szCs w:val="21"/>
        </w:rPr>
        <w:t>Bairro Duque de Caxias</w:t>
      </w:r>
      <w:r>
        <w:rPr>
          <w:rFonts w:ascii="Tahoma" w:hAnsi="Tahoma" w:cs="Tahoma"/>
          <w:sz w:val="21"/>
          <w:szCs w:val="21"/>
        </w:rPr>
        <w:t xml:space="preserve"> - </w:t>
      </w:r>
      <w:r w:rsidRPr="00CD3160">
        <w:rPr>
          <w:rFonts w:ascii="Tahoma" w:hAnsi="Tahoma" w:cs="Tahoma"/>
          <w:sz w:val="21"/>
          <w:szCs w:val="21"/>
        </w:rPr>
        <w:t>São Leopoldo</w:t>
      </w:r>
      <w:r>
        <w:rPr>
          <w:rFonts w:ascii="Tahoma" w:hAnsi="Tahoma" w:cs="Tahoma"/>
          <w:sz w:val="21"/>
          <w:szCs w:val="21"/>
        </w:rPr>
        <w:t xml:space="preserve"> - RS</w:t>
      </w:r>
    </w:p>
    <w:p w14:paraId="713C489A" w14:textId="77777777" w:rsidR="00A768EA" w:rsidRPr="00CD3160" w:rsidRDefault="00A768EA" w:rsidP="00A768EA">
      <w:pPr>
        <w:tabs>
          <w:tab w:val="left" w:pos="720"/>
        </w:tabs>
        <w:spacing w:line="300" w:lineRule="exact"/>
        <w:ind w:left="708"/>
        <w:jc w:val="both"/>
        <w:rPr>
          <w:rFonts w:ascii="Tahoma" w:hAnsi="Tahoma" w:cs="Tahoma"/>
          <w:sz w:val="21"/>
          <w:szCs w:val="21"/>
        </w:rPr>
      </w:pPr>
      <w:r w:rsidRPr="00CD3160">
        <w:rPr>
          <w:rFonts w:ascii="Tahoma" w:hAnsi="Tahoma" w:cs="Tahoma"/>
          <w:sz w:val="21"/>
          <w:szCs w:val="21"/>
        </w:rPr>
        <w:t xml:space="preserve">At.: </w:t>
      </w:r>
    </w:p>
    <w:p w14:paraId="30BA2106" w14:textId="77777777" w:rsidR="00A768EA" w:rsidRPr="00CD3160" w:rsidRDefault="00A768EA" w:rsidP="00A768EA">
      <w:pPr>
        <w:tabs>
          <w:tab w:val="left" w:pos="720"/>
        </w:tabs>
        <w:spacing w:line="300" w:lineRule="exact"/>
        <w:ind w:left="708"/>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6F91BE5D" w14:textId="77777777" w:rsidR="00A768EA" w:rsidRDefault="00A768EA" w:rsidP="00A768EA">
      <w:pPr>
        <w:tabs>
          <w:tab w:val="left" w:pos="2835"/>
        </w:tabs>
        <w:spacing w:line="300" w:lineRule="exact"/>
        <w:ind w:left="708"/>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177FB5DC" w14:textId="77777777" w:rsidR="00FD6AFA" w:rsidRPr="005D5A94" w:rsidRDefault="00FD6AFA">
      <w:pPr>
        <w:widowControl w:val="0"/>
        <w:spacing w:line="300" w:lineRule="exact"/>
        <w:ind w:left="708"/>
        <w:rPr>
          <w:rFonts w:ascii="Tahoma" w:hAnsi="Tahoma" w:cs="Tahoma"/>
          <w:sz w:val="21"/>
          <w:szCs w:val="21"/>
        </w:rPr>
      </w:pPr>
    </w:p>
    <w:p w14:paraId="19706E80" w14:textId="77777777" w:rsidR="00FD6AFA" w:rsidRPr="005D5A94" w:rsidRDefault="00FD6AFA">
      <w:pPr>
        <w:widowControl w:val="0"/>
        <w:spacing w:line="300" w:lineRule="exact"/>
        <w:ind w:left="708"/>
        <w:rPr>
          <w:rFonts w:ascii="Tahoma" w:hAnsi="Tahoma" w:cs="Tahoma"/>
          <w:sz w:val="21"/>
          <w:szCs w:val="21"/>
        </w:rPr>
      </w:pPr>
      <w:r w:rsidRPr="005D5A94">
        <w:rPr>
          <w:rFonts w:ascii="Tahoma" w:hAnsi="Tahoma" w:cs="Tahoma"/>
          <w:sz w:val="21"/>
          <w:szCs w:val="21"/>
          <w:u w:val="single"/>
        </w:rPr>
        <w:t>Se para a Fiduciária</w:t>
      </w:r>
      <w:r w:rsidRPr="005D5A94">
        <w:rPr>
          <w:rFonts w:ascii="Tahoma" w:hAnsi="Tahoma" w:cs="Tahoma"/>
          <w:sz w:val="21"/>
          <w:szCs w:val="21"/>
        </w:rPr>
        <w:t xml:space="preserve">: </w:t>
      </w:r>
    </w:p>
    <w:p w14:paraId="406F27FE" w14:textId="77777777" w:rsidR="00421042" w:rsidRPr="005D5A94" w:rsidRDefault="00421042">
      <w:pPr>
        <w:widowControl w:val="0"/>
        <w:spacing w:line="300" w:lineRule="exact"/>
        <w:ind w:firstLine="720"/>
        <w:rPr>
          <w:rStyle w:val="Hyperlink"/>
          <w:rFonts w:ascii="Tahoma" w:hAnsi="Tahoma" w:cs="Tahoma"/>
          <w:sz w:val="21"/>
          <w:szCs w:val="21"/>
        </w:rPr>
      </w:pPr>
      <w:r w:rsidRPr="00E77B38">
        <w:rPr>
          <w:rFonts w:ascii="Tahoma" w:hAnsi="Tahoma" w:cs="Tahoma"/>
          <w:b/>
          <w:sz w:val="21"/>
          <w:szCs w:val="21"/>
        </w:rPr>
        <w:t xml:space="preserve">ISEC SECURITIZADORA S.A. </w:t>
      </w:r>
    </w:p>
    <w:p w14:paraId="035DFFC3"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Rua Tabapuã, nº 1.123, 21º andar, conjunto 215, Itaim Bibi</w:t>
      </w:r>
    </w:p>
    <w:p w14:paraId="48299011"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São Paulo/SP - CEP 04533-004</w:t>
      </w:r>
    </w:p>
    <w:p w14:paraId="7D88A6CD"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 xml:space="preserve">At.: Departamentos de Gestão e Jurídico </w:t>
      </w:r>
    </w:p>
    <w:p w14:paraId="7E740360" w14:textId="77777777" w:rsidR="00421042" w:rsidRPr="005D5A94" w:rsidRDefault="00421042">
      <w:pPr>
        <w:widowControl w:val="0"/>
        <w:spacing w:line="300" w:lineRule="exact"/>
        <w:ind w:left="720"/>
        <w:jc w:val="both"/>
        <w:rPr>
          <w:rFonts w:ascii="Tahoma" w:hAnsi="Tahoma" w:cs="Tahoma"/>
          <w:sz w:val="21"/>
          <w:szCs w:val="21"/>
        </w:rPr>
      </w:pPr>
      <w:r w:rsidRPr="005D5A94">
        <w:rPr>
          <w:rFonts w:ascii="Tahoma" w:hAnsi="Tahoma" w:cs="Tahoma"/>
          <w:sz w:val="21"/>
          <w:szCs w:val="21"/>
        </w:rPr>
        <w:t>Tel.: (11) 3320-7474</w:t>
      </w:r>
    </w:p>
    <w:p w14:paraId="43B27249" w14:textId="77777777" w:rsidR="00421042" w:rsidRPr="005D5A94" w:rsidRDefault="00421042">
      <w:pPr>
        <w:pStyle w:val="NormalWeb"/>
        <w:widowControl w:val="0"/>
        <w:spacing w:before="0" w:beforeAutospacing="0" w:after="0" w:afterAutospacing="0" w:line="300" w:lineRule="exact"/>
        <w:ind w:left="720"/>
        <w:rPr>
          <w:rFonts w:ascii="Tahoma" w:hAnsi="Tahoma" w:cs="Tahoma"/>
          <w:snapToGrid w:val="0"/>
          <w:sz w:val="21"/>
          <w:szCs w:val="21"/>
          <w:lang w:eastAsia="en-US"/>
        </w:rPr>
      </w:pPr>
      <w:r w:rsidRPr="005D5A94">
        <w:rPr>
          <w:rFonts w:ascii="Tahoma" w:hAnsi="Tahoma" w:cs="Tahoma"/>
          <w:sz w:val="21"/>
          <w:szCs w:val="21"/>
        </w:rPr>
        <w:t xml:space="preserve">E-mail: </w:t>
      </w:r>
      <w:hyperlink r:id="rId11" w:history="1">
        <w:r w:rsidRPr="005D5A94">
          <w:rPr>
            <w:rStyle w:val="Hyperlink"/>
            <w:rFonts w:ascii="Tahoma" w:hAnsi="Tahoma" w:cs="Tahoma"/>
            <w:sz w:val="21"/>
            <w:szCs w:val="21"/>
          </w:rPr>
          <w:t>gestao@isecbrasil.com.br</w:t>
        </w:r>
      </w:hyperlink>
      <w:r w:rsidRPr="005D5A94">
        <w:rPr>
          <w:rStyle w:val="Hyperlink"/>
          <w:rFonts w:ascii="Tahoma" w:hAnsi="Tahoma" w:cs="Tahoma"/>
          <w:sz w:val="21"/>
          <w:szCs w:val="21"/>
        </w:rPr>
        <w:t>; juridico@isecbrasil.com.br</w:t>
      </w:r>
    </w:p>
    <w:p w14:paraId="42D0E762" w14:textId="77777777" w:rsidR="00D761CC" w:rsidRPr="005D5A94" w:rsidRDefault="00D761CC">
      <w:pPr>
        <w:pStyle w:val="PargrafodaLista"/>
        <w:widowControl w:val="0"/>
        <w:tabs>
          <w:tab w:val="left" w:pos="851"/>
        </w:tabs>
        <w:spacing w:line="300" w:lineRule="exact"/>
        <w:contextualSpacing/>
        <w:jc w:val="both"/>
        <w:rPr>
          <w:rFonts w:ascii="Tahoma" w:hAnsi="Tahoma" w:cs="Tahoma"/>
          <w:sz w:val="21"/>
          <w:szCs w:val="21"/>
        </w:rPr>
      </w:pPr>
    </w:p>
    <w:p w14:paraId="63497197" w14:textId="77777777" w:rsidR="00EE1CB3" w:rsidRPr="005D5A94" w:rsidRDefault="00BB5114" w:rsidP="00E77B38">
      <w:pPr>
        <w:widowControl w:val="0"/>
        <w:numPr>
          <w:ilvl w:val="1"/>
          <w:numId w:val="13"/>
        </w:numPr>
        <w:spacing w:line="300" w:lineRule="exact"/>
        <w:ind w:left="0" w:firstLine="0"/>
        <w:jc w:val="both"/>
        <w:rPr>
          <w:rFonts w:ascii="Tahoma" w:hAnsi="Tahoma" w:cs="Tahoma"/>
          <w:sz w:val="21"/>
          <w:szCs w:val="21"/>
        </w:rPr>
      </w:pPr>
      <w:bookmarkStart w:id="74" w:name="_DV_M95"/>
      <w:bookmarkStart w:id="75" w:name="_DV_M96"/>
      <w:bookmarkStart w:id="76" w:name="_DV_M97"/>
      <w:bookmarkStart w:id="77" w:name="_DV_M98"/>
      <w:bookmarkEnd w:id="74"/>
      <w:bookmarkEnd w:id="75"/>
      <w:bookmarkEnd w:id="76"/>
      <w:bookmarkEnd w:id="77"/>
      <w:r w:rsidRPr="005D5A94">
        <w:rPr>
          <w:rFonts w:ascii="Tahoma" w:hAnsi="Tahoma" w:cs="Tahoma"/>
          <w:sz w:val="21"/>
          <w:szCs w:val="21"/>
          <w:u w:val="single"/>
        </w:rPr>
        <w:t>Código Civil</w:t>
      </w:r>
      <w:r w:rsidRPr="005D5A94">
        <w:rPr>
          <w:rFonts w:ascii="Tahoma" w:hAnsi="Tahoma" w:cs="Tahoma"/>
          <w:sz w:val="21"/>
          <w:szCs w:val="21"/>
        </w:rPr>
        <w:t xml:space="preserve">: </w:t>
      </w:r>
      <w:r w:rsidR="00EE1CB3" w:rsidRPr="005D5A94">
        <w:rPr>
          <w:rFonts w:ascii="Tahoma" w:hAnsi="Tahoma" w:cs="Tahoma"/>
          <w:sz w:val="21"/>
          <w:szCs w:val="21"/>
        </w:rPr>
        <w:t>Aplica-se à presente Alienação Fiduciária o disposto nos artigos 333 e 1.425 do Código Civil.</w:t>
      </w:r>
    </w:p>
    <w:p w14:paraId="1397A9A4" w14:textId="77777777" w:rsidR="00EE1CB3" w:rsidRPr="005D5A94" w:rsidRDefault="00EE1CB3">
      <w:pPr>
        <w:widowControl w:val="0"/>
        <w:spacing w:line="300" w:lineRule="exact"/>
        <w:jc w:val="both"/>
        <w:rPr>
          <w:rFonts w:ascii="Tahoma" w:hAnsi="Tahoma" w:cs="Tahoma"/>
          <w:sz w:val="21"/>
          <w:szCs w:val="21"/>
        </w:rPr>
      </w:pPr>
    </w:p>
    <w:p w14:paraId="3C53AEC0" w14:textId="77777777" w:rsidR="00916558" w:rsidRPr="005D5A94" w:rsidRDefault="00916558">
      <w:pPr>
        <w:widowControl w:val="0"/>
        <w:spacing w:line="300" w:lineRule="exact"/>
        <w:jc w:val="both"/>
        <w:rPr>
          <w:rFonts w:ascii="Tahoma" w:hAnsi="Tahoma" w:cs="Tahoma"/>
          <w:sz w:val="21"/>
          <w:szCs w:val="21"/>
        </w:rPr>
      </w:pPr>
      <w:r w:rsidRPr="00406104">
        <w:rPr>
          <w:rFonts w:ascii="Tahoma" w:hAnsi="Tahoma" w:cs="Tahoma"/>
          <w:sz w:val="21"/>
          <w:szCs w:val="21"/>
        </w:rPr>
        <w:t>7.1</w:t>
      </w:r>
      <w:r w:rsidR="003412E0" w:rsidRPr="00406104">
        <w:rPr>
          <w:rFonts w:ascii="Tahoma" w:hAnsi="Tahoma" w:cs="Tahoma"/>
          <w:sz w:val="21"/>
          <w:szCs w:val="21"/>
        </w:rPr>
        <w:t>0</w:t>
      </w:r>
      <w:r w:rsidRPr="00406104">
        <w:rPr>
          <w:rFonts w:ascii="Tahoma" w:hAnsi="Tahoma" w:cs="Tahoma"/>
          <w:sz w:val="21"/>
          <w:szCs w:val="21"/>
        </w:rPr>
        <w:t>.</w:t>
      </w:r>
      <w:r w:rsidRPr="005D5A94">
        <w:rPr>
          <w:rFonts w:ascii="Tahoma" w:hAnsi="Tahoma" w:cs="Tahoma"/>
          <w:sz w:val="21"/>
          <w:szCs w:val="21"/>
        </w:rPr>
        <w:tab/>
      </w:r>
      <w:r w:rsidR="00BB5114" w:rsidRPr="005D5A94">
        <w:rPr>
          <w:rFonts w:ascii="Tahoma" w:hAnsi="Tahoma" w:cs="Tahoma"/>
          <w:sz w:val="21"/>
          <w:szCs w:val="21"/>
          <w:u w:val="single"/>
        </w:rPr>
        <w:t>Mandato</w:t>
      </w:r>
      <w:r w:rsidR="00BB5114" w:rsidRPr="005D5A94">
        <w:rPr>
          <w:rFonts w:ascii="Tahoma" w:hAnsi="Tahoma" w:cs="Tahoma"/>
          <w:sz w:val="21"/>
          <w:szCs w:val="21"/>
        </w:rPr>
        <w:t xml:space="preserve">: </w:t>
      </w:r>
      <w:r w:rsidRPr="005D5A94">
        <w:rPr>
          <w:rFonts w:ascii="Tahoma" w:hAnsi="Tahoma" w:cs="Tahoma"/>
          <w:sz w:val="21"/>
          <w:szCs w:val="21"/>
        </w:rPr>
        <w:t xml:space="preserve">A Fiduciante, de forma irrevogável e irretratável, nos termos dos artigos 683 e 684 do Código Civil, constitui a Fiduciária sua bastante procuradora, para receber, em benefício dos </w:t>
      </w:r>
      <w:r w:rsidR="00E41DDD" w:rsidRPr="005D5A94">
        <w:rPr>
          <w:rFonts w:ascii="Tahoma" w:hAnsi="Tahoma" w:cs="Tahoma"/>
          <w:sz w:val="21"/>
          <w:szCs w:val="21"/>
        </w:rPr>
        <w:t>T</w:t>
      </w:r>
      <w:r w:rsidRPr="005D5A94">
        <w:rPr>
          <w:rFonts w:ascii="Tahoma" w:hAnsi="Tahoma" w:cs="Tahoma"/>
          <w:sz w:val="21"/>
          <w:szCs w:val="21"/>
        </w:rPr>
        <w:t>itulares d</w:t>
      </w:r>
      <w:r w:rsidR="00E41DDD" w:rsidRPr="005D5A94">
        <w:rPr>
          <w:rFonts w:ascii="Tahoma" w:hAnsi="Tahoma" w:cs="Tahoma"/>
          <w:sz w:val="21"/>
          <w:szCs w:val="21"/>
        </w:rPr>
        <w:t>e</w:t>
      </w:r>
      <w:r w:rsidRPr="005D5A94">
        <w:rPr>
          <w:rFonts w:ascii="Tahoma" w:hAnsi="Tahoma" w:cs="Tahoma"/>
          <w:sz w:val="21"/>
          <w:szCs w:val="21"/>
        </w:rPr>
        <w:t xml:space="preserve"> CRI, todos os valores referentes a pagamentos e indenizações pagas pelo Poder Expropriante, pela seguradora e/ou por quem de direito, com relação </w:t>
      </w:r>
      <w:r w:rsidR="00E66A6D" w:rsidRPr="005D5A94">
        <w:rPr>
          <w:rFonts w:ascii="Tahoma" w:hAnsi="Tahoma" w:cs="Tahoma"/>
          <w:sz w:val="21"/>
          <w:szCs w:val="21"/>
        </w:rPr>
        <w:t>ao Imóvel</w:t>
      </w:r>
      <w:r w:rsidRPr="005D5A94">
        <w:rPr>
          <w:rFonts w:ascii="Tahoma" w:hAnsi="Tahoma" w:cs="Tahoma"/>
          <w:sz w:val="21"/>
          <w:szCs w:val="21"/>
        </w:rPr>
        <w:t>, aplicando tais valores na amortização ou quitação das Obrigações Garantidas, colocando o saldo, se houver, à disposição da Fiduciante. A Fiduciária poderá, ainda, praticar todos os atos necessários ao fiel e cabal cumprimento do mandato conferido nesta cláusula, inclusive substabelecer, no todo ou em parte, os pode</w:t>
      </w:r>
      <w:r w:rsidR="006D6778" w:rsidRPr="005D5A94">
        <w:rPr>
          <w:rFonts w:ascii="Tahoma" w:hAnsi="Tahoma" w:cs="Tahoma"/>
          <w:sz w:val="21"/>
          <w:szCs w:val="21"/>
        </w:rPr>
        <w:t>res que lhe são ora outorgados.</w:t>
      </w:r>
      <w:r w:rsidRPr="005D5A94">
        <w:rPr>
          <w:rFonts w:ascii="Tahoma" w:hAnsi="Tahoma" w:cs="Tahoma"/>
          <w:sz w:val="21"/>
          <w:szCs w:val="21"/>
        </w:rPr>
        <w:t xml:space="preserve"> </w:t>
      </w:r>
    </w:p>
    <w:p w14:paraId="507FCF3F" w14:textId="77777777" w:rsidR="00074A8A" w:rsidRPr="005D5A94" w:rsidRDefault="00074A8A">
      <w:pPr>
        <w:pStyle w:val="PargrafodaLista"/>
        <w:widowControl w:val="0"/>
        <w:spacing w:line="300" w:lineRule="exact"/>
        <w:ind w:left="0" w:right="15"/>
        <w:jc w:val="both"/>
        <w:rPr>
          <w:rFonts w:ascii="Tahoma" w:hAnsi="Tahoma" w:cs="Tahoma"/>
          <w:sz w:val="21"/>
          <w:szCs w:val="21"/>
        </w:rPr>
      </w:pPr>
    </w:p>
    <w:p w14:paraId="523E9148" w14:textId="7F081781" w:rsidR="00C017F8" w:rsidRPr="005D5A94" w:rsidRDefault="00C017F8">
      <w:pPr>
        <w:pStyle w:val="Corpodetexto2"/>
        <w:tabs>
          <w:tab w:val="left" w:pos="709"/>
        </w:tabs>
        <w:spacing w:line="300" w:lineRule="exact"/>
        <w:ind w:right="-35"/>
        <w:rPr>
          <w:rFonts w:cs="Tahoma"/>
          <w:b w:val="0"/>
          <w:sz w:val="21"/>
          <w:szCs w:val="21"/>
          <w:u w:val="none"/>
        </w:rPr>
      </w:pPr>
      <w:r w:rsidRPr="00406104">
        <w:rPr>
          <w:rFonts w:cs="Tahoma"/>
          <w:b w:val="0"/>
          <w:sz w:val="21"/>
          <w:szCs w:val="21"/>
          <w:u w:val="none"/>
        </w:rPr>
        <w:t>7.1</w:t>
      </w:r>
      <w:r w:rsidR="00314CFA" w:rsidRPr="00406104">
        <w:rPr>
          <w:rFonts w:cs="Tahoma"/>
          <w:b w:val="0"/>
          <w:sz w:val="21"/>
          <w:szCs w:val="21"/>
          <w:u w:val="none"/>
        </w:rPr>
        <w:t>1</w:t>
      </w:r>
      <w:r w:rsidRPr="00406104">
        <w:rPr>
          <w:rFonts w:cs="Tahoma"/>
          <w:b w:val="0"/>
          <w:sz w:val="21"/>
          <w:szCs w:val="21"/>
          <w:u w:val="none"/>
        </w:rPr>
        <w:t>.</w:t>
      </w:r>
      <w:r w:rsidRPr="00406104">
        <w:rPr>
          <w:rFonts w:cs="Tahoma"/>
          <w:b w:val="0"/>
          <w:sz w:val="21"/>
          <w:szCs w:val="21"/>
          <w:u w:val="none"/>
        </w:rPr>
        <w:tab/>
      </w:r>
      <w:r w:rsidRPr="005D5A94">
        <w:rPr>
          <w:rFonts w:cs="Tahoma"/>
          <w:b w:val="0"/>
          <w:sz w:val="21"/>
          <w:szCs w:val="21"/>
        </w:rPr>
        <w:t>Aditamentos</w:t>
      </w:r>
      <w:r w:rsidRPr="005D5A94">
        <w:rPr>
          <w:rFonts w:cs="Tahoma"/>
          <w:b w:val="0"/>
          <w:sz w:val="21"/>
          <w:szCs w:val="21"/>
          <w:u w:val="none"/>
        </w:rPr>
        <w:t xml:space="preserve">: Qualquer alteração a este instrumento, após a integralização dos CRI, dependerá de prévia aprovação dos titulares dos CRI, reunidos em assembleia geral, nos termos e condições dos Termos de Securitização. </w:t>
      </w:r>
      <w:bookmarkStart w:id="78" w:name="_Ref522629323"/>
      <w:r w:rsidRPr="005D5A94">
        <w:rPr>
          <w:rFonts w:cs="Tahoma"/>
          <w:b w:val="0"/>
          <w:sz w:val="21"/>
          <w:szCs w:val="21"/>
          <w:u w:val="none"/>
        </w:rPr>
        <w:t xml:space="preserve">Fica desde já dispensada assembleia geral dos titulares dos CRI para deliberar a alteração deste instrumento,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(Segmento CETIP UTVM); (ii) for necessária em virtude da atualização dos dados cadastrais de qualquer das Partes ou dos prestadores de serviços; (iii) envolver redução da remuneração dos </w:t>
      </w:r>
      <w:r w:rsidRPr="005D5A94">
        <w:rPr>
          <w:rFonts w:cs="Tahoma"/>
          <w:b w:val="0"/>
          <w:sz w:val="21"/>
          <w:szCs w:val="21"/>
          <w:u w:val="none"/>
        </w:rPr>
        <w:lastRenderedPageBreak/>
        <w:t>prestadores de serviço descritos neste instrumento; (iv) decorrer de correção de erro formal; ou (v) já permitidas expressamente neste instrumento e nos demais Documentos da Operação, desde que as alterações ou correções referidas nos itens (i), (ii), (iii), (iv) e (v) acima, não possam acarretar qualquer prejuízo aos titulares dos CRI ou qualquer alteração no fluxo dos CRI, e desde que não haja qualquer custo ou despesa adicional para os titulares dos CRI.</w:t>
      </w:r>
      <w:bookmarkEnd w:id="78"/>
    </w:p>
    <w:p w14:paraId="4558587D" w14:textId="77777777" w:rsidR="00C017F8" w:rsidRPr="005D5A94" w:rsidRDefault="00C017F8">
      <w:pPr>
        <w:pStyle w:val="PargrafodaLista"/>
        <w:widowControl w:val="0"/>
        <w:spacing w:line="300" w:lineRule="exact"/>
        <w:ind w:left="0" w:right="15"/>
        <w:jc w:val="both"/>
        <w:rPr>
          <w:rFonts w:ascii="Tahoma" w:hAnsi="Tahoma" w:cs="Tahoma"/>
          <w:sz w:val="21"/>
          <w:szCs w:val="21"/>
        </w:rPr>
      </w:pPr>
    </w:p>
    <w:p w14:paraId="69478B60" w14:textId="77777777" w:rsidR="00DA4697" w:rsidRPr="005D5A94" w:rsidRDefault="00DA4697">
      <w:pPr>
        <w:pStyle w:val="BodyText21"/>
        <w:spacing w:line="300" w:lineRule="exact"/>
        <w:rPr>
          <w:rFonts w:ascii="Tahoma" w:hAnsi="Tahoma" w:cs="Tahoma"/>
          <w:b/>
          <w:sz w:val="21"/>
          <w:szCs w:val="21"/>
        </w:rPr>
      </w:pPr>
      <w:r w:rsidRPr="005D5A94">
        <w:rPr>
          <w:rFonts w:ascii="Tahoma" w:hAnsi="Tahoma" w:cs="Tahoma"/>
          <w:b/>
          <w:sz w:val="21"/>
          <w:szCs w:val="21"/>
        </w:rPr>
        <w:t>CLÁUSULA OITAVA</w:t>
      </w:r>
      <w:r w:rsidRPr="005D5A94">
        <w:rPr>
          <w:rFonts w:ascii="Tahoma" w:hAnsi="Tahoma" w:cs="Tahoma"/>
          <w:b/>
          <w:caps/>
          <w:sz w:val="21"/>
          <w:szCs w:val="21"/>
        </w:rPr>
        <w:t xml:space="preserve"> </w:t>
      </w:r>
      <w:r w:rsidRPr="005D5A94">
        <w:rPr>
          <w:rFonts w:ascii="Tahoma" w:hAnsi="Tahoma" w:cs="Tahoma"/>
          <w:b/>
          <w:sz w:val="21"/>
          <w:szCs w:val="21"/>
        </w:rPr>
        <w:t xml:space="preserve">– </w:t>
      </w:r>
      <w:r w:rsidRPr="005D5A94">
        <w:rPr>
          <w:rFonts w:ascii="Tahoma" w:hAnsi="Tahoma" w:cs="Tahoma"/>
          <w:b/>
          <w:bCs/>
          <w:sz w:val="21"/>
          <w:szCs w:val="21"/>
        </w:rPr>
        <w:t xml:space="preserve">LEGISLAÇÃO APLICÁVEL E </w:t>
      </w:r>
      <w:r w:rsidR="00885071" w:rsidRPr="005D5A94">
        <w:rPr>
          <w:rFonts w:ascii="Tahoma" w:hAnsi="Tahoma" w:cs="Tahoma"/>
          <w:b/>
          <w:bCs/>
          <w:sz w:val="21"/>
          <w:szCs w:val="21"/>
        </w:rPr>
        <w:t>FORO</w:t>
      </w:r>
    </w:p>
    <w:p w14:paraId="78BAC527" w14:textId="77777777" w:rsidR="00DA4697" w:rsidRPr="005D5A94" w:rsidRDefault="00DA4697">
      <w:pPr>
        <w:widowControl w:val="0"/>
        <w:autoSpaceDE w:val="0"/>
        <w:autoSpaceDN w:val="0"/>
        <w:adjustRightInd w:val="0"/>
        <w:spacing w:line="300" w:lineRule="exact"/>
        <w:jc w:val="both"/>
        <w:rPr>
          <w:rFonts w:ascii="Tahoma" w:hAnsi="Tahoma" w:cs="Tahoma"/>
          <w:b/>
          <w:sz w:val="21"/>
          <w:szCs w:val="21"/>
        </w:rPr>
      </w:pPr>
    </w:p>
    <w:p w14:paraId="302A5CDC" w14:textId="77777777" w:rsidR="00DA4697" w:rsidRPr="005D5A94" w:rsidRDefault="00DA4697" w:rsidP="00E77B38">
      <w:pPr>
        <w:widowControl w:val="0"/>
        <w:numPr>
          <w:ilvl w:val="1"/>
          <w:numId w:val="50"/>
        </w:numPr>
        <w:spacing w:line="300" w:lineRule="exact"/>
        <w:ind w:left="0" w:firstLine="0"/>
        <w:jc w:val="both"/>
        <w:rPr>
          <w:rFonts w:ascii="Tahoma" w:hAnsi="Tahoma" w:cs="Tahoma"/>
          <w:sz w:val="21"/>
          <w:szCs w:val="21"/>
        </w:rPr>
      </w:pPr>
      <w:r w:rsidRPr="005D5A94">
        <w:rPr>
          <w:rFonts w:ascii="Tahoma" w:hAnsi="Tahoma" w:cs="Tahoma"/>
          <w:sz w:val="21"/>
          <w:szCs w:val="21"/>
          <w:u w:val="single"/>
        </w:rPr>
        <w:t>Legislação Aplicável</w:t>
      </w:r>
      <w:r w:rsidRPr="005D5A94">
        <w:rPr>
          <w:rFonts w:ascii="Tahoma" w:hAnsi="Tahoma" w:cs="Tahoma"/>
          <w:sz w:val="21"/>
          <w:szCs w:val="21"/>
        </w:rPr>
        <w:t xml:space="preserve">: Os termos e condições deste instrumento devem ser interpretados de acordo com a legislação vigente na </w:t>
      </w:r>
      <w:r w:rsidRPr="005D5A94">
        <w:rPr>
          <w:rFonts w:ascii="Tahoma" w:hAnsi="Tahoma" w:cs="Tahoma"/>
          <w:color w:val="000000"/>
          <w:sz w:val="21"/>
          <w:szCs w:val="21"/>
        </w:rPr>
        <w:t>República</w:t>
      </w:r>
      <w:r w:rsidRPr="005D5A94">
        <w:rPr>
          <w:rFonts w:ascii="Tahoma" w:hAnsi="Tahoma" w:cs="Tahoma"/>
          <w:sz w:val="21"/>
          <w:szCs w:val="21"/>
        </w:rPr>
        <w:t xml:space="preserve"> Federativa do Brasil.</w:t>
      </w:r>
    </w:p>
    <w:p w14:paraId="643928C7" w14:textId="77777777" w:rsidR="00DA4697" w:rsidRPr="005D5A94" w:rsidRDefault="00DA4697">
      <w:pPr>
        <w:pStyle w:val="PargrafodaLista"/>
        <w:widowControl w:val="0"/>
        <w:spacing w:line="300" w:lineRule="exact"/>
        <w:rPr>
          <w:rFonts w:ascii="Tahoma" w:hAnsi="Tahoma" w:cs="Tahoma"/>
          <w:sz w:val="21"/>
          <w:szCs w:val="21"/>
        </w:rPr>
      </w:pPr>
    </w:p>
    <w:p w14:paraId="7FDE57B8" w14:textId="066A41FB" w:rsidR="00DA4697" w:rsidRPr="005D5A94" w:rsidRDefault="00885071" w:rsidP="00E77B38">
      <w:pPr>
        <w:widowControl w:val="0"/>
        <w:numPr>
          <w:ilvl w:val="1"/>
          <w:numId w:val="50"/>
        </w:numPr>
        <w:spacing w:line="300" w:lineRule="exact"/>
        <w:ind w:left="0" w:firstLine="0"/>
        <w:jc w:val="both"/>
        <w:rPr>
          <w:rFonts w:ascii="Tahoma" w:hAnsi="Tahoma" w:cs="Tahoma"/>
          <w:sz w:val="21"/>
          <w:szCs w:val="21"/>
        </w:rPr>
      </w:pPr>
      <w:r w:rsidRPr="005D5A94">
        <w:rPr>
          <w:rFonts w:ascii="Tahoma" w:hAnsi="Tahoma" w:cs="Tahoma"/>
          <w:sz w:val="21"/>
          <w:szCs w:val="21"/>
          <w:u w:val="single"/>
        </w:rPr>
        <w:t>Foro</w:t>
      </w:r>
      <w:r w:rsidRPr="005D5A94">
        <w:rPr>
          <w:rFonts w:ascii="Tahoma" w:hAnsi="Tahoma" w:cs="Tahoma"/>
          <w:sz w:val="21"/>
          <w:szCs w:val="21"/>
        </w:rPr>
        <w:t xml:space="preserve">: </w:t>
      </w:r>
      <w:r w:rsidR="002A06C0" w:rsidRPr="005D5A94">
        <w:rPr>
          <w:rFonts w:ascii="Tahoma" w:hAnsi="Tahoma" w:cs="Tahoma"/>
          <w:sz w:val="21"/>
          <w:szCs w:val="21"/>
        </w:rPr>
        <w:t xml:space="preserve">As Partes elegem o foro da Comarca de São </w:t>
      </w:r>
      <w:r w:rsidR="00A768EA">
        <w:rPr>
          <w:rFonts w:ascii="Tahoma" w:hAnsi="Tahoma" w:cs="Tahoma"/>
          <w:sz w:val="21"/>
          <w:szCs w:val="21"/>
        </w:rPr>
        <w:t>Leopoldo</w:t>
      </w:r>
      <w:r w:rsidR="002A06C0" w:rsidRPr="005D5A94">
        <w:rPr>
          <w:rFonts w:ascii="Tahoma" w:hAnsi="Tahoma" w:cs="Tahoma"/>
          <w:sz w:val="21"/>
          <w:szCs w:val="21"/>
        </w:rPr>
        <w:t>, Estado d</w:t>
      </w:r>
      <w:r w:rsidR="00A768EA">
        <w:rPr>
          <w:rFonts w:ascii="Tahoma" w:hAnsi="Tahoma" w:cs="Tahoma"/>
          <w:sz w:val="21"/>
          <w:szCs w:val="21"/>
        </w:rPr>
        <w:t>o Rio Grande do Sul</w:t>
      </w:r>
      <w:r w:rsidR="002A06C0" w:rsidRPr="005D5A94">
        <w:rPr>
          <w:rFonts w:ascii="Tahoma" w:hAnsi="Tahoma" w:cs="Tahoma"/>
          <w:sz w:val="21"/>
          <w:szCs w:val="21"/>
        </w:rPr>
        <w:t>, como o único competente para dirimir quaisquer questões ou litígios originários deste instrumento, renunciando expressamente a qualquer outro, por mais privilegiado que seja ou venha a ser.</w:t>
      </w:r>
      <w:r w:rsidR="00062C1A" w:rsidRPr="005D5A94">
        <w:rPr>
          <w:rFonts w:ascii="Tahoma" w:hAnsi="Tahoma" w:cs="Tahoma"/>
          <w:sz w:val="21"/>
          <w:szCs w:val="21"/>
        </w:rPr>
        <w:t xml:space="preserve"> </w:t>
      </w:r>
    </w:p>
    <w:p w14:paraId="0FD83099" w14:textId="6653FC22" w:rsidR="00DA4697" w:rsidRPr="005D5A94" w:rsidRDefault="00DA4697">
      <w:pPr>
        <w:widowControl w:val="0"/>
        <w:pBdr>
          <w:bottom w:val="single" w:sz="6" w:space="1" w:color="auto"/>
        </w:pBdr>
        <w:spacing w:line="300" w:lineRule="exact"/>
        <w:rPr>
          <w:rFonts w:ascii="Tahoma" w:hAnsi="Tahoma" w:cs="Tahoma"/>
          <w:sz w:val="21"/>
          <w:szCs w:val="21"/>
        </w:rPr>
      </w:pPr>
    </w:p>
    <w:p w14:paraId="1F905B40" w14:textId="77777777" w:rsidR="004D7C18" w:rsidRPr="005D5A94" w:rsidRDefault="004D7C18">
      <w:pPr>
        <w:widowControl w:val="0"/>
        <w:spacing w:line="300" w:lineRule="exact"/>
        <w:rPr>
          <w:rFonts w:ascii="Tahoma" w:hAnsi="Tahoma" w:cs="Tahoma"/>
          <w:sz w:val="21"/>
          <w:szCs w:val="21"/>
        </w:rPr>
      </w:pPr>
    </w:p>
    <w:p w14:paraId="1DAC9720" w14:textId="47746C5C" w:rsidR="004D7C18" w:rsidRPr="005D5A94" w:rsidRDefault="00421042">
      <w:pPr>
        <w:pStyle w:val="Corpodetexto2"/>
        <w:spacing w:line="300" w:lineRule="exact"/>
        <w:rPr>
          <w:rFonts w:cs="Tahoma"/>
          <w:b w:val="0"/>
          <w:bCs/>
          <w:sz w:val="21"/>
          <w:szCs w:val="21"/>
          <w:u w:val="none"/>
        </w:rPr>
      </w:pPr>
      <w:bookmarkStart w:id="79" w:name="_DV_M285"/>
      <w:bookmarkStart w:id="80" w:name="_DV_M286"/>
      <w:bookmarkStart w:id="81" w:name="_DV_M250"/>
      <w:bookmarkStart w:id="82" w:name="_DV_M251"/>
      <w:bookmarkStart w:id="83" w:name="_DV_M269"/>
      <w:bookmarkStart w:id="84" w:name="_DV_M270"/>
      <w:bookmarkStart w:id="85" w:name="_DV_M271"/>
      <w:bookmarkStart w:id="86" w:name="_DV_M240"/>
      <w:bookmarkStart w:id="87" w:name="_DV_M241"/>
      <w:bookmarkStart w:id="88" w:name="_DV_M242"/>
      <w:bookmarkStart w:id="89" w:name="_DV_M243"/>
      <w:bookmarkStart w:id="90" w:name="_DV_M244"/>
      <w:bookmarkStart w:id="91" w:name="_DV_M245"/>
      <w:bookmarkStart w:id="92" w:name="_DV_M246"/>
      <w:bookmarkStart w:id="93" w:name="_DV_M247"/>
      <w:bookmarkStart w:id="94" w:name="_DV_M249"/>
      <w:bookmarkStart w:id="95" w:name="_DV_M252"/>
      <w:bookmarkStart w:id="96" w:name="_DV_M253"/>
      <w:bookmarkStart w:id="97" w:name="_DV_M254"/>
      <w:bookmarkStart w:id="98" w:name="_DV_M255"/>
      <w:bookmarkStart w:id="99" w:name="_DV_M256"/>
      <w:bookmarkStart w:id="100" w:name="_DV_M257"/>
      <w:bookmarkStart w:id="101" w:name="_DV_M258"/>
      <w:bookmarkStart w:id="102" w:name="_DV_M259"/>
      <w:bookmarkStart w:id="103" w:name="_DV_M260"/>
      <w:bookmarkStart w:id="104" w:name="_DV_M261"/>
      <w:bookmarkStart w:id="105" w:name="_DV_M262"/>
      <w:bookmarkStart w:id="106" w:name="_DV_M263"/>
      <w:bookmarkStart w:id="107" w:name="_DV_M265"/>
      <w:bookmarkStart w:id="108" w:name="_DV_M266"/>
      <w:bookmarkStart w:id="109" w:name="_DV_M267"/>
      <w:bookmarkStart w:id="110" w:name="_DV_M268"/>
      <w:bookmarkStart w:id="111" w:name="_DV_M272"/>
      <w:bookmarkStart w:id="112" w:name="_DV_M27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5D5A94">
        <w:rPr>
          <w:rFonts w:cs="Tahoma"/>
          <w:b w:val="0"/>
          <w:bCs/>
          <w:sz w:val="21"/>
          <w:szCs w:val="21"/>
          <w:u w:val="none"/>
        </w:rPr>
        <w:t>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Contrato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1BD9F55" w14:textId="77777777" w:rsidR="004D7C18" w:rsidRPr="005D5A94" w:rsidRDefault="004D7C18">
      <w:pPr>
        <w:pStyle w:val="Corpodetexto2"/>
        <w:spacing w:line="300" w:lineRule="exact"/>
        <w:rPr>
          <w:rFonts w:cs="Tahoma"/>
          <w:b w:val="0"/>
          <w:sz w:val="21"/>
          <w:szCs w:val="21"/>
          <w:u w:val="none"/>
        </w:rPr>
      </w:pPr>
    </w:p>
    <w:p w14:paraId="6BAC929E" w14:textId="24933893" w:rsidR="00EE1CB3" w:rsidRPr="005D5A94" w:rsidRDefault="00EE1CB3">
      <w:pPr>
        <w:pStyle w:val="Corpodetexto2"/>
        <w:spacing w:line="300" w:lineRule="exact"/>
        <w:jc w:val="center"/>
        <w:rPr>
          <w:rFonts w:cs="Tahoma"/>
          <w:b w:val="0"/>
          <w:bCs/>
          <w:sz w:val="21"/>
          <w:szCs w:val="21"/>
          <w:u w:val="none"/>
        </w:rPr>
      </w:pPr>
      <w:r w:rsidRPr="005D5A94">
        <w:rPr>
          <w:rFonts w:cs="Tahoma"/>
          <w:b w:val="0"/>
          <w:sz w:val="21"/>
          <w:szCs w:val="21"/>
          <w:u w:val="none"/>
        </w:rPr>
        <w:t>São Paulo</w:t>
      </w:r>
      <w:r w:rsidR="004D2EED" w:rsidRPr="005D5A94">
        <w:rPr>
          <w:rFonts w:cs="Tahoma"/>
          <w:b w:val="0"/>
          <w:sz w:val="21"/>
          <w:szCs w:val="21"/>
          <w:u w:val="none"/>
        </w:rPr>
        <w:t>/SP</w:t>
      </w:r>
      <w:r w:rsidRPr="005D5A94">
        <w:rPr>
          <w:rFonts w:cs="Tahoma"/>
          <w:b w:val="0"/>
          <w:sz w:val="21"/>
          <w:szCs w:val="21"/>
          <w:u w:val="none"/>
        </w:rPr>
        <w:t xml:space="preserve">, </w:t>
      </w:r>
      <w:r w:rsidR="00AD3723" w:rsidRPr="005D5A94">
        <w:rPr>
          <w:rFonts w:cs="Tahoma"/>
          <w:b w:val="0"/>
          <w:sz w:val="21"/>
          <w:szCs w:val="21"/>
          <w:highlight w:val="yellow"/>
          <w:u w:val="none"/>
        </w:rPr>
        <w:t>[</w:t>
      </w:r>
      <w:r w:rsidR="00421042" w:rsidRPr="005D5A94">
        <w:rPr>
          <w:rFonts w:cs="Tahoma"/>
          <w:b w:val="0"/>
          <w:sz w:val="21"/>
          <w:szCs w:val="21"/>
          <w:highlight w:val="yellow"/>
          <w:u w:val="none"/>
        </w:rPr>
        <w:t>dia</w:t>
      </w:r>
      <w:r w:rsidR="00AD3723" w:rsidRPr="005D5A94">
        <w:rPr>
          <w:rFonts w:cs="Tahoma"/>
          <w:b w:val="0"/>
          <w:sz w:val="21"/>
          <w:szCs w:val="21"/>
          <w:highlight w:val="yellow"/>
          <w:u w:val="none"/>
        </w:rPr>
        <w:t>]</w:t>
      </w:r>
      <w:r w:rsidR="003412E0" w:rsidRPr="005D5A94">
        <w:rPr>
          <w:rFonts w:cs="Tahoma"/>
          <w:b w:val="0"/>
          <w:sz w:val="21"/>
          <w:szCs w:val="21"/>
          <w:u w:val="none"/>
        </w:rPr>
        <w:t xml:space="preserve"> </w:t>
      </w:r>
      <w:r w:rsidR="00417F44" w:rsidRPr="005D5A94">
        <w:rPr>
          <w:rFonts w:cs="Tahoma"/>
          <w:b w:val="0"/>
          <w:sz w:val="21"/>
          <w:szCs w:val="21"/>
          <w:u w:val="none"/>
        </w:rPr>
        <w:t xml:space="preserve">de </w:t>
      </w:r>
      <w:r w:rsidR="005D5A94" w:rsidRPr="005D5A94">
        <w:rPr>
          <w:rFonts w:cs="Tahoma"/>
          <w:b w:val="0"/>
          <w:sz w:val="21"/>
          <w:szCs w:val="21"/>
          <w:u w:val="none"/>
        </w:rPr>
        <w:t>dezembro</w:t>
      </w:r>
      <w:r w:rsidR="003412E0" w:rsidRPr="005D5A94">
        <w:rPr>
          <w:rFonts w:cs="Tahoma"/>
          <w:b w:val="0"/>
          <w:sz w:val="21"/>
          <w:szCs w:val="21"/>
          <w:u w:val="none"/>
        </w:rPr>
        <w:t xml:space="preserve"> </w:t>
      </w:r>
      <w:r w:rsidR="00E252CE" w:rsidRPr="005D5A94">
        <w:rPr>
          <w:rFonts w:cs="Tahoma"/>
          <w:b w:val="0"/>
          <w:sz w:val="21"/>
          <w:szCs w:val="21"/>
          <w:u w:val="none"/>
        </w:rPr>
        <w:t xml:space="preserve">de </w:t>
      </w:r>
      <w:r w:rsidR="00EF2B79" w:rsidRPr="005D5A94">
        <w:rPr>
          <w:rFonts w:cs="Tahoma"/>
          <w:b w:val="0"/>
          <w:sz w:val="21"/>
          <w:szCs w:val="21"/>
          <w:u w:val="none"/>
        </w:rPr>
        <w:t>20</w:t>
      </w:r>
      <w:r w:rsidR="00AD3723" w:rsidRPr="005D5A94">
        <w:rPr>
          <w:rFonts w:cs="Tahoma"/>
          <w:b w:val="0"/>
          <w:sz w:val="21"/>
          <w:szCs w:val="21"/>
          <w:u w:val="none"/>
        </w:rPr>
        <w:t>20</w:t>
      </w:r>
      <w:r w:rsidRPr="005D5A94">
        <w:rPr>
          <w:rFonts w:cs="Tahoma"/>
          <w:b w:val="0"/>
          <w:bCs/>
          <w:sz w:val="21"/>
          <w:szCs w:val="21"/>
          <w:u w:val="none"/>
        </w:rPr>
        <w:t>.</w:t>
      </w:r>
    </w:p>
    <w:p w14:paraId="413B365C" w14:textId="718B84EC" w:rsidR="00AD3723" w:rsidRPr="005D5A94" w:rsidRDefault="00AD3723">
      <w:pPr>
        <w:pStyle w:val="Corpodetexto2"/>
        <w:spacing w:line="300" w:lineRule="exact"/>
        <w:jc w:val="center"/>
        <w:rPr>
          <w:rFonts w:cs="Tahoma"/>
          <w:b w:val="0"/>
          <w:bCs/>
          <w:sz w:val="21"/>
          <w:szCs w:val="21"/>
          <w:u w:val="none"/>
        </w:rPr>
      </w:pPr>
    </w:p>
    <w:p w14:paraId="10773DC9" w14:textId="378B77BB" w:rsidR="004D7C18" w:rsidRPr="005D5A94" w:rsidRDefault="004D7C18">
      <w:pPr>
        <w:pStyle w:val="Corpodetexto2"/>
        <w:spacing w:line="300" w:lineRule="exact"/>
        <w:jc w:val="center"/>
        <w:rPr>
          <w:rFonts w:cs="Tahoma"/>
          <w:b w:val="0"/>
          <w:bCs/>
          <w:i/>
          <w:iCs/>
          <w:color w:val="808080" w:themeColor="background1" w:themeShade="80"/>
          <w:sz w:val="21"/>
          <w:szCs w:val="21"/>
          <w:u w:val="none"/>
        </w:rPr>
      </w:pPr>
      <w:r w:rsidRPr="005D5A94">
        <w:rPr>
          <w:rFonts w:cs="Tahoma"/>
          <w:b w:val="0"/>
          <w:bCs/>
          <w:i/>
          <w:iCs/>
          <w:color w:val="808080" w:themeColor="background1" w:themeShade="80"/>
          <w:sz w:val="21"/>
          <w:szCs w:val="21"/>
          <w:u w:val="none"/>
        </w:rPr>
        <w:t>[assinaturas na próxima página]</w:t>
      </w:r>
    </w:p>
    <w:p w14:paraId="7C7D1FA4" w14:textId="6733C731" w:rsidR="004D7C18" w:rsidRPr="005D5A94" w:rsidRDefault="004D7C18">
      <w:pPr>
        <w:pStyle w:val="Corpodetexto2"/>
        <w:spacing w:line="300" w:lineRule="exact"/>
        <w:jc w:val="center"/>
        <w:rPr>
          <w:rFonts w:cs="Tahoma"/>
          <w:b w:val="0"/>
          <w:bCs/>
          <w:i/>
          <w:iCs/>
          <w:color w:val="808080" w:themeColor="background1" w:themeShade="80"/>
          <w:sz w:val="21"/>
          <w:szCs w:val="21"/>
          <w:u w:val="none"/>
        </w:rPr>
      </w:pPr>
    </w:p>
    <w:p w14:paraId="486DA34D" w14:textId="7A8DB890" w:rsidR="004D7C18" w:rsidRPr="005D5A94" w:rsidRDefault="004D7C18">
      <w:pPr>
        <w:pStyle w:val="Corpodetexto2"/>
        <w:spacing w:line="300" w:lineRule="exact"/>
        <w:jc w:val="center"/>
        <w:rPr>
          <w:rFonts w:cs="Tahoma"/>
          <w:b w:val="0"/>
          <w:bCs/>
          <w:i/>
          <w:iCs/>
          <w:color w:val="808080" w:themeColor="background1" w:themeShade="80"/>
          <w:sz w:val="21"/>
          <w:szCs w:val="21"/>
          <w:u w:val="none"/>
        </w:rPr>
      </w:pPr>
      <w:r w:rsidRPr="005D5A94">
        <w:rPr>
          <w:rFonts w:cs="Tahoma"/>
          <w:b w:val="0"/>
          <w:bCs/>
          <w:i/>
          <w:iCs/>
          <w:color w:val="808080" w:themeColor="background1" w:themeShade="80"/>
          <w:sz w:val="21"/>
          <w:szCs w:val="21"/>
          <w:u w:val="none"/>
        </w:rPr>
        <w:t>[o restante desta página foi deixado intencionalmente em branco]</w:t>
      </w:r>
    </w:p>
    <w:p w14:paraId="25F2B4EB" w14:textId="6B137236"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884A694" w14:textId="77777777" w:rsidR="004D7C18" w:rsidRPr="005D5A94" w:rsidRDefault="004D7C18">
      <w:pPr>
        <w:widowControl w:val="0"/>
        <w:spacing w:line="300" w:lineRule="exact"/>
        <w:rPr>
          <w:rFonts w:ascii="Tahoma" w:hAnsi="Tahoma" w:cs="Tahoma"/>
          <w:sz w:val="21"/>
          <w:szCs w:val="21"/>
          <w:lang w:eastAsia="en-US"/>
        </w:rPr>
      </w:pPr>
      <w:r w:rsidRPr="005D5A94">
        <w:rPr>
          <w:rFonts w:ascii="Tahoma" w:hAnsi="Tahoma" w:cs="Tahoma"/>
          <w:sz w:val="21"/>
          <w:szCs w:val="21"/>
          <w:lang w:eastAsia="en-US"/>
        </w:rPr>
        <w:br w:type="page"/>
      </w:r>
    </w:p>
    <w:p w14:paraId="64116F76" w14:textId="124E20F8" w:rsidR="00C3199B"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5D5A94">
        <w:rPr>
          <w:rFonts w:ascii="Tahoma" w:hAnsi="Tahoma" w:cs="Tahoma"/>
          <w:sz w:val="21"/>
          <w:szCs w:val="21"/>
          <w:lang w:eastAsia="en-US"/>
        </w:rPr>
        <w:lastRenderedPageBreak/>
        <w:t>[</w:t>
      </w:r>
      <w:r w:rsidRPr="005D5A94">
        <w:rPr>
          <w:rFonts w:ascii="Tahoma" w:hAnsi="Tahoma" w:cs="Tahoma"/>
          <w:b/>
          <w:bCs/>
          <w:sz w:val="21"/>
          <w:szCs w:val="21"/>
          <w:lang w:eastAsia="en-US"/>
        </w:rPr>
        <w:t>Página de Assinaturas</w:t>
      </w:r>
      <w:r w:rsidRPr="005D5A94">
        <w:rPr>
          <w:rFonts w:ascii="Tahoma" w:hAnsi="Tahoma" w:cs="Tahoma"/>
          <w:sz w:val="21"/>
          <w:szCs w:val="21"/>
          <w:lang w:eastAsia="en-US"/>
        </w:rPr>
        <w:t xml:space="preserve"> integrante do </w:t>
      </w:r>
      <w:r w:rsidRPr="005D5A94">
        <w:rPr>
          <w:rFonts w:ascii="Tahoma" w:hAnsi="Tahoma" w:cs="Tahoma"/>
          <w:i/>
          <w:sz w:val="21"/>
          <w:szCs w:val="21"/>
        </w:rPr>
        <w:t>Instrumento Particular de Alienação Fiduciária de Imóvel em Garantia e Outras Avenças</w:t>
      </w:r>
      <w:r w:rsidRPr="005D5A94">
        <w:rPr>
          <w:rFonts w:ascii="Tahoma" w:hAnsi="Tahoma" w:cs="Tahoma"/>
          <w:sz w:val="21"/>
          <w:szCs w:val="21"/>
          <w:lang w:eastAsia="en-US"/>
        </w:rPr>
        <w:t xml:space="preserve">, celebrado entre </w:t>
      </w:r>
      <w:r w:rsidR="00A768EA">
        <w:rPr>
          <w:rFonts w:ascii="Tahoma" w:hAnsi="Tahoma" w:cs="Tahoma"/>
          <w:sz w:val="21"/>
          <w:szCs w:val="21"/>
          <w:lang w:eastAsia="en-US"/>
        </w:rPr>
        <w:t xml:space="preserve">a </w:t>
      </w:r>
      <w:r w:rsidR="00A768EA" w:rsidRPr="00A768EA">
        <w:rPr>
          <w:rFonts w:ascii="Tahoma" w:hAnsi="Tahoma" w:cs="Tahoma"/>
          <w:bCs/>
          <w:sz w:val="21"/>
          <w:szCs w:val="21"/>
        </w:rPr>
        <w:t>C.R.V.O. Participações Societárias Ltda.</w:t>
      </w:r>
      <w:r w:rsidR="00A768EA">
        <w:rPr>
          <w:rFonts w:ascii="Tahoma" w:hAnsi="Tahoma" w:cs="Tahoma"/>
          <w:sz w:val="21"/>
          <w:szCs w:val="21"/>
          <w:lang w:eastAsia="en-US"/>
        </w:rPr>
        <w:t xml:space="preserve"> e a </w:t>
      </w:r>
      <w:r w:rsidR="00421042" w:rsidRPr="005D5A94">
        <w:rPr>
          <w:rFonts w:ascii="Tahoma" w:hAnsi="Tahoma" w:cs="Tahoma"/>
          <w:sz w:val="21"/>
          <w:szCs w:val="21"/>
          <w:lang w:eastAsia="en-US"/>
        </w:rPr>
        <w:t>ISEC</w:t>
      </w:r>
      <w:r w:rsidRPr="005D5A94">
        <w:rPr>
          <w:rFonts w:ascii="Tahoma" w:hAnsi="Tahoma" w:cs="Tahoma"/>
          <w:sz w:val="21"/>
          <w:szCs w:val="21"/>
          <w:lang w:eastAsia="en-US"/>
        </w:rPr>
        <w:t xml:space="preserve"> Securitizadora S.A. e </w:t>
      </w:r>
      <w:r w:rsidR="00421042" w:rsidRPr="005D5A94">
        <w:rPr>
          <w:rFonts w:ascii="Tahoma" w:hAnsi="Tahoma" w:cs="Tahoma"/>
          <w:color w:val="000000"/>
          <w:sz w:val="21"/>
          <w:szCs w:val="21"/>
        </w:rPr>
        <w:t>Cavalieri Consultoria de Imóveis e Marketing Ltda.</w:t>
      </w:r>
      <w:r w:rsidRPr="005D5A94">
        <w:rPr>
          <w:rFonts w:ascii="Tahoma" w:hAnsi="Tahoma" w:cs="Tahoma"/>
          <w:sz w:val="21"/>
          <w:szCs w:val="21"/>
          <w:lang w:eastAsia="en-US"/>
        </w:rPr>
        <w:t xml:space="preserve">, em </w:t>
      </w:r>
      <w:r w:rsidRPr="005D5A94">
        <w:rPr>
          <w:rFonts w:ascii="Tahoma" w:hAnsi="Tahoma" w:cs="Tahoma"/>
          <w:sz w:val="21"/>
          <w:szCs w:val="21"/>
          <w:highlight w:val="yellow"/>
          <w:lang w:eastAsia="en-US"/>
        </w:rPr>
        <w:t>[</w:t>
      </w:r>
      <w:r w:rsidR="00421042" w:rsidRPr="005D5A94">
        <w:rPr>
          <w:rFonts w:ascii="Tahoma" w:hAnsi="Tahoma" w:cs="Tahoma"/>
          <w:sz w:val="21"/>
          <w:szCs w:val="21"/>
          <w:highlight w:val="yellow"/>
          <w:lang w:eastAsia="en-US"/>
        </w:rPr>
        <w:t>dia</w:t>
      </w:r>
      <w:r w:rsidRPr="005D5A94">
        <w:rPr>
          <w:rFonts w:ascii="Tahoma" w:hAnsi="Tahoma" w:cs="Tahoma"/>
          <w:sz w:val="21"/>
          <w:szCs w:val="21"/>
          <w:highlight w:val="yellow"/>
          <w:lang w:eastAsia="en-US"/>
        </w:rPr>
        <w:t>]</w:t>
      </w:r>
      <w:r w:rsidRPr="005D5A94">
        <w:rPr>
          <w:rFonts w:ascii="Tahoma" w:hAnsi="Tahoma" w:cs="Tahoma"/>
          <w:sz w:val="21"/>
          <w:szCs w:val="21"/>
          <w:lang w:eastAsia="en-US"/>
        </w:rPr>
        <w:t xml:space="preserve"> de </w:t>
      </w:r>
      <w:r w:rsidR="005D5A94" w:rsidRPr="005D5A94">
        <w:rPr>
          <w:rFonts w:ascii="Tahoma" w:eastAsia="Calibri" w:hAnsi="Tahoma" w:cs="Tahoma"/>
          <w:sz w:val="21"/>
          <w:szCs w:val="21"/>
        </w:rPr>
        <w:t>dezembro</w:t>
      </w:r>
      <w:r w:rsidR="00877206" w:rsidRPr="005D5A94" w:rsidDel="00877206">
        <w:rPr>
          <w:rFonts w:ascii="Tahoma" w:hAnsi="Tahoma" w:cs="Tahoma"/>
          <w:sz w:val="21"/>
          <w:szCs w:val="21"/>
          <w:lang w:eastAsia="en-US"/>
        </w:rPr>
        <w:t xml:space="preserve"> </w:t>
      </w:r>
      <w:r w:rsidRPr="005D5A94">
        <w:rPr>
          <w:rFonts w:ascii="Tahoma" w:hAnsi="Tahoma" w:cs="Tahoma"/>
          <w:sz w:val="21"/>
          <w:szCs w:val="21"/>
          <w:lang w:eastAsia="en-US"/>
        </w:rPr>
        <w:t>de 2020]</w:t>
      </w:r>
    </w:p>
    <w:p w14:paraId="14597916" w14:textId="038D95D8"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69BA3ABC" w14:textId="0B13DF6B"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146EC2A6" w14:textId="354D4956"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71033976" w14:textId="77777777" w:rsidR="004D7C18" w:rsidRPr="005D5A94" w:rsidRDefault="004D7C18">
      <w:pPr>
        <w:widowControl w:val="0"/>
        <w:tabs>
          <w:tab w:val="left" w:pos="8647"/>
        </w:tabs>
        <w:autoSpaceDE w:val="0"/>
        <w:autoSpaceDN w:val="0"/>
        <w:adjustRightInd w:val="0"/>
        <w:spacing w:line="300" w:lineRule="exact"/>
        <w:jc w:val="both"/>
        <w:rPr>
          <w:rFonts w:ascii="Tahoma" w:hAnsi="Tahoma" w:cs="Tahoma"/>
          <w:sz w:val="21"/>
          <w:szCs w:val="21"/>
          <w:lang w:eastAsia="en-US"/>
        </w:rPr>
      </w:pPr>
    </w:p>
    <w:p w14:paraId="5004AC80" w14:textId="77777777" w:rsidR="00BB5114" w:rsidRPr="005D5A94" w:rsidRDefault="00BB5114">
      <w:pPr>
        <w:widowControl w:val="0"/>
        <w:tabs>
          <w:tab w:val="left" w:pos="8647"/>
        </w:tabs>
        <w:autoSpaceDE w:val="0"/>
        <w:autoSpaceDN w:val="0"/>
        <w:adjustRightInd w:val="0"/>
        <w:spacing w:line="300" w:lineRule="exact"/>
        <w:jc w:val="center"/>
        <w:rPr>
          <w:rFonts w:ascii="Tahoma" w:hAnsi="Tahoma" w:cs="Tahoma"/>
          <w:sz w:val="21"/>
          <w:szCs w:val="21"/>
          <w:lang w:eastAsia="en-US"/>
        </w:rPr>
      </w:pPr>
      <w:bookmarkStart w:id="113" w:name="OLE_LINK55"/>
      <w:bookmarkStart w:id="114" w:name="OLE_LINK56"/>
      <w:bookmarkStart w:id="115" w:name="_Hlk9402284"/>
    </w:p>
    <w:tbl>
      <w:tblPr>
        <w:tblW w:w="0" w:type="auto"/>
        <w:jc w:val="center"/>
        <w:tblBorders>
          <w:top w:val="single" w:sz="4" w:space="0" w:color="auto"/>
        </w:tblBorders>
        <w:tblLook w:val="01E0" w:firstRow="1" w:lastRow="1" w:firstColumn="1" w:lastColumn="1" w:noHBand="0" w:noVBand="0"/>
      </w:tblPr>
      <w:tblGrid>
        <w:gridCol w:w="8978"/>
      </w:tblGrid>
      <w:tr w:rsidR="00BB5114" w:rsidRPr="005D5A94" w14:paraId="52E42025" w14:textId="77777777" w:rsidTr="004F6D02">
        <w:trPr>
          <w:jc w:val="center"/>
        </w:trPr>
        <w:tc>
          <w:tcPr>
            <w:tcW w:w="8978" w:type="dxa"/>
            <w:tcBorders>
              <w:top w:val="single" w:sz="4" w:space="0" w:color="auto"/>
              <w:left w:val="nil"/>
              <w:bottom w:val="nil"/>
              <w:right w:val="nil"/>
            </w:tcBorders>
          </w:tcPr>
          <w:p w14:paraId="5E5A8D1B" w14:textId="5301B94F" w:rsidR="00BB5114" w:rsidRPr="005D5A94" w:rsidRDefault="00A768EA">
            <w:pPr>
              <w:pStyle w:val="PargrafodaLista"/>
              <w:widowControl w:val="0"/>
              <w:tabs>
                <w:tab w:val="left" w:pos="709"/>
              </w:tabs>
              <w:spacing w:line="300" w:lineRule="exact"/>
              <w:ind w:left="0"/>
              <w:jc w:val="center"/>
              <w:rPr>
                <w:rFonts w:ascii="Tahoma" w:eastAsia="Calibri" w:hAnsi="Tahoma" w:cs="Tahoma"/>
                <w:sz w:val="21"/>
                <w:szCs w:val="21"/>
              </w:rPr>
            </w:pPr>
            <w:r w:rsidRPr="00CD3160">
              <w:rPr>
                <w:rFonts w:ascii="Tahoma" w:hAnsi="Tahoma" w:cs="Tahoma"/>
                <w:b/>
                <w:sz w:val="21"/>
                <w:szCs w:val="21"/>
              </w:rPr>
              <w:t>C.R.V.O. PARTICIPAÇÕES SOCIETÁRIAS LTDA</w:t>
            </w:r>
            <w:r>
              <w:rPr>
                <w:rFonts w:ascii="Tahoma" w:hAnsi="Tahoma" w:cs="Tahoma"/>
                <w:b/>
                <w:sz w:val="21"/>
                <w:szCs w:val="21"/>
              </w:rPr>
              <w:t>.</w:t>
            </w:r>
          </w:p>
        </w:tc>
      </w:tr>
      <w:bookmarkEnd w:id="113"/>
      <w:bookmarkEnd w:id="114"/>
      <w:tr w:rsidR="00E66A6D" w:rsidRPr="005D5A94" w14:paraId="0EEB7107" w14:textId="77777777" w:rsidTr="00E66A6D">
        <w:trPr>
          <w:jc w:val="center"/>
        </w:trPr>
        <w:tc>
          <w:tcPr>
            <w:tcW w:w="8978" w:type="dxa"/>
            <w:tcBorders>
              <w:top w:val="nil"/>
              <w:left w:val="nil"/>
              <w:bottom w:val="nil"/>
              <w:right w:val="nil"/>
            </w:tcBorders>
          </w:tcPr>
          <w:p w14:paraId="14B21565" w14:textId="77777777" w:rsidR="00E66A6D" w:rsidRPr="005D5A94" w:rsidRDefault="00E66A6D">
            <w:pPr>
              <w:pStyle w:val="NormalWeb"/>
              <w:widowControl w:val="0"/>
              <w:spacing w:before="0" w:beforeAutospacing="0" w:after="0" w:afterAutospacing="0" w:line="300" w:lineRule="exact"/>
              <w:jc w:val="center"/>
              <w:rPr>
                <w:rFonts w:ascii="Tahoma" w:hAnsi="Tahoma" w:cs="Tahoma"/>
                <w:sz w:val="21"/>
                <w:szCs w:val="21"/>
              </w:rPr>
            </w:pPr>
            <w:r w:rsidRPr="005D5A94">
              <w:rPr>
                <w:rFonts w:ascii="Tahoma" w:hAnsi="Tahoma" w:cs="Tahoma"/>
                <w:sz w:val="21"/>
                <w:szCs w:val="21"/>
              </w:rPr>
              <w:t>Nome:</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Nome:</w:t>
            </w:r>
          </w:p>
        </w:tc>
      </w:tr>
      <w:tr w:rsidR="00E66A6D" w:rsidRPr="005D5A94" w14:paraId="5136F19A" w14:textId="77777777" w:rsidTr="00E66A6D">
        <w:trPr>
          <w:jc w:val="center"/>
        </w:trPr>
        <w:tc>
          <w:tcPr>
            <w:tcW w:w="8978" w:type="dxa"/>
            <w:tcBorders>
              <w:top w:val="nil"/>
              <w:left w:val="nil"/>
              <w:bottom w:val="nil"/>
              <w:right w:val="nil"/>
            </w:tcBorders>
          </w:tcPr>
          <w:p w14:paraId="795BC8E5" w14:textId="77777777" w:rsidR="00E66A6D" w:rsidRPr="005D5A94" w:rsidRDefault="00E66A6D">
            <w:pPr>
              <w:pStyle w:val="NormalWeb"/>
              <w:widowControl w:val="0"/>
              <w:spacing w:before="0" w:beforeAutospacing="0" w:after="0" w:afterAutospacing="0" w:line="300" w:lineRule="exact"/>
              <w:jc w:val="center"/>
              <w:rPr>
                <w:rFonts w:ascii="Tahoma" w:hAnsi="Tahoma" w:cs="Tahoma"/>
                <w:sz w:val="21"/>
                <w:szCs w:val="21"/>
              </w:rPr>
            </w:pPr>
            <w:r w:rsidRPr="005D5A94">
              <w:rPr>
                <w:rFonts w:ascii="Tahoma" w:hAnsi="Tahoma" w:cs="Tahoma"/>
                <w:sz w:val="21"/>
                <w:szCs w:val="21"/>
              </w:rPr>
              <w:t>Cargo:</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Cargo:</w:t>
            </w:r>
          </w:p>
        </w:tc>
      </w:tr>
      <w:bookmarkEnd w:id="115"/>
    </w:tbl>
    <w:p w14:paraId="088B0FD9" w14:textId="77777777" w:rsidR="00BB5114" w:rsidRPr="005D5A94" w:rsidRDefault="00BB5114">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AE250CE" w14:textId="0EE7C691"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CB95F4C" w14:textId="77777777" w:rsidR="004D7C18" w:rsidRPr="005D5A94" w:rsidRDefault="004D7C18">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5FFDEB3" w14:textId="740F7C26"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111AB937" w14:textId="49402CC0"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E019D50" w14:textId="77777777" w:rsidR="00C3199B" w:rsidRPr="005D5A94" w:rsidRDefault="00C3199B">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B5114" w:rsidRPr="005D5A94" w14:paraId="3F1AFE43" w14:textId="77777777" w:rsidTr="004F6D02">
        <w:trPr>
          <w:jc w:val="center"/>
        </w:trPr>
        <w:tc>
          <w:tcPr>
            <w:tcW w:w="8978" w:type="dxa"/>
            <w:tcBorders>
              <w:top w:val="single" w:sz="4" w:space="0" w:color="auto"/>
              <w:left w:val="nil"/>
              <w:bottom w:val="nil"/>
              <w:right w:val="nil"/>
            </w:tcBorders>
          </w:tcPr>
          <w:p w14:paraId="59EB9E0B" w14:textId="366924B6" w:rsidR="00BB5114" w:rsidRPr="005D5A94" w:rsidRDefault="00421042">
            <w:pPr>
              <w:widowControl w:val="0"/>
              <w:spacing w:line="300" w:lineRule="exact"/>
              <w:jc w:val="center"/>
              <w:rPr>
                <w:rFonts w:ascii="Tahoma" w:hAnsi="Tahoma" w:cs="Tahoma"/>
                <w:i/>
                <w:sz w:val="21"/>
                <w:szCs w:val="21"/>
              </w:rPr>
            </w:pPr>
            <w:r w:rsidRPr="005D5A94">
              <w:rPr>
                <w:rFonts w:ascii="Tahoma" w:hAnsi="Tahoma" w:cs="Tahoma"/>
                <w:b/>
                <w:bCs/>
                <w:color w:val="000000"/>
                <w:sz w:val="21"/>
                <w:szCs w:val="21"/>
              </w:rPr>
              <w:t>ISEC</w:t>
            </w:r>
            <w:r w:rsidR="00E2498A" w:rsidRPr="005D5A94">
              <w:rPr>
                <w:rFonts w:ascii="Tahoma" w:hAnsi="Tahoma" w:cs="Tahoma"/>
                <w:b/>
                <w:bCs/>
                <w:color w:val="000000"/>
                <w:sz w:val="21"/>
                <w:szCs w:val="21"/>
              </w:rPr>
              <w:t xml:space="preserve"> </w:t>
            </w:r>
            <w:r w:rsidR="002A06C0" w:rsidRPr="005D5A94">
              <w:rPr>
                <w:rFonts w:ascii="Tahoma" w:hAnsi="Tahoma" w:cs="Tahoma"/>
                <w:b/>
                <w:bCs/>
                <w:color w:val="000000"/>
                <w:sz w:val="21"/>
                <w:szCs w:val="21"/>
              </w:rPr>
              <w:t>SECURITIZADORA S.A.</w:t>
            </w:r>
          </w:p>
        </w:tc>
      </w:tr>
      <w:tr w:rsidR="00BB5114" w:rsidRPr="005D5A94" w14:paraId="53F6D841" w14:textId="77777777" w:rsidTr="004F6D02">
        <w:trPr>
          <w:jc w:val="center"/>
        </w:trPr>
        <w:tc>
          <w:tcPr>
            <w:tcW w:w="8978" w:type="dxa"/>
            <w:tcBorders>
              <w:top w:val="nil"/>
              <w:left w:val="nil"/>
              <w:bottom w:val="nil"/>
              <w:right w:val="nil"/>
            </w:tcBorders>
          </w:tcPr>
          <w:p w14:paraId="09992A42" w14:textId="77777777" w:rsidR="00BB5114" w:rsidRPr="005D5A94" w:rsidRDefault="00BB5114">
            <w:pPr>
              <w:widowControl w:val="0"/>
              <w:spacing w:line="300" w:lineRule="exact"/>
              <w:jc w:val="center"/>
              <w:rPr>
                <w:rFonts w:ascii="Tahoma" w:hAnsi="Tahoma" w:cs="Tahoma"/>
                <w:sz w:val="21"/>
                <w:szCs w:val="21"/>
              </w:rPr>
            </w:pPr>
            <w:r w:rsidRPr="005D5A94">
              <w:rPr>
                <w:rFonts w:ascii="Tahoma" w:hAnsi="Tahoma" w:cs="Tahoma"/>
                <w:sz w:val="21"/>
                <w:szCs w:val="21"/>
              </w:rPr>
              <w:t>Nome:</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Nome:</w:t>
            </w:r>
          </w:p>
        </w:tc>
      </w:tr>
      <w:tr w:rsidR="00BB5114" w:rsidRPr="005D5A94" w14:paraId="1E554EB4" w14:textId="77777777" w:rsidTr="004F6D02">
        <w:trPr>
          <w:jc w:val="center"/>
        </w:trPr>
        <w:tc>
          <w:tcPr>
            <w:tcW w:w="8978" w:type="dxa"/>
            <w:tcBorders>
              <w:top w:val="nil"/>
              <w:left w:val="nil"/>
              <w:bottom w:val="nil"/>
              <w:right w:val="nil"/>
            </w:tcBorders>
          </w:tcPr>
          <w:p w14:paraId="3FD30AE2" w14:textId="77777777" w:rsidR="00BB5114" w:rsidRPr="005D5A94" w:rsidRDefault="00BB5114">
            <w:pPr>
              <w:pStyle w:val="NormalWeb"/>
              <w:widowControl w:val="0"/>
              <w:spacing w:before="0" w:beforeAutospacing="0" w:after="0" w:afterAutospacing="0" w:line="300" w:lineRule="exact"/>
              <w:jc w:val="center"/>
              <w:rPr>
                <w:rFonts w:ascii="Tahoma" w:hAnsi="Tahoma" w:cs="Tahoma"/>
                <w:sz w:val="21"/>
                <w:szCs w:val="21"/>
              </w:rPr>
            </w:pPr>
            <w:r w:rsidRPr="005D5A94">
              <w:rPr>
                <w:rFonts w:ascii="Tahoma" w:hAnsi="Tahoma" w:cs="Tahoma"/>
                <w:sz w:val="21"/>
                <w:szCs w:val="21"/>
              </w:rPr>
              <w:t>Cargo:</w:t>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r>
            <w:r w:rsidRPr="005D5A94">
              <w:rPr>
                <w:rFonts w:ascii="Tahoma" w:hAnsi="Tahoma" w:cs="Tahoma"/>
                <w:sz w:val="21"/>
                <w:szCs w:val="21"/>
              </w:rPr>
              <w:tab/>
              <w:t>Cargo:</w:t>
            </w:r>
          </w:p>
        </w:tc>
      </w:tr>
    </w:tbl>
    <w:p w14:paraId="49B9179F" w14:textId="77777777" w:rsidR="00201442" w:rsidRPr="005D5A94" w:rsidRDefault="00201442">
      <w:pPr>
        <w:widowControl w:val="0"/>
        <w:spacing w:line="300" w:lineRule="exact"/>
        <w:jc w:val="center"/>
        <w:rPr>
          <w:rFonts w:ascii="Tahoma" w:hAnsi="Tahoma" w:cs="Tahoma"/>
          <w:i/>
          <w:sz w:val="21"/>
          <w:szCs w:val="21"/>
        </w:rPr>
      </w:pPr>
    </w:p>
    <w:p w14:paraId="5CCC0C7F" w14:textId="77777777" w:rsidR="00752E65" w:rsidRPr="005D5A94" w:rsidRDefault="00752E65">
      <w:pPr>
        <w:widowControl w:val="0"/>
        <w:spacing w:line="300" w:lineRule="exact"/>
        <w:jc w:val="center"/>
        <w:rPr>
          <w:rFonts w:ascii="Tahoma" w:hAnsi="Tahoma" w:cs="Tahoma"/>
          <w:i/>
          <w:sz w:val="21"/>
          <w:szCs w:val="21"/>
        </w:rPr>
      </w:pPr>
    </w:p>
    <w:p w14:paraId="0A773E8C" w14:textId="77777777" w:rsidR="004D7C18" w:rsidRPr="005D5A94" w:rsidRDefault="004D7C18">
      <w:pPr>
        <w:widowControl w:val="0"/>
        <w:spacing w:line="300" w:lineRule="exact"/>
        <w:jc w:val="center"/>
        <w:rPr>
          <w:rFonts w:ascii="Tahoma" w:hAnsi="Tahoma" w:cs="Tahoma"/>
          <w:i/>
          <w:sz w:val="21"/>
          <w:szCs w:val="21"/>
        </w:rPr>
      </w:pPr>
    </w:p>
    <w:p w14:paraId="0127831D" w14:textId="77777777" w:rsidR="00EE1CB3" w:rsidRPr="005D5A94" w:rsidRDefault="00BB5114">
      <w:pPr>
        <w:pStyle w:val="Corpodetexto"/>
        <w:widowControl w:val="0"/>
        <w:tabs>
          <w:tab w:val="left" w:pos="8647"/>
        </w:tabs>
        <w:spacing w:after="0" w:line="300" w:lineRule="exact"/>
        <w:rPr>
          <w:rFonts w:ascii="Tahoma" w:hAnsi="Tahoma" w:cs="Tahoma"/>
          <w:b/>
          <w:iCs/>
          <w:sz w:val="21"/>
          <w:szCs w:val="21"/>
        </w:rPr>
      </w:pPr>
      <w:r w:rsidRPr="005D5A94">
        <w:rPr>
          <w:rFonts w:ascii="Tahoma" w:hAnsi="Tahoma" w:cs="Tahoma"/>
          <w:b/>
          <w:sz w:val="21"/>
          <w:szCs w:val="21"/>
        </w:rPr>
        <w:t>TESTEMUNHAS</w:t>
      </w:r>
      <w:r w:rsidRPr="005D5A94">
        <w:rPr>
          <w:rFonts w:ascii="Tahoma" w:hAnsi="Tahoma" w:cs="Tahoma"/>
          <w:b/>
          <w:iCs/>
          <w:sz w:val="21"/>
          <w:szCs w:val="21"/>
        </w:rPr>
        <w:t>:</w:t>
      </w:r>
    </w:p>
    <w:p w14:paraId="63DDB152" w14:textId="1BA72461" w:rsidR="00BB5114" w:rsidRPr="005D5A94" w:rsidRDefault="00BB5114">
      <w:pPr>
        <w:pStyle w:val="Corpodetexto"/>
        <w:widowControl w:val="0"/>
        <w:tabs>
          <w:tab w:val="left" w:pos="8647"/>
        </w:tabs>
        <w:spacing w:after="0" w:line="300" w:lineRule="exact"/>
        <w:rPr>
          <w:rFonts w:ascii="Tahoma" w:hAnsi="Tahoma" w:cs="Tahoma"/>
          <w:iCs/>
          <w:sz w:val="21"/>
          <w:szCs w:val="21"/>
        </w:rPr>
      </w:pPr>
    </w:p>
    <w:p w14:paraId="762B5475" w14:textId="77777777" w:rsidR="004D7C18" w:rsidRPr="005D5A94" w:rsidRDefault="004D7C18">
      <w:pPr>
        <w:pStyle w:val="Corpodetexto"/>
        <w:widowControl w:val="0"/>
        <w:tabs>
          <w:tab w:val="left" w:pos="8647"/>
        </w:tabs>
        <w:spacing w:after="0" w:line="300" w:lineRule="exact"/>
        <w:rPr>
          <w:rFonts w:ascii="Tahoma" w:hAnsi="Tahoma" w:cs="Tahoma"/>
          <w:iCs/>
          <w:sz w:val="21"/>
          <w:szCs w:val="21"/>
        </w:rPr>
      </w:pPr>
    </w:p>
    <w:p w14:paraId="4AE88310" w14:textId="77777777" w:rsidR="00EE1CB3" w:rsidRPr="005D5A94" w:rsidRDefault="00EE1CB3">
      <w:pPr>
        <w:pStyle w:val="Corpodetexto"/>
        <w:widowControl w:val="0"/>
        <w:tabs>
          <w:tab w:val="left" w:pos="8647"/>
        </w:tabs>
        <w:spacing w:after="0" w:line="300" w:lineRule="exact"/>
        <w:rPr>
          <w:rFonts w:ascii="Tahoma" w:hAnsi="Tahoma" w:cs="Tahoma"/>
          <w:sz w:val="21"/>
          <w:szCs w:val="21"/>
        </w:rPr>
      </w:pPr>
    </w:p>
    <w:tbl>
      <w:tblPr>
        <w:tblW w:w="0" w:type="auto"/>
        <w:tblLook w:val="01E0" w:firstRow="1" w:lastRow="1" w:firstColumn="1" w:lastColumn="1" w:noHBand="0" w:noVBand="0"/>
      </w:tblPr>
      <w:tblGrid>
        <w:gridCol w:w="4159"/>
        <w:gridCol w:w="882"/>
        <w:gridCol w:w="4029"/>
      </w:tblGrid>
      <w:tr w:rsidR="00EE1CB3" w:rsidRPr="005D5A94" w14:paraId="15DD9D2F" w14:textId="77777777" w:rsidTr="00BB5114">
        <w:tc>
          <w:tcPr>
            <w:tcW w:w="4248" w:type="dxa"/>
            <w:tcBorders>
              <w:top w:val="single" w:sz="4" w:space="0" w:color="auto"/>
            </w:tcBorders>
          </w:tcPr>
          <w:p w14:paraId="54F8CDCF" w14:textId="77777777" w:rsidR="00EE1CB3" w:rsidRPr="005D5A94" w:rsidRDefault="00EE1CB3">
            <w:pPr>
              <w:widowControl w:val="0"/>
              <w:spacing w:line="300" w:lineRule="exact"/>
              <w:rPr>
                <w:rFonts w:ascii="Tahoma" w:hAnsi="Tahoma" w:cs="Tahoma"/>
                <w:sz w:val="21"/>
                <w:szCs w:val="21"/>
              </w:rPr>
            </w:pPr>
            <w:r w:rsidRPr="005D5A94">
              <w:rPr>
                <w:rFonts w:ascii="Tahoma" w:hAnsi="Tahoma" w:cs="Tahoma"/>
                <w:sz w:val="21"/>
                <w:szCs w:val="21"/>
              </w:rPr>
              <w:t>Nome:</w:t>
            </w:r>
          </w:p>
          <w:p w14:paraId="67FC6599"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RG nº:</w:t>
            </w:r>
          </w:p>
          <w:p w14:paraId="58D291E5"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CPF nº:</w:t>
            </w:r>
          </w:p>
        </w:tc>
        <w:tc>
          <w:tcPr>
            <w:tcW w:w="900" w:type="dxa"/>
          </w:tcPr>
          <w:p w14:paraId="2133ECF0" w14:textId="77777777" w:rsidR="00EE1CB3" w:rsidRPr="005D5A94" w:rsidRDefault="00EE1CB3">
            <w:pPr>
              <w:widowControl w:val="0"/>
              <w:spacing w:line="300" w:lineRule="exact"/>
              <w:jc w:val="both"/>
              <w:rPr>
                <w:rFonts w:ascii="Tahoma" w:hAnsi="Tahoma" w:cs="Tahoma"/>
                <w:sz w:val="21"/>
                <w:szCs w:val="21"/>
              </w:rPr>
            </w:pPr>
          </w:p>
        </w:tc>
        <w:tc>
          <w:tcPr>
            <w:tcW w:w="4115" w:type="dxa"/>
            <w:tcBorders>
              <w:top w:val="single" w:sz="4" w:space="0" w:color="auto"/>
            </w:tcBorders>
          </w:tcPr>
          <w:p w14:paraId="6015787F"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Nome:</w:t>
            </w:r>
          </w:p>
          <w:p w14:paraId="32BC7AA7"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RG nº:</w:t>
            </w:r>
          </w:p>
          <w:p w14:paraId="03BA1C55" w14:textId="77777777" w:rsidR="00EE1CB3" w:rsidRPr="005D5A94" w:rsidRDefault="00EE1CB3">
            <w:pPr>
              <w:widowControl w:val="0"/>
              <w:spacing w:line="300" w:lineRule="exact"/>
              <w:jc w:val="both"/>
              <w:rPr>
                <w:rFonts w:ascii="Tahoma" w:hAnsi="Tahoma" w:cs="Tahoma"/>
                <w:sz w:val="21"/>
                <w:szCs w:val="21"/>
              </w:rPr>
            </w:pPr>
            <w:r w:rsidRPr="005D5A94">
              <w:rPr>
                <w:rFonts w:ascii="Tahoma" w:hAnsi="Tahoma" w:cs="Tahoma"/>
                <w:sz w:val="21"/>
                <w:szCs w:val="21"/>
              </w:rPr>
              <w:t>CPF nº:</w:t>
            </w:r>
          </w:p>
        </w:tc>
      </w:tr>
    </w:tbl>
    <w:p w14:paraId="492F0C1F" w14:textId="77777777" w:rsidR="004E0D0B" w:rsidRPr="005D5A94" w:rsidRDefault="004E0D0B">
      <w:pPr>
        <w:widowControl w:val="0"/>
        <w:spacing w:line="300" w:lineRule="exact"/>
        <w:rPr>
          <w:rFonts w:ascii="Tahoma" w:hAnsi="Tahoma" w:cs="Tahoma"/>
          <w:b/>
          <w:sz w:val="21"/>
          <w:szCs w:val="21"/>
        </w:rPr>
      </w:pPr>
      <w:r w:rsidRPr="005D5A94">
        <w:rPr>
          <w:rFonts w:ascii="Tahoma" w:hAnsi="Tahoma" w:cs="Tahoma"/>
          <w:b/>
          <w:sz w:val="21"/>
          <w:szCs w:val="21"/>
        </w:rPr>
        <w:br w:type="page"/>
      </w:r>
    </w:p>
    <w:p w14:paraId="2CF0D39C" w14:textId="77777777" w:rsidR="00106BED" w:rsidRPr="005D5A94" w:rsidRDefault="004E0D0B">
      <w:pPr>
        <w:widowControl w:val="0"/>
        <w:spacing w:line="300" w:lineRule="exact"/>
        <w:jc w:val="center"/>
        <w:rPr>
          <w:rFonts w:ascii="Tahoma" w:hAnsi="Tahoma" w:cs="Tahoma"/>
          <w:b/>
          <w:sz w:val="21"/>
          <w:szCs w:val="21"/>
        </w:rPr>
      </w:pPr>
      <w:r w:rsidRPr="005D5A94">
        <w:rPr>
          <w:rFonts w:ascii="Tahoma" w:hAnsi="Tahoma" w:cs="Tahoma"/>
          <w:b/>
          <w:sz w:val="21"/>
          <w:szCs w:val="21"/>
        </w:rPr>
        <w:lastRenderedPageBreak/>
        <w:t>ANEXO I</w:t>
      </w:r>
    </w:p>
    <w:p w14:paraId="2DF2D30D" w14:textId="77777777" w:rsidR="00EB0F7F" w:rsidRPr="005D5A94" w:rsidRDefault="009F5EFC">
      <w:pPr>
        <w:widowControl w:val="0"/>
        <w:spacing w:line="300" w:lineRule="exact"/>
        <w:jc w:val="center"/>
        <w:rPr>
          <w:rFonts w:ascii="Tahoma" w:hAnsi="Tahoma" w:cs="Tahoma"/>
          <w:sz w:val="21"/>
          <w:szCs w:val="21"/>
        </w:rPr>
      </w:pPr>
      <w:r w:rsidRPr="005D5A94">
        <w:rPr>
          <w:rFonts w:ascii="Tahoma" w:hAnsi="Tahoma" w:cs="Tahoma"/>
          <w:b/>
          <w:sz w:val="21"/>
          <w:szCs w:val="21"/>
        </w:rPr>
        <w:t xml:space="preserve">DESCRIÇÃO </w:t>
      </w:r>
      <w:r w:rsidR="00EF2B79" w:rsidRPr="005D5A94">
        <w:rPr>
          <w:rFonts w:ascii="Tahoma" w:hAnsi="Tahoma" w:cs="Tahoma"/>
          <w:b/>
          <w:sz w:val="21"/>
          <w:szCs w:val="21"/>
        </w:rPr>
        <w:t>DO IMÓVEL</w:t>
      </w:r>
    </w:p>
    <w:p w14:paraId="57976938" w14:textId="77777777" w:rsidR="00EB0F7F" w:rsidRPr="005D5A94" w:rsidRDefault="00EB0F7F">
      <w:pPr>
        <w:widowControl w:val="0"/>
        <w:spacing w:line="300" w:lineRule="exact"/>
        <w:jc w:val="center"/>
        <w:rPr>
          <w:rFonts w:ascii="Tahoma" w:hAnsi="Tahoma" w:cs="Tahoma"/>
          <w:b/>
          <w:sz w:val="21"/>
          <w:szCs w:val="21"/>
        </w:rPr>
      </w:pPr>
    </w:p>
    <w:p w14:paraId="422FB73B" w14:textId="6C9388B7" w:rsidR="003412E0" w:rsidRPr="005D5A94" w:rsidRDefault="00351C41">
      <w:pPr>
        <w:widowControl w:val="0"/>
        <w:spacing w:line="300" w:lineRule="exact"/>
        <w:jc w:val="center"/>
        <w:rPr>
          <w:rFonts w:ascii="Tahoma" w:hAnsi="Tahoma" w:cs="Tahoma"/>
          <w:i/>
          <w:sz w:val="21"/>
          <w:szCs w:val="21"/>
        </w:rPr>
      </w:pPr>
      <w:r w:rsidRPr="005D5A94">
        <w:rPr>
          <w:rFonts w:ascii="Tahoma" w:hAnsi="Tahoma" w:cs="Tahoma"/>
          <w:i/>
          <w:sz w:val="21"/>
          <w:szCs w:val="21"/>
          <w:highlight w:val="lightGray"/>
        </w:rPr>
        <w:t>[inserir descrição]</w:t>
      </w:r>
    </w:p>
    <w:p w14:paraId="3B1470E8" w14:textId="77777777" w:rsidR="003F3396" w:rsidRPr="005D5A94" w:rsidRDefault="003F3396">
      <w:pPr>
        <w:widowControl w:val="0"/>
        <w:spacing w:line="300" w:lineRule="exact"/>
        <w:jc w:val="center"/>
        <w:rPr>
          <w:rFonts w:ascii="Tahoma" w:hAnsi="Tahoma" w:cs="Tahoma"/>
          <w:iCs/>
          <w:sz w:val="21"/>
          <w:szCs w:val="21"/>
        </w:rPr>
      </w:pPr>
    </w:p>
    <w:p w14:paraId="3B95344A" w14:textId="77777777" w:rsidR="004E0D0B" w:rsidRPr="005D5A94" w:rsidRDefault="004E0D0B">
      <w:pPr>
        <w:widowControl w:val="0"/>
        <w:spacing w:line="300" w:lineRule="exact"/>
        <w:rPr>
          <w:rFonts w:ascii="Tahoma" w:hAnsi="Tahoma" w:cs="Tahoma"/>
          <w:b/>
          <w:sz w:val="21"/>
          <w:szCs w:val="21"/>
        </w:rPr>
      </w:pPr>
      <w:r w:rsidRPr="005D5A94">
        <w:rPr>
          <w:rFonts w:ascii="Tahoma" w:hAnsi="Tahoma" w:cs="Tahoma"/>
          <w:b/>
          <w:sz w:val="21"/>
          <w:szCs w:val="21"/>
        </w:rPr>
        <w:br w:type="page"/>
      </w:r>
    </w:p>
    <w:p w14:paraId="6603DD43" w14:textId="77777777" w:rsidR="00885071" w:rsidRPr="005D5A94" w:rsidRDefault="00885071">
      <w:pPr>
        <w:widowControl w:val="0"/>
        <w:spacing w:line="300" w:lineRule="exact"/>
        <w:jc w:val="center"/>
        <w:rPr>
          <w:rFonts w:ascii="Tahoma" w:hAnsi="Tahoma" w:cs="Tahoma"/>
          <w:b/>
          <w:sz w:val="21"/>
          <w:szCs w:val="21"/>
        </w:rPr>
      </w:pPr>
      <w:r w:rsidRPr="005D5A94">
        <w:rPr>
          <w:rFonts w:ascii="Tahoma" w:hAnsi="Tahoma" w:cs="Tahoma"/>
          <w:b/>
          <w:sz w:val="21"/>
          <w:szCs w:val="21"/>
        </w:rPr>
        <w:lastRenderedPageBreak/>
        <w:t>ANEXO II</w:t>
      </w:r>
    </w:p>
    <w:p w14:paraId="3D4C4023" w14:textId="77777777" w:rsidR="00885071" w:rsidRPr="005D5A94" w:rsidRDefault="00885071">
      <w:pPr>
        <w:widowControl w:val="0"/>
        <w:spacing w:line="300" w:lineRule="exact"/>
        <w:jc w:val="center"/>
        <w:rPr>
          <w:rFonts w:ascii="Tahoma" w:hAnsi="Tahoma" w:cs="Tahoma"/>
          <w:b/>
          <w:sz w:val="21"/>
          <w:szCs w:val="21"/>
        </w:rPr>
      </w:pPr>
      <w:r w:rsidRPr="005D5A94">
        <w:rPr>
          <w:rFonts w:ascii="Tahoma" w:hAnsi="Tahoma" w:cs="Tahoma"/>
          <w:b/>
          <w:sz w:val="21"/>
          <w:szCs w:val="21"/>
        </w:rPr>
        <w:t>CERTID</w:t>
      </w:r>
      <w:r w:rsidR="004614E2" w:rsidRPr="005D5A94">
        <w:rPr>
          <w:rFonts w:ascii="Tahoma" w:hAnsi="Tahoma" w:cs="Tahoma"/>
          <w:b/>
          <w:sz w:val="21"/>
          <w:szCs w:val="21"/>
        </w:rPr>
        <w:t>ÃO</w:t>
      </w:r>
    </w:p>
    <w:p w14:paraId="31454EAA" w14:textId="77777777" w:rsidR="00885071" w:rsidRPr="005D5A94" w:rsidRDefault="00885071">
      <w:pPr>
        <w:widowControl w:val="0"/>
        <w:spacing w:line="300" w:lineRule="exact"/>
        <w:jc w:val="center"/>
        <w:rPr>
          <w:rFonts w:ascii="Tahoma" w:hAnsi="Tahoma" w:cs="Tahoma"/>
          <w:b/>
          <w:sz w:val="21"/>
          <w:szCs w:val="21"/>
        </w:rPr>
      </w:pPr>
    </w:p>
    <w:p w14:paraId="4AE7A254" w14:textId="7F795E8C" w:rsidR="009F5306" w:rsidRPr="005D5A94" w:rsidRDefault="00EE333A">
      <w:pPr>
        <w:widowControl w:val="0"/>
        <w:spacing w:line="300" w:lineRule="exact"/>
        <w:jc w:val="center"/>
        <w:rPr>
          <w:rFonts w:ascii="Tahoma" w:hAnsi="Tahoma" w:cs="Tahoma"/>
          <w:b/>
          <w:sz w:val="21"/>
          <w:szCs w:val="21"/>
        </w:rPr>
      </w:pPr>
      <w:r w:rsidRPr="00E77B38">
        <w:rPr>
          <w:rFonts w:ascii="Tahoma" w:hAnsi="Tahoma" w:cs="Tahoma"/>
          <w:b/>
          <w:noProof/>
          <w:sz w:val="21"/>
          <w:szCs w:val="21"/>
        </w:rPr>
        <w:drawing>
          <wp:inline distT="0" distB="0" distL="0" distR="0" wp14:anchorId="6E59A8DE" wp14:editId="24DAF86E">
            <wp:extent cx="4006215" cy="33089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6215" cy="3308985"/>
                    </a:xfrm>
                    <a:prstGeom prst="rect">
                      <a:avLst/>
                    </a:prstGeom>
                    <a:noFill/>
                    <a:ln>
                      <a:noFill/>
                    </a:ln>
                  </pic:spPr>
                </pic:pic>
              </a:graphicData>
            </a:graphic>
          </wp:inline>
        </w:drawing>
      </w:r>
    </w:p>
    <w:sectPr w:rsidR="009F5306" w:rsidRPr="005D5A94" w:rsidSect="00254655">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8899F" w14:textId="77777777" w:rsidR="00860281" w:rsidRDefault="00860281">
      <w:r>
        <w:separator/>
      </w:r>
    </w:p>
  </w:endnote>
  <w:endnote w:type="continuationSeparator" w:id="0">
    <w:p w14:paraId="2F52B417" w14:textId="77777777" w:rsidR="00860281" w:rsidRDefault="00860281">
      <w:r>
        <w:continuationSeparator/>
      </w:r>
    </w:p>
  </w:endnote>
  <w:endnote w:type="continuationNotice" w:id="1">
    <w:p w14:paraId="59F96F6D" w14:textId="77777777" w:rsidR="00860281" w:rsidRDefault="00860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FE3A" w14:textId="77777777" w:rsidR="00C3199B" w:rsidRDefault="00C3199B"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CED82E" w14:textId="77777777" w:rsidR="00C3199B" w:rsidRDefault="00C3199B"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3481FC5" w14:textId="77777777" w:rsidR="00C3199B" w:rsidRDefault="00C3199B"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ahoma" w:hAnsi="Tahoma" w:cs="Tahoma"/>
      </w:rPr>
      <w:id w:val="1635289500"/>
      <w:docPartObj>
        <w:docPartGallery w:val="Page Numbers (Bottom of Page)"/>
        <w:docPartUnique/>
      </w:docPartObj>
    </w:sdtPr>
    <w:sdtEndPr/>
    <w:sdtContent>
      <w:sdt>
        <w:sdtPr>
          <w:rPr>
            <w:rFonts w:ascii="Tahoma" w:hAnsi="Tahoma" w:cs="Tahoma"/>
          </w:rPr>
          <w:id w:val="1728636285"/>
          <w:docPartObj>
            <w:docPartGallery w:val="Page Numbers (Top of Page)"/>
            <w:docPartUnique/>
          </w:docPartObj>
        </w:sdtPr>
        <w:sdtEndPr/>
        <w:sdtContent>
          <w:p w14:paraId="0FACF7FE" w14:textId="51226CFF" w:rsidR="004D2EED" w:rsidRPr="004D2EED" w:rsidRDefault="004D2EED">
            <w:pPr>
              <w:pStyle w:val="Rodap"/>
              <w:jc w:val="center"/>
              <w:rPr>
                <w:rFonts w:ascii="Tahoma" w:hAnsi="Tahoma" w:cs="Tahoma"/>
              </w:rPr>
            </w:pPr>
            <w:r w:rsidRPr="004D2EED">
              <w:rPr>
                <w:rFonts w:ascii="Tahoma" w:hAnsi="Tahoma" w:cs="Tahoma"/>
              </w:rPr>
              <w:t xml:space="preserve">Página </w:t>
            </w:r>
            <w:r w:rsidRPr="004D2EED">
              <w:rPr>
                <w:rFonts w:ascii="Tahoma" w:hAnsi="Tahoma" w:cs="Tahoma"/>
                <w:b/>
                <w:bCs/>
              </w:rPr>
              <w:fldChar w:fldCharType="begin"/>
            </w:r>
            <w:r w:rsidRPr="004D2EED">
              <w:rPr>
                <w:rFonts w:ascii="Tahoma" w:hAnsi="Tahoma" w:cs="Tahoma"/>
                <w:b/>
                <w:bCs/>
              </w:rPr>
              <w:instrText>PAGE</w:instrText>
            </w:r>
            <w:r w:rsidRPr="004D2EED">
              <w:rPr>
                <w:rFonts w:ascii="Tahoma" w:hAnsi="Tahoma" w:cs="Tahoma"/>
                <w:b/>
                <w:bCs/>
              </w:rPr>
              <w:fldChar w:fldCharType="separate"/>
            </w:r>
            <w:r w:rsidRPr="004D2EED">
              <w:rPr>
                <w:rFonts w:ascii="Tahoma" w:hAnsi="Tahoma" w:cs="Tahoma"/>
                <w:b/>
                <w:bCs/>
              </w:rPr>
              <w:t>2</w:t>
            </w:r>
            <w:r w:rsidRPr="004D2EED">
              <w:rPr>
                <w:rFonts w:ascii="Tahoma" w:hAnsi="Tahoma" w:cs="Tahoma"/>
                <w:b/>
                <w:bCs/>
              </w:rPr>
              <w:fldChar w:fldCharType="end"/>
            </w:r>
            <w:r w:rsidRPr="004D2EED">
              <w:rPr>
                <w:rFonts w:ascii="Tahoma" w:hAnsi="Tahoma" w:cs="Tahoma"/>
              </w:rPr>
              <w:t xml:space="preserve"> de </w:t>
            </w:r>
            <w:r w:rsidRPr="004D2EED">
              <w:rPr>
                <w:rFonts w:ascii="Tahoma" w:hAnsi="Tahoma" w:cs="Tahoma"/>
                <w:b/>
                <w:bCs/>
              </w:rPr>
              <w:fldChar w:fldCharType="begin"/>
            </w:r>
            <w:r w:rsidRPr="004D2EED">
              <w:rPr>
                <w:rFonts w:ascii="Tahoma" w:hAnsi="Tahoma" w:cs="Tahoma"/>
                <w:b/>
                <w:bCs/>
              </w:rPr>
              <w:instrText>NUMPAGES</w:instrText>
            </w:r>
            <w:r w:rsidRPr="004D2EED">
              <w:rPr>
                <w:rFonts w:ascii="Tahoma" w:hAnsi="Tahoma" w:cs="Tahoma"/>
                <w:b/>
                <w:bCs/>
              </w:rPr>
              <w:fldChar w:fldCharType="separate"/>
            </w:r>
            <w:r w:rsidRPr="004D2EED">
              <w:rPr>
                <w:rFonts w:ascii="Tahoma" w:hAnsi="Tahoma" w:cs="Tahoma"/>
                <w:b/>
                <w:bCs/>
              </w:rPr>
              <w:t>2</w:t>
            </w:r>
            <w:r w:rsidRPr="004D2EED">
              <w:rPr>
                <w:rFonts w:ascii="Tahoma" w:hAnsi="Tahoma" w:cs="Taho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556B5" w14:textId="77777777" w:rsidR="00860281" w:rsidRDefault="00860281">
      <w:r>
        <w:separator/>
      </w:r>
    </w:p>
  </w:footnote>
  <w:footnote w:type="continuationSeparator" w:id="0">
    <w:p w14:paraId="29EFB75E" w14:textId="77777777" w:rsidR="00860281" w:rsidRDefault="00860281">
      <w:r>
        <w:continuationSeparator/>
      </w:r>
    </w:p>
  </w:footnote>
  <w:footnote w:type="continuationNotice" w:id="1">
    <w:p w14:paraId="61155C9E" w14:textId="77777777" w:rsidR="00860281" w:rsidRDefault="00860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CBED" w14:textId="77777777" w:rsidR="00C3199B" w:rsidRPr="00AA6D2B" w:rsidRDefault="00C3199B"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2" w15:restartNumberingAfterBreak="0">
    <w:nsid w:val="015709D0"/>
    <w:multiLevelType w:val="multilevel"/>
    <w:tmpl w:val="D674D5EC"/>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b w:val="0"/>
        <w:bCs w:val="0"/>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8210FF4"/>
    <w:multiLevelType w:val="hybridMultilevel"/>
    <w:tmpl w:val="FA3684DC"/>
    <w:lvl w:ilvl="0" w:tplc="527E1E48">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C721079"/>
    <w:multiLevelType w:val="hybridMultilevel"/>
    <w:tmpl w:val="7122B676"/>
    <w:lvl w:ilvl="0" w:tplc="72A0C8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7E01DD"/>
    <w:multiLevelType w:val="multilevel"/>
    <w:tmpl w:val="EF9A76D2"/>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b w:val="0"/>
        <w:b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4967563"/>
    <w:multiLevelType w:val="multilevel"/>
    <w:tmpl w:val="9E3C00D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b w:val="0"/>
        <w:bCs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0C5180"/>
    <w:multiLevelType w:val="multilevel"/>
    <w:tmpl w:val="6172E104"/>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b w:val="0"/>
        <w:bCs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3" w15:restartNumberingAfterBreak="0">
    <w:nsid w:val="171529CF"/>
    <w:multiLevelType w:val="hybridMultilevel"/>
    <w:tmpl w:val="3828D31A"/>
    <w:lvl w:ilvl="0" w:tplc="36802B00">
      <w:start w:val="1"/>
      <w:numFmt w:val="decimal"/>
      <w:lvlText w:val="5.4.%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D63DA8"/>
    <w:multiLevelType w:val="multilevel"/>
    <w:tmpl w:val="C826FA72"/>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BE37C64"/>
    <w:multiLevelType w:val="hybridMultilevel"/>
    <w:tmpl w:val="055617F8"/>
    <w:lvl w:ilvl="0" w:tplc="CEEA985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4D189A"/>
    <w:multiLevelType w:val="hybridMultilevel"/>
    <w:tmpl w:val="FAFC50D0"/>
    <w:lvl w:ilvl="0" w:tplc="C07877F6">
      <w:start w:val="1"/>
      <w:numFmt w:val="lowerLetter"/>
      <w:lvlText w:val="%1)"/>
      <w:lvlJc w:val="left"/>
      <w:pPr>
        <w:tabs>
          <w:tab w:val="num" w:pos="787"/>
        </w:tabs>
        <w:ind w:left="787" w:hanging="360"/>
      </w:pPr>
      <w:rPr>
        <w:b w:val="0"/>
        <w:bCs w:val="0"/>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0"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C7A076D"/>
    <w:multiLevelType w:val="multilevel"/>
    <w:tmpl w:val="3342C840"/>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b w:val="0"/>
        <w:bCs w:val="0"/>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2"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2EB21B76"/>
    <w:multiLevelType w:val="multilevel"/>
    <w:tmpl w:val="A934A3D4"/>
    <w:lvl w:ilvl="0">
      <w:start w:val="4"/>
      <w:numFmt w:val="decimal"/>
      <w:lvlText w:val="%1."/>
      <w:lvlJc w:val="left"/>
      <w:pPr>
        <w:ind w:left="660" w:hanging="660"/>
      </w:pPr>
      <w:rPr>
        <w:rFonts w:eastAsia="Arial Unicode MS" w:hint="default"/>
      </w:rPr>
    </w:lvl>
    <w:lvl w:ilvl="1">
      <w:start w:val="13"/>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b w:val="0"/>
        <w:bCs w:val="0"/>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440" w:hanging="144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4"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5C207DC"/>
    <w:multiLevelType w:val="multilevel"/>
    <w:tmpl w:val="3C7E309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B37E7FF0"/>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bCs w:val="0"/>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30"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A72554"/>
    <w:multiLevelType w:val="hybridMultilevel"/>
    <w:tmpl w:val="BF9A0FDE"/>
    <w:lvl w:ilvl="0" w:tplc="21EE2AB2">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5DDD35B8"/>
    <w:multiLevelType w:val="multilevel"/>
    <w:tmpl w:val="2D464C62"/>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5E189A"/>
    <w:multiLevelType w:val="hybridMultilevel"/>
    <w:tmpl w:val="C08644E4"/>
    <w:lvl w:ilvl="0" w:tplc="3162EDBC">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1" w15:restartNumberingAfterBreak="0">
    <w:nsid w:val="62A22482"/>
    <w:multiLevelType w:val="multilevel"/>
    <w:tmpl w:val="1AF6BABE"/>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bCs w:val="0"/>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64D500C6"/>
    <w:multiLevelType w:val="multilevel"/>
    <w:tmpl w:val="2DDA7A1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2348"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D74ACC"/>
    <w:multiLevelType w:val="hybridMultilevel"/>
    <w:tmpl w:val="76E47DE2"/>
    <w:lvl w:ilvl="0" w:tplc="04160017">
      <w:start w:val="1"/>
      <w:numFmt w:val="lowerLetter"/>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9CE55BA"/>
    <w:multiLevelType w:val="hybridMultilevel"/>
    <w:tmpl w:val="D876CC70"/>
    <w:lvl w:ilvl="0" w:tplc="5E8810F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3A4D22"/>
    <w:multiLevelType w:val="hybridMultilevel"/>
    <w:tmpl w:val="90741798"/>
    <w:lvl w:ilvl="0" w:tplc="995E4272">
      <w:start w:val="1"/>
      <w:numFmt w:val="lowerLetter"/>
      <w:lvlText w:val="(%1)"/>
      <w:lvlJc w:val="left"/>
      <w:pPr>
        <w:ind w:left="720" w:hanging="360"/>
      </w:pPr>
      <w:rPr>
        <w:rFonts w:hint="default"/>
        <w:b/>
        <w:snapToGrid/>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7" w15:restartNumberingAfterBreak="0">
    <w:nsid w:val="6EE21B0D"/>
    <w:multiLevelType w:val="hybridMultilevel"/>
    <w:tmpl w:val="3C1A0F66"/>
    <w:lvl w:ilvl="0" w:tplc="18280F9C">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EE6F54"/>
    <w:multiLevelType w:val="multilevel"/>
    <w:tmpl w:val="B46E72A6"/>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1080" w:hanging="1080"/>
      </w:pPr>
      <w:rPr>
        <w:rFonts w:hint="default"/>
        <w:b/>
        <w:bCs/>
        <w:sz w:val="21"/>
        <w:szCs w:val="21"/>
      </w:rPr>
    </w:lvl>
    <w:lvl w:ilvl="3">
      <w:start w:val="1"/>
      <w:numFmt w:val="decimal"/>
      <w:lvlText w:val="%1.%2.%3.%4."/>
      <w:lvlJc w:val="left"/>
      <w:pPr>
        <w:ind w:left="3240" w:hanging="1080"/>
      </w:pPr>
      <w:rPr>
        <w:rFonts w:ascii="Tahoma" w:hAnsi="Tahoma" w:cs="Tahoma" w:hint="default"/>
        <w:b/>
        <w:bCs/>
        <w:i w:val="0"/>
        <w:sz w:val="21"/>
        <w:szCs w:val="21"/>
      </w:rPr>
    </w:lvl>
    <w:lvl w:ilvl="4">
      <w:start w:val="1"/>
      <w:numFmt w:val="lowerLetter"/>
      <w:lvlText w:val="(%5)"/>
      <w:lvlJc w:val="left"/>
      <w:pPr>
        <w:ind w:left="4320" w:hanging="1440"/>
      </w:pPr>
      <w:rPr>
        <w:rFonts w:ascii="Tahoma" w:eastAsia="Times New Roman" w:hAnsi="Tahoma" w:cs="Tahoma"/>
        <w:b/>
        <w:bCs/>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4"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5"/>
  </w:num>
  <w:num w:numId="2">
    <w:abstractNumId w:val="15"/>
  </w:num>
  <w:num w:numId="3">
    <w:abstractNumId w:val="47"/>
  </w:num>
  <w:num w:numId="4">
    <w:abstractNumId w:val="19"/>
  </w:num>
  <w:num w:numId="5">
    <w:abstractNumId w:val="35"/>
  </w:num>
  <w:num w:numId="6">
    <w:abstractNumId w:val="14"/>
  </w:num>
  <w:num w:numId="7">
    <w:abstractNumId w:val="42"/>
  </w:num>
  <w:num w:numId="8">
    <w:abstractNumId w:val="9"/>
  </w:num>
  <w:num w:numId="9">
    <w:abstractNumId w:val="10"/>
  </w:num>
  <w:num w:numId="10">
    <w:abstractNumId w:val="21"/>
  </w:num>
  <w:num w:numId="11">
    <w:abstractNumId w:val="12"/>
  </w:num>
  <w:num w:numId="12">
    <w:abstractNumId w:val="2"/>
  </w:num>
  <w:num w:numId="13">
    <w:abstractNumId w:val="27"/>
  </w:num>
  <w:num w:numId="14">
    <w:abstractNumId w:val="34"/>
  </w:num>
  <w:num w:numId="15">
    <w:abstractNumId w:val="51"/>
  </w:num>
  <w:num w:numId="16">
    <w:abstractNumId w:val="3"/>
  </w:num>
  <w:num w:numId="17">
    <w:abstractNumId w:val="2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49"/>
  </w:num>
  <w:num w:numId="21">
    <w:abstractNumId w:val="41"/>
  </w:num>
  <w:num w:numId="22">
    <w:abstractNumId w:val="22"/>
  </w:num>
  <w:num w:numId="23">
    <w:abstractNumId w:val="31"/>
  </w:num>
  <w:num w:numId="24">
    <w:abstractNumId w:val="40"/>
  </w:num>
  <w:num w:numId="25">
    <w:abstractNumId w:val="28"/>
  </w:num>
  <w:num w:numId="26">
    <w:abstractNumId w:val="20"/>
  </w:num>
  <w:num w:numId="27">
    <w:abstractNumId w:val="0"/>
  </w:num>
  <w:num w:numId="28">
    <w:abstractNumId w:val="39"/>
  </w:num>
  <w:num w:numId="29">
    <w:abstractNumId w:val="38"/>
  </w:num>
  <w:num w:numId="30">
    <w:abstractNumId w:val="30"/>
  </w:num>
  <w:num w:numId="31">
    <w:abstractNumId w:val="16"/>
  </w:num>
  <w:num w:numId="32">
    <w:abstractNumId w:val="6"/>
  </w:num>
  <w:num w:numId="33">
    <w:abstractNumId w:val="54"/>
  </w:num>
  <w:num w:numId="34">
    <w:abstractNumId w:val="18"/>
  </w:num>
  <w:num w:numId="35">
    <w:abstractNumId w:val="25"/>
  </w:num>
  <w:num w:numId="36">
    <w:abstractNumId w:val="43"/>
  </w:num>
  <w:num w:numId="37">
    <w:abstractNumId w:val="4"/>
  </w:num>
  <w:num w:numId="38">
    <w:abstractNumId w:val="48"/>
  </w:num>
  <w:num w:numId="39">
    <w:abstractNumId w:val="17"/>
  </w:num>
  <w:num w:numId="40">
    <w:abstractNumId w:val="52"/>
  </w:num>
  <w:num w:numId="41">
    <w:abstractNumId w:val="11"/>
  </w:num>
  <w:num w:numId="42">
    <w:abstractNumId w:val="1"/>
  </w:num>
  <w:num w:numId="43">
    <w:abstractNumId w:val="55"/>
  </w:num>
  <w:num w:numId="44">
    <w:abstractNumId w:val="24"/>
  </w:num>
  <w:num w:numId="45">
    <w:abstractNumId w:val="36"/>
  </w:num>
  <w:num w:numId="46">
    <w:abstractNumId w:val="29"/>
  </w:num>
  <w:num w:numId="47">
    <w:abstractNumId w:val="8"/>
  </w:num>
  <w:num w:numId="48">
    <w:abstractNumId w:val="32"/>
  </w:num>
  <w:num w:numId="49">
    <w:abstractNumId w:val="46"/>
  </w:num>
  <w:num w:numId="50">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33"/>
  </w:num>
  <w:num w:numId="53">
    <w:abstractNumId w:val="37"/>
  </w:num>
  <w:num w:numId="54">
    <w:abstractNumId w:val="23"/>
  </w:num>
  <w:num w:numId="55">
    <w:abstractNumId w:val="13"/>
  </w:num>
  <w:num w:numId="56">
    <w:abstractNumId w:val="45"/>
  </w:num>
  <w:num w:numId="57">
    <w:abstractNumId w:val="44"/>
  </w:num>
  <w:num w:numId="58">
    <w:abstractNumId w:val="5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771D"/>
    <w:rsid w:val="000178FB"/>
    <w:rsid w:val="00017B43"/>
    <w:rsid w:val="000206BE"/>
    <w:rsid w:val="000220E3"/>
    <w:rsid w:val="00025D80"/>
    <w:rsid w:val="000264E0"/>
    <w:rsid w:val="00027884"/>
    <w:rsid w:val="00027FD0"/>
    <w:rsid w:val="000426F0"/>
    <w:rsid w:val="0004399D"/>
    <w:rsid w:val="00050696"/>
    <w:rsid w:val="00051063"/>
    <w:rsid w:val="00061256"/>
    <w:rsid w:val="00061750"/>
    <w:rsid w:val="00062C1A"/>
    <w:rsid w:val="000634FC"/>
    <w:rsid w:val="000665E5"/>
    <w:rsid w:val="00066BCA"/>
    <w:rsid w:val="00074A8A"/>
    <w:rsid w:val="0007732D"/>
    <w:rsid w:val="0008063B"/>
    <w:rsid w:val="00080A7F"/>
    <w:rsid w:val="000842D2"/>
    <w:rsid w:val="0009355F"/>
    <w:rsid w:val="00097A56"/>
    <w:rsid w:val="000A40DE"/>
    <w:rsid w:val="000A6950"/>
    <w:rsid w:val="000B3020"/>
    <w:rsid w:val="000C4D49"/>
    <w:rsid w:val="000C62A4"/>
    <w:rsid w:val="000C7F53"/>
    <w:rsid w:val="000D0426"/>
    <w:rsid w:val="000D1635"/>
    <w:rsid w:val="000D4E22"/>
    <w:rsid w:val="000D52AE"/>
    <w:rsid w:val="000D5784"/>
    <w:rsid w:val="000E47F0"/>
    <w:rsid w:val="000F0B1B"/>
    <w:rsid w:val="0010026B"/>
    <w:rsid w:val="00106BED"/>
    <w:rsid w:val="00107093"/>
    <w:rsid w:val="0012048E"/>
    <w:rsid w:val="00125345"/>
    <w:rsid w:val="0012624F"/>
    <w:rsid w:val="0012708B"/>
    <w:rsid w:val="00130C59"/>
    <w:rsid w:val="00133132"/>
    <w:rsid w:val="001336D3"/>
    <w:rsid w:val="001358B6"/>
    <w:rsid w:val="00141E81"/>
    <w:rsid w:val="00146635"/>
    <w:rsid w:val="001467B9"/>
    <w:rsid w:val="001475D3"/>
    <w:rsid w:val="0014786C"/>
    <w:rsid w:val="0015606C"/>
    <w:rsid w:val="001564EB"/>
    <w:rsid w:val="00156CEF"/>
    <w:rsid w:val="001604F3"/>
    <w:rsid w:val="001638FD"/>
    <w:rsid w:val="00174D2C"/>
    <w:rsid w:val="001763C3"/>
    <w:rsid w:val="001818D3"/>
    <w:rsid w:val="0018232E"/>
    <w:rsid w:val="001874C4"/>
    <w:rsid w:val="001916AA"/>
    <w:rsid w:val="0019258E"/>
    <w:rsid w:val="001936B1"/>
    <w:rsid w:val="00197D89"/>
    <w:rsid w:val="001A2BFC"/>
    <w:rsid w:val="001A7787"/>
    <w:rsid w:val="001B294C"/>
    <w:rsid w:val="001C1C6A"/>
    <w:rsid w:val="001C621C"/>
    <w:rsid w:val="001C6A09"/>
    <w:rsid w:val="001D06B0"/>
    <w:rsid w:val="001D0FA0"/>
    <w:rsid w:val="001D263E"/>
    <w:rsid w:val="001D4C36"/>
    <w:rsid w:val="001D4E3B"/>
    <w:rsid w:val="001D52F3"/>
    <w:rsid w:val="001D65C8"/>
    <w:rsid w:val="001D75F0"/>
    <w:rsid w:val="001D7889"/>
    <w:rsid w:val="00201442"/>
    <w:rsid w:val="002016D3"/>
    <w:rsid w:val="0020342F"/>
    <w:rsid w:val="002121B2"/>
    <w:rsid w:val="00213771"/>
    <w:rsid w:val="00214933"/>
    <w:rsid w:val="002150E8"/>
    <w:rsid w:val="002204AC"/>
    <w:rsid w:val="00221F71"/>
    <w:rsid w:val="002258A9"/>
    <w:rsid w:val="002302CD"/>
    <w:rsid w:val="002309EC"/>
    <w:rsid w:val="0023214E"/>
    <w:rsid w:val="0023520F"/>
    <w:rsid w:val="002379EB"/>
    <w:rsid w:val="00237B6F"/>
    <w:rsid w:val="0024393D"/>
    <w:rsid w:val="002448CD"/>
    <w:rsid w:val="0025013D"/>
    <w:rsid w:val="00254655"/>
    <w:rsid w:val="00255A6C"/>
    <w:rsid w:val="0026633E"/>
    <w:rsid w:val="0027080E"/>
    <w:rsid w:val="002715DC"/>
    <w:rsid w:val="00277A8C"/>
    <w:rsid w:val="002801B8"/>
    <w:rsid w:val="002829B7"/>
    <w:rsid w:val="00283CF1"/>
    <w:rsid w:val="0028403B"/>
    <w:rsid w:val="00285068"/>
    <w:rsid w:val="00292885"/>
    <w:rsid w:val="002A0639"/>
    <w:rsid w:val="002A06C0"/>
    <w:rsid w:val="002A5C08"/>
    <w:rsid w:val="002B68DA"/>
    <w:rsid w:val="002C664C"/>
    <w:rsid w:val="002C6782"/>
    <w:rsid w:val="002D1A87"/>
    <w:rsid w:val="002D2F25"/>
    <w:rsid w:val="002D66B7"/>
    <w:rsid w:val="002E31C1"/>
    <w:rsid w:val="002F7D05"/>
    <w:rsid w:val="00300F59"/>
    <w:rsid w:val="00304D21"/>
    <w:rsid w:val="00311FE9"/>
    <w:rsid w:val="00312C22"/>
    <w:rsid w:val="00313A50"/>
    <w:rsid w:val="003147B3"/>
    <w:rsid w:val="00314CFA"/>
    <w:rsid w:val="0031682E"/>
    <w:rsid w:val="003169E3"/>
    <w:rsid w:val="00322C89"/>
    <w:rsid w:val="00324158"/>
    <w:rsid w:val="0032644A"/>
    <w:rsid w:val="00332A58"/>
    <w:rsid w:val="00332F5B"/>
    <w:rsid w:val="00333396"/>
    <w:rsid w:val="0033528A"/>
    <w:rsid w:val="00337A49"/>
    <w:rsid w:val="0034006E"/>
    <w:rsid w:val="00340166"/>
    <w:rsid w:val="003412E0"/>
    <w:rsid w:val="00342EE4"/>
    <w:rsid w:val="00346753"/>
    <w:rsid w:val="00350EC6"/>
    <w:rsid w:val="00351C41"/>
    <w:rsid w:val="00352678"/>
    <w:rsid w:val="003761F7"/>
    <w:rsid w:val="0038187E"/>
    <w:rsid w:val="0039531C"/>
    <w:rsid w:val="00396508"/>
    <w:rsid w:val="00397D4F"/>
    <w:rsid w:val="003A5C71"/>
    <w:rsid w:val="003A73A5"/>
    <w:rsid w:val="003B4C3D"/>
    <w:rsid w:val="003C0FE3"/>
    <w:rsid w:val="003D1FFC"/>
    <w:rsid w:val="003D2572"/>
    <w:rsid w:val="003D345E"/>
    <w:rsid w:val="003D516A"/>
    <w:rsid w:val="003E5343"/>
    <w:rsid w:val="003F19A9"/>
    <w:rsid w:val="003F3396"/>
    <w:rsid w:val="003F6502"/>
    <w:rsid w:val="003F75DF"/>
    <w:rsid w:val="00400D75"/>
    <w:rsid w:val="00405F38"/>
    <w:rsid w:val="00406104"/>
    <w:rsid w:val="00412BF7"/>
    <w:rsid w:val="004159CC"/>
    <w:rsid w:val="00415D85"/>
    <w:rsid w:val="00416570"/>
    <w:rsid w:val="00417F44"/>
    <w:rsid w:val="00420157"/>
    <w:rsid w:val="00421042"/>
    <w:rsid w:val="00430221"/>
    <w:rsid w:val="00436749"/>
    <w:rsid w:val="00436C26"/>
    <w:rsid w:val="00441ADB"/>
    <w:rsid w:val="00443BDB"/>
    <w:rsid w:val="00444BD1"/>
    <w:rsid w:val="00447838"/>
    <w:rsid w:val="00452DA5"/>
    <w:rsid w:val="00456B54"/>
    <w:rsid w:val="00460BD3"/>
    <w:rsid w:val="004614E2"/>
    <w:rsid w:val="0046219E"/>
    <w:rsid w:val="0046359E"/>
    <w:rsid w:val="00467E73"/>
    <w:rsid w:val="004707E7"/>
    <w:rsid w:val="00471B15"/>
    <w:rsid w:val="00483827"/>
    <w:rsid w:val="004912E3"/>
    <w:rsid w:val="004916A9"/>
    <w:rsid w:val="004939EC"/>
    <w:rsid w:val="004A444B"/>
    <w:rsid w:val="004A4B3B"/>
    <w:rsid w:val="004B10DD"/>
    <w:rsid w:val="004B2066"/>
    <w:rsid w:val="004C1452"/>
    <w:rsid w:val="004C16F8"/>
    <w:rsid w:val="004C19EA"/>
    <w:rsid w:val="004D2EED"/>
    <w:rsid w:val="004D4131"/>
    <w:rsid w:val="004D47C3"/>
    <w:rsid w:val="004D56B1"/>
    <w:rsid w:val="004D7C18"/>
    <w:rsid w:val="004E0D0B"/>
    <w:rsid w:val="004E275D"/>
    <w:rsid w:val="004E2F20"/>
    <w:rsid w:val="004E32F9"/>
    <w:rsid w:val="004E6A27"/>
    <w:rsid w:val="004F14DC"/>
    <w:rsid w:val="004F1984"/>
    <w:rsid w:val="004F25F3"/>
    <w:rsid w:val="004F3E26"/>
    <w:rsid w:val="004F5234"/>
    <w:rsid w:val="004F6D02"/>
    <w:rsid w:val="00501880"/>
    <w:rsid w:val="00502427"/>
    <w:rsid w:val="005041DB"/>
    <w:rsid w:val="005053F7"/>
    <w:rsid w:val="00512046"/>
    <w:rsid w:val="00517F59"/>
    <w:rsid w:val="005229CB"/>
    <w:rsid w:val="00522AC2"/>
    <w:rsid w:val="00524DD6"/>
    <w:rsid w:val="0052707B"/>
    <w:rsid w:val="005360A8"/>
    <w:rsid w:val="00536305"/>
    <w:rsid w:val="00536C16"/>
    <w:rsid w:val="00537732"/>
    <w:rsid w:val="00540D8B"/>
    <w:rsid w:val="0054188C"/>
    <w:rsid w:val="00542147"/>
    <w:rsid w:val="00544145"/>
    <w:rsid w:val="00546C89"/>
    <w:rsid w:val="00547DD6"/>
    <w:rsid w:val="005566D2"/>
    <w:rsid w:val="00562298"/>
    <w:rsid w:val="00562D91"/>
    <w:rsid w:val="0056449A"/>
    <w:rsid w:val="0056512A"/>
    <w:rsid w:val="005663DF"/>
    <w:rsid w:val="00566E78"/>
    <w:rsid w:val="00567667"/>
    <w:rsid w:val="00570B63"/>
    <w:rsid w:val="00576A20"/>
    <w:rsid w:val="0058137C"/>
    <w:rsid w:val="00586026"/>
    <w:rsid w:val="00592F5D"/>
    <w:rsid w:val="00593B71"/>
    <w:rsid w:val="0059436B"/>
    <w:rsid w:val="005A165D"/>
    <w:rsid w:val="005A247B"/>
    <w:rsid w:val="005B322B"/>
    <w:rsid w:val="005B72E2"/>
    <w:rsid w:val="005C0687"/>
    <w:rsid w:val="005C322C"/>
    <w:rsid w:val="005C3687"/>
    <w:rsid w:val="005C5DD9"/>
    <w:rsid w:val="005D316E"/>
    <w:rsid w:val="005D5A94"/>
    <w:rsid w:val="005D6DA6"/>
    <w:rsid w:val="005E34E8"/>
    <w:rsid w:val="005E35E5"/>
    <w:rsid w:val="005E53BB"/>
    <w:rsid w:val="005E5C7D"/>
    <w:rsid w:val="005F00B2"/>
    <w:rsid w:val="005F185E"/>
    <w:rsid w:val="005F2134"/>
    <w:rsid w:val="005F5B33"/>
    <w:rsid w:val="005F6C2B"/>
    <w:rsid w:val="006000E5"/>
    <w:rsid w:val="00600C4B"/>
    <w:rsid w:val="00601D81"/>
    <w:rsid w:val="00602209"/>
    <w:rsid w:val="00602C15"/>
    <w:rsid w:val="00605527"/>
    <w:rsid w:val="00605EB4"/>
    <w:rsid w:val="00605FBD"/>
    <w:rsid w:val="00610EB4"/>
    <w:rsid w:val="00610F8B"/>
    <w:rsid w:val="00612090"/>
    <w:rsid w:val="006148B3"/>
    <w:rsid w:val="00615122"/>
    <w:rsid w:val="00622632"/>
    <w:rsid w:val="0062440B"/>
    <w:rsid w:val="00624F16"/>
    <w:rsid w:val="0062561D"/>
    <w:rsid w:val="00625F46"/>
    <w:rsid w:val="00627E74"/>
    <w:rsid w:val="00641869"/>
    <w:rsid w:val="006438B0"/>
    <w:rsid w:val="00646954"/>
    <w:rsid w:val="00647B25"/>
    <w:rsid w:val="006511EB"/>
    <w:rsid w:val="00655B4A"/>
    <w:rsid w:val="00657FA4"/>
    <w:rsid w:val="006610B4"/>
    <w:rsid w:val="00665BD1"/>
    <w:rsid w:val="00667099"/>
    <w:rsid w:val="0066709C"/>
    <w:rsid w:val="006737E3"/>
    <w:rsid w:val="00675987"/>
    <w:rsid w:val="00682081"/>
    <w:rsid w:val="00682D54"/>
    <w:rsid w:val="00685DD9"/>
    <w:rsid w:val="0069018E"/>
    <w:rsid w:val="006A3D13"/>
    <w:rsid w:val="006A4FDF"/>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5BD5"/>
    <w:rsid w:val="006F0F45"/>
    <w:rsid w:val="006F12EC"/>
    <w:rsid w:val="006F7158"/>
    <w:rsid w:val="00703153"/>
    <w:rsid w:val="00703489"/>
    <w:rsid w:val="00703B9B"/>
    <w:rsid w:val="00706081"/>
    <w:rsid w:val="0071356C"/>
    <w:rsid w:val="007200DF"/>
    <w:rsid w:val="00723D5B"/>
    <w:rsid w:val="00726F1A"/>
    <w:rsid w:val="007324F9"/>
    <w:rsid w:val="00733CB5"/>
    <w:rsid w:val="00735E1C"/>
    <w:rsid w:val="0073626A"/>
    <w:rsid w:val="00743450"/>
    <w:rsid w:val="0074435A"/>
    <w:rsid w:val="00752973"/>
    <w:rsid w:val="00752A5A"/>
    <w:rsid w:val="00752E65"/>
    <w:rsid w:val="007562F7"/>
    <w:rsid w:val="00760613"/>
    <w:rsid w:val="00761B16"/>
    <w:rsid w:val="00762ED0"/>
    <w:rsid w:val="007635DC"/>
    <w:rsid w:val="00771DEE"/>
    <w:rsid w:val="00772594"/>
    <w:rsid w:val="0077557B"/>
    <w:rsid w:val="007769CE"/>
    <w:rsid w:val="00776F7A"/>
    <w:rsid w:val="00782617"/>
    <w:rsid w:val="00787106"/>
    <w:rsid w:val="00787FC7"/>
    <w:rsid w:val="00790B42"/>
    <w:rsid w:val="007912B0"/>
    <w:rsid w:val="007963B8"/>
    <w:rsid w:val="007A16E2"/>
    <w:rsid w:val="007A3660"/>
    <w:rsid w:val="007A4E12"/>
    <w:rsid w:val="007A6542"/>
    <w:rsid w:val="007A7046"/>
    <w:rsid w:val="007A7BF6"/>
    <w:rsid w:val="007B54DD"/>
    <w:rsid w:val="007B7A1A"/>
    <w:rsid w:val="007C0454"/>
    <w:rsid w:val="007C0778"/>
    <w:rsid w:val="007C3ED2"/>
    <w:rsid w:val="007C49F4"/>
    <w:rsid w:val="007C6DD4"/>
    <w:rsid w:val="007C76CC"/>
    <w:rsid w:val="007D0B97"/>
    <w:rsid w:val="007D4C31"/>
    <w:rsid w:val="007D56FA"/>
    <w:rsid w:val="007E3065"/>
    <w:rsid w:val="007E3169"/>
    <w:rsid w:val="007E4B3B"/>
    <w:rsid w:val="007E5DF5"/>
    <w:rsid w:val="007F03C2"/>
    <w:rsid w:val="007F392C"/>
    <w:rsid w:val="007F79D5"/>
    <w:rsid w:val="00802D3E"/>
    <w:rsid w:val="00805924"/>
    <w:rsid w:val="00812709"/>
    <w:rsid w:val="008132AC"/>
    <w:rsid w:val="00813AA6"/>
    <w:rsid w:val="0081457F"/>
    <w:rsid w:val="0081467B"/>
    <w:rsid w:val="008158C1"/>
    <w:rsid w:val="0082129C"/>
    <w:rsid w:val="00821546"/>
    <w:rsid w:val="008314B9"/>
    <w:rsid w:val="00832433"/>
    <w:rsid w:val="008337A6"/>
    <w:rsid w:val="0084275E"/>
    <w:rsid w:val="00843734"/>
    <w:rsid w:val="00844BBD"/>
    <w:rsid w:val="00846604"/>
    <w:rsid w:val="008472FB"/>
    <w:rsid w:val="00850E51"/>
    <w:rsid w:val="0085295D"/>
    <w:rsid w:val="008561B4"/>
    <w:rsid w:val="008573BE"/>
    <w:rsid w:val="00860281"/>
    <w:rsid w:val="00867A82"/>
    <w:rsid w:val="008700AE"/>
    <w:rsid w:val="00870591"/>
    <w:rsid w:val="008708A8"/>
    <w:rsid w:val="008728B3"/>
    <w:rsid w:val="00872E23"/>
    <w:rsid w:val="00876F7C"/>
    <w:rsid w:val="00877206"/>
    <w:rsid w:val="0087738E"/>
    <w:rsid w:val="00885071"/>
    <w:rsid w:val="008913F7"/>
    <w:rsid w:val="00896FD8"/>
    <w:rsid w:val="008A7388"/>
    <w:rsid w:val="008B1283"/>
    <w:rsid w:val="008B1C39"/>
    <w:rsid w:val="008B407F"/>
    <w:rsid w:val="008B450A"/>
    <w:rsid w:val="008C1D4D"/>
    <w:rsid w:val="008C2203"/>
    <w:rsid w:val="008C2BB2"/>
    <w:rsid w:val="008D008A"/>
    <w:rsid w:val="008D03DF"/>
    <w:rsid w:val="008D41DD"/>
    <w:rsid w:val="008D4795"/>
    <w:rsid w:val="008D5595"/>
    <w:rsid w:val="008E0A19"/>
    <w:rsid w:val="008E149E"/>
    <w:rsid w:val="008E165D"/>
    <w:rsid w:val="008E3BE7"/>
    <w:rsid w:val="008E5E60"/>
    <w:rsid w:val="008F0D55"/>
    <w:rsid w:val="008F1867"/>
    <w:rsid w:val="008F4865"/>
    <w:rsid w:val="008F72F0"/>
    <w:rsid w:val="0090022D"/>
    <w:rsid w:val="0090538F"/>
    <w:rsid w:val="00906C50"/>
    <w:rsid w:val="00910C43"/>
    <w:rsid w:val="00910CD5"/>
    <w:rsid w:val="00912BD4"/>
    <w:rsid w:val="00916558"/>
    <w:rsid w:val="00917A0D"/>
    <w:rsid w:val="00920B9C"/>
    <w:rsid w:val="00926F89"/>
    <w:rsid w:val="00930F21"/>
    <w:rsid w:val="00933BC8"/>
    <w:rsid w:val="00935C2E"/>
    <w:rsid w:val="00935FC0"/>
    <w:rsid w:val="00960A98"/>
    <w:rsid w:val="00964B1C"/>
    <w:rsid w:val="009772C5"/>
    <w:rsid w:val="00977B14"/>
    <w:rsid w:val="009807C9"/>
    <w:rsid w:val="0098110D"/>
    <w:rsid w:val="009844FD"/>
    <w:rsid w:val="0098680A"/>
    <w:rsid w:val="00990BA9"/>
    <w:rsid w:val="009A4E54"/>
    <w:rsid w:val="009B00C0"/>
    <w:rsid w:val="009B0FB1"/>
    <w:rsid w:val="009B1623"/>
    <w:rsid w:val="009B1BF0"/>
    <w:rsid w:val="009B280D"/>
    <w:rsid w:val="009B4C6C"/>
    <w:rsid w:val="009B54F8"/>
    <w:rsid w:val="009C020A"/>
    <w:rsid w:val="009C0E41"/>
    <w:rsid w:val="009C132D"/>
    <w:rsid w:val="009C1A9B"/>
    <w:rsid w:val="009C46BC"/>
    <w:rsid w:val="009C7937"/>
    <w:rsid w:val="009D55C2"/>
    <w:rsid w:val="009E2012"/>
    <w:rsid w:val="009E247A"/>
    <w:rsid w:val="009E78DF"/>
    <w:rsid w:val="009F5306"/>
    <w:rsid w:val="009F5BDE"/>
    <w:rsid w:val="009F5EFC"/>
    <w:rsid w:val="009F7AD0"/>
    <w:rsid w:val="009F7CDF"/>
    <w:rsid w:val="00A01FD1"/>
    <w:rsid w:val="00A027D7"/>
    <w:rsid w:val="00A10DA5"/>
    <w:rsid w:val="00A14198"/>
    <w:rsid w:val="00A15012"/>
    <w:rsid w:val="00A15513"/>
    <w:rsid w:val="00A17A61"/>
    <w:rsid w:val="00A274AC"/>
    <w:rsid w:val="00A33549"/>
    <w:rsid w:val="00A34543"/>
    <w:rsid w:val="00A36BAC"/>
    <w:rsid w:val="00A36D24"/>
    <w:rsid w:val="00A422AB"/>
    <w:rsid w:val="00A42B09"/>
    <w:rsid w:val="00A434CC"/>
    <w:rsid w:val="00A44A42"/>
    <w:rsid w:val="00A475AD"/>
    <w:rsid w:val="00A556DC"/>
    <w:rsid w:val="00A57EB2"/>
    <w:rsid w:val="00A6093A"/>
    <w:rsid w:val="00A617CD"/>
    <w:rsid w:val="00A62275"/>
    <w:rsid w:val="00A641F5"/>
    <w:rsid w:val="00A666DC"/>
    <w:rsid w:val="00A74DA2"/>
    <w:rsid w:val="00A75CCD"/>
    <w:rsid w:val="00A76517"/>
    <w:rsid w:val="00A768EA"/>
    <w:rsid w:val="00A76F16"/>
    <w:rsid w:val="00A80B0A"/>
    <w:rsid w:val="00A8381F"/>
    <w:rsid w:val="00A848D1"/>
    <w:rsid w:val="00A86A27"/>
    <w:rsid w:val="00A909C3"/>
    <w:rsid w:val="00A9313F"/>
    <w:rsid w:val="00A97A77"/>
    <w:rsid w:val="00AA2800"/>
    <w:rsid w:val="00AA291D"/>
    <w:rsid w:val="00AA4E9B"/>
    <w:rsid w:val="00AA5E15"/>
    <w:rsid w:val="00AA6EFB"/>
    <w:rsid w:val="00AB7B68"/>
    <w:rsid w:val="00AC1872"/>
    <w:rsid w:val="00AC38FC"/>
    <w:rsid w:val="00AC4A0E"/>
    <w:rsid w:val="00AC74DF"/>
    <w:rsid w:val="00AD067B"/>
    <w:rsid w:val="00AD2B68"/>
    <w:rsid w:val="00AD3246"/>
    <w:rsid w:val="00AD3306"/>
    <w:rsid w:val="00AD3723"/>
    <w:rsid w:val="00AD644D"/>
    <w:rsid w:val="00AE279B"/>
    <w:rsid w:val="00AE6FBC"/>
    <w:rsid w:val="00AF4F68"/>
    <w:rsid w:val="00AF502A"/>
    <w:rsid w:val="00AF520F"/>
    <w:rsid w:val="00AF61D2"/>
    <w:rsid w:val="00AF6E1A"/>
    <w:rsid w:val="00B04036"/>
    <w:rsid w:val="00B077F2"/>
    <w:rsid w:val="00B1224B"/>
    <w:rsid w:val="00B16312"/>
    <w:rsid w:val="00B200AC"/>
    <w:rsid w:val="00B22BFD"/>
    <w:rsid w:val="00B23373"/>
    <w:rsid w:val="00B2589E"/>
    <w:rsid w:val="00B26098"/>
    <w:rsid w:val="00B30CC3"/>
    <w:rsid w:val="00B30DA2"/>
    <w:rsid w:val="00B32E33"/>
    <w:rsid w:val="00B3373C"/>
    <w:rsid w:val="00B349BF"/>
    <w:rsid w:val="00B4211C"/>
    <w:rsid w:val="00B44D28"/>
    <w:rsid w:val="00B4755A"/>
    <w:rsid w:val="00B50404"/>
    <w:rsid w:val="00B5302E"/>
    <w:rsid w:val="00B62DD9"/>
    <w:rsid w:val="00B63BCC"/>
    <w:rsid w:val="00B65F70"/>
    <w:rsid w:val="00B66152"/>
    <w:rsid w:val="00B76C1C"/>
    <w:rsid w:val="00B77A32"/>
    <w:rsid w:val="00B8221C"/>
    <w:rsid w:val="00B849F6"/>
    <w:rsid w:val="00B87A94"/>
    <w:rsid w:val="00B9236C"/>
    <w:rsid w:val="00B9320C"/>
    <w:rsid w:val="00B94598"/>
    <w:rsid w:val="00B95C0B"/>
    <w:rsid w:val="00B97886"/>
    <w:rsid w:val="00BA01BC"/>
    <w:rsid w:val="00BA1C64"/>
    <w:rsid w:val="00BA1E1B"/>
    <w:rsid w:val="00BB0ECD"/>
    <w:rsid w:val="00BB10DF"/>
    <w:rsid w:val="00BB5114"/>
    <w:rsid w:val="00BC0527"/>
    <w:rsid w:val="00BC1094"/>
    <w:rsid w:val="00BD0024"/>
    <w:rsid w:val="00BD21AA"/>
    <w:rsid w:val="00BD2CC5"/>
    <w:rsid w:val="00BD3561"/>
    <w:rsid w:val="00BD3A31"/>
    <w:rsid w:val="00BD65D0"/>
    <w:rsid w:val="00BD6B11"/>
    <w:rsid w:val="00BD6C9A"/>
    <w:rsid w:val="00BE0FDC"/>
    <w:rsid w:val="00BE1AAE"/>
    <w:rsid w:val="00BE420E"/>
    <w:rsid w:val="00BE5FD8"/>
    <w:rsid w:val="00BF1041"/>
    <w:rsid w:val="00C0142A"/>
    <w:rsid w:val="00C017F8"/>
    <w:rsid w:val="00C04C55"/>
    <w:rsid w:val="00C04F11"/>
    <w:rsid w:val="00C0679C"/>
    <w:rsid w:val="00C10B7E"/>
    <w:rsid w:val="00C21DCB"/>
    <w:rsid w:val="00C22C12"/>
    <w:rsid w:val="00C26145"/>
    <w:rsid w:val="00C2745B"/>
    <w:rsid w:val="00C3199B"/>
    <w:rsid w:val="00C32FE3"/>
    <w:rsid w:val="00C416FB"/>
    <w:rsid w:val="00C4494D"/>
    <w:rsid w:val="00C46487"/>
    <w:rsid w:val="00C46E06"/>
    <w:rsid w:val="00C53481"/>
    <w:rsid w:val="00C546D8"/>
    <w:rsid w:val="00C61D27"/>
    <w:rsid w:val="00C64535"/>
    <w:rsid w:val="00C6524A"/>
    <w:rsid w:val="00C8048E"/>
    <w:rsid w:val="00C90FAB"/>
    <w:rsid w:val="00C918F8"/>
    <w:rsid w:val="00C91A29"/>
    <w:rsid w:val="00C92333"/>
    <w:rsid w:val="00C957BB"/>
    <w:rsid w:val="00CA4FB0"/>
    <w:rsid w:val="00CB2A7A"/>
    <w:rsid w:val="00CC2339"/>
    <w:rsid w:val="00CC3083"/>
    <w:rsid w:val="00CC6613"/>
    <w:rsid w:val="00CD01CC"/>
    <w:rsid w:val="00CD35AE"/>
    <w:rsid w:val="00CD37F6"/>
    <w:rsid w:val="00CD423A"/>
    <w:rsid w:val="00CD60F4"/>
    <w:rsid w:val="00CE2597"/>
    <w:rsid w:val="00CE67F6"/>
    <w:rsid w:val="00CF26E1"/>
    <w:rsid w:val="00CF4F5A"/>
    <w:rsid w:val="00D002EB"/>
    <w:rsid w:val="00D00E3E"/>
    <w:rsid w:val="00D1096F"/>
    <w:rsid w:val="00D13AE9"/>
    <w:rsid w:val="00D15715"/>
    <w:rsid w:val="00D22567"/>
    <w:rsid w:val="00D24FC0"/>
    <w:rsid w:val="00D27C56"/>
    <w:rsid w:val="00D338C5"/>
    <w:rsid w:val="00D367D3"/>
    <w:rsid w:val="00D36D3D"/>
    <w:rsid w:val="00D36F19"/>
    <w:rsid w:val="00D42A03"/>
    <w:rsid w:val="00D43CAC"/>
    <w:rsid w:val="00D45713"/>
    <w:rsid w:val="00D45B08"/>
    <w:rsid w:val="00D45F65"/>
    <w:rsid w:val="00D46B56"/>
    <w:rsid w:val="00D56FF1"/>
    <w:rsid w:val="00D674BB"/>
    <w:rsid w:val="00D67605"/>
    <w:rsid w:val="00D761CC"/>
    <w:rsid w:val="00D8222E"/>
    <w:rsid w:val="00D83EC1"/>
    <w:rsid w:val="00D84446"/>
    <w:rsid w:val="00D90F48"/>
    <w:rsid w:val="00D9463F"/>
    <w:rsid w:val="00D970DE"/>
    <w:rsid w:val="00DA15B3"/>
    <w:rsid w:val="00DA4434"/>
    <w:rsid w:val="00DA4697"/>
    <w:rsid w:val="00DB0060"/>
    <w:rsid w:val="00DB030B"/>
    <w:rsid w:val="00DB69EE"/>
    <w:rsid w:val="00DB71BC"/>
    <w:rsid w:val="00DC202F"/>
    <w:rsid w:val="00DC2512"/>
    <w:rsid w:val="00DC4E31"/>
    <w:rsid w:val="00DC782D"/>
    <w:rsid w:val="00DD0DCD"/>
    <w:rsid w:val="00DD2CF3"/>
    <w:rsid w:val="00DE050A"/>
    <w:rsid w:val="00DE0B76"/>
    <w:rsid w:val="00DE4D85"/>
    <w:rsid w:val="00DE6B0F"/>
    <w:rsid w:val="00DE7DF5"/>
    <w:rsid w:val="00DF4BA7"/>
    <w:rsid w:val="00DF64B0"/>
    <w:rsid w:val="00DF6EED"/>
    <w:rsid w:val="00E016EB"/>
    <w:rsid w:val="00E0188A"/>
    <w:rsid w:val="00E06634"/>
    <w:rsid w:val="00E1038E"/>
    <w:rsid w:val="00E11D4D"/>
    <w:rsid w:val="00E15D10"/>
    <w:rsid w:val="00E17F73"/>
    <w:rsid w:val="00E20896"/>
    <w:rsid w:val="00E23E1A"/>
    <w:rsid w:val="00E23E78"/>
    <w:rsid w:val="00E2498A"/>
    <w:rsid w:val="00E252CE"/>
    <w:rsid w:val="00E34D6E"/>
    <w:rsid w:val="00E35DC5"/>
    <w:rsid w:val="00E40461"/>
    <w:rsid w:val="00E41DDD"/>
    <w:rsid w:val="00E42411"/>
    <w:rsid w:val="00E454F6"/>
    <w:rsid w:val="00E475A5"/>
    <w:rsid w:val="00E53F65"/>
    <w:rsid w:val="00E579C4"/>
    <w:rsid w:val="00E61FA0"/>
    <w:rsid w:val="00E664F1"/>
    <w:rsid w:val="00E66A6D"/>
    <w:rsid w:val="00E72C1C"/>
    <w:rsid w:val="00E7754A"/>
    <w:rsid w:val="00E77B38"/>
    <w:rsid w:val="00E8202F"/>
    <w:rsid w:val="00E8726B"/>
    <w:rsid w:val="00E903F5"/>
    <w:rsid w:val="00E90525"/>
    <w:rsid w:val="00E97D89"/>
    <w:rsid w:val="00E97D93"/>
    <w:rsid w:val="00EA0674"/>
    <w:rsid w:val="00EA2B1C"/>
    <w:rsid w:val="00EA472E"/>
    <w:rsid w:val="00EB0F7F"/>
    <w:rsid w:val="00EB21E6"/>
    <w:rsid w:val="00EB28B5"/>
    <w:rsid w:val="00EB3B21"/>
    <w:rsid w:val="00EB4490"/>
    <w:rsid w:val="00EC0423"/>
    <w:rsid w:val="00EC771B"/>
    <w:rsid w:val="00ED0725"/>
    <w:rsid w:val="00ED175A"/>
    <w:rsid w:val="00ED2265"/>
    <w:rsid w:val="00ED4F60"/>
    <w:rsid w:val="00EE1CB3"/>
    <w:rsid w:val="00EE333A"/>
    <w:rsid w:val="00EE4504"/>
    <w:rsid w:val="00EF153D"/>
    <w:rsid w:val="00EF2713"/>
    <w:rsid w:val="00EF292B"/>
    <w:rsid w:val="00EF2B79"/>
    <w:rsid w:val="00EF4338"/>
    <w:rsid w:val="00EF6C4E"/>
    <w:rsid w:val="00F00456"/>
    <w:rsid w:val="00F00B1B"/>
    <w:rsid w:val="00F01892"/>
    <w:rsid w:val="00F105A3"/>
    <w:rsid w:val="00F11261"/>
    <w:rsid w:val="00F21F65"/>
    <w:rsid w:val="00F24110"/>
    <w:rsid w:val="00F25BB4"/>
    <w:rsid w:val="00F311B3"/>
    <w:rsid w:val="00F31AD2"/>
    <w:rsid w:val="00F41ECE"/>
    <w:rsid w:val="00F425E7"/>
    <w:rsid w:val="00F42749"/>
    <w:rsid w:val="00F506B1"/>
    <w:rsid w:val="00F50818"/>
    <w:rsid w:val="00F50D3A"/>
    <w:rsid w:val="00F51B35"/>
    <w:rsid w:val="00F573A0"/>
    <w:rsid w:val="00F5749E"/>
    <w:rsid w:val="00F634E4"/>
    <w:rsid w:val="00F6527C"/>
    <w:rsid w:val="00F65B20"/>
    <w:rsid w:val="00F73548"/>
    <w:rsid w:val="00F73C99"/>
    <w:rsid w:val="00F76F63"/>
    <w:rsid w:val="00F842DF"/>
    <w:rsid w:val="00F91CB5"/>
    <w:rsid w:val="00F93F56"/>
    <w:rsid w:val="00F95448"/>
    <w:rsid w:val="00F96525"/>
    <w:rsid w:val="00FA2195"/>
    <w:rsid w:val="00FA7A5F"/>
    <w:rsid w:val="00FB160A"/>
    <w:rsid w:val="00FB1A1F"/>
    <w:rsid w:val="00FB28D1"/>
    <w:rsid w:val="00FB2A3C"/>
    <w:rsid w:val="00FB493B"/>
    <w:rsid w:val="00FD2112"/>
    <w:rsid w:val="00FD29CB"/>
    <w:rsid w:val="00FD63F1"/>
    <w:rsid w:val="00FD6AFA"/>
    <w:rsid w:val="00FE18B0"/>
    <w:rsid w:val="00FE2C25"/>
    <w:rsid w:val="00FE312E"/>
    <w:rsid w:val="00FE3A00"/>
    <w:rsid w:val="00FE6A66"/>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615729"/>
  <w15:docId w15:val="{776443E5-261E-4818-93FE-77933581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CDF"/>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rsid w:val="007B5474"/>
    <w:rPr>
      <w:color w:val="0000FF"/>
      <w:spacing w:val="0"/>
      <w:u w:val="double"/>
    </w:rPr>
  </w:style>
  <w:style w:type="paragraph" w:customStyle="1" w:styleId="Heading31">
    <w:name w:val="Heading 31"/>
    <w:aliases w:val="h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34"/>
    <w:qFormat/>
    <w:rsid w:val="00A66836"/>
    <w:pPr>
      <w:ind w:left="708"/>
    </w:pPr>
  </w:style>
  <w:style w:type="character" w:customStyle="1" w:styleId="PargrafodaListaChar">
    <w:name w:val="Parágrafo da Lista Char"/>
    <w:aliases w:val="Vitor Título Char,Vitor T’tulo Char,List Paragraph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E6500-E196-4A8B-ACAD-3CDA553680E3}">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8604CDC-B4A2-4D42-8EFB-38BEF14AA96E}">
  <ds:schemaRefs>
    <ds:schemaRef ds:uri="http://schemas.microsoft.com/sharepoint/v3/contenttype/forms"/>
  </ds:schemaRefs>
</ds:datastoreItem>
</file>

<file path=customXml/itemProps3.xml><?xml version="1.0" encoding="utf-8"?>
<ds:datastoreItem xmlns:ds="http://schemas.openxmlformats.org/officeDocument/2006/customXml" ds:itemID="{81C583DC-03EF-4009-8434-725A2E612A0B}">
  <ds:schemaRefs>
    <ds:schemaRef ds:uri="http://schemas.openxmlformats.org/officeDocument/2006/bibliography"/>
  </ds:schemaRefs>
</ds:datastoreItem>
</file>

<file path=customXml/itemProps4.xml><?xml version="1.0" encoding="utf-8"?>
<ds:datastoreItem xmlns:ds="http://schemas.openxmlformats.org/officeDocument/2006/customXml" ds:itemID="{92BFEEFB-03D3-4ED8-B27A-D1997CC6EC75}"/>
</file>

<file path=docProps/app.xml><?xml version="1.0" encoding="utf-8"?>
<Properties xmlns="http://schemas.openxmlformats.org/officeDocument/2006/extended-properties" xmlns:vt="http://schemas.openxmlformats.org/officeDocument/2006/docPropsVTypes">
  <Template>Normal.dotm</Template>
  <TotalTime>3</TotalTime>
  <Pages>22</Pages>
  <Words>8363</Words>
  <Characters>47277</Characters>
  <Application>Microsoft Office Word</Application>
  <DocSecurity>4</DocSecurity>
  <Lines>393</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Imóvel</vt:lpstr>
      <vt:lpstr>Alienação Fiduciária de Imóvel em Garantia</vt:lpstr>
    </vt:vector>
  </TitlesOfParts>
  <Company>DTAdvs</Company>
  <LinksUpToDate>false</LinksUpToDate>
  <CharactersWithSpaces>55529</CharactersWithSpaces>
  <SharedDoc>false</SharedDoc>
  <HLinks>
    <vt:vector size="48" baseType="variant">
      <vt:variant>
        <vt:i4>8257553</vt:i4>
      </vt:variant>
      <vt:variant>
        <vt:i4>21</vt:i4>
      </vt:variant>
      <vt:variant>
        <vt:i4>0</vt:i4>
      </vt:variant>
      <vt:variant>
        <vt:i4>5</vt:i4>
      </vt:variant>
      <vt:variant>
        <vt:lpwstr>mailto:heberth@toledoferrari.com.br</vt:lpwstr>
      </vt:variant>
      <vt:variant>
        <vt:lpwstr/>
      </vt:variant>
      <vt:variant>
        <vt:i4>4259896</vt:i4>
      </vt:variant>
      <vt:variant>
        <vt:i4>18</vt:i4>
      </vt:variant>
      <vt:variant>
        <vt:i4>0</vt:i4>
      </vt:variant>
      <vt:variant>
        <vt:i4>5</vt:i4>
      </vt:variant>
      <vt:variant>
        <vt:lpwstr>mailto:carlos@toledoferrari.com.br</vt:lpwstr>
      </vt:variant>
      <vt:variant>
        <vt:lpwstr/>
      </vt:variant>
      <vt:variant>
        <vt:i4>8323143</vt:i4>
      </vt:variant>
      <vt:variant>
        <vt:i4>15</vt:i4>
      </vt:variant>
      <vt:variant>
        <vt:i4>0</vt:i4>
      </vt:variant>
      <vt:variant>
        <vt:i4>5</vt:i4>
      </vt:variant>
      <vt:variant>
        <vt:lpwstr>mailto:andre.agostinho@hbrrealty.com.br</vt:lpwstr>
      </vt:variant>
      <vt:variant>
        <vt:lpwstr/>
      </vt:variant>
      <vt:variant>
        <vt:i4>5374067</vt:i4>
      </vt:variant>
      <vt:variant>
        <vt:i4>12</vt:i4>
      </vt:variant>
      <vt:variant>
        <vt:i4>0</vt:i4>
      </vt:variant>
      <vt:variant>
        <vt:i4>5</vt:i4>
      </vt:variant>
      <vt:variant>
        <vt:lpwstr>mailto:henrique.borenstein@helbor.com.br</vt:lpwstr>
      </vt:variant>
      <vt:variant>
        <vt:lpwstr/>
      </vt:variant>
      <vt:variant>
        <vt:i4>8323143</vt:i4>
      </vt:variant>
      <vt:variant>
        <vt:i4>9</vt:i4>
      </vt:variant>
      <vt:variant>
        <vt:i4>0</vt:i4>
      </vt:variant>
      <vt:variant>
        <vt:i4>5</vt:i4>
      </vt:variant>
      <vt:variant>
        <vt:lpwstr>mailto:andre.agostinho@hbrrealty.com.br</vt:lpwstr>
      </vt:variant>
      <vt:variant>
        <vt:lpwstr/>
      </vt:variant>
      <vt:variant>
        <vt:i4>5374067</vt:i4>
      </vt:variant>
      <vt:variant>
        <vt:i4>6</vt:i4>
      </vt:variant>
      <vt:variant>
        <vt:i4>0</vt:i4>
      </vt:variant>
      <vt:variant>
        <vt:i4>5</vt:i4>
      </vt:variant>
      <vt:variant>
        <vt:lpwstr>mailto:henrique.borenstein@helbor.com.br</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Cavalieri</dc:subject>
  <dc:creator>Francisco Timoni</dc:creator>
  <cp:keywords/>
  <cp:lastModifiedBy>Luiz Paulo Lago Daló</cp:lastModifiedBy>
  <cp:revision>2</cp:revision>
  <cp:lastPrinted>2019-06-13T10:11:00Z</cp:lastPrinted>
  <dcterms:created xsi:type="dcterms:W3CDTF">2020-12-03T14:17:00Z</dcterms:created>
  <dcterms:modified xsi:type="dcterms:W3CDTF">2020-12-03T14:17:00Z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